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FC6813" w14:paraId="6179232B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CA8EB4" w14:textId="5E1F862D" w:rsidR="00796BD3" w:rsidRPr="00FC6813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FC6813">
              <w:rPr>
                <w:b/>
                <w:lang w:val="ru-RU"/>
              </w:rPr>
              <w:t>Пункт повестки дня:</w:t>
            </w:r>
            <w:r w:rsidR="008C5A5A" w:rsidRPr="00FC6813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55D1821B" w14:textId="7EE245A6" w:rsidR="00796BD3" w:rsidRPr="00FC6813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C6813">
              <w:rPr>
                <w:b/>
                <w:lang w:val="ru-RU"/>
              </w:rPr>
              <w:t xml:space="preserve">Документ </w:t>
            </w:r>
            <w:r w:rsidR="00796BD3" w:rsidRPr="00FC6813">
              <w:rPr>
                <w:b/>
                <w:lang w:val="ru-RU"/>
              </w:rPr>
              <w:t>C2</w:t>
            </w:r>
            <w:r w:rsidR="00BE00DD" w:rsidRPr="00FC6813">
              <w:rPr>
                <w:b/>
                <w:lang w:val="ru-RU"/>
              </w:rPr>
              <w:t>6</w:t>
            </w:r>
            <w:r w:rsidR="00796BD3" w:rsidRPr="00FC6813">
              <w:rPr>
                <w:b/>
                <w:lang w:val="ru-RU"/>
              </w:rPr>
              <w:t>/</w:t>
            </w:r>
            <w:r w:rsidR="008C5A5A" w:rsidRPr="00FC6813">
              <w:rPr>
                <w:b/>
                <w:lang w:val="ru-RU"/>
              </w:rPr>
              <w:t>87</w:t>
            </w:r>
            <w:r w:rsidR="00796BD3" w:rsidRPr="00FC6813">
              <w:rPr>
                <w:b/>
                <w:lang w:val="ru-RU"/>
              </w:rPr>
              <w:t>-R</w:t>
            </w:r>
          </w:p>
        </w:tc>
      </w:tr>
      <w:tr w:rsidR="00796BD3" w:rsidRPr="00FC6813" w14:paraId="5719435F" w14:textId="77777777" w:rsidTr="00D17718">
        <w:trPr>
          <w:cantSplit/>
        </w:trPr>
        <w:tc>
          <w:tcPr>
            <w:tcW w:w="3969" w:type="dxa"/>
            <w:vMerge/>
          </w:tcPr>
          <w:p w14:paraId="7F470EE5" w14:textId="77777777" w:rsidR="00796BD3" w:rsidRPr="00FC681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4136512" w14:textId="7A7AB6CB" w:rsidR="00796BD3" w:rsidRPr="00FC6813" w:rsidRDefault="008C5A5A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FC6813">
              <w:rPr>
                <w:b/>
                <w:lang w:val="ru-RU"/>
              </w:rPr>
              <w:t>14 апреля 2026 года</w:t>
            </w:r>
          </w:p>
        </w:tc>
      </w:tr>
      <w:tr w:rsidR="00796BD3" w:rsidRPr="00FC6813" w14:paraId="6C6B46CA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7F3A798F" w14:textId="77777777" w:rsidR="00796BD3" w:rsidRPr="00FC681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156724B" w14:textId="52B6E732" w:rsidR="00796BD3" w:rsidRPr="00FC6813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FC6813">
              <w:rPr>
                <w:b/>
                <w:lang w:val="ru-RU"/>
              </w:rPr>
              <w:t xml:space="preserve">Оригинал: </w:t>
            </w:r>
            <w:r w:rsidR="008C5A5A" w:rsidRPr="00FC6813">
              <w:rPr>
                <w:b/>
                <w:lang w:val="ru-RU"/>
              </w:rPr>
              <w:t>русский</w:t>
            </w:r>
          </w:p>
        </w:tc>
      </w:tr>
      <w:tr w:rsidR="00796BD3" w:rsidRPr="00FC6813" w14:paraId="5A10DF5C" w14:textId="77777777" w:rsidTr="00D17718">
        <w:trPr>
          <w:cantSplit/>
          <w:trHeight w:val="23"/>
        </w:trPr>
        <w:tc>
          <w:tcPr>
            <w:tcW w:w="3969" w:type="dxa"/>
          </w:tcPr>
          <w:p w14:paraId="6A879F47" w14:textId="77777777" w:rsidR="00796BD3" w:rsidRPr="00FC681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6FF661BF" w14:textId="77777777" w:rsidR="00796BD3" w:rsidRPr="00FC6813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FC6813" w14:paraId="77C38862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455B9BE" w14:textId="34F6E9F9" w:rsidR="00796BD3" w:rsidRPr="00FC6813" w:rsidRDefault="008C5A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FC6813">
              <w:t>Вклад Российской Федерации</w:t>
            </w:r>
          </w:p>
        </w:tc>
      </w:tr>
      <w:tr w:rsidR="00796BD3" w:rsidRPr="00D176CA" w14:paraId="6C7847B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3541A0E" w14:textId="14727F7F" w:rsidR="00796BD3" w:rsidRPr="00FC6813" w:rsidRDefault="008C5A5A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FC6813">
              <w:rPr>
                <w:sz w:val="32"/>
              </w:rPr>
              <w:t>ПРОЕКТ ПЕРЕСМОТРА РЕЗОЛЮЦИИ 1386 (С17, ПОСЛЕДНЕЕ ИЗМЕНЕНИЕ С25) СОВЕТА О КООРДИНАЦИОННОМ КОМИТЕТ МСЭ ПО ТЕРМИНОЛОГИИ</w:t>
            </w:r>
          </w:p>
        </w:tc>
      </w:tr>
      <w:tr w:rsidR="00796BD3" w:rsidRPr="00FC6813" w14:paraId="68AF5F8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D639C35" w14:textId="77777777" w:rsidR="00796BD3" w:rsidRPr="00FC6813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FC6813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516C7299" w14:textId="1239E20B" w:rsidR="00796BD3" w:rsidRPr="00FC6813" w:rsidRDefault="008C5A5A" w:rsidP="00D17718">
            <w:pPr>
              <w:rPr>
                <w:szCs w:val="22"/>
                <w:lang w:val="ru-RU"/>
              </w:rPr>
            </w:pPr>
            <w:r w:rsidRPr="00FC6813">
              <w:rPr>
                <w:rFonts w:asciiTheme="minorHAnsi" w:hAnsiTheme="minorHAnsi" w:cstheme="minorHAnsi"/>
                <w:szCs w:val="22"/>
                <w:lang w:val="ru-RU"/>
              </w:rPr>
              <w:t>В настоящем вкладе в рамках продолжения работы по упорядочению резолюций Полномочной конференции и соответствующих Резолюций АР/ВАСЭ/ВКРЭ предлагается проект пересмотра</w:t>
            </w:r>
            <w:r w:rsidRPr="00FC6813">
              <w:rPr>
                <w:szCs w:val="22"/>
                <w:lang w:val="ru-RU"/>
              </w:rPr>
              <w:t xml:space="preserve"> Резолюции 1386 Совета МСЭ "</w:t>
            </w:r>
            <w:bookmarkStart w:id="7" w:name="_Hlk222828019"/>
            <w:r w:rsidRPr="00FC6813">
              <w:rPr>
                <w:szCs w:val="22"/>
                <w:lang w:val="ru-RU"/>
              </w:rPr>
              <w:t>Координационный комитет МСЭ по терминологии (ККТ МСЭ)</w:t>
            </w:r>
            <w:bookmarkEnd w:id="7"/>
            <w:r w:rsidRPr="00FC6813">
              <w:rPr>
                <w:szCs w:val="22"/>
                <w:lang w:val="ru-RU"/>
              </w:rPr>
              <w:t>" с целью упорядочения текста Резолюции с соответствующими Резолюциями Секторов совместно с предложениями по пересмотру Резолюции 154 (Пересм. Бухарест, 2022 г.) Полномочной конференции "Использование шести официальных языков Союза на равной основе".</w:t>
            </w:r>
          </w:p>
          <w:p w14:paraId="48752D26" w14:textId="77777777" w:rsidR="00796BD3" w:rsidRPr="00FC6813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FC6813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5251F547" w14:textId="7F8343AE" w:rsidR="00796BD3" w:rsidRPr="00FC6813" w:rsidRDefault="008C5A5A" w:rsidP="00D17718">
            <w:pPr>
              <w:rPr>
                <w:szCs w:val="22"/>
                <w:lang w:val="ru-RU"/>
              </w:rPr>
            </w:pPr>
            <w:r w:rsidRPr="00FC6813">
              <w:rPr>
                <w:szCs w:val="22"/>
                <w:lang w:val="ru-RU"/>
              </w:rPr>
              <w:t xml:space="preserve">Совету предлагается </w:t>
            </w:r>
            <w:r w:rsidRPr="00FC6813">
              <w:rPr>
                <w:b/>
                <w:bCs/>
                <w:szCs w:val="22"/>
                <w:lang w:val="ru-RU"/>
              </w:rPr>
              <w:t>рассмотреть</w:t>
            </w:r>
            <w:r w:rsidRPr="00FC6813">
              <w:rPr>
                <w:szCs w:val="22"/>
                <w:lang w:val="ru-RU"/>
              </w:rPr>
              <w:t xml:space="preserve"> и </w:t>
            </w:r>
            <w:r w:rsidRPr="00FC6813">
              <w:rPr>
                <w:b/>
                <w:bCs/>
                <w:szCs w:val="22"/>
                <w:lang w:val="ru-RU"/>
              </w:rPr>
              <w:t>принять</w:t>
            </w:r>
            <w:r w:rsidRPr="00FC6813">
              <w:rPr>
                <w:szCs w:val="22"/>
                <w:lang w:val="ru-RU"/>
              </w:rPr>
              <w:t xml:space="preserve"> изменения к Резолюции 1386 Совета.</w:t>
            </w:r>
          </w:p>
          <w:p w14:paraId="4CE9D310" w14:textId="77777777" w:rsidR="00796BD3" w:rsidRPr="00FC6813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FC6813">
              <w:rPr>
                <w:szCs w:val="22"/>
                <w:lang w:val="ru-RU"/>
              </w:rPr>
              <w:t>__________________</w:t>
            </w:r>
          </w:p>
          <w:p w14:paraId="4152EE85" w14:textId="77777777" w:rsidR="00796BD3" w:rsidRPr="00FC6813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FC6813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259538C3" w14:textId="503360CA" w:rsidR="00796BD3" w:rsidRPr="00FC6813" w:rsidRDefault="008C5A5A" w:rsidP="00D17718">
            <w:pPr>
              <w:spacing w:after="160"/>
              <w:rPr>
                <w:i/>
                <w:iCs/>
                <w:lang w:val="ru-RU"/>
              </w:rPr>
            </w:pPr>
            <w:r w:rsidRPr="00FC6813">
              <w:rPr>
                <w:i/>
                <w:iCs/>
                <w:szCs w:val="22"/>
                <w:lang w:val="ru-RU"/>
              </w:rPr>
              <w:t>Резолюция</w:t>
            </w:r>
            <w:r w:rsidR="00F2698A" w:rsidRPr="00F2698A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hyperlink r:id="rId8" w:history="1">
              <w:r w:rsidR="00F2698A" w:rsidRPr="00F2698A">
                <w:rPr>
                  <w:rStyle w:val="Hyperlink"/>
                  <w:i/>
                  <w:iCs/>
                  <w:szCs w:val="22"/>
                  <w:lang w:val="ru-RU"/>
                </w:rPr>
                <w:t>1386 (С17, последнее изменение С25)</w:t>
              </w:r>
            </w:hyperlink>
            <w:r w:rsidRPr="00FC6813">
              <w:rPr>
                <w:i/>
                <w:iCs/>
                <w:szCs w:val="22"/>
                <w:lang w:val="ru-RU"/>
              </w:rPr>
              <w:t xml:space="preserve"> Совета; Резолюция </w:t>
            </w:r>
            <w:r w:rsidRPr="00FC6813">
              <w:rPr>
                <w:szCs w:val="22"/>
                <w:lang w:val="ru-RU"/>
              </w:rPr>
              <w:fldChar w:fldCharType="begin"/>
            </w:r>
            <w:r w:rsidRPr="00FC6813">
              <w:rPr>
                <w:szCs w:val="22"/>
                <w:lang w:val="ru-RU"/>
              </w:rPr>
              <w:instrText>HYPERLINK</w:instrText>
            </w:r>
            <w:r w:rsidRPr="00FC6813">
              <w:rPr>
                <w:szCs w:val="22"/>
                <w:lang w:val="ru-RU"/>
                <w:rPrChange w:id="8" w:author="Марцинкевич Мария Эдуардовна" w:date="2026-02-24T12:01:00Z">
                  <w:rPr/>
                </w:rPrChange>
              </w:rPr>
              <w:instrText xml:space="preserve"> "</w:instrText>
            </w:r>
            <w:r w:rsidRPr="00FC6813">
              <w:rPr>
                <w:szCs w:val="22"/>
                <w:lang w:val="ru-RU"/>
              </w:rPr>
              <w:instrText>https</w:instrText>
            </w:r>
            <w:r w:rsidRPr="00FC6813">
              <w:rPr>
                <w:szCs w:val="22"/>
                <w:lang w:val="ru-RU"/>
                <w:rPrChange w:id="9" w:author="Марцинкевич Мария Эдуардовна" w:date="2026-02-24T12:01:00Z">
                  <w:rPr/>
                </w:rPrChange>
              </w:rPr>
              <w:instrText>://</w:instrText>
            </w:r>
            <w:r w:rsidRPr="00FC6813">
              <w:rPr>
                <w:szCs w:val="22"/>
                <w:lang w:val="ru-RU"/>
              </w:rPr>
              <w:instrText>www</w:instrText>
            </w:r>
            <w:r w:rsidRPr="00FC6813">
              <w:rPr>
                <w:szCs w:val="22"/>
                <w:lang w:val="ru-RU"/>
                <w:rPrChange w:id="10" w:author="Марцинкевич Мария Эдуардовна" w:date="2026-02-24T12:01:00Z">
                  <w:rPr/>
                </w:rPrChange>
              </w:rPr>
              <w:instrText>.</w:instrText>
            </w:r>
            <w:r w:rsidRPr="00FC6813">
              <w:rPr>
                <w:szCs w:val="22"/>
                <w:lang w:val="ru-RU"/>
              </w:rPr>
              <w:instrText>itu</w:instrText>
            </w:r>
            <w:r w:rsidRPr="00FC6813">
              <w:rPr>
                <w:szCs w:val="22"/>
                <w:lang w:val="ru-RU"/>
                <w:rPrChange w:id="11" w:author="Марцинкевич Мария Эдуардовна" w:date="2026-02-24T12:01:00Z">
                  <w:rPr/>
                </w:rPrChange>
              </w:rPr>
              <w:instrText>.</w:instrText>
            </w:r>
            <w:r w:rsidRPr="00FC6813">
              <w:rPr>
                <w:szCs w:val="22"/>
                <w:lang w:val="ru-RU"/>
              </w:rPr>
              <w:instrText>int</w:instrText>
            </w:r>
            <w:r w:rsidRPr="00FC6813">
              <w:rPr>
                <w:szCs w:val="22"/>
                <w:lang w:val="ru-RU"/>
                <w:rPrChange w:id="12" w:author="Марцинкевич Мария Эдуардовна" w:date="2026-02-24T12:01:00Z">
                  <w:rPr/>
                </w:rPrChange>
              </w:rPr>
              <w:instrText>/</w:instrText>
            </w:r>
            <w:r w:rsidRPr="00FC6813">
              <w:rPr>
                <w:szCs w:val="22"/>
                <w:lang w:val="ru-RU"/>
              </w:rPr>
              <w:instrText>en</w:instrText>
            </w:r>
            <w:r w:rsidRPr="00FC6813">
              <w:rPr>
                <w:szCs w:val="22"/>
                <w:lang w:val="ru-RU"/>
                <w:rPrChange w:id="13" w:author="Марцинкевич Мария Эдуардовна" w:date="2026-02-24T12:01:00Z">
                  <w:rPr/>
                </w:rPrChange>
              </w:rPr>
              <w:instrText>/</w:instrText>
            </w:r>
            <w:r w:rsidRPr="00FC6813">
              <w:rPr>
                <w:szCs w:val="22"/>
                <w:lang w:val="ru-RU"/>
              </w:rPr>
              <w:instrText>council</w:instrText>
            </w:r>
            <w:r w:rsidRPr="00FC6813">
              <w:rPr>
                <w:szCs w:val="22"/>
                <w:lang w:val="ru-RU"/>
                <w:rPrChange w:id="14" w:author="Марцинкевич Мария Эдуардовна" w:date="2026-02-24T12:01:00Z">
                  <w:rPr/>
                </w:rPrChange>
              </w:rPr>
              <w:instrText>/</w:instrText>
            </w:r>
            <w:r w:rsidRPr="00FC6813">
              <w:rPr>
                <w:szCs w:val="22"/>
                <w:lang w:val="ru-RU"/>
              </w:rPr>
              <w:instrText>Documents</w:instrText>
            </w:r>
            <w:r w:rsidRPr="00FC6813">
              <w:rPr>
                <w:szCs w:val="22"/>
                <w:lang w:val="ru-RU"/>
                <w:rPrChange w:id="15" w:author="Марцинкевич Мария Эдуардовна" w:date="2026-02-24T12:01:00Z">
                  <w:rPr/>
                </w:rPrChange>
              </w:rPr>
              <w:instrText>/</w:instrText>
            </w:r>
            <w:r w:rsidRPr="00FC6813">
              <w:rPr>
                <w:szCs w:val="22"/>
                <w:lang w:val="ru-RU"/>
              </w:rPr>
              <w:instrText>basic</w:instrText>
            </w:r>
            <w:r w:rsidRPr="00FC6813">
              <w:rPr>
                <w:szCs w:val="22"/>
                <w:lang w:val="ru-RU"/>
                <w:rPrChange w:id="16" w:author="Марцинкевич Мария Эдуардовна" w:date="2026-02-24T12:01:00Z">
                  <w:rPr/>
                </w:rPrChange>
              </w:rPr>
              <w:instrText>-</w:instrText>
            </w:r>
            <w:r w:rsidRPr="00FC6813">
              <w:rPr>
                <w:szCs w:val="22"/>
                <w:lang w:val="ru-RU"/>
              </w:rPr>
              <w:instrText>texts</w:instrText>
            </w:r>
            <w:r w:rsidRPr="00FC6813">
              <w:rPr>
                <w:szCs w:val="22"/>
                <w:lang w:val="ru-RU"/>
                <w:rPrChange w:id="17" w:author="Марцинкевич Мария Эдуардовна" w:date="2026-02-24T12:01:00Z">
                  <w:rPr/>
                </w:rPrChange>
              </w:rPr>
              <w:instrText>-2023/</w:instrText>
            </w:r>
            <w:r w:rsidRPr="00FC6813">
              <w:rPr>
                <w:szCs w:val="22"/>
                <w:lang w:val="ru-RU"/>
              </w:rPr>
              <w:instrText>RES</w:instrText>
            </w:r>
            <w:r w:rsidRPr="00FC6813">
              <w:rPr>
                <w:szCs w:val="22"/>
                <w:lang w:val="ru-RU"/>
                <w:rPrChange w:id="18" w:author="Марцинкевич Мария Эдуардовна" w:date="2026-02-24T12:01:00Z">
                  <w:rPr/>
                </w:rPrChange>
              </w:rPr>
              <w:instrText>-154-</w:instrText>
            </w:r>
            <w:r w:rsidRPr="00FC6813">
              <w:rPr>
                <w:szCs w:val="22"/>
                <w:lang w:val="ru-RU"/>
              </w:rPr>
              <w:instrText>R</w:instrText>
            </w:r>
            <w:r w:rsidRPr="00FC6813">
              <w:rPr>
                <w:szCs w:val="22"/>
                <w:lang w:val="ru-RU"/>
                <w:rPrChange w:id="19" w:author="Марцинкевич Мария Эдуардовна" w:date="2026-02-24T12:01:00Z">
                  <w:rPr/>
                </w:rPrChange>
              </w:rPr>
              <w:instrText>.</w:instrText>
            </w:r>
            <w:r w:rsidRPr="00FC6813">
              <w:rPr>
                <w:szCs w:val="22"/>
                <w:lang w:val="ru-RU"/>
              </w:rPr>
              <w:instrText>pdf</w:instrText>
            </w:r>
            <w:r w:rsidRPr="00FC6813">
              <w:rPr>
                <w:szCs w:val="22"/>
                <w:lang w:val="ru-RU"/>
                <w:rPrChange w:id="20" w:author="Марцинкевич Мария Эдуардовна" w:date="2026-02-24T12:01:00Z">
                  <w:rPr/>
                </w:rPrChange>
              </w:rPr>
              <w:instrText>"</w:instrText>
            </w:r>
            <w:r w:rsidRPr="00FC6813">
              <w:rPr>
                <w:szCs w:val="22"/>
                <w:lang w:val="ru-RU"/>
              </w:rPr>
            </w:r>
            <w:r w:rsidRPr="00FC6813">
              <w:rPr>
                <w:szCs w:val="22"/>
                <w:lang w:val="ru-RU"/>
              </w:rPr>
              <w:fldChar w:fldCharType="separate"/>
            </w:r>
            <w:r w:rsidRPr="00FC6813">
              <w:rPr>
                <w:rStyle w:val="Hyperlink"/>
                <w:i/>
                <w:iCs/>
                <w:szCs w:val="22"/>
                <w:lang w:val="ru-RU"/>
              </w:rPr>
              <w:t>154 (Пересм. Бухарест, 2022 г.)</w:t>
            </w:r>
            <w:r w:rsidRPr="00FC6813">
              <w:rPr>
                <w:szCs w:val="22"/>
                <w:lang w:val="ru-RU"/>
              </w:rPr>
              <w:fldChar w:fldCharType="end"/>
            </w:r>
            <w:r w:rsidRPr="00FC6813">
              <w:rPr>
                <w:i/>
                <w:iCs/>
                <w:szCs w:val="22"/>
                <w:lang w:val="ru-RU"/>
              </w:rPr>
              <w:t xml:space="preserve"> Полномочной конференции; Резолюция </w:t>
            </w:r>
            <w:r w:rsidRPr="00FC6813">
              <w:rPr>
                <w:szCs w:val="22"/>
                <w:lang w:val="ru-RU"/>
              </w:rPr>
              <w:fldChar w:fldCharType="begin"/>
            </w:r>
            <w:r w:rsidRPr="00FC6813">
              <w:rPr>
                <w:szCs w:val="22"/>
                <w:lang w:val="ru-RU"/>
              </w:rPr>
              <w:instrText>HYPERLINK</w:instrText>
            </w:r>
            <w:r w:rsidRPr="00FC6813">
              <w:rPr>
                <w:szCs w:val="22"/>
                <w:lang w:val="ru-RU"/>
                <w:rPrChange w:id="21" w:author="Марцинкевич Мария Эдуардовна" w:date="2026-02-24T12:10:00Z">
                  <w:rPr/>
                </w:rPrChange>
              </w:rPr>
              <w:instrText xml:space="preserve"> "</w:instrText>
            </w:r>
            <w:r w:rsidRPr="00FC6813">
              <w:rPr>
                <w:szCs w:val="22"/>
                <w:lang w:val="ru-RU"/>
              </w:rPr>
              <w:instrText>https</w:instrText>
            </w:r>
            <w:r w:rsidRPr="00FC6813">
              <w:rPr>
                <w:szCs w:val="22"/>
                <w:lang w:val="ru-RU"/>
                <w:rPrChange w:id="22" w:author="Марцинкевич Мария Эдуардовна" w:date="2026-02-24T12:10:00Z">
                  <w:rPr/>
                </w:rPrChange>
              </w:rPr>
              <w:instrText>://</w:instrText>
            </w:r>
            <w:r w:rsidRPr="00FC6813">
              <w:rPr>
                <w:szCs w:val="22"/>
                <w:lang w:val="ru-RU"/>
              </w:rPr>
              <w:instrText>www</w:instrText>
            </w:r>
            <w:r w:rsidRPr="00FC6813">
              <w:rPr>
                <w:szCs w:val="22"/>
                <w:lang w:val="ru-RU"/>
                <w:rPrChange w:id="23" w:author="Марцинкевич Мария Эдуардовна" w:date="2026-02-24T12:10:00Z">
                  <w:rPr/>
                </w:rPrChange>
              </w:rPr>
              <w:instrText>.</w:instrText>
            </w:r>
            <w:r w:rsidRPr="00FC6813">
              <w:rPr>
                <w:szCs w:val="22"/>
                <w:lang w:val="ru-RU"/>
              </w:rPr>
              <w:instrText>itu</w:instrText>
            </w:r>
            <w:r w:rsidRPr="00FC6813">
              <w:rPr>
                <w:szCs w:val="22"/>
                <w:lang w:val="ru-RU"/>
                <w:rPrChange w:id="24" w:author="Марцинкевич Мария Эдуардовна" w:date="2026-02-24T12:10:00Z">
                  <w:rPr/>
                </w:rPrChange>
              </w:rPr>
              <w:instrText>.</w:instrText>
            </w:r>
            <w:r w:rsidRPr="00FC6813">
              <w:rPr>
                <w:szCs w:val="22"/>
                <w:lang w:val="ru-RU"/>
              </w:rPr>
              <w:instrText>int</w:instrText>
            </w:r>
            <w:r w:rsidRPr="00FC6813">
              <w:rPr>
                <w:szCs w:val="22"/>
                <w:lang w:val="ru-RU"/>
                <w:rPrChange w:id="25" w:author="Марцинкевич Мария Эдуардовна" w:date="2026-02-24T12:10:00Z">
                  <w:rPr/>
                </w:rPrChange>
              </w:rPr>
              <w:instrText>/</w:instrText>
            </w:r>
            <w:r w:rsidRPr="00FC6813">
              <w:rPr>
                <w:szCs w:val="22"/>
                <w:lang w:val="ru-RU"/>
              </w:rPr>
              <w:instrText>pub</w:instrText>
            </w:r>
            <w:r w:rsidRPr="00FC6813">
              <w:rPr>
                <w:szCs w:val="22"/>
                <w:lang w:val="ru-RU"/>
                <w:rPrChange w:id="26" w:author="Марцинкевич Мария Эдуардовна" w:date="2026-02-24T12:10:00Z">
                  <w:rPr/>
                </w:rPrChange>
              </w:rPr>
              <w:instrText>/</w:instrText>
            </w:r>
            <w:r w:rsidRPr="00FC6813">
              <w:rPr>
                <w:szCs w:val="22"/>
                <w:lang w:val="ru-RU"/>
              </w:rPr>
              <w:instrText>R</w:instrText>
            </w:r>
            <w:r w:rsidRPr="00FC6813">
              <w:rPr>
                <w:szCs w:val="22"/>
                <w:lang w:val="ru-RU"/>
                <w:rPrChange w:id="27" w:author="Марцинкевич Мария Эдуардовна" w:date="2026-02-24T12:10:00Z">
                  <w:rPr/>
                </w:rPrChange>
              </w:rPr>
              <w:instrText>-</w:instrText>
            </w:r>
            <w:r w:rsidRPr="00FC6813">
              <w:rPr>
                <w:szCs w:val="22"/>
                <w:lang w:val="ru-RU"/>
              </w:rPr>
              <w:instrText>RES</w:instrText>
            </w:r>
            <w:r w:rsidRPr="00FC6813">
              <w:rPr>
                <w:szCs w:val="22"/>
                <w:lang w:val="ru-RU"/>
                <w:rPrChange w:id="28" w:author="Марцинкевич Мария Эдуардовна" w:date="2026-02-24T12:10:00Z">
                  <w:rPr/>
                </w:rPrChange>
              </w:rPr>
              <w:instrText>-</w:instrText>
            </w:r>
            <w:r w:rsidRPr="00FC6813">
              <w:rPr>
                <w:szCs w:val="22"/>
                <w:lang w:val="ru-RU"/>
              </w:rPr>
              <w:instrText>R</w:instrText>
            </w:r>
            <w:r w:rsidRPr="00FC6813">
              <w:rPr>
                <w:szCs w:val="22"/>
                <w:lang w:val="ru-RU"/>
                <w:rPrChange w:id="29" w:author="Марцинкевич Мария Эдуардовна" w:date="2026-02-24T12:10:00Z">
                  <w:rPr/>
                </w:rPrChange>
              </w:rPr>
              <w:instrText>.36"</w:instrText>
            </w:r>
            <w:r w:rsidRPr="00FC6813">
              <w:rPr>
                <w:szCs w:val="22"/>
                <w:lang w:val="ru-RU"/>
              </w:rPr>
            </w:r>
            <w:r w:rsidRPr="00FC6813">
              <w:rPr>
                <w:szCs w:val="22"/>
                <w:lang w:val="ru-RU"/>
              </w:rPr>
              <w:fldChar w:fldCharType="separate"/>
            </w:r>
            <w:r w:rsidRPr="00FC6813">
              <w:rPr>
                <w:rStyle w:val="Hyperlink"/>
                <w:i/>
                <w:iCs/>
                <w:szCs w:val="22"/>
                <w:lang w:val="ru-RU"/>
              </w:rPr>
              <w:t>МСЭ-R 36-6 (Пересм. Дубай, 2023 г.)</w:t>
            </w:r>
            <w:r w:rsidRPr="00FC6813">
              <w:rPr>
                <w:szCs w:val="22"/>
                <w:lang w:val="ru-RU"/>
              </w:rPr>
              <w:fldChar w:fldCharType="end"/>
            </w:r>
            <w:r w:rsidRPr="00FC6813">
              <w:rPr>
                <w:i/>
                <w:iCs/>
                <w:szCs w:val="22"/>
                <w:lang w:val="ru-RU"/>
              </w:rPr>
              <w:t xml:space="preserve"> Ассамблеи радиосвязи; Резолюция </w:t>
            </w:r>
            <w:r w:rsidRPr="00FC6813">
              <w:rPr>
                <w:szCs w:val="22"/>
                <w:lang w:val="ru-RU"/>
              </w:rPr>
              <w:fldChar w:fldCharType="begin"/>
            </w:r>
            <w:r w:rsidRPr="00FC6813">
              <w:rPr>
                <w:szCs w:val="22"/>
                <w:lang w:val="ru-RU"/>
              </w:rPr>
              <w:instrText>HYPERLINK</w:instrText>
            </w:r>
            <w:r w:rsidRPr="00FC6813">
              <w:rPr>
                <w:szCs w:val="22"/>
                <w:lang w:val="ru-RU"/>
                <w:rPrChange w:id="30" w:author="Марцинкевич Мария Эдуардовна" w:date="2026-02-24T12:10:00Z">
                  <w:rPr/>
                </w:rPrChange>
              </w:rPr>
              <w:instrText xml:space="preserve"> "</w:instrText>
            </w:r>
            <w:r w:rsidRPr="00FC6813">
              <w:rPr>
                <w:szCs w:val="22"/>
                <w:lang w:val="ru-RU"/>
              </w:rPr>
              <w:instrText>https</w:instrText>
            </w:r>
            <w:r w:rsidRPr="00FC6813">
              <w:rPr>
                <w:szCs w:val="22"/>
                <w:lang w:val="ru-RU"/>
                <w:rPrChange w:id="31" w:author="Марцинкевич Мария Эдуардовна" w:date="2026-02-24T12:10:00Z">
                  <w:rPr/>
                </w:rPrChange>
              </w:rPr>
              <w:instrText>://</w:instrText>
            </w:r>
            <w:r w:rsidRPr="00FC6813">
              <w:rPr>
                <w:szCs w:val="22"/>
                <w:lang w:val="ru-RU"/>
              </w:rPr>
              <w:instrText>www</w:instrText>
            </w:r>
            <w:r w:rsidRPr="00FC6813">
              <w:rPr>
                <w:szCs w:val="22"/>
                <w:lang w:val="ru-RU"/>
                <w:rPrChange w:id="32" w:author="Марцинкевич Мария Эдуардовна" w:date="2026-02-24T12:10:00Z">
                  <w:rPr/>
                </w:rPrChange>
              </w:rPr>
              <w:instrText>.</w:instrText>
            </w:r>
            <w:r w:rsidRPr="00FC6813">
              <w:rPr>
                <w:szCs w:val="22"/>
                <w:lang w:val="ru-RU"/>
              </w:rPr>
              <w:instrText>itu</w:instrText>
            </w:r>
            <w:r w:rsidRPr="00FC6813">
              <w:rPr>
                <w:szCs w:val="22"/>
                <w:lang w:val="ru-RU"/>
                <w:rPrChange w:id="33" w:author="Марцинкевич Мария Эдуардовна" w:date="2026-02-24T12:10:00Z">
                  <w:rPr/>
                </w:rPrChange>
              </w:rPr>
              <w:instrText>.</w:instrText>
            </w:r>
            <w:r w:rsidRPr="00FC6813">
              <w:rPr>
                <w:szCs w:val="22"/>
                <w:lang w:val="ru-RU"/>
              </w:rPr>
              <w:instrText>int</w:instrText>
            </w:r>
            <w:r w:rsidRPr="00FC6813">
              <w:rPr>
                <w:szCs w:val="22"/>
                <w:lang w:val="ru-RU"/>
                <w:rPrChange w:id="34" w:author="Марцинкевич Мария Эдуардовна" w:date="2026-02-24T12:10:00Z">
                  <w:rPr/>
                </w:rPrChange>
              </w:rPr>
              <w:instrText>/</w:instrText>
            </w:r>
            <w:r w:rsidRPr="00FC6813">
              <w:rPr>
                <w:szCs w:val="22"/>
                <w:lang w:val="ru-RU"/>
              </w:rPr>
              <w:instrText>pub</w:instrText>
            </w:r>
            <w:r w:rsidRPr="00FC6813">
              <w:rPr>
                <w:szCs w:val="22"/>
                <w:lang w:val="ru-RU"/>
                <w:rPrChange w:id="35" w:author="Марцинкевич Мария Эдуардовна" w:date="2026-02-24T12:10:00Z">
                  <w:rPr/>
                </w:rPrChange>
              </w:rPr>
              <w:instrText>/</w:instrText>
            </w:r>
            <w:r w:rsidRPr="00FC6813">
              <w:rPr>
                <w:szCs w:val="22"/>
                <w:lang w:val="ru-RU"/>
              </w:rPr>
              <w:instrText>T</w:instrText>
            </w:r>
            <w:r w:rsidRPr="00FC6813">
              <w:rPr>
                <w:szCs w:val="22"/>
                <w:lang w:val="ru-RU"/>
                <w:rPrChange w:id="36" w:author="Марцинкевич Мария Эдуардовна" w:date="2026-02-24T12:10:00Z">
                  <w:rPr/>
                </w:rPrChange>
              </w:rPr>
              <w:instrText>-</w:instrText>
            </w:r>
            <w:r w:rsidRPr="00FC6813">
              <w:rPr>
                <w:szCs w:val="22"/>
                <w:lang w:val="ru-RU"/>
              </w:rPr>
              <w:instrText>RES</w:instrText>
            </w:r>
            <w:r w:rsidRPr="00FC6813">
              <w:rPr>
                <w:szCs w:val="22"/>
                <w:lang w:val="ru-RU"/>
                <w:rPrChange w:id="37" w:author="Марцинкевич Мария Эдуардовна" w:date="2026-02-24T12:10:00Z">
                  <w:rPr/>
                </w:rPrChange>
              </w:rPr>
              <w:instrText>-</w:instrText>
            </w:r>
            <w:r w:rsidRPr="00FC6813">
              <w:rPr>
                <w:szCs w:val="22"/>
                <w:lang w:val="ru-RU"/>
              </w:rPr>
              <w:instrText>T</w:instrText>
            </w:r>
            <w:r w:rsidRPr="00FC6813">
              <w:rPr>
                <w:szCs w:val="22"/>
                <w:lang w:val="ru-RU"/>
                <w:rPrChange w:id="38" w:author="Марцинкевич Мария Эдуардовна" w:date="2026-02-24T12:10:00Z">
                  <w:rPr/>
                </w:rPrChange>
              </w:rPr>
              <w:instrText>.67-2024"</w:instrText>
            </w:r>
            <w:r w:rsidRPr="00FC6813">
              <w:rPr>
                <w:szCs w:val="22"/>
                <w:lang w:val="ru-RU"/>
              </w:rPr>
            </w:r>
            <w:r w:rsidRPr="00FC6813">
              <w:rPr>
                <w:szCs w:val="22"/>
                <w:lang w:val="ru-RU"/>
              </w:rPr>
              <w:fldChar w:fldCharType="separate"/>
            </w:r>
            <w:r w:rsidRPr="00FC6813">
              <w:rPr>
                <w:rStyle w:val="Hyperlink"/>
                <w:i/>
                <w:iCs/>
                <w:szCs w:val="22"/>
                <w:lang w:val="ru-RU"/>
              </w:rPr>
              <w:t>67 (Пересм. Нью</w:t>
            </w:r>
            <w:r w:rsidRPr="00FC6813">
              <w:rPr>
                <w:rStyle w:val="Hyperlink"/>
                <w:i/>
                <w:iCs/>
                <w:szCs w:val="22"/>
                <w:lang w:val="ru-RU"/>
              </w:rPr>
              <w:noBreakHyphen/>
              <w:t>Дели, 2024 г.)</w:t>
            </w:r>
            <w:r w:rsidRPr="00FC6813">
              <w:rPr>
                <w:szCs w:val="22"/>
                <w:lang w:val="ru-RU"/>
              </w:rPr>
              <w:fldChar w:fldCharType="end"/>
            </w:r>
            <w:r w:rsidRPr="00FC6813">
              <w:rPr>
                <w:i/>
                <w:iCs/>
                <w:szCs w:val="22"/>
                <w:lang w:val="ru-RU"/>
              </w:rPr>
              <w:t xml:space="preserve"> ВАСЭ; Резолюция </w:t>
            </w:r>
            <w:r w:rsidRPr="00FC6813">
              <w:rPr>
                <w:szCs w:val="22"/>
                <w:lang w:val="ru-RU"/>
              </w:rPr>
              <w:fldChar w:fldCharType="begin"/>
            </w:r>
            <w:r w:rsidRPr="00FC6813">
              <w:rPr>
                <w:szCs w:val="22"/>
                <w:lang w:val="ru-RU"/>
              </w:rPr>
              <w:instrText>HYPERLINK</w:instrText>
            </w:r>
            <w:r w:rsidRPr="00FC6813">
              <w:rPr>
                <w:szCs w:val="22"/>
                <w:lang w:val="ru-RU"/>
                <w:rPrChange w:id="39" w:author="Марцинкевич Мария Эдуардовна" w:date="2026-02-24T12:10:00Z">
                  <w:rPr/>
                </w:rPrChange>
              </w:rPr>
              <w:instrText xml:space="preserve"> "</w:instrText>
            </w:r>
            <w:r w:rsidRPr="00FC6813">
              <w:rPr>
                <w:szCs w:val="22"/>
                <w:lang w:val="ru-RU"/>
              </w:rPr>
              <w:instrText>https</w:instrText>
            </w:r>
            <w:r w:rsidRPr="00FC6813">
              <w:rPr>
                <w:szCs w:val="22"/>
                <w:lang w:val="ru-RU"/>
                <w:rPrChange w:id="40" w:author="Марцинкевич Мария Эдуардовна" w:date="2026-02-24T12:10:00Z">
                  <w:rPr/>
                </w:rPrChange>
              </w:rPr>
              <w:instrText>://</w:instrText>
            </w:r>
            <w:r w:rsidRPr="00FC6813">
              <w:rPr>
                <w:szCs w:val="22"/>
                <w:lang w:val="ru-RU"/>
              </w:rPr>
              <w:instrText>www</w:instrText>
            </w:r>
            <w:r w:rsidRPr="00FC6813">
              <w:rPr>
                <w:szCs w:val="22"/>
                <w:lang w:val="ru-RU"/>
                <w:rPrChange w:id="41" w:author="Марцинкевич Мария Эдуардовна" w:date="2026-02-24T12:10:00Z">
                  <w:rPr/>
                </w:rPrChange>
              </w:rPr>
              <w:instrText>.</w:instrText>
            </w:r>
            <w:r w:rsidRPr="00FC6813">
              <w:rPr>
                <w:szCs w:val="22"/>
                <w:lang w:val="ru-RU"/>
              </w:rPr>
              <w:instrText>itu</w:instrText>
            </w:r>
            <w:r w:rsidRPr="00FC6813">
              <w:rPr>
                <w:szCs w:val="22"/>
                <w:lang w:val="ru-RU"/>
                <w:rPrChange w:id="42" w:author="Марцинкевич Мария Эдуардовна" w:date="2026-02-24T12:10:00Z">
                  <w:rPr/>
                </w:rPrChange>
              </w:rPr>
              <w:instrText>.</w:instrText>
            </w:r>
            <w:r w:rsidRPr="00FC6813">
              <w:rPr>
                <w:szCs w:val="22"/>
                <w:lang w:val="ru-RU"/>
              </w:rPr>
              <w:instrText>int</w:instrText>
            </w:r>
            <w:r w:rsidRPr="00FC6813">
              <w:rPr>
                <w:szCs w:val="22"/>
                <w:lang w:val="ru-RU"/>
                <w:rPrChange w:id="43" w:author="Марцинкевич Мария Эдуардовна" w:date="2026-02-24T12:10:00Z">
                  <w:rPr/>
                </w:rPrChange>
              </w:rPr>
              <w:instrText>/</w:instrText>
            </w:r>
            <w:r w:rsidRPr="00FC6813">
              <w:rPr>
                <w:szCs w:val="22"/>
                <w:lang w:val="ru-RU"/>
              </w:rPr>
              <w:instrText>pub</w:instrText>
            </w:r>
            <w:r w:rsidRPr="00FC6813">
              <w:rPr>
                <w:szCs w:val="22"/>
                <w:lang w:val="ru-RU"/>
                <w:rPrChange w:id="44" w:author="Марцинкевич Мария Эдуардовна" w:date="2026-02-24T12:10:00Z">
                  <w:rPr/>
                </w:rPrChange>
              </w:rPr>
              <w:instrText>/</w:instrText>
            </w:r>
            <w:r w:rsidRPr="00FC6813">
              <w:rPr>
                <w:szCs w:val="22"/>
                <w:lang w:val="ru-RU"/>
              </w:rPr>
              <w:instrText>D</w:instrText>
            </w:r>
            <w:r w:rsidRPr="00FC6813">
              <w:rPr>
                <w:szCs w:val="22"/>
                <w:lang w:val="ru-RU"/>
                <w:rPrChange w:id="45" w:author="Марцинкевич Мария Эдуардовна" w:date="2026-02-24T12:10:00Z">
                  <w:rPr/>
                </w:rPrChange>
              </w:rPr>
              <w:instrText>-</w:instrText>
            </w:r>
            <w:r w:rsidRPr="00FC6813">
              <w:rPr>
                <w:szCs w:val="22"/>
                <w:lang w:val="ru-RU"/>
              </w:rPr>
              <w:instrText>RES</w:instrText>
            </w:r>
            <w:r w:rsidRPr="00FC6813">
              <w:rPr>
                <w:szCs w:val="22"/>
                <w:lang w:val="ru-RU"/>
                <w:rPrChange w:id="46" w:author="Марцинкевич Мария Эдуардовна" w:date="2026-02-24T12:10:00Z">
                  <w:rPr/>
                </w:rPrChange>
              </w:rPr>
              <w:instrText>-</w:instrText>
            </w:r>
            <w:r w:rsidRPr="00FC6813">
              <w:rPr>
                <w:szCs w:val="22"/>
                <w:lang w:val="ru-RU"/>
              </w:rPr>
              <w:instrText>D</w:instrText>
            </w:r>
            <w:r w:rsidRPr="00FC6813">
              <w:rPr>
                <w:szCs w:val="22"/>
                <w:lang w:val="ru-RU"/>
                <w:rPrChange w:id="47" w:author="Марцинкевич Мария Эдуардовна" w:date="2026-02-24T12:10:00Z">
                  <w:rPr/>
                </w:rPrChange>
              </w:rPr>
              <w:instrText>.1-2022"</w:instrText>
            </w:r>
            <w:r w:rsidRPr="00FC6813">
              <w:rPr>
                <w:szCs w:val="22"/>
                <w:lang w:val="ru-RU"/>
              </w:rPr>
            </w:r>
            <w:r w:rsidRPr="00FC6813">
              <w:rPr>
                <w:szCs w:val="22"/>
                <w:lang w:val="ru-RU"/>
              </w:rPr>
              <w:fldChar w:fldCharType="separate"/>
            </w:r>
            <w:r w:rsidRPr="00FC6813">
              <w:rPr>
                <w:rStyle w:val="Hyperlink"/>
                <w:i/>
                <w:iCs/>
                <w:szCs w:val="22"/>
                <w:lang w:val="ru-RU"/>
              </w:rPr>
              <w:t>1 (Пересм. Кигали, 2022 г.)</w:t>
            </w:r>
            <w:r w:rsidRPr="00FC6813">
              <w:rPr>
                <w:szCs w:val="22"/>
                <w:lang w:val="ru-RU"/>
              </w:rPr>
              <w:fldChar w:fldCharType="end"/>
            </w:r>
            <w:r w:rsidRPr="00FC6813">
              <w:rPr>
                <w:szCs w:val="22"/>
                <w:lang w:val="ru-RU"/>
              </w:rPr>
              <w:t xml:space="preserve"> </w:t>
            </w:r>
            <w:r w:rsidRPr="00FC6813">
              <w:rPr>
                <w:i/>
                <w:iCs/>
                <w:szCs w:val="22"/>
                <w:lang w:val="ru-RU"/>
              </w:rPr>
              <w:t xml:space="preserve">ВКРЭ, Документ </w:t>
            </w:r>
            <w:hyperlink r:id="rId9" w:history="1">
              <w:r w:rsidRPr="00F2698A">
                <w:rPr>
                  <w:rStyle w:val="Hyperlink"/>
                  <w:i/>
                  <w:iCs/>
                  <w:szCs w:val="22"/>
                  <w:lang w:val="ru-RU"/>
                </w:rPr>
                <w:t>С26/67</w:t>
              </w:r>
            </w:hyperlink>
          </w:p>
        </w:tc>
      </w:tr>
      <w:bookmarkEnd w:id="2"/>
      <w:bookmarkEnd w:id="6"/>
    </w:tbl>
    <w:p w14:paraId="2AF01A27" w14:textId="77777777" w:rsidR="00796BD3" w:rsidRPr="00FC6813" w:rsidRDefault="00796BD3" w:rsidP="00796BD3">
      <w:pPr>
        <w:rPr>
          <w:lang w:val="ru-RU"/>
        </w:rPr>
      </w:pPr>
    </w:p>
    <w:p w14:paraId="582823C8" w14:textId="77777777" w:rsidR="00D17718" w:rsidRPr="00FC6813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16F192CA" w14:textId="77777777" w:rsidR="00165D06" w:rsidRPr="00FC6813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FC6813">
        <w:rPr>
          <w:lang w:val="ru-RU"/>
        </w:rPr>
        <w:br w:type="page"/>
      </w:r>
    </w:p>
    <w:p w14:paraId="25A56D5E" w14:textId="77777777" w:rsidR="008C5A5A" w:rsidRPr="00FC6813" w:rsidRDefault="008C5A5A" w:rsidP="008C5A5A">
      <w:pPr>
        <w:pStyle w:val="Heading1"/>
        <w:rPr>
          <w:lang w:val="ru-RU"/>
        </w:rPr>
      </w:pPr>
      <w:r w:rsidRPr="00FC6813">
        <w:rPr>
          <w:lang w:val="ru-RU"/>
        </w:rPr>
        <w:lastRenderedPageBreak/>
        <w:t>I</w:t>
      </w:r>
      <w:r w:rsidRPr="00FC6813">
        <w:rPr>
          <w:lang w:val="ru-RU"/>
        </w:rPr>
        <w:tab/>
        <w:t>Введение</w:t>
      </w:r>
    </w:p>
    <w:p w14:paraId="56617E92" w14:textId="30954A1C" w:rsidR="008C5A5A" w:rsidRPr="00FC6813" w:rsidRDefault="008C5A5A" w:rsidP="008C5A5A">
      <w:pPr>
        <w:rPr>
          <w:lang w:val="ru-RU" w:eastAsia="ko-KR"/>
        </w:rPr>
      </w:pPr>
      <w:r w:rsidRPr="00FC6813">
        <w:rPr>
          <w:lang w:val="ru-RU" w:eastAsia="ko-KR"/>
        </w:rPr>
        <w:t xml:space="preserve">В рамках работы по упорядочению резолюций Полномочной конференции и соответствующих резолюций Секторов, проводимой </w:t>
      </w:r>
      <w:r w:rsidR="00F2698A" w:rsidRPr="00A1365F">
        <w:rPr>
          <w:lang w:val="ru-RU"/>
        </w:rPr>
        <w:t>Межсекторальной координационной групп</w:t>
      </w:r>
      <w:r w:rsidR="00F2698A">
        <w:rPr>
          <w:lang w:val="ru-RU"/>
        </w:rPr>
        <w:t>ой</w:t>
      </w:r>
      <w:r w:rsidR="00F2698A" w:rsidRPr="00A1365F">
        <w:rPr>
          <w:lang w:val="ru-RU"/>
        </w:rPr>
        <w:t xml:space="preserve"> по вопросам, представляющим взаимный интерес (МСКГ)</w:t>
      </w:r>
      <w:r w:rsidRPr="00FC6813">
        <w:rPr>
          <w:lang w:val="ru-RU" w:eastAsia="ko-KR"/>
        </w:rPr>
        <w:t xml:space="preserve">, были проанализированы резолюции ПК, Совета и Секторов по обеспечению равноправного использования языков Союза. Компиляция </w:t>
      </w:r>
      <w:r w:rsidR="00DB7046" w:rsidRPr="00FC6813">
        <w:rPr>
          <w:lang w:val="ru-RU" w:eastAsia="ko-KR"/>
        </w:rPr>
        <w:t xml:space="preserve">Резолюции </w:t>
      </w:r>
      <w:r w:rsidRPr="00FC6813">
        <w:rPr>
          <w:lang w:val="ru-RU" w:eastAsia="ko-KR"/>
        </w:rPr>
        <w:t>154</w:t>
      </w:r>
      <w:r w:rsidR="00F2698A">
        <w:rPr>
          <w:lang w:val="ru-RU" w:eastAsia="ko-KR"/>
        </w:rPr>
        <w:t xml:space="preserve"> (Пересм. Бухарест, 2022 г.)</w:t>
      </w:r>
      <w:r w:rsidRPr="00FC6813">
        <w:rPr>
          <w:lang w:val="ru-RU" w:eastAsia="ko-KR"/>
        </w:rPr>
        <w:t xml:space="preserve"> П</w:t>
      </w:r>
      <w:r w:rsidR="00F2698A">
        <w:rPr>
          <w:lang w:val="ru-RU" w:eastAsia="ko-KR"/>
        </w:rPr>
        <w:t>олномочной конференции</w:t>
      </w:r>
      <w:r w:rsidRPr="00FC6813">
        <w:rPr>
          <w:lang w:val="ru-RU" w:eastAsia="ko-KR"/>
        </w:rPr>
        <w:t xml:space="preserve">, </w:t>
      </w:r>
      <w:r w:rsidR="00DB7046" w:rsidRPr="00FC6813">
        <w:rPr>
          <w:lang w:val="ru-RU" w:eastAsia="ko-KR"/>
        </w:rPr>
        <w:t xml:space="preserve">Резолюции </w:t>
      </w:r>
      <w:r w:rsidRPr="00FC6813">
        <w:rPr>
          <w:lang w:val="ru-RU" w:eastAsia="ko-KR"/>
        </w:rPr>
        <w:t xml:space="preserve">1386 </w:t>
      </w:r>
      <w:r w:rsidR="00F2698A" w:rsidRPr="00F2698A">
        <w:rPr>
          <w:lang w:val="ru-RU" w:eastAsia="ko-KR"/>
        </w:rPr>
        <w:t>(С17, последнее изменение С25)</w:t>
      </w:r>
      <w:r w:rsidR="00F2698A">
        <w:rPr>
          <w:lang w:val="ru-RU" w:eastAsia="ko-KR"/>
        </w:rPr>
        <w:t xml:space="preserve"> </w:t>
      </w:r>
      <w:r w:rsidRPr="00FC6813">
        <w:rPr>
          <w:lang w:val="ru-RU" w:eastAsia="ko-KR"/>
        </w:rPr>
        <w:t xml:space="preserve">Совета, </w:t>
      </w:r>
      <w:r w:rsidR="00DB7046" w:rsidRPr="00FC6813">
        <w:rPr>
          <w:lang w:val="ru-RU" w:eastAsia="ko-KR"/>
        </w:rPr>
        <w:t xml:space="preserve">Резолюции МСЭ-R </w:t>
      </w:r>
      <w:r w:rsidRPr="00FC6813">
        <w:rPr>
          <w:lang w:val="ru-RU" w:eastAsia="ko-KR"/>
        </w:rPr>
        <w:t>36</w:t>
      </w:r>
      <w:r w:rsidR="00F2698A">
        <w:rPr>
          <w:lang w:val="ru-RU" w:eastAsia="ko-KR"/>
        </w:rPr>
        <w:t>-6 (Пересм. Дубай, 2023 г.) Ассамблеи радиосвязи</w:t>
      </w:r>
      <w:r w:rsidRPr="00FC6813">
        <w:rPr>
          <w:lang w:val="ru-RU" w:eastAsia="ko-KR"/>
        </w:rPr>
        <w:t xml:space="preserve"> и </w:t>
      </w:r>
      <w:r w:rsidR="00DB7046" w:rsidRPr="00FC6813">
        <w:rPr>
          <w:lang w:val="ru-RU" w:eastAsia="ko-KR"/>
        </w:rPr>
        <w:t xml:space="preserve">Резолюции </w:t>
      </w:r>
      <w:r w:rsidRPr="00FC6813">
        <w:rPr>
          <w:lang w:val="ru-RU" w:eastAsia="ko-KR"/>
        </w:rPr>
        <w:t xml:space="preserve">67 </w:t>
      </w:r>
      <w:r w:rsidR="00F2698A">
        <w:rPr>
          <w:lang w:val="ru-RU" w:eastAsia="ko-KR"/>
        </w:rPr>
        <w:t xml:space="preserve">(Пересм. Нью-Дели, 2024 г.) </w:t>
      </w:r>
      <w:r w:rsidR="00DB7046" w:rsidRPr="00FC6813">
        <w:rPr>
          <w:lang w:val="ru-RU" w:eastAsia="ko-KR"/>
        </w:rPr>
        <w:t>ВАСЭ</w:t>
      </w:r>
      <w:r w:rsidRPr="00FC6813">
        <w:rPr>
          <w:lang w:val="ru-RU" w:eastAsia="ko-KR"/>
        </w:rPr>
        <w:t xml:space="preserve"> приведена в Приложении к настоящему документу.</w:t>
      </w:r>
    </w:p>
    <w:p w14:paraId="7541958E" w14:textId="2169E9E3" w:rsidR="008C5A5A" w:rsidRPr="00FC6813" w:rsidRDefault="008C5A5A" w:rsidP="008C5A5A">
      <w:pPr>
        <w:rPr>
          <w:lang w:val="ru-RU" w:eastAsia="ko-KR"/>
        </w:rPr>
      </w:pPr>
      <w:r w:rsidRPr="00FC6813">
        <w:rPr>
          <w:lang w:val="ru-RU" w:eastAsia="ko-KR"/>
        </w:rPr>
        <w:t xml:space="preserve">Предлагаемые изменения в </w:t>
      </w:r>
      <w:r w:rsidR="00DB7046" w:rsidRPr="00FC6813">
        <w:rPr>
          <w:lang w:val="ru-RU" w:eastAsia="ko-KR"/>
        </w:rPr>
        <w:t xml:space="preserve">Резолюцию </w:t>
      </w:r>
      <w:r w:rsidRPr="00FC6813">
        <w:rPr>
          <w:lang w:val="ru-RU" w:eastAsia="ko-KR"/>
        </w:rPr>
        <w:t xml:space="preserve">1386 </w:t>
      </w:r>
      <w:r w:rsidR="00F2698A" w:rsidRPr="00F2698A">
        <w:rPr>
          <w:lang w:val="ru-RU" w:eastAsia="ko-KR"/>
        </w:rPr>
        <w:t>(С17, последнее изменение С25)</w:t>
      </w:r>
      <w:r w:rsidR="00F2698A">
        <w:rPr>
          <w:lang w:val="ru-RU" w:eastAsia="ko-KR"/>
        </w:rPr>
        <w:t xml:space="preserve"> </w:t>
      </w:r>
      <w:r w:rsidRPr="00FC6813">
        <w:rPr>
          <w:lang w:val="ru-RU" w:eastAsia="ko-KR"/>
        </w:rPr>
        <w:t xml:space="preserve">Совета и </w:t>
      </w:r>
      <w:r w:rsidR="00DB7046" w:rsidRPr="00FC6813">
        <w:rPr>
          <w:lang w:val="ru-RU" w:eastAsia="ko-KR"/>
        </w:rPr>
        <w:t xml:space="preserve">Резолюцию </w:t>
      </w:r>
      <w:r w:rsidRPr="00FC6813">
        <w:rPr>
          <w:lang w:val="ru-RU" w:eastAsia="ko-KR"/>
        </w:rPr>
        <w:t xml:space="preserve">154 </w:t>
      </w:r>
      <w:r w:rsidR="00F2698A">
        <w:rPr>
          <w:lang w:val="ru-RU" w:eastAsia="ko-KR"/>
        </w:rPr>
        <w:t>(Пересм. Бухарест, 2022 г.) ПК</w:t>
      </w:r>
      <w:r w:rsidRPr="00FC6813">
        <w:rPr>
          <w:lang w:val="ru-RU" w:eastAsia="ko-KR"/>
        </w:rPr>
        <w:t xml:space="preserve"> могут позволить АР-27 и ВАСЭ-28 рассмотреть вопрос о целесообразности сохранения секторальных резолюций по использованию официальных языков Союза на равной основе и их модификации или </w:t>
      </w:r>
      <w:r w:rsidR="00DB7046" w:rsidRPr="00FC6813">
        <w:rPr>
          <w:lang w:val="ru-RU" w:eastAsia="ko-KR"/>
        </w:rPr>
        <w:t xml:space="preserve">об </w:t>
      </w:r>
      <w:r w:rsidRPr="00FC6813">
        <w:rPr>
          <w:lang w:val="ru-RU" w:eastAsia="ko-KR"/>
        </w:rPr>
        <w:t>аннулировани</w:t>
      </w:r>
      <w:r w:rsidR="00DB7046" w:rsidRPr="00FC6813">
        <w:rPr>
          <w:lang w:val="ru-RU" w:eastAsia="ko-KR"/>
        </w:rPr>
        <w:t>и</w:t>
      </w:r>
      <w:r w:rsidRPr="00FC6813">
        <w:rPr>
          <w:lang w:val="ru-RU" w:eastAsia="ko-KR"/>
        </w:rPr>
        <w:t xml:space="preserve"> соответствующих секторальных резолюций</w:t>
      </w:r>
      <w:r w:rsidR="00DB7046" w:rsidRPr="00FC6813">
        <w:rPr>
          <w:lang w:val="ru-RU" w:eastAsia="ko-KR"/>
        </w:rPr>
        <w:t xml:space="preserve"> с</w:t>
      </w:r>
      <w:r w:rsidRPr="00FC6813">
        <w:rPr>
          <w:lang w:val="ru-RU" w:eastAsia="ko-KR"/>
        </w:rPr>
        <w:t xml:space="preserve"> внес</w:t>
      </w:r>
      <w:r w:rsidR="00DB7046" w:rsidRPr="00FC6813">
        <w:rPr>
          <w:lang w:val="ru-RU" w:eastAsia="ko-KR"/>
        </w:rPr>
        <w:t xml:space="preserve">ением </w:t>
      </w:r>
      <w:r w:rsidRPr="00FC6813">
        <w:rPr>
          <w:lang w:val="ru-RU" w:eastAsia="ko-KR"/>
        </w:rPr>
        <w:t>необходимы</w:t>
      </w:r>
      <w:r w:rsidR="00DB7046" w:rsidRPr="00FC6813">
        <w:rPr>
          <w:lang w:val="ru-RU" w:eastAsia="ko-KR"/>
        </w:rPr>
        <w:t>х</w:t>
      </w:r>
      <w:r w:rsidRPr="00FC6813">
        <w:rPr>
          <w:lang w:val="ru-RU" w:eastAsia="ko-KR"/>
        </w:rPr>
        <w:t xml:space="preserve"> изменени</w:t>
      </w:r>
      <w:r w:rsidR="00DB7046" w:rsidRPr="00FC6813">
        <w:rPr>
          <w:lang w:val="ru-RU" w:eastAsia="ko-KR"/>
        </w:rPr>
        <w:t>й</w:t>
      </w:r>
      <w:r w:rsidRPr="00FC6813">
        <w:rPr>
          <w:lang w:val="ru-RU" w:eastAsia="ko-KR"/>
        </w:rPr>
        <w:t xml:space="preserve"> в Резолюцию 1 по рабочим методам соответствующего сектора.</w:t>
      </w:r>
    </w:p>
    <w:p w14:paraId="701365B7" w14:textId="078167C8" w:rsidR="008C5A5A" w:rsidRPr="00FC6813" w:rsidRDefault="008C5A5A" w:rsidP="008C5A5A">
      <w:pPr>
        <w:rPr>
          <w:lang w:val="ru-RU" w:eastAsia="ko-KR"/>
        </w:rPr>
      </w:pPr>
      <w:r w:rsidRPr="00FC6813">
        <w:rPr>
          <w:lang w:val="ru-RU" w:eastAsia="ko-KR"/>
        </w:rPr>
        <w:t xml:space="preserve">Предложения по пересмотру </w:t>
      </w:r>
      <w:r w:rsidR="00DB7046" w:rsidRPr="00FC6813">
        <w:rPr>
          <w:lang w:val="ru-RU" w:eastAsia="ko-KR"/>
        </w:rPr>
        <w:t xml:space="preserve">Резолюции </w:t>
      </w:r>
      <w:r w:rsidRPr="00FC6813">
        <w:rPr>
          <w:lang w:val="ru-RU" w:eastAsia="ko-KR"/>
        </w:rPr>
        <w:t xml:space="preserve">1386 </w:t>
      </w:r>
      <w:r w:rsidR="00F2698A" w:rsidRPr="00F2698A">
        <w:rPr>
          <w:lang w:val="ru-RU" w:eastAsia="ko-KR"/>
        </w:rPr>
        <w:t>(С17, последнее изменение С25)</w:t>
      </w:r>
      <w:r w:rsidR="00F2698A">
        <w:rPr>
          <w:lang w:val="ru-RU" w:eastAsia="ko-KR"/>
        </w:rPr>
        <w:t xml:space="preserve"> </w:t>
      </w:r>
      <w:r w:rsidRPr="00FC6813">
        <w:rPr>
          <w:lang w:val="ru-RU" w:eastAsia="ko-KR"/>
        </w:rPr>
        <w:t xml:space="preserve">Совета и </w:t>
      </w:r>
      <w:r w:rsidR="00DB7046" w:rsidRPr="00FC6813">
        <w:rPr>
          <w:lang w:val="ru-RU" w:eastAsia="ko-KR"/>
        </w:rPr>
        <w:t xml:space="preserve">Резолюции </w:t>
      </w:r>
      <w:r w:rsidRPr="00FC6813">
        <w:rPr>
          <w:lang w:val="ru-RU" w:eastAsia="ko-KR"/>
        </w:rPr>
        <w:t xml:space="preserve">154 </w:t>
      </w:r>
      <w:r w:rsidR="00F2698A">
        <w:rPr>
          <w:lang w:val="ru-RU" w:eastAsia="ko-KR"/>
        </w:rPr>
        <w:t>(Пересм. Бухарест, 2022 г.) ПК</w:t>
      </w:r>
      <w:r w:rsidRPr="00FC6813">
        <w:rPr>
          <w:lang w:val="ru-RU" w:eastAsia="ko-KR"/>
        </w:rPr>
        <w:t xml:space="preserve"> рассматривались и получили поддержку на собраниях Р</w:t>
      </w:r>
      <w:r w:rsidR="006A7B99">
        <w:rPr>
          <w:lang w:val="ru-RU" w:eastAsia="ko-KR"/>
        </w:rPr>
        <w:t>абочей группы Совета по языкам</w:t>
      </w:r>
      <w:r w:rsidRPr="00FC6813">
        <w:rPr>
          <w:lang w:val="ru-RU" w:eastAsia="ko-KR"/>
        </w:rPr>
        <w:t>, МСКГ и ККТ МСЭ.</w:t>
      </w:r>
    </w:p>
    <w:p w14:paraId="33320482" w14:textId="77777777" w:rsidR="008C5A5A" w:rsidRPr="00FC6813" w:rsidRDefault="008C5A5A" w:rsidP="008C5A5A">
      <w:pPr>
        <w:pStyle w:val="Heading1"/>
        <w:rPr>
          <w:lang w:val="ru-RU"/>
        </w:rPr>
      </w:pPr>
      <w:r w:rsidRPr="00FC6813">
        <w:rPr>
          <w:lang w:val="ru-RU"/>
        </w:rPr>
        <w:t>II</w:t>
      </w:r>
      <w:r w:rsidRPr="00FC6813">
        <w:rPr>
          <w:lang w:val="ru-RU"/>
        </w:rPr>
        <w:tab/>
        <w:t>Предложения</w:t>
      </w:r>
    </w:p>
    <w:p w14:paraId="20E3BFC7" w14:textId="4FB436D3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1</w:t>
      </w:r>
      <w:r w:rsidRPr="00FC6813">
        <w:rPr>
          <w:lang w:val="ru-RU"/>
        </w:rPr>
        <w:tab/>
        <w:t xml:space="preserve">Рассмотреть проект пересмотра Резолюции 1386 </w:t>
      </w:r>
      <w:r w:rsidR="00F2698A" w:rsidRPr="00F2698A">
        <w:rPr>
          <w:lang w:val="ru-RU" w:eastAsia="ko-KR"/>
        </w:rPr>
        <w:t>(С17, последнее изменение С25)</w:t>
      </w:r>
      <w:r w:rsidR="00F2698A">
        <w:rPr>
          <w:lang w:val="ru-RU" w:eastAsia="ko-KR"/>
        </w:rPr>
        <w:t xml:space="preserve"> </w:t>
      </w:r>
      <w:r w:rsidRPr="00FC6813">
        <w:rPr>
          <w:lang w:val="ru-RU"/>
        </w:rPr>
        <w:t>Совета и утвердить его в случае согласия членов Совета.</w:t>
      </w:r>
    </w:p>
    <w:p w14:paraId="5C40F2E2" w14:textId="3B3EC366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2</w:t>
      </w:r>
      <w:r w:rsidRPr="00FC6813">
        <w:rPr>
          <w:lang w:val="ru-RU"/>
        </w:rPr>
        <w:tab/>
        <w:t xml:space="preserve">Рассмотреть проект пересмотра Резолюции </w:t>
      </w:r>
      <w:r w:rsidRPr="00FC6813">
        <w:rPr>
          <w:lang w:val="ru-RU" w:eastAsia="ko-KR"/>
        </w:rPr>
        <w:t xml:space="preserve">154 </w:t>
      </w:r>
      <w:r w:rsidR="00F2698A">
        <w:rPr>
          <w:lang w:val="ru-RU" w:eastAsia="ko-KR"/>
        </w:rPr>
        <w:t xml:space="preserve">(Пересм. Бухарест, 2022 г.) </w:t>
      </w:r>
      <w:r w:rsidRPr="00FC6813">
        <w:rPr>
          <w:lang w:val="ru-RU" w:eastAsia="ko-KR"/>
        </w:rPr>
        <w:t>Полномочной конференции (см. </w:t>
      </w:r>
      <w:r w:rsidRPr="00FC6813">
        <w:rPr>
          <w:lang w:val="ru-RU"/>
        </w:rPr>
        <w:t>Дополнительный документ) и представить свои замечания, при необходимости.</w:t>
      </w:r>
    </w:p>
    <w:p w14:paraId="42B2ADC8" w14:textId="30898A3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3</w:t>
      </w:r>
      <w:r w:rsidRPr="00FC6813">
        <w:rPr>
          <w:lang w:val="ru-RU"/>
        </w:rPr>
        <w:tab/>
        <w:t>Предложить членам МСЭ на основе решений ПК-26 продолжить работу, проводимую консультативными группами Секторов по гармонизации соответствующих Резолюций Секторов и П</w:t>
      </w:r>
      <w:r w:rsidR="00F2698A">
        <w:rPr>
          <w:lang w:val="ru-RU"/>
        </w:rPr>
        <w:t>олномочной конференции</w:t>
      </w:r>
      <w:r w:rsidRPr="00FC6813">
        <w:rPr>
          <w:lang w:val="ru-RU"/>
        </w:rPr>
        <w:t xml:space="preserve"> в рамках подготовки к АР-27, ВАСЭ-28 и ВКРЭ-29.</w:t>
      </w:r>
    </w:p>
    <w:p w14:paraId="5BC197CA" w14:textId="77777777" w:rsidR="008C5A5A" w:rsidRPr="00FC6813" w:rsidRDefault="008C5A5A" w:rsidP="008C5A5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FC6813">
        <w:rPr>
          <w:lang w:val="ru-RU"/>
        </w:rPr>
        <w:br w:type="page"/>
      </w:r>
    </w:p>
    <w:p w14:paraId="2355369C" w14:textId="77777777" w:rsidR="008C5A5A" w:rsidRPr="00FC6813" w:rsidRDefault="008C5A5A" w:rsidP="008C5A5A">
      <w:pPr>
        <w:pStyle w:val="Headingb"/>
        <w:rPr>
          <w:lang w:val="ru-RU"/>
        </w:rPr>
      </w:pPr>
      <w:r w:rsidRPr="00FC6813">
        <w:rPr>
          <w:bCs/>
          <w:lang w:val="ru-RU"/>
        </w:rPr>
        <w:lastRenderedPageBreak/>
        <w:t>MOD</w:t>
      </w:r>
    </w:p>
    <w:p w14:paraId="2257DB3C" w14:textId="4DC4E52C" w:rsidR="008C5A5A" w:rsidRPr="00FC6813" w:rsidRDefault="008C5A5A" w:rsidP="008C5A5A">
      <w:pPr>
        <w:pStyle w:val="ResNo"/>
        <w:rPr>
          <w:lang w:val="ru-RU"/>
        </w:rPr>
      </w:pPr>
      <w:r w:rsidRPr="00FC6813">
        <w:rPr>
          <w:lang w:val="ru-RU"/>
        </w:rPr>
        <w:t xml:space="preserve">РЕЗОЛЮЦИЯ 1386 (С17, </w:t>
      </w:r>
      <w:r w:rsidRPr="00FC6813">
        <w:rPr>
          <w:caps w:val="0"/>
          <w:lang w:val="ru-RU"/>
        </w:rPr>
        <w:t xml:space="preserve">последнее изменение </w:t>
      </w:r>
      <w:del w:id="48" w:author="NA" w:date="2026-04-16T17:30:00Z">
        <w:r w:rsidRPr="00FC6813" w:rsidDel="008C5A5A">
          <w:rPr>
            <w:lang w:val="ru-RU"/>
          </w:rPr>
          <w:delText>С25</w:delText>
        </w:r>
      </w:del>
      <w:ins w:id="49" w:author="NA" w:date="2026-04-16T17:30:00Z">
        <w:r w:rsidRPr="00FC6813">
          <w:rPr>
            <w:lang w:val="ru-RU"/>
          </w:rPr>
          <w:t>C26</w:t>
        </w:r>
      </w:ins>
      <w:r w:rsidRPr="00FC6813">
        <w:rPr>
          <w:lang w:val="ru-RU"/>
        </w:rPr>
        <w:t>)</w:t>
      </w:r>
    </w:p>
    <w:p w14:paraId="1F824119" w14:textId="12DCFF87" w:rsidR="008C5A5A" w:rsidRPr="00FC6813" w:rsidDel="00880C1A" w:rsidRDefault="008C5A5A" w:rsidP="008C5A5A">
      <w:pPr>
        <w:spacing w:after="120"/>
        <w:jc w:val="center"/>
        <w:rPr>
          <w:del w:id="50" w:author="LING-R" w:date="2026-04-17T16:48:00Z"/>
          <w:lang w:val="ru-RU"/>
        </w:rPr>
      </w:pPr>
      <w:del w:id="51" w:author="LING-R" w:date="2026-04-17T16:48:00Z">
        <w:r w:rsidRPr="00FC6813" w:rsidDel="00880C1A">
          <w:rPr>
            <w:lang w:val="ru-RU"/>
          </w:rPr>
          <w:delText>(принята на пятом пленарном заседании)</w:delText>
        </w:r>
      </w:del>
    </w:p>
    <w:p w14:paraId="63082DAD" w14:textId="77777777" w:rsidR="008C5A5A" w:rsidRPr="00FC6813" w:rsidRDefault="008C5A5A" w:rsidP="008C5A5A">
      <w:pPr>
        <w:pStyle w:val="Restitle"/>
        <w:rPr>
          <w:lang w:val="ru-RU"/>
        </w:rPr>
      </w:pPr>
      <w:r w:rsidRPr="00FC6813">
        <w:rPr>
          <w:lang w:val="ru-RU"/>
        </w:rPr>
        <w:t>Координационный комитет МСЭ по терминологии (ККТ МСЭ)</w:t>
      </w:r>
    </w:p>
    <w:p w14:paraId="4BCD3EA2" w14:textId="77777777" w:rsidR="008C5A5A" w:rsidRPr="00FC6813" w:rsidRDefault="008C5A5A" w:rsidP="008C5A5A">
      <w:pPr>
        <w:pStyle w:val="Normalaftertitle"/>
        <w:rPr>
          <w:lang w:val="ru-RU"/>
        </w:rPr>
      </w:pPr>
      <w:r w:rsidRPr="00FC6813">
        <w:rPr>
          <w:lang w:val="ru-RU"/>
        </w:rPr>
        <w:t>Совет МСЭ,</w:t>
      </w:r>
    </w:p>
    <w:p w14:paraId="1BE89F33" w14:textId="77777777" w:rsidR="008C5A5A" w:rsidRPr="00FC6813" w:rsidRDefault="008C5A5A" w:rsidP="008C5A5A">
      <w:pPr>
        <w:pStyle w:val="Call"/>
        <w:rPr>
          <w:lang w:val="ru-RU"/>
        </w:rPr>
      </w:pPr>
      <w:r w:rsidRPr="00FC6813">
        <w:rPr>
          <w:lang w:val="ru-RU"/>
        </w:rPr>
        <w:t>напоминая</w:t>
      </w:r>
    </w:p>
    <w:p w14:paraId="463032E8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t>a)</w:t>
      </w:r>
      <w:r w:rsidRPr="00FC6813">
        <w:rPr>
          <w:lang w:val="ru-RU"/>
        </w:rPr>
        <w:tab/>
        <w:t>о Резолюции 154 (Пересм. Бухарест, 2022 г.) Полномочной конференции об использовании шести официальных языков Союза на равной основе;</w:t>
      </w:r>
    </w:p>
    <w:p w14:paraId="421DBDC8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t>b)</w:t>
      </w:r>
      <w:r w:rsidRPr="00FC6813">
        <w:rPr>
          <w:lang w:val="ru-RU"/>
        </w:rPr>
        <w:tab/>
        <w:t>о Резолюции 1372 Совета, пересмотренной на его сессии 2024 года, о Рабочей группе Совета по языкам (РГС-Яз);</w:t>
      </w:r>
    </w:p>
    <w:p w14:paraId="0A0670C9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t>c)</w:t>
      </w:r>
      <w:r w:rsidRPr="00FC6813">
        <w:rPr>
          <w:lang w:val="ru-RU"/>
        </w:rPr>
        <w:tab/>
        <w:t>о решениях Совета о централизации функций редактирования на разных языках в Генеральном секретариате (Департамент конференций и публикаций), в которых Секторы призываются представлять заключительные тексты только на английском языке (такой порядок применяется также к терминам и определениям);</w:t>
      </w:r>
    </w:p>
    <w:p w14:paraId="34217B4E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t>d)</w:t>
      </w:r>
      <w:r w:rsidRPr="00FC6813">
        <w:rPr>
          <w:lang w:val="ru-RU"/>
        </w:rPr>
        <w:tab/>
        <w:t>о Резолюции МСЭ-R 36-6 Ассамблеи радиосвязи МСЭ о координации работы над терминологией;</w:t>
      </w:r>
    </w:p>
    <w:p w14:paraId="0384203A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t>e)</w:t>
      </w:r>
      <w:r w:rsidRPr="00FC6813">
        <w:rPr>
          <w:lang w:val="ru-RU"/>
        </w:rPr>
        <w:tab/>
        <w:t>о Резолюции 67 (Пересм. Нью-Дели, 2024 г.) Всемирной ассамблеи по стандартизации электросвязи об использовании в Секторе стандартизации электросвязи МСЭ языков Союза на равной основе,</w:t>
      </w:r>
    </w:p>
    <w:p w14:paraId="7ED51015" w14:textId="77777777" w:rsidR="008C5A5A" w:rsidRPr="00FC6813" w:rsidRDefault="008C5A5A" w:rsidP="008C5A5A">
      <w:pPr>
        <w:pStyle w:val="Call"/>
        <w:rPr>
          <w:szCs w:val="22"/>
          <w:lang w:val="ru-RU"/>
        </w:rPr>
      </w:pPr>
      <w:r w:rsidRPr="00FC6813">
        <w:rPr>
          <w:lang w:val="ru-RU"/>
        </w:rPr>
        <w:t>учитывая</w:t>
      </w:r>
      <w:r w:rsidRPr="00FC6813">
        <w:rPr>
          <w:i w:val="0"/>
          <w:iCs/>
          <w:lang w:val="ru-RU"/>
        </w:rPr>
        <w:t>,</w:t>
      </w:r>
    </w:p>
    <w:p w14:paraId="4ED6EC9D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что все консультативные группы высказались за создание совместного "Координационного комитета МСЭ по терминологии" на своих собраниях в 2017 году,</w:t>
      </w:r>
    </w:p>
    <w:p w14:paraId="26402DF6" w14:textId="77777777" w:rsidR="008C5A5A" w:rsidRPr="00FC6813" w:rsidRDefault="008C5A5A" w:rsidP="008C5A5A">
      <w:pPr>
        <w:pStyle w:val="Call"/>
        <w:rPr>
          <w:szCs w:val="22"/>
          <w:lang w:val="ru-RU"/>
        </w:rPr>
      </w:pPr>
      <w:r w:rsidRPr="00FC6813">
        <w:rPr>
          <w:lang w:val="ru-RU"/>
        </w:rPr>
        <w:t>учитывая</w:t>
      </w:r>
      <w:r w:rsidRPr="00FC6813">
        <w:rPr>
          <w:szCs w:val="22"/>
          <w:lang w:val="ru-RU"/>
        </w:rPr>
        <w:t xml:space="preserve"> далее</w:t>
      </w:r>
      <w:r w:rsidRPr="00FC6813">
        <w:rPr>
          <w:i w:val="0"/>
          <w:iCs/>
          <w:szCs w:val="22"/>
          <w:lang w:val="ru-RU"/>
        </w:rPr>
        <w:t>,</w:t>
      </w:r>
    </w:p>
    <w:p w14:paraId="072FF190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t>а)</w:t>
      </w:r>
      <w:r w:rsidRPr="00FC6813">
        <w:rPr>
          <w:lang w:val="ru-RU"/>
        </w:rPr>
        <w:tab/>
        <w:t>что Совет в своей Резолюции 1372 (С15, последнее изменение С24) во исполнение решения Полномочной конференции решил продолжить работу Рабочей группы Совета по языкам (РГС-Яз), для того чтобы она следила за достигнутыми результатами и представляла Совету отчеты о выполнении Резолюции 154 (Пересм. Бухарест, 2022 г.) Полномочной конференции;</w:t>
      </w:r>
    </w:p>
    <w:p w14:paraId="5552E7D2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t>b)</w:t>
      </w:r>
      <w:r w:rsidRPr="00FC6813">
        <w:rPr>
          <w:lang w:val="ru-RU"/>
        </w:rPr>
        <w:tab/>
        <w:t>что для работы МСЭ и, в частности, его Сектора радиосвязи (МСЭ-R) важно взаимодействовать с другими заинтересованными организациями в том, что касается терминов и определений, графических условных обозначений в документации, буквенных условных обозначений и других средств выражения, единиц измерений и т. п., в целях стандартизации таких элементов;</w:t>
      </w:r>
    </w:p>
    <w:p w14:paraId="68943A34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t>c)</w:t>
      </w:r>
      <w:r w:rsidRPr="00FC6813">
        <w:rPr>
          <w:lang w:val="ru-RU"/>
        </w:rPr>
        <w:tab/>
        <w:t>трудности в достижении согласия по определениям, когда заинтересованными являются более одной исследовательской комиссии, особенно в разных Секторах;</w:t>
      </w:r>
    </w:p>
    <w:p w14:paraId="1989D1B5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t>d)</w:t>
      </w:r>
      <w:r w:rsidRPr="00FC6813">
        <w:rPr>
          <w:lang w:val="ru-RU"/>
        </w:rPr>
        <w:tab/>
        <w:t>что МСЭ сотрудничает с Международной электротехнической комиссией (МЭК) с целью разработки и ведения согласованной в международном масштабе терминологии по электросвязи/ИКТ и с целью разработки согласованных в международном масштабе графических условных обозначений для диаграмм и для использования на оборудовании, а также согласованных правил составления документации и обозначения элементов;</w:t>
      </w:r>
    </w:p>
    <w:p w14:paraId="573EC70C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lastRenderedPageBreak/>
        <w:t>e)</w:t>
      </w:r>
      <w:r w:rsidRPr="00FC6813">
        <w:rPr>
          <w:lang w:val="ru-RU"/>
        </w:rPr>
        <w:tab/>
        <w:t>что МСЭ сотрудничает с МЭК (ТК 25) с целью разработки согласованных в международном масштабе буквенных обозначений, единиц измерения и т. д.;</w:t>
      </w:r>
    </w:p>
    <w:p w14:paraId="1E66FD57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t>f)</w:t>
      </w:r>
      <w:r w:rsidRPr="00FC6813">
        <w:rPr>
          <w:lang w:val="ru-RU"/>
        </w:rPr>
        <w:tab/>
        <w:t>что существует постоянная потребность в публикации терминов и определений, необходимых для работы МСЭ;</w:t>
      </w:r>
    </w:p>
    <w:p w14:paraId="7011AE3F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t>g)</w:t>
      </w:r>
      <w:r w:rsidRPr="00FC6813">
        <w:rPr>
          <w:lang w:val="ru-RU"/>
        </w:rPr>
        <w:tab/>
        <w:t>что при эффективной координации всей работы по терминологии и связанным с ней вопросам, проводимой исследовательскими комиссиями МСЭ, и принятии результатов такой работы можно избежать как излишней работы, так и ее дублирования;</w:t>
      </w:r>
    </w:p>
    <w:p w14:paraId="71569734" w14:textId="77777777" w:rsidR="008C5A5A" w:rsidRPr="00FC6813" w:rsidRDefault="008C5A5A" w:rsidP="008C5A5A">
      <w:pPr>
        <w:rPr>
          <w:lang w:val="ru-RU"/>
        </w:rPr>
      </w:pPr>
      <w:r w:rsidRPr="00FC6813">
        <w:rPr>
          <w:i/>
          <w:iCs/>
          <w:lang w:val="ru-RU"/>
        </w:rPr>
        <w:t>h)</w:t>
      </w:r>
      <w:r w:rsidRPr="00FC6813">
        <w:rPr>
          <w:lang w:val="ru-RU"/>
        </w:rPr>
        <w:tab/>
        <w:t>что долгосрочной целью терминологической работы должна быть разработка всесторонней терминологии по электросвязи/ИКТ на официальных языках МСЭ,</w:t>
      </w:r>
    </w:p>
    <w:p w14:paraId="21F38A86" w14:textId="77777777" w:rsidR="008C5A5A" w:rsidRPr="00FC6813" w:rsidRDefault="008C5A5A" w:rsidP="008C5A5A">
      <w:pPr>
        <w:pStyle w:val="Call"/>
        <w:rPr>
          <w:lang w:val="ru-RU"/>
        </w:rPr>
      </w:pPr>
      <w:r w:rsidRPr="00FC6813">
        <w:rPr>
          <w:lang w:val="ru-RU"/>
        </w:rPr>
        <w:t>признавая</w:t>
      </w:r>
    </w:p>
    <w:p w14:paraId="1715E80F" w14:textId="77777777" w:rsidR="008C5A5A" w:rsidRPr="00FC6813" w:rsidRDefault="008C5A5A" w:rsidP="008C5A5A">
      <w:pPr>
        <w:rPr>
          <w:iCs/>
          <w:lang w:val="ru-RU"/>
        </w:rPr>
      </w:pPr>
      <w:r w:rsidRPr="00FC6813">
        <w:rPr>
          <w:lang w:val="ru-RU"/>
        </w:rPr>
        <w:t>работу, проделанную ККТ МСЭ-R и КСТ МСЭ-Т по принятию и согласованию терминов и определений в области электросвязи/ИКТ на всех шести официальных языках Союза,</w:t>
      </w:r>
    </w:p>
    <w:p w14:paraId="3E7455D3" w14:textId="77777777" w:rsidR="008C5A5A" w:rsidRPr="00FC6813" w:rsidRDefault="008C5A5A" w:rsidP="008C5A5A">
      <w:pPr>
        <w:pStyle w:val="Call"/>
        <w:rPr>
          <w:lang w:val="ru-RU"/>
        </w:rPr>
      </w:pPr>
      <w:r w:rsidRPr="00FC6813">
        <w:rPr>
          <w:lang w:val="ru-RU"/>
        </w:rPr>
        <w:t>решает</w:t>
      </w:r>
      <w:r w:rsidRPr="00FC6813">
        <w:rPr>
          <w:i w:val="0"/>
          <w:iCs/>
          <w:szCs w:val="22"/>
          <w:lang w:val="ru-RU"/>
        </w:rPr>
        <w:t>,</w:t>
      </w:r>
    </w:p>
    <w:p w14:paraId="100D5958" w14:textId="45391F26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1</w:t>
      </w:r>
      <w:r w:rsidRPr="00FC6813">
        <w:rPr>
          <w:lang w:val="ru-RU"/>
        </w:rPr>
        <w:tab/>
        <w:t xml:space="preserve">что объединенный Координационный комитет МСЭ по терминологии включает ККТ МСЭ-R и КСТ МСЭ-Т, которые действуют согласно соответствующим Резолюциям МСЭ-R и ВАСЭ, представителей МСЭ-D, а также Докладчиков по терминологии от исследовательских комиссий, при тесном сотрудничестве с Секретариатом, и несет ответственность за координацию терминологической работы МСЭ, а также за </w:t>
      </w:r>
      <w:del w:id="52" w:author="NA" w:date="2026-04-16T17:31:00Z">
        <w:r w:rsidRPr="00FC6813" w:rsidDel="008C5A5A">
          <w:rPr>
            <w:lang w:val="ru-RU"/>
          </w:rPr>
          <w:delText>разработку</w:delText>
        </w:r>
      </w:del>
      <w:ins w:id="53" w:author="NA" w:date="2026-04-16T17:31:00Z">
        <w:r w:rsidRPr="00FC6813">
          <w:rPr>
            <w:lang w:val="ru-RU"/>
          </w:rPr>
          <w:t>гармонизацию</w:t>
        </w:r>
      </w:ins>
      <w:r w:rsidRPr="00FC6813">
        <w:rPr>
          <w:lang w:val="ru-RU"/>
        </w:rPr>
        <w:t xml:space="preserve"> и поддержку терминологии по электросвязи и ИКТ;</w:t>
      </w:r>
    </w:p>
    <w:p w14:paraId="6B2948B4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2</w:t>
      </w:r>
      <w:r w:rsidRPr="00FC6813">
        <w:rPr>
          <w:lang w:val="ru-RU"/>
        </w:rPr>
        <w:tab/>
        <w:t>что круг ведения ККТ МСЭ приводится в Приложении 1 к настоящей Резолюции;</w:t>
      </w:r>
    </w:p>
    <w:p w14:paraId="29D70306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3</w:t>
      </w:r>
      <w:r w:rsidRPr="00FC6813">
        <w:rPr>
          <w:lang w:val="ru-RU"/>
        </w:rPr>
        <w:tab/>
        <w:t>что ККТ МСЭ должен руководствоваться решениями Резолюции 154 (Пересм. Бухарест, 2022 г.) Полномочной конференции и рассматривать предложения, представляемые исследовательскими комиссиями и рабочими группами Совета на английском языке, а также, при необходимости, подтверждать правильность переводов на другие официальные языки;</w:t>
      </w:r>
    </w:p>
    <w:p w14:paraId="389BCABB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4</w:t>
      </w:r>
      <w:r w:rsidRPr="00FC6813">
        <w:rPr>
          <w:lang w:val="ru-RU"/>
        </w:rPr>
        <w:tab/>
        <w:t>что всем исследовательским комиссиям МСЭ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языке;</w:t>
      </w:r>
    </w:p>
    <w:p w14:paraId="4BBD41B3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5</w:t>
      </w:r>
      <w:r w:rsidRPr="00FC6813">
        <w:rPr>
          <w:lang w:val="ru-RU"/>
        </w:rPr>
        <w:tab/>
        <w:t>что каждой исследовательской комиссии следует назначить постоянного Докладчика по терминологии для координации работы по терминам и определениям и связанным с ними вопросам, который будет выступать в качестве представителя исследовательской комиссии, поддерживающего контакты в данной области;</w:t>
      </w:r>
    </w:p>
    <w:p w14:paraId="368E3ABB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6</w:t>
      </w:r>
      <w:r w:rsidRPr="00FC6813">
        <w:rPr>
          <w:lang w:val="ru-RU"/>
        </w:rPr>
        <w:tab/>
        <w:t>что обязанности Докладчиков по терминологии приводятся в Приложении 2 к настоящей Резолюции;</w:t>
      </w:r>
    </w:p>
    <w:p w14:paraId="096FF573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7</w:t>
      </w:r>
      <w:r w:rsidRPr="00FC6813">
        <w:rPr>
          <w:lang w:val="ru-RU"/>
        </w:rPr>
        <w:tab/>
        <w:t>что в тех случаях, когда один и тот же термин и/или понятие определяются более чем одной исследовательской комиссией МСЭ, следует принять меры к тому, чтобы были выбраны единый термин и единое определение, приемлемые для всех заинтересованных исследовательских комиссий;</w:t>
      </w:r>
    </w:p>
    <w:p w14:paraId="2727E444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8</w:t>
      </w:r>
      <w:r w:rsidRPr="00FC6813">
        <w:rPr>
          <w:lang w:val="ru-RU"/>
        </w:rPr>
        <w:tab/>
        <w:t>что при выборе терминов и разработке определений исследовательские комиссии и далее ККТ МСЭ должны учитывать устоявшееся использование терминов и действующие определения в МСЭ, в частности те термины и определения, которые включены в онлайновую базу данных МСЭ по терминам и определениям;</w:t>
      </w:r>
    </w:p>
    <w:p w14:paraId="406CD3FA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9</w:t>
      </w:r>
      <w:r w:rsidRPr="00FC6813">
        <w:rPr>
          <w:lang w:val="ru-RU"/>
        </w:rPr>
        <w:tab/>
        <w:t>что ККТ МСЭ-R будет продолжать рассматривать и, в случае необходимости, пересматривать существующие Рекомендации МСЭ-R серии V; новые и пересмотренные Рекомендации следует одобрять ККТ МСЭ-R и представлять на утверждение в соответствии с Резолюцией МСЭ-R 1 через Директора БР;</w:t>
      </w:r>
    </w:p>
    <w:p w14:paraId="2A0CFE68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lastRenderedPageBreak/>
        <w:t>10</w:t>
      </w:r>
      <w:r w:rsidRPr="00FC6813">
        <w:rPr>
          <w:lang w:val="ru-RU"/>
        </w:rPr>
        <w:tab/>
        <w:t>что соответствующему Бюро следует собирать все новые термины и определения, которые предлагаются исследовательскими комиссиями МСЭ на основе консультации с ККТ МСЭ, и вносить их в онлайновую базу данных МСЭ по терминам и определениям;</w:t>
      </w:r>
    </w:p>
    <w:p w14:paraId="4F88946D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11</w:t>
      </w:r>
      <w:r w:rsidRPr="00FC6813">
        <w:rPr>
          <w:lang w:val="ru-RU"/>
        </w:rPr>
        <w:tab/>
        <w:t>что ККТ МСЭ следует работать в тесном сотрудничестве с РГС-Яз;</w:t>
      </w:r>
    </w:p>
    <w:p w14:paraId="45B2FFBA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12</w:t>
      </w:r>
      <w:r w:rsidRPr="00FC6813">
        <w:rPr>
          <w:lang w:val="ru-RU"/>
        </w:rPr>
        <w:tab/>
        <w:t>что информацию о деятельности ККТ МСЭ следует размещать на отдельном веб-сайте ККТ МСЭ, гармонизированном с веб-сайтами ККТ МСЭ-R и КСТ МСЭ-Т, с перекрестными ссылками на них;</w:t>
      </w:r>
    </w:p>
    <w:p w14:paraId="7F094C25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13</w:t>
      </w:r>
      <w:r w:rsidRPr="00FC6813">
        <w:rPr>
          <w:lang w:val="ru-RU"/>
        </w:rPr>
        <w:tab/>
        <w:t>что Ассамблее радиосвязи и Всемирной ассамблее по стандартизации электросвязи следует назначать от каждого Сектора Председателя и шесть заместителей Председателя, каждый из которых представляет один из официальных языков; если два председателя назначаются обоими Секторами, они должны работать в качестве сопредседателей ККТ МСЭ;</w:t>
      </w:r>
    </w:p>
    <w:p w14:paraId="22BB35E2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14</w:t>
      </w:r>
      <w:r w:rsidRPr="00FC6813">
        <w:rPr>
          <w:lang w:val="ru-RU"/>
        </w:rPr>
        <w:tab/>
        <w:t>что Всемирной конференции по развитию электросвязи следует назначать двух заместителей Председателя для представления МСЭ-D в ККТ МСЭ,</w:t>
      </w:r>
    </w:p>
    <w:p w14:paraId="030EDE1F" w14:textId="77777777" w:rsidR="008C5A5A" w:rsidRPr="00FC6813" w:rsidRDefault="008C5A5A" w:rsidP="008C5A5A">
      <w:pPr>
        <w:pStyle w:val="Call"/>
        <w:rPr>
          <w:lang w:val="ru-RU"/>
        </w:rPr>
      </w:pPr>
      <w:r w:rsidRPr="00FC6813">
        <w:rPr>
          <w:lang w:val="ru-RU"/>
        </w:rPr>
        <w:t>поручает Генеральному секретарю в тесной координации с Директорами Бюро и при консультациях с Рабочей группой Совета по языкам</w:t>
      </w:r>
    </w:p>
    <w:p w14:paraId="6C6BF585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1</w:t>
      </w:r>
      <w:r w:rsidRPr="00FC6813">
        <w:rPr>
          <w:lang w:val="ru-RU"/>
        </w:rPr>
        <w:tab/>
        <w:t>предоставлять ККТ МСЭ всю соответствующую информацию и помощь;</w:t>
      </w:r>
    </w:p>
    <w:p w14:paraId="55D1EDD2" w14:textId="77777777" w:rsidR="008C5A5A" w:rsidRPr="00FC6813" w:rsidRDefault="008C5A5A" w:rsidP="008C5A5A">
      <w:pPr>
        <w:rPr>
          <w:ins w:id="54" w:author="NA" w:date="2026-04-16T17:31:00Z"/>
          <w:lang w:val="ru-RU"/>
        </w:rPr>
      </w:pPr>
      <w:r w:rsidRPr="00FC6813">
        <w:rPr>
          <w:lang w:val="ru-RU"/>
        </w:rPr>
        <w:t>2</w:t>
      </w:r>
      <w:r w:rsidRPr="00FC6813">
        <w:rPr>
          <w:lang w:val="ru-RU"/>
        </w:rPr>
        <w:tab/>
        <w:t>осуществлять контроль за качеством письменного перевода и связанными с ним расходами</w:t>
      </w:r>
      <w:ins w:id="55" w:author="NA" w:date="2026-04-16T17:31:00Z">
        <w:r w:rsidRPr="00FC6813">
          <w:rPr>
            <w:lang w:val="ru-RU"/>
          </w:rPr>
          <w:t>,</w:t>
        </w:r>
      </w:ins>
    </w:p>
    <w:p w14:paraId="0F5884E2" w14:textId="77777777" w:rsidR="008C5A5A" w:rsidRPr="00FC6813" w:rsidRDefault="008C5A5A" w:rsidP="00FC6813">
      <w:pPr>
        <w:pStyle w:val="Call"/>
        <w:rPr>
          <w:ins w:id="56" w:author="NA" w:date="2026-04-16T17:31:00Z"/>
          <w:lang w:val="ru-RU"/>
        </w:rPr>
      </w:pPr>
      <w:ins w:id="57" w:author="NA" w:date="2026-04-16T17:31:00Z">
        <w:r w:rsidRPr="00FC6813">
          <w:rPr>
            <w:lang w:val="ru-RU"/>
          </w:rPr>
          <w:t>поручает Директору Бюро радиосвязи</w:t>
        </w:r>
      </w:ins>
    </w:p>
    <w:p w14:paraId="51EE8354" w14:textId="77777777" w:rsidR="008C5A5A" w:rsidRPr="00FC6813" w:rsidRDefault="008C5A5A">
      <w:pPr>
        <w:rPr>
          <w:ins w:id="58" w:author="NA" w:date="2026-04-16T17:31:00Z"/>
          <w:lang w:val="ru-RU"/>
        </w:rPr>
        <w:pPrChange w:id="59" w:author="NA" w:date="2026-04-16T17:32:00Z">
          <w:pPr>
            <w:jc w:val="both"/>
          </w:pPr>
        </w:pPrChange>
      </w:pPr>
      <w:ins w:id="60" w:author="NA" w:date="2026-04-16T17:31:00Z">
        <w:r w:rsidRPr="00FC6813">
          <w:rPr>
            <w:lang w:val="ru-RU"/>
          </w:rPr>
          <w:t>продолжать переводить все Рекомендации МСЭ-R</w:t>
        </w:r>
        <w:r w:rsidRPr="00FC6813">
          <w:rPr>
            <w:lang w:val="ru-RU"/>
            <w:rPrChange w:id="61" w:author="Минкин Владимир Маркович" w:date="2026-02-17T11:47:00Z">
              <w:rPr>
                <w:lang w:val="en-US"/>
              </w:rPr>
            </w:rPrChange>
          </w:rPr>
          <w:t xml:space="preserve"> </w:t>
        </w:r>
        <w:r w:rsidRPr="00FC6813">
          <w:rPr>
            <w:lang w:val="ru-RU"/>
          </w:rPr>
          <w:t>на все шесть официальных языков Союза,</w:t>
        </w:r>
      </w:ins>
    </w:p>
    <w:p w14:paraId="46311451" w14:textId="77777777" w:rsidR="008C5A5A" w:rsidRPr="00FC6813" w:rsidRDefault="008C5A5A">
      <w:pPr>
        <w:pStyle w:val="Call"/>
        <w:rPr>
          <w:ins w:id="62" w:author="NA" w:date="2026-04-16T17:31:00Z"/>
          <w:lang w:val="ru-RU"/>
        </w:rPr>
        <w:pPrChange w:id="63" w:author="NA" w:date="2026-04-16T17:32:00Z">
          <w:pPr>
            <w:pStyle w:val="Call"/>
            <w:jc w:val="both"/>
          </w:pPr>
        </w:pPrChange>
      </w:pPr>
      <w:ins w:id="64" w:author="NA" w:date="2026-04-16T17:31:00Z">
        <w:r w:rsidRPr="00FC6813">
          <w:rPr>
            <w:lang w:val="ru-RU"/>
          </w:rPr>
          <w:t>поручает Директору Бюро стандартизации электросвязи</w:t>
        </w:r>
      </w:ins>
    </w:p>
    <w:p w14:paraId="63E5495B" w14:textId="77777777" w:rsidR="008C5A5A" w:rsidRPr="00FC6813" w:rsidRDefault="008C5A5A">
      <w:pPr>
        <w:rPr>
          <w:ins w:id="65" w:author="NA" w:date="2026-04-16T17:31:00Z"/>
          <w:lang w:val="ru-RU"/>
        </w:rPr>
        <w:pPrChange w:id="66" w:author="NA" w:date="2026-04-16T17:32:00Z">
          <w:pPr>
            <w:jc w:val="both"/>
          </w:pPr>
        </w:pPrChange>
      </w:pPr>
      <w:ins w:id="67" w:author="NA" w:date="2026-04-16T17:31:00Z">
        <w:r w:rsidRPr="00FC6813">
          <w:rPr>
            <w:lang w:val="ru-RU"/>
          </w:rPr>
          <w:t>1</w:t>
        </w:r>
        <w:r w:rsidRPr="00FC6813">
          <w:rPr>
            <w:lang w:val="ru-RU"/>
          </w:rPr>
          <w:tab/>
          <w:t>продолжать переводить все Рекомендации МСЭ-Т, утвержденные согласно традиционному процессу утверждения (ТПУ), а также все Рекомендации МСЭ-Т серии А (методы работы МСЭ-Т) на все официальные языки Союза;</w:t>
        </w:r>
      </w:ins>
    </w:p>
    <w:p w14:paraId="6E3C1168" w14:textId="1A0C29A0" w:rsidR="008C5A5A" w:rsidRPr="00FC6813" w:rsidRDefault="008C5A5A">
      <w:pPr>
        <w:rPr>
          <w:ins w:id="68" w:author="NA" w:date="2026-04-16T17:31:00Z"/>
          <w:lang w:val="ru-RU"/>
        </w:rPr>
        <w:pPrChange w:id="69" w:author="NA" w:date="2026-04-16T17:32:00Z">
          <w:pPr>
            <w:jc w:val="both"/>
          </w:pPr>
        </w:pPrChange>
      </w:pPr>
      <w:ins w:id="70" w:author="NA" w:date="2026-04-16T17:31:00Z">
        <w:r w:rsidRPr="00FC6813">
          <w:rPr>
            <w:lang w:val="ru-RU"/>
          </w:rPr>
          <w:t>2</w:t>
        </w:r>
        <w:r w:rsidRPr="00FC6813">
          <w:rPr>
            <w:lang w:val="ru-RU"/>
          </w:rPr>
          <w:tab/>
          <w:t xml:space="preserve">переводить все отчеты </w:t>
        </w:r>
      </w:ins>
      <w:ins w:id="71" w:author="NA" w:date="2026-04-21T17:06:00Z" w16du:dateUtc="2026-04-21T15:06:00Z">
        <w:r w:rsidR="006A7B99">
          <w:rPr>
            <w:lang w:val="ru-RU"/>
          </w:rPr>
          <w:t>Консультативной группы по стандартизации электросвязи (</w:t>
        </w:r>
      </w:ins>
      <w:ins w:id="72" w:author="NA" w:date="2026-04-16T17:31:00Z">
        <w:r w:rsidRPr="00FC6813">
          <w:rPr>
            <w:lang w:val="ru-RU"/>
          </w:rPr>
          <w:t>КГСЭ</w:t>
        </w:r>
      </w:ins>
      <w:ins w:id="73" w:author="NA" w:date="2026-04-21T17:06:00Z" w16du:dateUtc="2026-04-21T15:06:00Z">
        <w:r w:rsidR="006A7B99">
          <w:rPr>
            <w:lang w:val="ru-RU"/>
          </w:rPr>
          <w:t>)</w:t>
        </w:r>
      </w:ins>
      <w:ins w:id="74" w:author="NA" w:date="2026-04-16T17:31:00Z">
        <w:r w:rsidRPr="00FC6813">
          <w:rPr>
            <w:lang w:val="ru-RU"/>
          </w:rPr>
          <w:t xml:space="preserve"> и отчеты о пленарных заседаниях исследовательских комиссий на все официальные языки Союза;</w:t>
        </w:r>
      </w:ins>
    </w:p>
    <w:p w14:paraId="1174AB76" w14:textId="77777777" w:rsidR="008C5A5A" w:rsidRPr="00FC6813" w:rsidRDefault="008C5A5A">
      <w:pPr>
        <w:rPr>
          <w:ins w:id="75" w:author="NA" w:date="2026-04-16T17:31:00Z"/>
          <w:lang w:val="ru-RU"/>
        </w:rPr>
        <w:pPrChange w:id="76" w:author="NA" w:date="2026-04-16T17:32:00Z">
          <w:pPr>
            <w:jc w:val="both"/>
          </w:pPr>
        </w:pPrChange>
      </w:pPr>
      <w:ins w:id="77" w:author="NA" w:date="2026-04-16T17:31:00Z">
        <w:r w:rsidRPr="00FC6813">
          <w:rPr>
            <w:szCs w:val="24"/>
            <w:lang w:val="ru-RU"/>
          </w:rPr>
          <w:t>3</w:t>
        </w:r>
        <w:r w:rsidRPr="00FC6813">
          <w:rPr>
            <w:szCs w:val="24"/>
            <w:lang w:val="ru-RU"/>
          </w:rPr>
          <w:tab/>
          <w:t>переводить документы, касающиеся мандатов и методов работы специальных групп Директора БСЭ;</w:t>
        </w:r>
      </w:ins>
    </w:p>
    <w:p w14:paraId="43E277E7" w14:textId="77777777" w:rsidR="008C5A5A" w:rsidRPr="00FC6813" w:rsidRDefault="008C5A5A">
      <w:pPr>
        <w:rPr>
          <w:ins w:id="78" w:author="NA" w:date="2026-04-16T17:31:00Z"/>
          <w:lang w:val="ru-RU"/>
        </w:rPr>
        <w:pPrChange w:id="79" w:author="NA" w:date="2026-04-16T17:32:00Z">
          <w:pPr>
            <w:jc w:val="both"/>
          </w:pPr>
        </w:pPrChange>
      </w:pPr>
      <w:ins w:id="80" w:author="NA" w:date="2026-04-16T17:31:00Z">
        <w:r w:rsidRPr="00FC6813">
          <w:rPr>
            <w:lang w:val="ru-RU"/>
          </w:rPr>
          <w:t>4</w:t>
        </w:r>
        <w:r w:rsidRPr="00FC6813">
          <w:rPr>
            <w:lang w:val="ru-RU"/>
          </w:rPr>
          <w:tab/>
          <w:t>включать в циркуляр с уведомлением об утверждении той или иной Рекомендации МСЭ</w:t>
        </w:r>
        <w:r w:rsidRPr="00FC6813">
          <w:rPr>
            <w:rFonts w:ascii="Cambria Math" w:hAnsi="Cambria Math" w:cs="Cambria Math"/>
            <w:lang w:val="ru-RU"/>
          </w:rPr>
          <w:t>‑</w:t>
        </w:r>
        <w:r w:rsidRPr="00FC6813">
          <w:rPr>
            <w:rFonts w:cs="Calibri"/>
            <w:lang w:val="ru-RU"/>
          </w:rPr>
          <w:t>Т</w:t>
        </w:r>
        <w:r w:rsidRPr="00FC6813">
          <w:rPr>
            <w:lang w:val="ru-RU"/>
          </w:rPr>
          <w:t xml:space="preserve"> </w:t>
        </w:r>
        <w:r w:rsidRPr="00FC6813">
          <w:rPr>
            <w:rFonts w:cs="Calibri"/>
            <w:lang w:val="ru-RU"/>
          </w:rPr>
          <w:t>у</w:t>
        </w:r>
        <w:r w:rsidRPr="00FC6813">
          <w:rPr>
            <w:lang w:val="ru-RU"/>
          </w:rPr>
          <w:t>казание на то, будет ли она переводиться;</w:t>
        </w:r>
      </w:ins>
    </w:p>
    <w:p w14:paraId="128D9D2E" w14:textId="77777777" w:rsidR="006A7B99" w:rsidRDefault="008C5A5A" w:rsidP="008C5A5A">
      <w:pPr>
        <w:rPr>
          <w:ins w:id="81" w:author="NA" w:date="2026-04-21T17:07:00Z" w16du:dateUtc="2026-04-21T15:07:00Z"/>
          <w:lang w:val="ru-RU"/>
        </w:rPr>
      </w:pPr>
      <w:ins w:id="82" w:author="NA" w:date="2026-04-16T17:31:00Z">
        <w:r w:rsidRPr="00FC6813">
          <w:rPr>
            <w:lang w:val="ru-RU"/>
          </w:rPr>
          <w:t>5</w:t>
        </w:r>
        <w:r w:rsidRPr="00FC6813">
          <w:rPr>
            <w:lang w:val="ru-RU"/>
          </w:rPr>
          <w:tab/>
          <w:t>продолжать практику письменного перевода Рекомендаций МСЭ-Т, утвержденных согласно альтернативному процессу утверждения (АПУ), объемом до 2000 страниц, в пределах финансовых ресурсов Союза</w:t>
        </w:r>
      </w:ins>
      <w:ins w:id="83" w:author="NA" w:date="2026-04-21T17:07:00Z" w16du:dateUtc="2026-04-21T15:07:00Z">
        <w:r w:rsidR="006A7B99">
          <w:rPr>
            <w:lang w:val="ru-RU"/>
          </w:rPr>
          <w:t>;</w:t>
        </w:r>
      </w:ins>
    </w:p>
    <w:p w14:paraId="04B6DA3F" w14:textId="749D7D8B" w:rsidR="008C5A5A" w:rsidRPr="00FC6813" w:rsidRDefault="006A7B99" w:rsidP="008C5A5A">
      <w:pPr>
        <w:rPr>
          <w:lang w:val="ru-RU"/>
        </w:rPr>
      </w:pPr>
      <w:ins w:id="84" w:author="NA" w:date="2026-04-21T17:07:00Z" w16du:dateUtc="2026-04-21T15:07:00Z">
        <w:r w:rsidRPr="00FC6813">
          <w:rPr>
            <w:szCs w:val="18"/>
            <w:lang w:val="ru-RU"/>
          </w:rPr>
          <w:t>6</w:t>
        </w:r>
        <w:r w:rsidRPr="00FC6813">
          <w:rPr>
            <w:szCs w:val="18"/>
            <w:lang w:val="ru-RU"/>
          </w:rPr>
          <w:tab/>
          <w:t>осуществлять контроль за качеством письменного перевода и связанными с ним расходами</w:t>
        </w:r>
      </w:ins>
      <w:r w:rsidR="008C5A5A" w:rsidRPr="00FC6813">
        <w:rPr>
          <w:lang w:val="ru-RU"/>
        </w:rPr>
        <w:t>.</w:t>
      </w:r>
    </w:p>
    <w:p w14:paraId="75DF4EB8" w14:textId="77777777" w:rsidR="008C5A5A" w:rsidRPr="00FC6813" w:rsidRDefault="008C5A5A" w:rsidP="008C5A5A">
      <w:pPr>
        <w:pStyle w:val="Normalaftertitle"/>
        <w:spacing w:before="1440"/>
        <w:rPr>
          <w:lang w:val="ru-RU"/>
        </w:rPr>
      </w:pPr>
      <w:r w:rsidRPr="00FC6813">
        <w:rPr>
          <w:b/>
          <w:bCs/>
          <w:lang w:val="ru-RU"/>
        </w:rPr>
        <w:t>Приложения</w:t>
      </w:r>
      <w:r w:rsidRPr="00FC6813">
        <w:rPr>
          <w:lang w:val="ru-RU"/>
        </w:rPr>
        <w:t>: 2</w:t>
      </w:r>
    </w:p>
    <w:p w14:paraId="12DBCCA7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br w:type="page"/>
      </w:r>
    </w:p>
    <w:p w14:paraId="1546D40C" w14:textId="77777777" w:rsidR="008C5A5A" w:rsidRPr="00FC6813" w:rsidRDefault="008C5A5A" w:rsidP="008C5A5A">
      <w:pPr>
        <w:pStyle w:val="AnnexNo"/>
        <w:rPr>
          <w:lang w:val="ru-RU"/>
        </w:rPr>
      </w:pPr>
      <w:r w:rsidRPr="00FC6813">
        <w:rPr>
          <w:lang w:val="ru-RU"/>
        </w:rPr>
        <w:lastRenderedPageBreak/>
        <w:t>ПРИЛОЖЕНИЕ 1</w:t>
      </w:r>
    </w:p>
    <w:p w14:paraId="59419EBC" w14:textId="77777777" w:rsidR="008C5A5A" w:rsidRPr="00FC6813" w:rsidRDefault="008C5A5A" w:rsidP="008C5A5A">
      <w:pPr>
        <w:pStyle w:val="Annextitle"/>
        <w:rPr>
          <w:lang w:val="ru-RU"/>
        </w:rPr>
      </w:pPr>
      <w:r w:rsidRPr="00FC6813">
        <w:rPr>
          <w:lang w:val="ru-RU"/>
        </w:rPr>
        <w:t>Круг ведения Координационного комитета МСЭ по терминологии (ККТ МСЭ)</w:t>
      </w:r>
    </w:p>
    <w:p w14:paraId="45736BFC" w14:textId="77777777" w:rsidR="008C5A5A" w:rsidRPr="00FC6813" w:rsidRDefault="008C5A5A" w:rsidP="008C5A5A">
      <w:pPr>
        <w:pStyle w:val="Normalaftertitle"/>
        <w:rPr>
          <w:lang w:val="ru-RU"/>
        </w:rPr>
      </w:pPr>
      <w:r w:rsidRPr="00FC6813">
        <w:rPr>
          <w:lang w:val="ru-RU"/>
        </w:rPr>
        <w:t>1</w:t>
      </w:r>
      <w:r w:rsidRPr="00FC6813">
        <w:rPr>
          <w:lang w:val="ru-RU"/>
        </w:rPr>
        <w:tab/>
        <w:t>Предоставлять рекомендации по терминам и определениям и подтверждать их правильность для терминологической работы в МСЭ на всех официальных языках, включая графические условные обозначения в документации, буквенные условные обозначения и другие средства выражения, единицы измерения и т. д., при тесном сотрудничестве с Генеральным секретариатом (Департамент конференций и публикаций), Бюро Секторов, редакторами английского языка, а также соответствующими Докладчиками по терминологии исследовательских комиссий, и добиваться согласования терминов и определений между всеми заинтересованными исследовательскими комиссиями МСЭ.</w:t>
      </w:r>
    </w:p>
    <w:p w14:paraId="78028CA4" w14:textId="77777777" w:rsidR="008C5A5A" w:rsidRPr="00FC6813" w:rsidRDefault="008C5A5A" w:rsidP="008C5A5A">
      <w:pPr>
        <w:rPr>
          <w:rFonts w:cs="Calibri"/>
          <w:lang w:val="ru-RU"/>
        </w:rPr>
      </w:pPr>
      <w:r w:rsidRPr="00FC6813">
        <w:rPr>
          <w:lang w:val="ru-RU"/>
        </w:rPr>
        <w:t>2</w:t>
      </w:r>
      <w:r w:rsidRPr="00FC6813">
        <w:rPr>
          <w:lang w:val="ru-RU"/>
        </w:rPr>
        <w:tab/>
      </w:r>
      <w:r w:rsidRPr="00FC6813">
        <w:rPr>
          <w:rFonts w:cs="Calibri"/>
          <w:lang w:val="ru-RU"/>
        </w:rPr>
        <w:t>Взаимодействовать с другими организациями, которые проводят терминологическую работу в области электросвязи, например с Международной организацией по стандартизации (ИСО) и Международной электротехнической комиссией (МЭК), а также с Объединенным техническим комитетом ИСО/МЭК по информационным технологиям (ОТК1 ИСО/МЭК), с тем чтобы исключить дублирование терминов и определений.</w:t>
      </w:r>
    </w:p>
    <w:p w14:paraId="14DA7793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3</w:t>
      </w:r>
      <w:r w:rsidRPr="00FC6813">
        <w:rPr>
          <w:lang w:val="ru-RU"/>
        </w:rPr>
        <w:tab/>
        <w:t>Руководствоваться в своей работе решениями Резолюции 154 (Пересм. Бухарест, 2022 г.) Полномочной конференции и настоящей Резолюции.</w:t>
      </w:r>
    </w:p>
    <w:p w14:paraId="1C2A0FF5" w14:textId="77777777" w:rsidR="008C5A5A" w:rsidRPr="00FC6813" w:rsidRDefault="008C5A5A" w:rsidP="008C5A5A">
      <w:pPr>
        <w:rPr>
          <w:sz w:val="20"/>
          <w:lang w:val="ru-RU"/>
        </w:rPr>
      </w:pPr>
      <w:r w:rsidRPr="00FC6813">
        <w:rPr>
          <w:lang w:val="ru-RU"/>
        </w:rPr>
        <w:t>4</w:t>
      </w:r>
      <w:r w:rsidRPr="00FC6813">
        <w:rPr>
          <w:lang w:val="ru-RU"/>
        </w:rPr>
        <w:tab/>
        <w:t>Ежегодно информировать консультативные группы Секторов и РГС-Яз о деятельности ККТ МСЭ, в том числе через ККТ МСЭ-R и КСТ МСЭ-Т.</w:t>
      </w:r>
    </w:p>
    <w:p w14:paraId="14B2DD68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br w:type="page"/>
      </w:r>
    </w:p>
    <w:p w14:paraId="2CE4A97C" w14:textId="77777777" w:rsidR="008C5A5A" w:rsidRPr="00FC6813" w:rsidRDefault="008C5A5A" w:rsidP="008C5A5A">
      <w:pPr>
        <w:pStyle w:val="AnnexNo"/>
        <w:rPr>
          <w:lang w:val="ru-RU"/>
        </w:rPr>
      </w:pPr>
      <w:r w:rsidRPr="00FC6813">
        <w:rPr>
          <w:lang w:val="ru-RU"/>
        </w:rPr>
        <w:lastRenderedPageBreak/>
        <w:t>ПРИЛОЖЕНИЕ 2</w:t>
      </w:r>
    </w:p>
    <w:p w14:paraId="5B46D78E" w14:textId="77777777" w:rsidR="008C5A5A" w:rsidRPr="00FC6813" w:rsidRDefault="008C5A5A" w:rsidP="008C5A5A">
      <w:pPr>
        <w:pStyle w:val="Annextitle"/>
        <w:rPr>
          <w:lang w:val="ru-RU"/>
        </w:rPr>
      </w:pPr>
      <w:r w:rsidRPr="00FC6813">
        <w:rPr>
          <w:lang w:val="ru-RU"/>
        </w:rPr>
        <w:t>Обязанности Докладчиков по терминологии</w:t>
      </w:r>
    </w:p>
    <w:p w14:paraId="47C856CD" w14:textId="77777777" w:rsidR="008C5A5A" w:rsidRPr="00FC6813" w:rsidRDefault="008C5A5A" w:rsidP="008C5A5A">
      <w:pPr>
        <w:pStyle w:val="Normalaftertitle"/>
        <w:rPr>
          <w:lang w:val="ru-RU"/>
        </w:rPr>
      </w:pPr>
      <w:r w:rsidRPr="00FC6813">
        <w:rPr>
          <w:lang w:val="ru-RU"/>
        </w:rPr>
        <w:t>1</w:t>
      </w:r>
      <w:r w:rsidRPr="00FC6813">
        <w:rPr>
          <w:lang w:val="ru-RU"/>
        </w:rPr>
        <w:tab/>
        <w:t>Докладчикам следует координировать изучение, рассмотрение и анализ терминологии и связанных с ними вопросов, которые сообщены им:</w:t>
      </w:r>
    </w:p>
    <w:p w14:paraId="6BB6C5BF" w14:textId="77777777" w:rsidR="008C5A5A" w:rsidRPr="00FC6813" w:rsidRDefault="008C5A5A" w:rsidP="008C5A5A">
      <w:pPr>
        <w:pStyle w:val="enumlev1"/>
        <w:rPr>
          <w:lang w:val="ru-RU"/>
        </w:rPr>
      </w:pPr>
      <w:r w:rsidRPr="00FC6813">
        <w:rPr>
          <w:lang w:val="ru-RU"/>
        </w:rPr>
        <w:t>−</w:t>
      </w:r>
      <w:r w:rsidRPr="00FC6813">
        <w:rPr>
          <w:lang w:val="ru-RU"/>
        </w:rPr>
        <w:tab/>
        <w:t>рабочими группами или группами Докладчиков данной исследовательской комиссии;</w:t>
      </w:r>
    </w:p>
    <w:p w14:paraId="5DCD10F8" w14:textId="77777777" w:rsidR="008C5A5A" w:rsidRPr="00FC6813" w:rsidRDefault="008C5A5A" w:rsidP="008C5A5A">
      <w:pPr>
        <w:pStyle w:val="enumlev1"/>
        <w:rPr>
          <w:lang w:val="ru-RU"/>
        </w:rPr>
      </w:pPr>
      <w:r w:rsidRPr="00FC6813">
        <w:rPr>
          <w:lang w:val="ru-RU"/>
        </w:rPr>
        <w:t>−</w:t>
      </w:r>
      <w:r w:rsidRPr="00FC6813">
        <w:rPr>
          <w:lang w:val="ru-RU"/>
        </w:rPr>
        <w:tab/>
        <w:t>исследовательской комиссией МСЭ в целом;</w:t>
      </w:r>
    </w:p>
    <w:p w14:paraId="1F10D92E" w14:textId="77777777" w:rsidR="008C5A5A" w:rsidRPr="00FC6813" w:rsidRDefault="008C5A5A" w:rsidP="008C5A5A">
      <w:pPr>
        <w:pStyle w:val="enumlev1"/>
        <w:rPr>
          <w:lang w:val="ru-RU"/>
        </w:rPr>
      </w:pPr>
      <w:r w:rsidRPr="00FC6813">
        <w:rPr>
          <w:lang w:val="ru-RU"/>
        </w:rPr>
        <w:t>−</w:t>
      </w:r>
      <w:r w:rsidRPr="00FC6813">
        <w:rPr>
          <w:lang w:val="ru-RU"/>
        </w:rPr>
        <w:tab/>
        <w:t>Докладчиками по терминологии других исследовательских комиссий МСЭ;</w:t>
      </w:r>
    </w:p>
    <w:p w14:paraId="64688071" w14:textId="77777777" w:rsidR="008C5A5A" w:rsidRPr="00FC6813" w:rsidRDefault="008C5A5A" w:rsidP="008C5A5A">
      <w:pPr>
        <w:pStyle w:val="enumlev1"/>
        <w:rPr>
          <w:lang w:val="ru-RU"/>
        </w:rPr>
      </w:pPr>
      <w:r w:rsidRPr="00FC6813">
        <w:rPr>
          <w:lang w:val="ru-RU"/>
        </w:rPr>
        <w:t>−</w:t>
      </w:r>
      <w:r w:rsidRPr="00FC6813">
        <w:rPr>
          <w:lang w:val="ru-RU"/>
        </w:rPr>
        <w:tab/>
        <w:t>Координационным комитетом по терминологии (ККТ) Сектора радиосвязи МСЭ (МСЭ</w:t>
      </w:r>
      <w:r w:rsidRPr="00FC6813">
        <w:rPr>
          <w:lang w:val="ru-RU"/>
        </w:rPr>
        <w:noBreakHyphen/>
        <w:t>R)/Комитетом по стандартизации терминологии (КСТ) Сектора стандартизации электросвязи МСЭ (МСЭ-T)/Координационным комитетом МСЭ по терминологии (ККТ МСЭ),</w:t>
      </w:r>
    </w:p>
    <w:p w14:paraId="18145AE0" w14:textId="77777777" w:rsidR="008C5A5A" w:rsidRPr="00FC6813" w:rsidRDefault="008C5A5A" w:rsidP="008C5A5A">
      <w:pPr>
        <w:pStyle w:val="enumlev1"/>
        <w:ind w:left="0" w:firstLine="0"/>
        <w:rPr>
          <w:lang w:val="ru-RU"/>
        </w:rPr>
      </w:pPr>
      <w:r w:rsidRPr="00FC6813">
        <w:rPr>
          <w:lang w:val="ru-RU"/>
        </w:rPr>
        <w:t>и предоставлять руководство по предлагаемым терминам и определениям, по мере необходимости.</w:t>
      </w:r>
    </w:p>
    <w:p w14:paraId="5FEF0576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2</w:t>
      </w:r>
      <w:r w:rsidRPr="00FC6813">
        <w:rPr>
          <w:lang w:val="ru-RU"/>
        </w:rPr>
        <w:tab/>
        <w:t>Докладчикам по терминологии в соответствующей сфере электросвязи/ИКТ следует нести ответственность за координацию работы по терминологии и связанным с ней вопросам в рамках своих исследовательских комиссий и с другими исследовательскими комиссиями МСЭ; целью работы является достижение согласия по предлагаемым терминам и определениям между ответственными исследовательскими комиссиями.</w:t>
      </w:r>
    </w:p>
    <w:p w14:paraId="6FB161A5" w14:textId="77777777" w:rsidR="008C5A5A" w:rsidRPr="00FC6813" w:rsidRDefault="008C5A5A" w:rsidP="008C5A5A">
      <w:pPr>
        <w:rPr>
          <w:lang w:val="ru-RU"/>
        </w:rPr>
      </w:pPr>
      <w:r w:rsidRPr="00FC6813">
        <w:rPr>
          <w:lang w:val="ru-RU"/>
        </w:rPr>
        <w:t>3</w:t>
      </w:r>
      <w:r w:rsidRPr="00FC6813">
        <w:rPr>
          <w:lang w:val="ru-RU"/>
        </w:rPr>
        <w:tab/>
        <w:t>Докладчики должны выступать в качестве связующего звена по терминологии между своей исследовательской комиссией и ККТ/КСТ/ККТ МСЭ, обеспечивая постоянное взаимодействие. Должно поощряться их участие как виртуально, так и очно, в любых собраниях, которые могут проводиться ККТ/КСТ/ККТ МСЭ, чтобы быть в курсе новых разработок и вносить вклад в обсуждения.</w:t>
      </w:r>
    </w:p>
    <w:p w14:paraId="02FBF8B9" w14:textId="77A00321" w:rsidR="008C5A5A" w:rsidRDefault="008C5A5A" w:rsidP="008C5A5A">
      <w:pPr>
        <w:rPr>
          <w:lang w:val="ru-RU"/>
        </w:rPr>
      </w:pPr>
      <w:r w:rsidRPr="00FC6813">
        <w:rPr>
          <w:lang w:val="ru-RU"/>
        </w:rPr>
        <w:t>4</w:t>
      </w:r>
      <w:r w:rsidRPr="00FC6813">
        <w:rPr>
          <w:lang w:val="ru-RU"/>
        </w:rPr>
        <w:tab/>
        <w:t>Докладчикам по терминологии следует активно сотрудничать с коллегами из других исследовательских комиссий МСЭ для поддержания согласованности в терминологии, используемой во всех технических областях.</w:t>
      </w:r>
    </w:p>
    <w:p w14:paraId="50A4F64F" w14:textId="77777777" w:rsidR="00FC6813" w:rsidRPr="00FC6813" w:rsidRDefault="00FC6813" w:rsidP="00FC6813">
      <w:pPr>
        <w:pStyle w:val="Reasons"/>
        <w:rPr>
          <w:lang w:val="ru-RU"/>
        </w:rPr>
      </w:pPr>
    </w:p>
    <w:p w14:paraId="6FDB543B" w14:textId="77777777" w:rsidR="0065175C" w:rsidRPr="00F2698A" w:rsidRDefault="0065175C" w:rsidP="00FC6813">
      <w:pPr>
        <w:rPr>
          <w:lang w:val="ru-RU"/>
        </w:rPr>
      </w:pPr>
    </w:p>
    <w:p w14:paraId="54B9AB45" w14:textId="045945E7" w:rsidR="00FC6813" w:rsidRPr="00FC6813" w:rsidRDefault="00FC6813" w:rsidP="00FC6813">
      <w:pPr>
        <w:rPr>
          <w:lang w:val="ru-RU"/>
        </w:rPr>
        <w:sectPr w:rsidR="00FC6813" w:rsidRPr="00FC6813" w:rsidSect="00796BD3">
          <w:footerReference w:type="default" r:id="rId10"/>
          <w:headerReference w:type="first" r:id="rId11"/>
          <w:footerReference w:type="first" r:id="rId12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23A773A8" w14:textId="77777777" w:rsidR="0065175C" w:rsidRPr="00FC6813" w:rsidRDefault="0065175C" w:rsidP="0065175C">
      <w:pPr>
        <w:pStyle w:val="AnnexNo"/>
        <w:spacing w:before="0"/>
        <w:rPr>
          <w:lang w:val="ru-RU"/>
        </w:rPr>
      </w:pPr>
      <w:r w:rsidRPr="00FC6813">
        <w:rPr>
          <w:lang w:val="ru-RU"/>
        </w:rPr>
        <w:lastRenderedPageBreak/>
        <w:t>Приложение</w:t>
      </w:r>
    </w:p>
    <w:p w14:paraId="6A0CBB49" w14:textId="5D6E3B99" w:rsidR="0065175C" w:rsidRPr="00FC6813" w:rsidRDefault="0065175C" w:rsidP="0065175C">
      <w:pPr>
        <w:pStyle w:val="Annextitle"/>
        <w:rPr>
          <w:lang w:val="ru-RU"/>
        </w:rPr>
      </w:pPr>
      <w:r w:rsidRPr="00FC6813">
        <w:rPr>
          <w:lang w:val="ru-RU"/>
        </w:rPr>
        <w:t xml:space="preserve">Компиляция резолюций ПК, Совета и Секторов по </w:t>
      </w:r>
      <w:r w:rsidR="00DB7046" w:rsidRPr="00FC6813">
        <w:rPr>
          <w:lang w:val="ru-RU"/>
        </w:rPr>
        <w:t xml:space="preserve">использованию языков Союза на </w:t>
      </w:r>
      <w:r w:rsidRPr="00FC6813">
        <w:rPr>
          <w:lang w:val="ru-RU"/>
        </w:rPr>
        <w:t>равно</w:t>
      </w:r>
      <w:r w:rsidR="00DB7046" w:rsidRPr="00FC6813">
        <w:rPr>
          <w:lang w:val="ru-RU"/>
        </w:rPr>
        <w:t>й основе</w:t>
      </w:r>
    </w:p>
    <w:tbl>
      <w:tblPr>
        <w:tblStyle w:val="TableGrid"/>
        <w:tblW w:w="5004" w:type="pct"/>
        <w:tblLayout w:type="fixed"/>
        <w:tblLook w:val="04A0" w:firstRow="1" w:lastRow="0" w:firstColumn="1" w:lastColumn="0" w:noHBand="0" w:noVBand="1"/>
      </w:tblPr>
      <w:tblGrid>
        <w:gridCol w:w="3674"/>
        <w:gridCol w:w="3441"/>
        <w:gridCol w:w="3505"/>
        <w:gridCol w:w="3379"/>
      </w:tblGrid>
      <w:tr w:rsidR="0024005C" w:rsidRPr="00FC6813" w14:paraId="5866E2A4" w14:textId="77777777" w:rsidTr="0024005C">
        <w:trPr>
          <w:tblHeader/>
        </w:trPr>
        <w:tc>
          <w:tcPr>
            <w:tcW w:w="1312" w:type="pct"/>
          </w:tcPr>
          <w:p w14:paraId="458DC34E" w14:textId="77777777" w:rsidR="0024005C" w:rsidRPr="00FC6813" w:rsidRDefault="0024005C" w:rsidP="0044689B">
            <w:pPr>
              <w:pStyle w:val="Tablehead"/>
              <w:keepNext w:val="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bookmarkStart w:id="85" w:name="_Hlk222306446"/>
            <w:r w:rsidRPr="00FC6813">
              <w:rPr>
                <w:szCs w:val="18"/>
                <w:lang w:val="ru-RU"/>
              </w:rPr>
              <w:t>ПК-26</w:t>
            </w:r>
          </w:p>
        </w:tc>
        <w:tc>
          <w:tcPr>
            <w:tcW w:w="1229" w:type="pct"/>
          </w:tcPr>
          <w:p w14:paraId="6A8A7062" w14:textId="77777777" w:rsidR="0024005C" w:rsidRPr="00FC6813" w:rsidRDefault="0024005C" w:rsidP="0044689B">
            <w:pPr>
              <w:pStyle w:val="Tablehead"/>
              <w:keepNext w:val="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АР</w:t>
            </w:r>
          </w:p>
        </w:tc>
        <w:tc>
          <w:tcPr>
            <w:tcW w:w="1252" w:type="pct"/>
          </w:tcPr>
          <w:p w14:paraId="5C0652C4" w14:textId="77777777" w:rsidR="0024005C" w:rsidRPr="00FC6813" w:rsidRDefault="0024005C" w:rsidP="0044689B">
            <w:pPr>
              <w:pStyle w:val="Tablehead"/>
              <w:keepNext w:val="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ВАСЭ</w:t>
            </w:r>
          </w:p>
        </w:tc>
        <w:tc>
          <w:tcPr>
            <w:tcW w:w="1207" w:type="pct"/>
          </w:tcPr>
          <w:p w14:paraId="79A20A02" w14:textId="77777777" w:rsidR="0024005C" w:rsidRPr="00FC6813" w:rsidRDefault="0024005C" w:rsidP="0044689B">
            <w:pPr>
              <w:pStyle w:val="Tablehead"/>
              <w:keepNext w:val="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Совет</w:t>
            </w:r>
          </w:p>
        </w:tc>
      </w:tr>
      <w:tr w:rsidR="0024005C" w:rsidRPr="00FC6813" w14:paraId="5A0CC9C4" w14:textId="77777777" w:rsidTr="001E4EDC">
        <w:trPr>
          <w:trHeight w:val="3374"/>
        </w:trPr>
        <w:tc>
          <w:tcPr>
            <w:tcW w:w="1312" w:type="pct"/>
          </w:tcPr>
          <w:p w14:paraId="7E11876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bookmarkStart w:id="86" w:name="_Toc406757713"/>
            <w:r w:rsidRPr="00FC6813">
              <w:rPr>
                <w:szCs w:val="18"/>
                <w:lang w:val="ru-RU"/>
              </w:rPr>
              <w:t xml:space="preserve">РЕЗОЛЮЦИЯ </w:t>
            </w:r>
            <w:r w:rsidRPr="00FC6813">
              <w:rPr>
                <w:rStyle w:val="href"/>
                <w:szCs w:val="18"/>
                <w:lang w:val="ru-RU"/>
              </w:rPr>
              <w:t>154</w:t>
            </w:r>
            <w:r w:rsidRPr="00FC6813">
              <w:rPr>
                <w:szCs w:val="18"/>
                <w:lang w:val="ru-RU"/>
              </w:rPr>
              <w:t xml:space="preserve"> (Пересм. </w:t>
            </w:r>
            <w:del w:id="87" w:author="Russian" w:date="2026-03-16T16:41:00Z">
              <w:r w:rsidRPr="00FC6813" w:rsidDel="000D2BCD">
                <w:rPr>
                  <w:szCs w:val="18"/>
                  <w:lang w:val="ru-RU"/>
                </w:rPr>
                <w:delText>Бухарест, 2022 г.</w:delText>
              </w:r>
            </w:del>
            <w:ins w:id="88" w:author="Russian" w:date="2026-03-16T16:41:00Z">
              <w:r w:rsidRPr="00FC6813">
                <w:rPr>
                  <w:szCs w:val="18"/>
                  <w:lang w:val="ru-RU"/>
                </w:rPr>
                <w:t>Доха, 2026 г.</w:t>
              </w:r>
            </w:ins>
            <w:r w:rsidRPr="00FC6813">
              <w:rPr>
                <w:szCs w:val="18"/>
                <w:lang w:val="ru-RU"/>
              </w:rPr>
              <w:t>)</w:t>
            </w:r>
            <w:bookmarkEnd w:id="86"/>
          </w:p>
          <w:p w14:paraId="5BFE109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b/>
                <w:bCs/>
                <w:szCs w:val="18"/>
                <w:lang w:val="ru-RU"/>
              </w:rPr>
            </w:pPr>
            <w:r w:rsidRPr="00FC6813">
              <w:rPr>
                <w:b/>
                <w:bCs/>
                <w:szCs w:val="18"/>
                <w:lang w:val="ru-RU"/>
              </w:rPr>
              <w:t>Использование шести официальных языков Союза на равной основе</w:t>
            </w:r>
          </w:p>
          <w:p w14:paraId="0184E58C" w14:textId="3CCFBCE3" w:rsidR="0024005C" w:rsidRPr="00FC6813" w:rsidRDefault="0024005C" w:rsidP="0044689B">
            <w:pPr>
              <w:pStyle w:val="Tabletext"/>
              <w:tabs>
                <w:tab w:val="left" w:pos="425"/>
              </w:tabs>
              <w:rPr>
                <w:b/>
                <w:bCs/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Полномочная конференция Международного союза электросвязи (</w:t>
            </w:r>
            <w:del w:id="89" w:author="Russian" w:date="2026-03-16T16:42:00Z">
              <w:r w:rsidRPr="00FC6813" w:rsidDel="000D2BCD">
                <w:rPr>
                  <w:szCs w:val="18"/>
                  <w:lang w:val="ru-RU"/>
                </w:rPr>
                <w:delText>Бухарест, 2022 г.</w:delText>
              </w:r>
            </w:del>
            <w:ins w:id="90" w:author="Russian" w:date="2026-03-16T16:42:00Z">
              <w:r w:rsidRPr="00FC6813">
                <w:rPr>
                  <w:szCs w:val="18"/>
                  <w:lang w:val="ru-RU"/>
                </w:rPr>
                <w:t>Доха, 2026 г.</w:t>
              </w:r>
            </w:ins>
            <w:r w:rsidRPr="00FC6813">
              <w:rPr>
                <w:szCs w:val="18"/>
                <w:lang w:val="ru-RU"/>
              </w:rPr>
              <w:t>),</w:t>
            </w:r>
          </w:p>
        </w:tc>
        <w:tc>
          <w:tcPr>
            <w:tcW w:w="1229" w:type="pct"/>
          </w:tcPr>
          <w:p w14:paraId="6266DF0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РЕЗОЛЮЦИЯ МСЭ-R 36-6</w:t>
            </w:r>
          </w:p>
          <w:p w14:paraId="1F87386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b/>
                <w:bCs/>
                <w:szCs w:val="18"/>
                <w:lang w:val="ru-RU"/>
              </w:rPr>
              <w:t>Координация работы над терминологией на шести официальных языках Союза на равной основе в Секторе радиосвязи МСЭ</w:t>
            </w:r>
          </w:p>
          <w:p w14:paraId="5B3A334D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(1990-1993-2000-2007-2012-2015-2019-2023)</w:t>
            </w:r>
          </w:p>
          <w:p w14:paraId="218CC94D" w14:textId="62CEFA18" w:rsidR="0024005C" w:rsidRPr="00FC6813" w:rsidRDefault="0024005C" w:rsidP="0044689B">
            <w:pPr>
              <w:pStyle w:val="Tabletext"/>
              <w:tabs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Ассамблея радиосвязи МСЭ,</w:t>
            </w:r>
          </w:p>
        </w:tc>
        <w:tc>
          <w:tcPr>
            <w:tcW w:w="1252" w:type="pct"/>
          </w:tcPr>
          <w:p w14:paraId="311353AF" w14:textId="11BA07EA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РЕЗОЛЮЦИЯ 67 (Пересм. Нью-Дели, 2024 г.)</w:t>
            </w:r>
          </w:p>
          <w:p w14:paraId="4D7E29B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b/>
                <w:bCs/>
                <w:szCs w:val="18"/>
                <w:lang w:val="ru-RU"/>
              </w:rPr>
              <w:t>Использование в Секторе стандартизации электросвязи МСЭ шести официальных языков Союза на равной основе и Комитет по стандартизации терминологии</w:t>
            </w:r>
          </w:p>
          <w:p w14:paraId="3E804FD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 xml:space="preserve">(Йоханнесбург, 2008 г.; Дубай, 2012 г.; Хаммамет, 2016 г.; Женева, 2022 г.; Нью‑Дели, 2024 г.) </w:t>
            </w:r>
          </w:p>
          <w:p w14:paraId="7C12C304" w14:textId="5B847D57" w:rsidR="0024005C" w:rsidRPr="00FC6813" w:rsidRDefault="0024005C" w:rsidP="0044689B">
            <w:pPr>
              <w:pStyle w:val="Tabletext"/>
              <w:tabs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Всемирная ассамблея по стандартизации электросвязи (Нью-Дели, 2024 г.),</w:t>
            </w:r>
          </w:p>
        </w:tc>
        <w:tc>
          <w:tcPr>
            <w:tcW w:w="1207" w:type="pct"/>
          </w:tcPr>
          <w:p w14:paraId="76D06E7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РЕЗОЛЮЦИЯ 1386 (C17, последнее изменение C</w:t>
            </w:r>
            <w:del w:id="91" w:author="Минкин Владимир Маркович [2]" w:date="2025-11-11T12:39:00Z">
              <w:r w:rsidRPr="00FC6813" w:rsidDel="00062D40">
                <w:rPr>
                  <w:szCs w:val="18"/>
                  <w:lang w:val="ru-RU"/>
                </w:rPr>
                <w:delText>25</w:delText>
              </w:r>
            </w:del>
            <w:ins w:id="92" w:author="Минкин Владимир Маркович [2]" w:date="2025-11-11T12:26:00Z">
              <w:r w:rsidRPr="00FC6813">
                <w:rPr>
                  <w:szCs w:val="18"/>
                  <w:lang w:val="ru-RU"/>
                </w:rPr>
                <w:t>26</w:t>
              </w:r>
            </w:ins>
            <w:r w:rsidRPr="00FC6813">
              <w:rPr>
                <w:szCs w:val="18"/>
                <w:lang w:val="ru-RU"/>
              </w:rPr>
              <w:t>)</w:t>
            </w:r>
          </w:p>
          <w:p w14:paraId="047FDAC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b/>
                <w:bCs/>
                <w:szCs w:val="18"/>
                <w:lang w:val="ru-RU"/>
              </w:rPr>
            </w:pPr>
            <w:r w:rsidRPr="00FC6813">
              <w:rPr>
                <w:b/>
                <w:bCs/>
                <w:szCs w:val="18"/>
                <w:lang w:val="ru-RU"/>
              </w:rPr>
              <w:t>Координационный комитет МСЭ по терминологии (ККТ МСЭ)</w:t>
            </w:r>
          </w:p>
          <w:p w14:paraId="352B529B" w14:textId="37F9B27B" w:rsidR="0024005C" w:rsidRPr="00FC6813" w:rsidRDefault="0024005C" w:rsidP="0044689B">
            <w:pPr>
              <w:pStyle w:val="Tabletext"/>
              <w:tabs>
                <w:tab w:val="left" w:pos="425"/>
              </w:tabs>
              <w:rPr>
                <w:b/>
                <w:bCs/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Совет МСЭ,</w:t>
            </w:r>
          </w:p>
        </w:tc>
      </w:tr>
      <w:tr w:rsidR="0024005C" w:rsidRPr="00D176CA" w14:paraId="668D8051" w14:textId="77777777" w:rsidTr="0024005C">
        <w:tc>
          <w:tcPr>
            <w:tcW w:w="1312" w:type="pct"/>
          </w:tcPr>
          <w:p w14:paraId="57456FF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  <w:t>ссылаясь</w:t>
            </w:r>
          </w:p>
          <w:p w14:paraId="1DE4657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szCs w:val="18"/>
                <w:lang w:val="ru-RU"/>
              </w:rPr>
              <w:t>a)</w:t>
            </w:r>
            <w:r w:rsidRPr="00FC6813">
              <w:rPr>
                <w:i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на резолюцию 76/268 Генеральной Ассамблеи Организации Объединенных Наций (ГА ООН) о многоязычии;</w:t>
            </w:r>
          </w:p>
          <w:p w14:paraId="5E14615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szCs w:val="18"/>
                <w:lang w:val="ru-RU"/>
              </w:rPr>
              <w:tab/>
              <w:t>на Статью 29 Устава МСЭ и Статью 35 Конвенции МСЭ об официальных языках Союза;</w:t>
            </w:r>
          </w:p>
          <w:p w14:paraId="4EE61BE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c)</w:t>
            </w:r>
            <w:r w:rsidRPr="00FC6813">
              <w:rPr>
                <w:szCs w:val="18"/>
                <w:lang w:val="ru-RU"/>
              </w:rPr>
              <w:tab/>
              <w:t>на Резолюцию 66 (Пересм. Бухарест, 2022 г.) настоящей Конференции о документах и публикациях Союза;</w:t>
            </w:r>
          </w:p>
          <w:p w14:paraId="6CC9E8C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d)</w:t>
            </w:r>
            <w:r w:rsidRPr="00FC6813">
              <w:rPr>
                <w:szCs w:val="18"/>
                <w:lang w:val="ru-RU"/>
              </w:rPr>
              <w:tab/>
              <w:t xml:space="preserve">на Резолюцию 165 (Пересм. Дубай, 2018 г.) Полномочной конференции о предельных сроках для </w:t>
            </w:r>
            <w:r w:rsidRPr="00FC6813">
              <w:rPr>
                <w:szCs w:val="18"/>
                <w:lang w:val="ru-RU"/>
              </w:rPr>
              <w:lastRenderedPageBreak/>
              <w:t>представления предложений и процедурах регистрации участников конференций и ассамблей Союза;</w:t>
            </w:r>
          </w:p>
          <w:p w14:paraId="18F2FA8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93" w:author="Минкин Владимир Маркович [2]" w:date="2025-11-10T16:23:00Z"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e)</w:t>
            </w:r>
            <w:r w:rsidRPr="00FC6813">
              <w:rPr>
                <w:szCs w:val="18"/>
                <w:lang w:val="ru-RU"/>
              </w:rPr>
              <w:tab/>
              <w:t>на Резолюцию 168 (Гвадалахара, 2010 г.) Полномочной конференции о переводе рекомендаций МСЭ;</w:t>
            </w:r>
          </w:p>
          <w:p w14:paraId="3C829CC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Cs/>
                <w:szCs w:val="18"/>
                <w:lang w:val="ru-RU"/>
                <w:rPrChange w:id="94" w:author="Russian" w:date="2026-03-16T16:44:00Z">
                  <w:rPr>
                    <w:i/>
                    <w:szCs w:val="24"/>
                  </w:rPr>
                </w:rPrChange>
              </w:rPr>
            </w:pPr>
            <w:ins w:id="95" w:author="Минкин Владимир Маркович [2]" w:date="2025-11-10T16:23:00Z">
              <w:r w:rsidRPr="00FC6813">
                <w:rPr>
                  <w:i/>
                  <w:szCs w:val="18"/>
                  <w:lang w:val="ru-RU"/>
                </w:rPr>
                <w:t>f)</w:t>
              </w:r>
            </w:ins>
            <w:ins w:id="96" w:author="LRT" w:date="2026-01-05T16:14:00Z">
              <w:r w:rsidRPr="00FC6813">
                <w:rPr>
                  <w:i/>
                  <w:szCs w:val="18"/>
                  <w:lang w:val="ru-RU"/>
                </w:rPr>
                <w:tab/>
              </w:r>
            </w:ins>
            <w:ins w:id="97" w:author="LING-R" w:date="2026-03-19T18:26:00Z">
              <w:r w:rsidRPr="00FC6813">
                <w:rPr>
                  <w:iCs/>
                  <w:szCs w:val="18"/>
                  <w:lang w:val="ru-RU"/>
                  <w:rPrChange w:id="98" w:author="LING-R" w:date="2026-03-19T18:26:00Z">
                    <w:rPr>
                      <w:i/>
                      <w:szCs w:val="18"/>
                    </w:rPr>
                  </w:rPrChange>
                </w:rPr>
                <w:t xml:space="preserve">на </w:t>
              </w:r>
            </w:ins>
            <w:ins w:id="99" w:author="Russian" w:date="2026-03-16T16:44:00Z">
              <w:r w:rsidRPr="00FC6813">
                <w:rPr>
                  <w:iCs/>
                  <w:szCs w:val="18"/>
                  <w:lang w:val="ru-RU"/>
                  <w:rPrChange w:id="100" w:author="Russian" w:date="2026-03-16T16:44:00Z">
                    <w:rPr>
                      <w:i/>
                      <w:szCs w:val="24"/>
                    </w:rPr>
                  </w:rPrChange>
                </w:rPr>
                <w:t>Резолюцию 208 (Пересм. Бухарест, 2022</w:t>
              </w:r>
            </w:ins>
            <w:ins w:id="101" w:author="Russian" w:date="2026-03-16T16:51:00Z">
              <w:r w:rsidRPr="00FC6813">
                <w:rPr>
                  <w:iCs/>
                  <w:szCs w:val="18"/>
                  <w:lang w:val="ru-RU"/>
                </w:rPr>
                <w:t> </w:t>
              </w:r>
            </w:ins>
            <w:ins w:id="102" w:author="Russian" w:date="2026-03-16T16:44:00Z">
              <w:r w:rsidRPr="00FC6813">
                <w:rPr>
                  <w:iCs/>
                  <w:szCs w:val="18"/>
                  <w:lang w:val="ru-RU"/>
                  <w:rPrChange w:id="103" w:author="Russian" w:date="2026-03-16T16:44:00Z">
                    <w:rPr>
                      <w:i/>
                      <w:szCs w:val="24"/>
                    </w:rPr>
                  </w:rPrChange>
                </w:rPr>
                <w:t>г.) Полномочной конференции о</w:t>
              </w:r>
            </w:ins>
            <w:ins w:id="104" w:author="Russian" w:date="2026-03-16T16:54:00Z">
              <w:r w:rsidRPr="00FC6813">
                <w:rPr>
                  <w:iCs/>
                  <w:szCs w:val="18"/>
                  <w:lang w:val="ru-RU"/>
                </w:rPr>
                <w:t> </w:t>
              </w:r>
            </w:ins>
            <w:ins w:id="105" w:author="Russian" w:date="2026-03-16T16:44:00Z">
              <w:r w:rsidRPr="00FC6813">
                <w:rPr>
                  <w:iCs/>
                  <w:szCs w:val="18"/>
                  <w:lang w:val="ru-RU"/>
                  <w:rPrChange w:id="106" w:author="Russian" w:date="2026-03-16T16:44:00Z">
                    <w:rPr>
                      <w:i/>
                      <w:szCs w:val="24"/>
                    </w:rPr>
                  </w:rPrChange>
                </w:rPr>
                <w:t>назначении и максимальном сроке полномочий председателей и заместителей председателей консультативных групп, исследовательских комиссий и других групп Секторов</w:t>
              </w:r>
              <w:r w:rsidRPr="00FC6813">
                <w:rPr>
                  <w:iCs/>
                  <w:szCs w:val="18"/>
                  <w:lang w:val="ru-RU"/>
                </w:rPr>
                <w:t>;</w:t>
              </w:r>
            </w:ins>
          </w:p>
          <w:p w14:paraId="79C683C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Cs/>
                <w:szCs w:val="18"/>
                <w:lang w:val="ru-RU"/>
              </w:rPr>
            </w:pPr>
            <w:ins w:id="107" w:author="Минкин Владимир Маркович [2]" w:date="2025-11-10T16:24:00Z">
              <w:r w:rsidRPr="00FC6813">
                <w:rPr>
                  <w:i/>
                  <w:szCs w:val="18"/>
                  <w:lang w:val="ru-RU"/>
                </w:rPr>
                <w:t>g</w:t>
              </w:r>
            </w:ins>
            <w:del w:id="108" w:author="Минкин Владимир Маркович [2]" w:date="2025-11-10T16:23:00Z">
              <w:r w:rsidRPr="00FC6813" w:rsidDel="00323F16">
                <w:rPr>
                  <w:i/>
                  <w:szCs w:val="18"/>
                  <w:lang w:val="ru-RU"/>
                </w:rPr>
                <w:delText>f)</w:delText>
              </w:r>
            </w:del>
            <w:r w:rsidRPr="00FC6813">
              <w:rPr>
                <w:i/>
                <w:szCs w:val="18"/>
                <w:lang w:val="ru-RU"/>
              </w:rPr>
              <w:tab/>
            </w:r>
            <w:r w:rsidRPr="00FC6813">
              <w:rPr>
                <w:iCs/>
                <w:szCs w:val="18"/>
                <w:lang w:val="ru-RU"/>
              </w:rPr>
              <w:t xml:space="preserve">на Решение 5 (Пересм. Бухарест, 2022 г.) </w:t>
            </w:r>
            <w:del w:id="109" w:author="Russian" w:date="2026-03-16T16:45:00Z">
              <w:r w:rsidRPr="00FC6813" w:rsidDel="000D2BCD">
                <w:rPr>
                  <w:iCs/>
                  <w:szCs w:val="18"/>
                  <w:lang w:val="ru-RU"/>
                </w:rPr>
                <w:delText xml:space="preserve">настоящей </w:delText>
              </w:r>
            </w:del>
            <w:ins w:id="110" w:author="Russian" w:date="2026-03-16T16:45:00Z">
              <w:r w:rsidRPr="00FC6813">
                <w:rPr>
                  <w:iCs/>
                  <w:szCs w:val="18"/>
                  <w:lang w:val="ru-RU"/>
                </w:rPr>
                <w:t xml:space="preserve">Полномочной </w:t>
              </w:r>
            </w:ins>
            <w:del w:id="111" w:author="NA" w:date="2026-03-20T11:16:00Z">
              <w:r w:rsidRPr="00FC6813" w:rsidDel="000C75F1">
                <w:rPr>
                  <w:iCs/>
                  <w:szCs w:val="18"/>
                  <w:lang w:val="ru-RU"/>
                </w:rPr>
                <w:delText>К</w:delText>
              </w:r>
            </w:del>
            <w:ins w:id="112" w:author="NA" w:date="2026-03-20T11:16:00Z">
              <w:r w:rsidRPr="00FC6813">
                <w:rPr>
                  <w:iCs/>
                  <w:szCs w:val="18"/>
                  <w:lang w:val="ru-RU"/>
                </w:rPr>
                <w:t>к</w:t>
              </w:r>
            </w:ins>
            <w:r w:rsidRPr="00FC6813">
              <w:rPr>
                <w:iCs/>
                <w:szCs w:val="18"/>
                <w:lang w:val="ru-RU"/>
              </w:rPr>
              <w:t>онференции о доходах и расходах Союза;</w:t>
            </w:r>
          </w:p>
          <w:p w14:paraId="4FB9FCD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ins w:id="113" w:author="Минкин Владимир Маркович [2]" w:date="2025-11-10T16:24:00Z">
              <w:r w:rsidRPr="00FC6813">
                <w:rPr>
                  <w:i/>
                  <w:iCs/>
                  <w:szCs w:val="18"/>
                  <w:lang w:val="ru-RU"/>
                </w:rPr>
                <w:t>h</w:t>
              </w:r>
            </w:ins>
            <w:ins w:id="114" w:author="Минкин Владимир Маркович [2]" w:date="2025-11-10T16:22:00Z">
              <w:r w:rsidRPr="00FC6813">
                <w:rPr>
                  <w:i/>
                  <w:iCs/>
                  <w:szCs w:val="18"/>
                  <w:lang w:val="ru-RU"/>
                </w:rPr>
                <w:t>)</w:t>
              </w:r>
            </w:ins>
            <w:ins w:id="115" w:author="LRT" w:date="2026-01-05T16:14:00Z">
              <w:r w:rsidRPr="00FC6813">
                <w:rPr>
                  <w:i/>
                  <w:szCs w:val="18"/>
                  <w:lang w:val="ru-RU"/>
                </w:rPr>
                <w:tab/>
              </w:r>
            </w:ins>
            <w:ins w:id="116" w:author="Russian" w:date="2026-03-16T16:51:00Z">
              <w:r w:rsidRPr="00FC6813">
                <w:rPr>
                  <w:iCs/>
                  <w:szCs w:val="18"/>
                  <w:lang w:val="ru-RU"/>
                  <w:rPrChange w:id="117" w:author="Russian" w:date="2026-03-16T16:51:00Z">
                    <w:rPr>
                      <w:i/>
                      <w:szCs w:val="24"/>
                    </w:rPr>
                  </w:rPrChange>
                </w:rPr>
                <w:t>на Решение</w:t>
              </w:r>
              <w:r w:rsidRPr="00FC6813">
                <w:rPr>
                  <w:i/>
                  <w:szCs w:val="18"/>
                  <w:lang w:val="ru-RU"/>
                </w:rPr>
                <w:t xml:space="preserve"> </w:t>
              </w:r>
            </w:ins>
            <w:ins w:id="118" w:author="Минкин Владимир Маркович [2]" w:date="2025-11-10T16:22:00Z">
              <w:r w:rsidRPr="00FC6813">
                <w:rPr>
                  <w:szCs w:val="18"/>
                  <w:lang w:val="ru-RU"/>
                </w:rPr>
                <w:t>11 (</w:t>
              </w:r>
            </w:ins>
            <w:ins w:id="119" w:author="Russian" w:date="2026-03-16T16:51:00Z">
              <w:r w:rsidRPr="00FC6813">
                <w:rPr>
                  <w:szCs w:val="18"/>
                  <w:lang w:val="ru-RU"/>
                </w:rPr>
                <w:t>Пересм. Бухарест, 2022 г.</w:t>
              </w:r>
            </w:ins>
            <w:ins w:id="120" w:author="Минкин Владимир Маркович [2]" w:date="2025-11-10T16:22:00Z">
              <w:r w:rsidRPr="00FC6813">
                <w:rPr>
                  <w:szCs w:val="18"/>
                  <w:lang w:val="ru-RU"/>
                </w:rPr>
                <w:t xml:space="preserve">) </w:t>
              </w:r>
            </w:ins>
            <w:ins w:id="121" w:author="Russian" w:date="2026-03-16T16:52:00Z">
              <w:r w:rsidRPr="00FC6813">
                <w:rPr>
                  <w:szCs w:val="18"/>
                  <w:lang w:val="ru-RU"/>
                </w:rPr>
                <w:t>Полномочной конференции</w:t>
              </w:r>
            </w:ins>
            <w:ins w:id="122" w:author="Минкин Владимир Маркович [2]" w:date="2025-12-16T14:31:00Z">
              <w:r w:rsidRPr="00FC6813">
                <w:rPr>
                  <w:szCs w:val="18"/>
                  <w:lang w:val="ru-RU"/>
                </w:rPr>
                <w:t xml:space="preserve"> </w:t>
              </w:r>
            </w:ins>
            <w:ins w:id="123" w:author="LING-R" w:date="2026-03-19T18:28:00Z">
              <w:r w:rsidRPr="00FC6813">
                <w:rPr>
                  <w:szCs w:val="18"/>
                  <w:lang w:val="ru-RU"/>
                </w:rPr>
                <w:t>о создании рабочих групп Совета и управлении ими</w:t>
              </w:r>
            </w:ins>
            <w:ins w:id="124" w:author="Минкин Владимир Маркович [2]" w:date="2025-11-10T16:22:00Z">
              <w:r w:rsidRPr="00FC6813">
                <w:rPr>
                  <w:szCs w:val="18"/>
                  <w:lang w:val="ru-RU"/>
                </w:rPr>
                <w:t>,</w:t>
              </w:r>
            </w:ins>
          </w:p>
          <w:p w14:paraId="2D25FA6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Cs/>
                <w:szCs w:val="18"/>
                <w:lang w:val="ru-RU"/>
              </w:rPr>
            </w:pPr>
            <w:del w:id="125" w:author="Russian" w:date="2026-03-16T16:47:00Z">
              <w:r w:rsidRPr="00FC6813" w:rsidDel="00810C05">
                <w:rPr>
                  <w:i/>
                  <w:iCs/>
                  <w:szCs w:val="18"/>
                  <w:lang w:val="ru-RU"/>
                </w:rPr>
                <w:delText>g</w:delText>
              </w:r>
            </w:del>
            <w:ins w:id="126" w:author="Russian" w:date="2026-03-16T16:47:00Z">
              <w:r w:rsidRPr="00FC6813">
                <w:rPr>
                  <w:i/>
                  <w:iCs/>
                  <w:szCs w:val="18"/>
                  <w:lang w:val="ru-RU"/>
                </w:rPr>
                <w:t>i</w:t>
              </w:r>
            </w:ins>
            <w:r w:rsidRPr="00FC6813">
              <w:rPr>
                <w:i/>
                <w:iCs/>
                <w:szCs w:val="18"/>
                <w:lang w:val="ru-RU"/>
              </w:rPr>
              <w:t>)</w:t>
            </w:r>
            <w:r w:rsidRPr="00FC6813">
              <w:rPr>
                <w:szCs w:val="18"/>
                <w:lang w:val="ru-RU"/>
              </w:rPr>
              <w:tab/>
              <w:t xml:space="preserve">на </w:t>
            </w:r>
            <w:r w:rsidRPr="00FC6813">
              <w:rPr>
                <w:iCs/>
                <w:szCs w:val="18"/>
                <w:lang w:val="ru-RU"/>
              </w:rPr>
              <w:t xml:space="preserve">Резолюцию 1372 (2015 г., последнее изменение </w:t>
            </w:r>
            <w:del w:id="127" w:author="Russian" w:date="2026-03-16T16:47:00Z">
              <w:r w:rsidRPr="00FC6813" w:rsidDel="00810C05">
                <w:rPr>
                  <w:iCs/>
                  <w:szCs w:val="18"/>
                  <w:lang w:val="ru-RU"/>
                </w:rPr>
                <w:delText>2019</w:delText>
              </w:r>
            </w:del>
            <w:ins w:id="128" w:author="Russian" w:date="2026-03-16T16:47:00Z">
              <w:r w:rsidRPr="00FC6813">
                <w:rPr>
                  <w:iCs/>
                  <w:szCs w:val="18"/>
                  <w:lang w:val="ru-RU"/>
                </w:rPr>
                <w:t>2024</w:t>
              </w:r>
            </w:ins>
            <w:r w:rsidRPr="00FC6813">
              <w:rPr>
                <w:iCs/>
                <w:szCs w:val="18"/>
                <w:lang w:val="ru-RU"/>
              </w:rPr>
              <w:t xml:space="preserve"> г.) Совета МСЭ о Рабочей группе Совета по языкам (РГС-Яз);</w:t>
            </w:r>
          </w:p>
          <w:p w14:paraId="25043F0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del w:id="129" w:author="Russian" w:date="2026-03-16T16:47:00Z">
              <w:r w:rsidRPr="00FC6813" w:rsidDel="00810C05">
                <w:rPr>
                  <w:i/>
                  <w:szCs w:val="18"/>
                  <w:lang w:val="ru-RU"/>
                </w:rPr>
                <w:delText>h</w:delText>
              </w:r>
            </w:del>
            <w:ins w:id="130" w:author="Russian" w:date="2026-03-16T16:47:00Z">
              <w:r w:rsidRPr="00FC6813">
                <w:rPr>
                  <w:i/>
                  <w:szCs w:val="18"/>
                  <w:lang w:val="ru-RU"/>
                </w:rPr>
                <w:t>j</w:t>
              </w:r>
            </w:ins>
            <w:r w:rsidRPr="00FC6813">
              <w:rPr>
                <w:i/>
                <w:szCs w:val="18"/>
                <w:lang w:val="ru-RU"/>
              </w:rPr>
              <w:t>)</w:t>
            </w:r>
            <w:r w:rsidRPr="00FC6813">
              <w:rPr>
                <w:iCs/>
                <w:szCs w:val="18"/>
                <w:lang w:val="ru-RU"/>
              </w:rPr>
              <w:tab/>
              <w:t>на Резолюцию 1386 (</w:t>
            </w:r>
            <w:del w:id="131" w:author="Russian" w:date="2026-03-16T16:47:00Z">
              <w:r w:rsidRPr="00FC6813" w:rsidDel="00810C05">
                <w:rPr>
                  <w:iCs/>
                  <w:szCs w:val="18"/>
                  <w:lang w:val="ru-RU"/>
                </w:rPr>
                <w:delText>2017</w:delText>
              </w:r>
            </w:del>
            <w:ins w:id="132" w:author="Russian" w:date="2026-03-16T16:47:00Z">
              <w:r w:rsidRPr="00FC6813">
                <w:rPr>
                  <w:iCs/>
                  <w:szCs w:val="18"/>
                  <w:lang w:val="ru-RU"/>
                </w:rPr>
                <w:t>2025</w:t>
              </w:r>
            </w:ins>
            <w:r w:rsidRPr="00FC6813">
              <w:rPr>
                <w:iCs/>
                <w:szCs w:val="18"/>
                <w:lang w:val="ru-RU"/>
              </w:rPr>
              <w:t xml:space="preserve"> г.) Совета о Координационном</w:t>
            </w:r>
            <w:r w:rsidRPr="00FC6813">
              <w:rPr>
                <w:szCs w:val="18"/>
                <w:lang w:val="ru-RU"/>
              </w:rPr>
              <w:t xml:space="preserve"> комитете по терминологии МСЭ (ККТ МСЭ);</w:t>
            </w:r>
          </w:p>
          <w:p w14:paraId="2EF1A6F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33" w:author="Минкин Владимир Маркович [2]" w:date="2025-11-10T16:24:00Z"/>
                <w:szCs w:val="18"/>
                <w:lang w:val="ru-RU"/>
              </w:rPr>
            </w:pPr>
            <w:ins w:id="134" w:author="Минкин Владимир Маркович [2]" w:date="2025-11-10T16:25:00Z">
              <w:r w:rsidRPr="00FC6813">
                <w:rPr>
                  <w:i/>
                  <w:iCs/>
                  <w:szCs w:val="18"/>
                  <w:lang w:val="ru-RU"/>
                </w:rPr>
                <w:t>k</w:t>
              </w:r>
            </w:ins>
            <w:ins w:id="135" w:author="Минкин Владимир Маркович [2]" w:date="2025-11-10T16:24:00Z">
              <w:r w:rsidRPr="00FC6813">
                <w:rPr>
                  <w:i/>
                  <w:iCs/>
                  <w:szCs w:val="18"/>
                  <w:lang w:val="ru-RU"/>
                </w:rPr>
                <w:t>)</w:t>
              </w:r>
            </w:ins>
            <w:ins w:id="136" w:author="LRT" w:date="2026-01-05T16:14:00Z">
              <w:r w:rsidRPr="00FC6813">
                <w:rPr>
                  <w:i/>
                  <w:szCs w:val="18"/>
                  <w:lang w:val="ru-RU"/>
                </w:rPr>
                <w:tab/>
              </w:r>
            </w:ins>
            <w:ins w:id="137" w:author="LING-R" w:date="2026-03-19T18:33:00Z">
              <w:r w:rsidRPr="00FC6813">
                <w:rPr>
                  <w:iCs/>
                  <w:szCs w:val="18"/>
                  <w:lang w:val="ru-RU"/>
                  <w:rPrChange w:id="138" w:author="LING-R" w:date="2026-03-19T18:33:00Z">
                    <w:rPr>
                      <w:i/>
                      <w:szCs w:val="18"/>
                    </w:rPr>
                  </w:rPrChange>
                </w:rPr>
                <w:t>на</w:t>
              </w:r>
              <w:r w:rsidRPr="00FC6813">
                <w:rPr>
                  <w:i/>
                  <w:szCs w:val="18"/>
                  <w:lang w:val="ru-RU"/>
                </w:rPr>
                <w:t xml:space="preserve"> </w:t>
              </w:r>
            </w:ins>
            <w:ins w:id="139" w:author="Russian" w:date="2026-03-16T17:02:00Z">
              <w:r w:rsidRPr="00FC6813">
                <w:rPr>
                  <w:iCs/>
                  <w:szCs w:val="18"/>
                  <w:lang w:val="ru-RU"/>
                  <w:rPrChange w:id="140" w:author="Russian" w:date="2026-03-16T17:02:00Z">
                    <w:rPr>
                      <w:i/>
                      <w:szCs w:val="24"/>
                    </w:rPr>
                  </w:rPrChange>
                </w:rPr>
                <w:t xml:space="preserve">решения Совета о централизации функций редактирования на разных языках в Генеральном секретариате (Департамент конференций и </w:t>
              </w:r>
              <w:r w:rsidRPr="00FC6813">
                <w:rPr>
                  <w:iCs/>
                  <w:szCs w:val="18"/>
                  <w:lang w:val="ru-RU"/>
                  <w:rPrChange w:id="141" w:author="Russian" w:date="2026-03-16T17:02:00Z">
                    <w:rPr>
                      <w:i/>
                      <w:szCs w:val="24"/>
                    </w:rPr>
                  </w:rPrChange>
                </w:rPr>
                <w:lastRenderedPageBreak/>
                <w:t>публикаций), в которых Секторы МСЭ призываются представлять заключительные тексты только на английском языке (такой порядок применяется также к терминам и определениям)</w:t>
              </w:r>
            </w:ins>
            <w:ins w:id="142" w:author="Russian" w:date="2026-03-16T16:53:00Z">
              <w:r w:rsidRPr="00FC6813">
                <w:rPr>
                  <w:szCs w:val="18"/>
                  <w:lang w:val="ru-RU"/>
                </w:rPr>
                <w:t>;</w:t>
              </w:r>
            </w:ins>
          </w:p>
          <w:p w14:paraId="079EFB8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del w:id="143" w:author="Russian" w:date="2026-03-16T16:49:00Z">
              <w:r w:rsidRPr="00FC6813" w:rsidDel="000D007F">
                <w:rPr>
                  <w:i/>
                  <w:iCs/>
                  <w:szCs w:val="18"/>
                  <w:lang w:val="ru-RU"/>
                </w:rPr>
                <w:delText>i</w:delText>
              </w:r>
            </w:del>
            <w:ins w:id="144" w:author="Russian" w:date="2026-03-16T16:49:00Z">
              <w:r w:rsidRPr="00FC6813">
                <w:rPr>
                  <w:i/>
                  <w:iCs/>
                  <w:szCs w:val="18"/>
                  <w:lang w:val="ru-RU"/>
                </w:rPr>
                <w:t>l</w:t>
              </w:r>
            </w:ins>
            <w:r w:rsidRPr="00FC6813">
              <w:rPr>
                <w:i/>
                <w:iCs/>
                <w:szCs w:val="18"/>
                <w:lang w:val="ru-RU"/>
              </w:rPr>
              <w:t>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на соответствующие Резолюции Секторов МСЭ, касающиеся языков;</w:t>
            </w:r>
          </w:p>
          <w:p w14:paraId="7924C49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45" w:author="Russian" w:date="2026-03-16T16:49:00Z"/>
                <w:szCs w:val="18"/>
                <w:lang w:val="ru-RU"/>
              </w:rPr>
            </w:pPr>
            <w:ins w:id="146" w:author="Russian" w:date="2026-03-16T16:49:00Z">
              <w:r w:rsidRPr="00FC6813">
                <w:rPr>
                  <w:i/>
                  <w:szCs w:val="18"/>
                  <w:lang w:val="ru-RU"/>
                </w:rPr>
                <w:t>m)</w:t>
              </w:r>
              <w:r w:rsidRPr="00FC6813">
                <w:rPr>
                  <w:i/>
                  <w:szCs w:val="18"/>
                  <w:lang w:val="ru-RU"/>
                </w:rPr>
                <w:tab/>
              </w:r>
            </w:ins>
            <w:ins w:id="147" w:author="LING-R" w:date="2026-03-19T18:34:00Z">
              <w:r w:rsidRPr="00FC6813">
                <w:rPr>
                  <w:iCs/>
                  <w:szCs w:val="18"/>
                  <w:lang w:val="ru-RU"/>
                </w:rPr>
                <w:t>на Резолюцию МСЭ</w:t>
              </w:r>
            </w:ins>
            <w:ins w:id="148" w:author="Russian" w:date="2026-03-16T16:49:00Z">
              <w:r w:rsidRPr="00FC6813">
                <w:rPr>
                  <w:szCs w:val="18"/>
                  <w:lang w:val="ru-RU"/>
                </w:rPr>
                <w:t xml:space="preserve">-R 1 </w:t>
              </w:r>
            </w:ins>
            <w:ins w:id="149" w:author="LING-R" w:date="2026-03-19T18:34:00Z">
              <w:r w:rsidRPr="00FC6813">
                <w:rPr>
                  <w:szCs w:val="18"/>
                  <w:lang w:val="ru-RU"/>
                </w:rPr>
                <w:t>АР</w:t>
              </w:r>
            </w:ins>
            <w:ins w:id="150" w:author="Russian" w:date="2026-03-16T16:49:00Z">
              <w:r w:rsidRPr="00FC6813">
                <w:rPr>
                  <w:szCs w:val="18"/>
                  <w:lang w:val="ru-RU"/>
                </w:rPr>
                <w:t xml:space="preserve">, </w:t>
              </w:r>
            </w:ins>
            <w:ins w:id="151" w:author="LING-R" w:date="2026-03-19T18:34:00Z">
              <w:r w:rsidRPr="00FC6813">
                <w:rPr>
                  <w:szCs w:val="18"/>
                  <w:lang w:val="ru-RU"/>
                </w:rPr>
                <w:t>Резолюцию</w:t>
              </w:r>
            </w:ins>
            <w:ins w:id="152" w:author="LING-R" w:date="2026-03-19T19:16:00Z">
              <w:r w:rsidRPr="00FC6813">
                <w:rPr>
                  <w:szCs w:val="18"/>
                  <w:lang w:val="ru-RU"/>
                </w:rPr>
                <w:t> </w:t>
              </w:r>
            </w:ins>
            <w:ins w:id="153" w:author="Russian" w:date="2026-03-16T16:49:00Z">
              <w:r w:rsidRPr="00FC6813">
                <w:rPr>
                  <w:szCs w:val="18"/>
                  <w:lang w:val="ru-RU"/>
                </w:rPr>
                <w:t xml:space="preserve">1 </w:t>
              </w:r>
            </w:ins>
            <w:ins w:id="154" w:author="LING-R" w:date="2026-03-19T18:34:00Z">
              <w:r w:rsidRPr="00FC6813">
                <w:rPr>
                  <w:szCs w:val="18"/>
                  <w:lang w:val="ru-RU"/>
                </w:rPr>
                <w:t xml:space="preserve">ВАСЭ и </w:t>
              </w:r>
            </w:ins>
            <w:ins w:id="155" w:author="LING-R" w:date="2026-03-19T18:35:00Z">
              <w:r w:rsidRPr="00FC6813">
                <w:rPr>
                  <w:szCs w:val="18"/>
                  <w:lang w:val="ru-RU"/>
                </w:rPr>
                <w:t>Резолюцию 1 ВКРЭ о</w:t>
              </w:r>
            </w:ins>
            <w:ins w:id="156" w:author="Russian" w:date="2026-03-20T10:33:00Z">
              <w:r w:rsidRPr="00FC6813">
                <w:rPr>
                  <w:szCs w:val="18"/>
                  <w:lang w:val="ru-RU"/>
                </w:rPr>
                <w:t> </w:t>
              </w:r>
            </w:ins>
            <w:ins w:id="157" w:author="LING-R" w:date="2026-03-19T18:35:00Z">
              <w:r w:rsidRPr="00FC6813">
                <w:rPr>
                  <w:szCs w:val="18"/>
                  <w:lang w:val="ru-RU"/>
                </w:rPr>
                <w:t>методах работы Секторов</w:t>
              </w:r>
            </w:ins>
            <w:ins w:id="158" w:author="Russian" w:date="2026-03-16T16:50:00Z">
              <w:r w:rsidRPr="00FC6813">
                <w:rPr>
                  <w:szCs w:val="18"/>
                  <w:lang w:val="ru-RU"/>
                </w:rPr>
                <w:t>,</w:t>
              </w:r>
            </w:ins>
          </w:p>
          <w:p w14:paraId="1297689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del w:id="159" w:author="Russian" w:date="2026-03-16T16:49:00Z">
              <w:r w:rsidRPr="00FC6813" w:rsidDel="000D007F">
                <w:rPr>
                  <w:i/>
                  <w:iCs/>
                  <w:szCs w:val="18"/>
                  <w:lang w:val="ru-RU"/>
                </w:rPr>
                <w:delText>j</w:delText>
              </w:r>
            </w:del>
            <w:del w:id="160" w:author="Russian" w:date="2026-03-16T16:50:00Z">
              <w:r w:rsidRPr="00FC6813" w:rsidDel="000D007F">
                <w:rPr>
                  <w:i/>
                  <w:iCs/>
                  <w:szCs w:val="18"/>
                  <w:lang w:val="ru-RU"/>
                </w:rPr>
                <w:delText>)</w:delText>
              </w:r>
              <w:r w:rsidRPr="00FC6813" w:rsidDel="000D007F">
                <w:rPr>
                  <w:szCs w:val="18"/>
                  <w:lang w:val="ru-RU"/>
                </w:rPr>
                <w:tab/>
                <w:delText>на Решение 11 (Пересм. Бухарест, 2022 г.) настоящей Конференции,</w:delText>
              </w:r>
            </w:del>
          </w:p>
        </w:tc>
        <w:tc>
          <w:tcPr>
            <w:tcW w:w="1229" w:type="pct"/>
          </w:tcPr>
          <w:p w14:paraId="5594537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признавая</w:t>
            </w:r>
          </w:p>
          <w:p w14:paraId="36535B5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a)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Резолюцию 154 (Пересм. Бухарест, 2022 г.) Полномочной конференции об использовании шести официальных языков Союза на равной основе, в которой Совету и Генеральному секретариату даются указания о том, как обеспечить равный режим использования шести языков;</w:t>
            </w:r>
          </w:p>
          <w:p w14:paraId="67B9F91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szCs w:val="18"/>
                <w:lang w:val="ru-RU"/>
              </w:rPr>
              <w:tab/>
              <w:t xml:space="preserve">Резолюцию 1386, принятую Советом МСЭ на его сессии 2017 года, о Координационном комитете МСЭ по терминологии (ККТ МСЭ), куда вошли Координационный комитет по терминологии (ККТ) </w:t>
            </w:r>
            <w:r w:rsidRPr="00FC6813">
              <w:rPr>
                <w:szCs w:val="18"/>
                <w:lang w:val="ru-RU"/>
              </w:rPr>
              <w:lastRenderedPageBreak/>
              <w:t>Сектора радиосвязи МСЭ (МСЭ R) и Комитет по стандартизации терминологии (КСТ) Сектора стандартизации электросвязи МСЭ (МСЭ-T), работающие согласно соответствующим Резолюциям Ассамблеи радиосвязи (АР) и Всемирной ассамблеи по стандартизации электросвязи (ВАСЭ), а также представители Сектора развития электросвязи МСЭ (МСЭ D) в тесном сотрудничестве с секретариатом;</w:t>
            </w:r>
          </w:p>
          <w:p w14:paraId="719871C4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5B688629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26E57F5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4B774B34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1786E2D1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0DBDE70F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4B71C622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D910412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CE5B4C6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4958014" w14:textId="55AA2F4E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c)</w:t>
            </w:r>
            <w:r w:rsidRPr="00FC6813">
              <w:rPr>
                <w:szCs w:val="18"/>
                <w:lang w:val="ru-RU"/>
              </w:rPr>
              <w:tab/>
              <w:t>Резолюцию МСЭ-R 1 АР o методах работы Ассамблеи радиосвязи, исследовательских комиссий по радиосвязи, Консультативной группы по радиосвязи и других групп МСЭ-R;</w:t>
            </w:r>
          </w:p>
          <w:p w14:paraId="565F7D3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d)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 xml:space="preserve">решения Совета о централизации функций редактирования на разных языках в Генеральном секретариате (Департамент конференций и </w:t>
            </w:r>
            <w:r w:rsidRPr="00FC6813">
              <w:rPr>
                <w:szCs w:val="18"/>
                <w:lang w:val="ru-RU"/>
              </w:rPr>
              <w:lastRenderedPageBreak/>
              <w:t>публикаций), в которых Секторы МСЭ призываются представлять заключительные тексты только на английском языке (такой порядок применяется также к терминам и определениям),</w:t>
            </w:r>
          </w:p>
        </w:tc>
        <w:tc>
          <w:tcPr>
            <w:tcW w:w="1252" w:type="pct"/>
          </w:tcPr>
          <w:p w14:paraId="2853B42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признавая</w:t>
            </w:r>
          </w:p>
          <w:p w14:paraId="2E32D16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a)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 xml:space="preserve">принятие Полномочной конференцией Резолюции 154 (Пересм. Бухарест, 2022 г.) об использовании шести официальных языков Союза на равной основе, в которой Совету МСЭ и Генеральному секретариату МСЭ даются указания о том, как обеспечить равный режим использования шести языков, и с признательностью отмечается работа, проделанная Координационным комитетом МСЭ по терминологии (ККТ МСЭ) по принятию и согласованию терминов и определений в области </w:t>
            </w:r>
            <w:r w:rsidRPr="00FC6813">
              <w:rPr>
                <w:szCs w:val="18"/>
                <w:lang w:val="ru-RU"/>
              </w:rPr>
              <w:lastRenderedPageBreak/>
              <w:t>электросвязи/информационно-коммуникационных технологий на всех официальных языках Союза;</w:t>
            </w:r>
          </w:p>
          <w:p w14:paraId="6E9712D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szCs w:val="18"/>
                <w:lang w:val="ru-RU"/>
              </w:rPr>
              <w:tab/>
              <w:t>Резолюцию 1386 Совета, принятую на его сессии 2017 года и измененную в последний раз на его сессии 2024 года, о ККТ МСЭ, куда вошли Координационный комитет по терминологии (ККТ) Сектора радиосвязи МСЭ и Комитет по стандартизации терминологии (КСТ) Сектора стандартизации электросвязи МСЭ (МСЭ‑T), работающие согласно применимым Резолюциям Ассамблеи радиосвязи и Всемирной ассамблеи по стандартизации электросвязи (ВАСЭ), соответственно, а также представители Сектора развития электросвязи МСЭ в тесном сотрудничестве с Секретариатом;</w:t>
            </w:r>
          </w:p>
          <w:p w14:paraId="34BB6A9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c)</w:t>
            </w:r>
            <w:r w:rsidRPr="00FC6813">
              <w:rPr>
                <w:szCs w:val="18"/>
                <w:lang w:val="ru-RU"/>
              </w:rPr>
              <w:tab/>
              <w:t>Резолюцию 208 (Пересм. Бухарест, 2022 г.) Полномочной конференции о назначении и максимальном сроке полномочий председателей и заместителей председателей консультативных групп, исследовательских комиссий и других групп Секторов;</w:t>
            </w:r>
          </w:p>
          <w:p w14:paraId="14F53FF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d)</w:t>
            </w:r>
            <w:r w:rsidRPr="00FC6813">
              <w:rPr>
                <w:szCs w:val="18"/>
                <w:lang w:val="ru-RU"/>
              </w:rPr>
              <w:tab/>
              <w:t>Резолюцию 1 (Пересм. Женева, 2022 г.) ВАСЭ о Правилах процедуры МСЭ‑Т;</w:t>
            </w:r>
          </w:p>
          <w:p w14:paraId="1FA4563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e)</w:t>
            </w:r>
            <w:r w:rsidRPr="00FC6813">
              <w:rPr>
                <w:szCs w:val="18"/>
                <w:lang w:val="ru-RU"/>
              </w:rPr>
              <w:tab/>
              <w:t xml:space="preserve">решения Совета о централизации функций редактирования на разных языках в </w:t>
            </w:r>
            <w:r w:rsidRPr="00FC6813">
              <w:rPr>
                <w:szCs w:val="18"/>
                <w:lang w:val="ru-RU"/>
              </w:rPr>
              <w:lastRenderedPageBreak/>
              <w:t>Генеральном секретариате (Департамент конференций и публикаций), в которых Секторы призываются представлять заключительные тексты только на английском языке (такой порядок применяется также к терминам и определениям),</w:t>
            </w:r>
          </w:p>
        </w:tc>
        <w:tc>
          <w:tcPr>
            <w:tcW w:w="1207" w:type="pct"/>
          </w:tcPr>
          <w:p w14:paraId="7E8BD072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ab/>
            </w:r>
            <w:r w:rsidRPr="00FC6813">
              <w:rPr>
                <w:i/>
                <w:iCs/>
                <w:szCs w:val="18"/>
                <w:lang w:val="ru-RU"/>
              </w:rPr>
              <w:t>напоминая</w:t>
            </w:r>
          </w:p>
          <w:p w14:paraId="54C8912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a)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о Резолюции 154 (Пересм. Бухарест, 2022 г.) Полномочной конференции об использовании шести официальных языков Союза на равной основе;</w:t>
            </w:r>
          </w:p>
          <w:p w14:paraId="459625B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szCs w:val="18"/>
                <w:lang w:val="ru-RU"/>
              </w:rPr>
              <w:tab/>
              <w:t>о Резолюции 1372 Совета, пересмотренной на его сессии 2024 года, о Рабочей группе Совета по языкам (РГС‑Яз);</w:t>
            </w:r>
          </w:p>
          <w:p w14:paraId="4D69EC1A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6CA68EE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0054A123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88F341F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E894FA2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C7EDEE4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0EA2F4E8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08BB4315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1164B76F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4FBDEC3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09764815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6CE89E1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62A4392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433F882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46C66052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38E7641A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189887F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6DCDAC0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3B6CFCA3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EE5CEAC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11C37498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0BF9200F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3C3FA3F5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377BC52E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0581ECE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576FDAAB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0CAC1E65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6CC8931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1483C685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360C7A01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B0FF8F4" w14:textId="77777777" w:rsidR="007E0CAF" w:rsidRDefault="007E0CAF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C327926" w14:textId="5552F864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c)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 xml:space="preserve">о решениях Совета о централизации функций редактирования на разных языках в Генеральном секретариате (Департамент конференций и </w:t>
            </w:r>
            <w:r w:rsidRPr="00FC6813">
              <w:rPr>
                <w:szCs w:val="18"/>
                <w:lang w:val="ru-RU"/>
              </w:rPr>
              <w:lastRenderedPageBreak/>
              <w:t>публикаций), в которых Секторы призываются представлять заключительные тексты только на английском языке (такой порядок применяется также к терминам и определениям);</w:t>
            </w:r>
          </w:p>
          <w:p w14:paraId="375EABC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d)</w:t>
            </w:r>
            <w:r w:rsidRPr="00FC6813">
              <w:rPr>
                <w:szCs w:val="18"/>
                <w:lang w:val="ru-RU"/>
              </w:rPr>
              <w:tab/>
              <w:t>о Резолюции МСЭ-R 36-6 Ассамблеи радиосвязи МСЭ о координации работы над терминологией;</w:t>
            </w:r>
          </w:p>
          <w:p w14:paraId="45F1C132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e)</w:t>
            </w:r>
            <w:r w:rsidRPr="00FC6813">
              <w:rPr>
                <w:szCs w:val="18"/>
                <w:lang w:val="ru-RU"/>
              </w:rPr>
              <w:tab/>
              <w:t>о Резолюции 67 (Пересм. Нью-Дели, 2024 г.) Всемирной ассамблеи по стандартизации электросвязи об использовании в Секторе стандартизации электросвязи МСЭ языков Союза на равной основе,</w:t>
            </w:r>
          </w:p>
        </w:tc>
      </w:tr>
      <w:tr w:rsidR="0024005C" w:rsidRPr="00D176CA" w14:paraId="5A6514E0" w14:textId="77777777" w:rsidTr="0024005C">
        <w:tc>
          <w:tcPr>
            <w:tcW w:w="1312" w:type="pct"/>
          </w:tcPr>
          <w:p w14:paraId="5D80858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вновь подтверждая</w:t>
            </w:r>
          </w:p>
          <w:p w14:paraId="268E9D2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a)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что ГА ООН в резолюции 76/268 признала, что многоязычие как основная ценность Организации способствует достижению целей Организации Объединенных Наций, изложенных в статье 1 Устава Организации Объединенных Наций;</w:t>
            </w:r>
          </w:p>
          <w:p w14:paraId="482F9B3D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основополагающий принцип равного режима использования шести официальных языков, как это предусмотрено в Резолюции 115 (Марракеш, 2002 г.) Полномочной конференции об использовании шести официальных и рабочих языков Союза на равной основе,</w:t>
            </w:r>
          </w:p>
        </w:tc>
        <w:tc>
          <w:tcPr>
            <w:tcW w:w="1229" w:type="pct"/>
          </w:tcPr>
          <w:p w14:paraId="6563443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  <w:tc>
          <w:tcPr>
            <w:tcW w:w="1252" w:type="pct"/>
          </w:tcPr>
          <w:p w14:paraId="2C3D79C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  <w:tc>
          <w:tcPr>
            <w:tcW w:w="1207" w:type="pct"/>
          </w:tcPr>
          <w:p w14:paraId="4D769CA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</w:tr>
      <w:tr w:rsidR="0024005C" w:rsidRPr="00D176CA" w14:paraId="2734AD56" w14:textId="77777777" w:rsidTr="0024005C">
        <w:tc>
          <w:tcPr>
            <w:tcW w:w="1312" w:type="pct"/>
          </w:tcPr>
          <w:p w14:paraId="72DEBD8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с удовлетворением и признательностью отмечая</w:t>
            </w:r>
          </w:p>
          <w:p w14:paraId="6619A9F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szCs w:val="18"/>
                <w:lang w:val="ru-RU"/>
              </w:rPr>
              <w:t>a)</w:t>
            </w:r>
            <w:r w:rsidRPr="00FC6813">
              <w:rPr>
                <w:szCs w:val="18"/>
                <w:lang w:val="ru-RU"/>
              </w:rPr>
              <w:tab/>
              <w:t>прогресс, достигнутый в части согласования методов работы и оптимальной укомплектованности штатов для всех официальных языков, унификации лингвистических баз данных для терминологии и определений и централизации функций редактирования;</w:t>
            </w:r>
          </w:p>
          <w:p w14:paraId="0199BB4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szCs w:val="18"/>
                <w:lang w:val="ru-RU"/>
              </w:rPr>
              <w:tab/>
              <w:t>активное участие МСЭ в Международном ежегодном совещании по механизмам языковой поддержки, документации и публикаций (IAMLADP);</w:t>
            </w:r>
          </w:p>
          <w:p w14:paraId="01B1564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c)</w:t>
            </w:r>
            <w:r w:rsidRPr="00FC6813">
              <w:rPr>
                <w:szCs w:val="18"/>
                <w:lang w:val="ru-RU"/>
              </w:rPr>
              <w:tab/>
              <w:t>разработку базы данных МСЭ в области терминов и определений электросвязи/информационно-коммуникационных технологий (ИКТ) на всех официальных языках Союза;</w:t>
            </w:r>
          </w:p>
          <w:p w14:paraId="0B4794F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d)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работу, проделанную ККТ МСЭ по согласованию и принятию терминов и определений в области электросвязи/ИКТ на всех шести официальных языках Союза,</w:t>
            </w:r>
          </w:p>
        </w:tc>
        <w:tc>
          <w:tcPr>
            <w:tcW w:w="1229" w:type="pct"/>
          </w:tcPr>
          <w:p w14:paraId="542AD5C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  <w:tc>
          <w:tcPr>
            <w:tcW w:w="1252" w:type="pct"/>
          </w:tcPr>
          <w:p w14:paraId="0A572EA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  <w:tc>
          <w:tcPr>
            <w:tcW w:w="1207" w:type="pct"/>
          </w:tcPr>
          <w:p w14:paraId="4DA52F0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  <w:t>учитывая</w:t>
            </w:r>
            <w:r w:rsidRPr="00FC6813">
              <w:rPr>
                <w:szCs w:val="18"/>
                <w:lang w:val="ru-RU"/>
              </w:rPr>
              <w:t>,</w:t>
            </w:r>
          </w:p>
          <w:p w14:paraId="550A1D7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что все консультативные группы высказались за создание совместного "Координационного комитета МСЭ по терминологии" на своих собраниях в 2017 году</w:t>
            </w:r>
          </w:p>
          <w:p w14:paraId="001A77F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  <w:t>учитывая далее</w:t>
            </w:r>
            <w:r w:rsidRPr="00FC6813">
              <w:rPr>
                <w:szCs w:val="18"/>
                <w:lang w:val="ru-RU"/>
              </w:rPr>
              <w:t>,</w:t>
            </w:r>
          </w:p>
          <w:p w14:paraId="1278141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a)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что Совет в своей Резолюции 1372 (С15, последнее изменение С24) во исполнение решения Полномочной конференции решил продолжить работу Рабочей группы Совета по языкам (РГС‑Яз), для того чтобы она следила за достигнутыми результатами и представляла Совету отчеты о выполнении Резолюции 154 (Пересм. Бухарест, 2022 г.) Полномочной конференции;</w:t>
            </w:r>
          </w:p>
          <w:p w14:paraId="23A8AC4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szCs w:val="18"/>
                <w:lang w:val="ru-RU"/>
              </w:rPr>
              <w:tab/>
              <w:t>что для работы МСЭ и, в частности, его Сектора радиосвязи (МСЭ-R) важно взаимодействовать с другими заинтересованными организациями в том, что касается терминов и определений, графических условных обозначений в документации, буквенных условных обозначений и других средств выражения, единиц измерений и т. п., в целях стандартизации таких элементов;</w:t>
            </w:r>
          </w:p>
          <w:p w14:paraId="18E4E3E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c)</w:t>
            </w:r>
            <w:r w:rsidRPr="00FC6813">
              <w:rPr>
                <w:szCs w:val="18"/>
                <w:lang w:val="ru-RU"/>
              </w:rPr>
              <w:tab/>
              <w:t xml:space="preserve">трудности в достижении согласия по определениям, когда заинтересованными являются более </w:t>
            </w:r>
            <w:r w:rsidRPr="00FC6813">
              <w:rPr>
                <w:szCs w:val="18"/>
                <w:lang w:val="ru-RU"/>
              </w:rPr>
              <w:lastRenderedPageBreak/>
              <w:t>одной исследовательской комиссии, особенно в разных Секторах;</w:t>
            </w:r>
          </w:p>
          <w:p w14:paraId="2008F4D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d)</w:t>
            </w:r>
            <w:r w:rsidRPr="00FC6813">
              <w:rPr>
                <w:szCs w:val="18"/>
                <w:lang w:val="ru-RU"/>
              </w:rPr>
              <w:tab/>
              <w:t>что МСЭ сотрудничает с Международной электротехнической комиссией (МЭК) с целью разработки и ведения согласованной в международном масштабе терминологии по электросвязи/ИКТ и с целью разработки согласованных в международном масштабе графических условных обозначений для диаграмм и для использования на оборудовании, а также согласованных правил составления документации и обозначения элементов;</w:t>
            </w:r>
          </w:p>
          <w:p w14:paraId="12A655C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e)</w:t>
            </w:r>
            <w:r w:rsidRPr="00FC6813">
              <w:rPr>
                <w:szCs w:val="18"/>
                <w:lang w:val="ru-RU"/>
              </w:rPr>
              <w:tab/>
              <w:t>что МСЭ сотрудничает с МЭК (ТК 25) с целью разработки согласованных в международном масштабе буквенных обозначений, единиц измерения и т. д.;</w:t>
            </w:r>
          </w:p>
          <w:p w14:paraId="123522BD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f)</w:t>
            </w:r>
            <w:r w:rsidRPr="00FC6813">
              <w:rPr>
                <w:szCs w:val="18"/>
                <w:lang w:val="ru-RU"/>
              </w:rPr>
              <w:tab/>
              <w:t>что существует постоянная потребность в публикации терминов и определений, необходимых для работы МСЭ;</w:t>
            </w:r>
          </w:p>
          <w:p w14:paraId="1B825AA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g)</w:t>
            </w:r>
            <w:r w:rsidRPr="00FC6813">
              <w:rPr>
                <w:szCs w:val="18"/>
                <w:lang w:val="ru-RU"/>
              </w:rPr>
              <w:tab/>
              <w:t xml:space="preserve">что при эффективной координации всей работы по терминологии и связанным с ней вопросам, проводимой исследовательскими комиссиями МСЭ, и принятии результатов такой работы можно избежать как </w:t>
            </w:r>
            <w:r w:rsidRPr="00FC6813">
              <w:rPr>
                <w:szCs w:val="18"/>
                <w:lang w:val="ru-RU"/>
              </w:rPr>
              <w:lastRenderedPageBreak/>
              <w:t>излишней работы, так и ее дублирования;</w:t>
            </w:r>
          </w:p>
          <w:p w14:paraId="72DD19D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h)</w:t>
            </w:r>
            <w:r w:rsidRPr="00FC6813">
              <w:rPr>
                <w:szCs w:val="18"/>
                <w:lang w:val="ru-RU"/>
              </w:rPr>
              <w:tab/>
              <w:t>что долгосрочной целью терминологической работы должна быть разработка всесторонней терминологии по электросвязи/ИКТ на официальных языках МСЭ,</w:t>
            </w:r>
          </w:p>
        </w:tc>
      </w:tr>
      <w:tr w:rsidR="0024005C" w:rsidRPr="00D176CA" w14:paraId="040DA9C8" w14:textId="77777777" w:rsidTr="0024005C">
        <w:tc>
          <w:tcPr>
            <w:tcW w:w="1312" w:type="pct"/>
          </w:tcPr>
          <w:p w14:paraId="2AEA957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признавая</w:t>
            </w:r>
            <w:r w:rsidRPr="00FC6813">
              <w:rPr>
                <w:szCs w:val="18"/>
                <w:lang w:val="ru-RU"/>
              </w:rPr>
              <w:t>,</w:t>
            </w:r>
          </w:p>
          <w:p w14:paraId="0475765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a)</w:t>
            </w:r>
            <w:r w:rsidRPr="00FC6813">
              <w:rPr>
                <w:szCs w:val="18"/>
                <w:lang w:val="ru-RU"/>
              </w:rPr>
              <w:tab/>
              <w:t>что многоязычие является также важным для МСЭ;</w:t>
            </w:r>
          </w:p>
          <w:p w14:paraId="2949953D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szCs w:val="18"/>
                <w:lang w:val="ru-RU"/>
              </w:rPr>
              <w:tab/>
              <w:t>что письменный и устный переводы являются важнейшими элементами работы Союза, которые обеспечивают общее понимание обсуждаемых важных вопросов всеми членами МСЭ;</w:t>
            </w:r>
          </w:p>
          <w:p w14:paraId="06EF106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c)</w:t>
            </w:r>
            <w:r w:rsidRPr="00FC6813">
              <w:rPr>
                <w:szCs w:val="18"/>
                <w:lang w:val="ru-RU"/>
              </w:rPr>
              <w:tab/>
              <w:t>важность сохранения и укрепления принципа многоязычия в работе, который обусловлен универсальным характером организаций, входящих в систему Организации Объединенных Наций, к чему призывает Объединенная инспекционная группа Организации Объединенных Наций в своем докладе 2020/6 "Многоязычие в системе Организации Объединенных Наций";</w:t>
            </w:r>
          </w:p>
          <w:p w14:paraId="1C548DE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d)</w:t>
            </w:r>
            <w:r w:rsidRPr="00FC6813">
              <w:rPr>
                <w:szCs w:val="18"/>
                <w:lang w:val="ru-RU"/>
              </w:rPr>
              <w:tab/>
              <w:t xml:space="preserve">работу, проделанную РГС-Яз, а также работу секретариата по выполнению рекомендаций рабочей группы, принятых Советом, в частности, в отношении унификации лингвистических баз данных для терминологии и определений, </w:t>
            </w:r>
            <w:r w:rsidRPr="00FC6813">
              <w:rPr>
                <w:szCs w:val="18"/>
                <w:lang w:val="ru-RU"/>
              </w:rPr>
              <w:lastRenderedPageBreak/>
              <w:t>централизации функций редактирования и интеграции терминологической базы данных для всех шести официальных языков Союза, а также согласования и унификации рабочих процедур в шести языковых службах;</w:t>
            </w:r>
          </w:p>
          <w:p w14:paraId="72D43B3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ins w:id="161" w:author="Минкин Владимир Маркович [2]" w:date="2025-11-10T16:42:00Z">
              <w:r w:rsidRPr="00FC6813">
                <w:rPr>
                  <w:i/>
                  <w:iCs/>
                  <w:szCs w:val="18"/>
                  <w:lang w:val="ru-RU"/>
                </w:rPr>
                <w:t>e</w:t>
              </w:r>
            </w:ins>
            <w:ins w:id="162" w:author="Минкин Владимир Маркович [2]" w:date="2025-11-10T16:38:00Z">
              <w:r w:rsidRPr="00FC6813">
                <w:rPr>
                  <w:i/>
                  <w:iCs/>
                  <w:szCs w:val="18"/>
                  <w:lang w:val="ru-RU"/>
                </w:rPr>
                <w:t>)</w:t>
              </w:r>
            </w:ins>
            <w:ins w:id="163" w:author="LRT" w:date="2026-01-05T16:14:00Z">
              <w:r w:rsidRPr="00FC6813">
                <w:rPr>
                  <w:i/>
                  <w:szCs w:val="18"/>
                  <w:lang w:val="ru-RU"/>
                </w:rPr>
                <w:tab/>
              </w:r>
            </w:ins>
            <w:ins w:id="164" w:author="Russian" w:date="2026-03-16T16:58:00Z">
              <w:r w:rsidRPr="00FC6813">
                <w:rPr>
                  <w:szCs w:val="18"/>
                  <w:lang w:val="ru-RU"/>
                </w:rPr>
                <w:t>значение представления информации на всех шести официальных языках Союза на равной основе на веб-страницах МСЭ</w:t>
              </w:r>
            </w:ins>
            <w:ins w:id="165" w:author="Минкин Владимир Маркович [2]" w:date="2025-11-10T16:38:00Z">
              <w:r w:rsidRPr="00FC6813">
                <w:rPr>
                  <w:szCs w:val="18"/>
                  <w:lang w:val="ru-RU"/>
                </w:rPr>
                <w:t>;</w:t>
              </w:r>
            </w:ins>
          </w:p>
          <w:p w14:paraId="52EFBF0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del w:id="166" w:author="Минкин Владимир Маркович [2]" w:date="2025-11-10T16:42:00Z">
              <w:r w:rsidRPr="00FC6813" w:rsidDel="00B45143">
                <w:rPr>
                  <w:i/>
                  <w:iCs/>
                  <w:szCs w:val="18"/>
                  <w:lang w:val="ru-RU"/>
                </w:rPr>
                <w:delText>e</w:delText>
              </w:r>
            </w:del>
            <w:ins w:id="167" w:author="Минкин Владимир Маркович [2]" w:date="2025-11-10T16:42:00Z">
              <w:r w:rsidRPr="00FC6813">
                <w:rPr>
                  <w:i/>
                  <w:iCs/>
                  <w:szCs w:val="18"/>
                  <w:lang w:val="ru-RU"/>
                </w:rPr>
                <w:t>f</w:t>
              </w:r>
            </w:ins>
            <w:r w:rsidRPr="00FC6813">
              <w:rPr>
                <w:i/>
                <w:iCs/>
                <w:szCs w:val="18"/>
                <w:lang w:val="ru-RU"/>
              </w:rPr>
              <w:t>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что веб-сайты на шести официальных языках МСЭ являются важными инструментами для членов, средств массовой информации, образовательных учреждений и широкой общественности</w:t>
            </w:r>
            <w:del w:id="168" w:author="Russian" w:date="2026-03-16T16:58:00Z">
              <w:r w:rsidRPr="00FC6813" w:rsidDel="00C236C0">
                <w:rPr>
                  <w:szCs w:val="18"/>
                  <w:lang w:val="ru-RU"/>
                </w:rPr>
                <w:delText>,</w:delText>
              </w:r>
            </w:del>
            <w:ins w:id="169" w:author="Russian" w:date="2026-03-16T16:58:00Z">
              <w:r w:rsidRPr="00FC6813">
                <w:rPr>
                  <w:szCs w:val="18"/>
                  <w:lang w:val="ru-RU"/>
                </w:rPr>
                <w:t>;</w:t>
              </w:r>
            </w:ins>
          </w:p>
          <w:p w14:paraId="528190D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70" w:author="Минкин Владимир Маркович [2]" w:date="2025-11-10T16:40:00Z"/>
                <w:szCs w:val="18"/>
                <w:lang w:val="ru-RU"/>
              </w:rPr>
            </w:pPr>
            <w:ins w:id="171" w:author="Минкин Владимир Маркович [2]" w:date="2025-11-10T16:42:00Z">
              <w:r w:rsidRPr="00FC6813">
                <w:rPr>
                  <w:i/>
                  <w:iCs/>
                  <w:szCs w:val="18"/>
                  <w:lang w:val="ru-RU"/>
                </w:rPr>
                <w:t>g</w:t>
              </w:r>
            </w:ins>
            <w:ins w:id="172" w:author="Минкин Владимир Маркович [2]" w:date="2025-11-10T16:40:00Z">
              <w:r w:rsidRPr="00FC6813">
                <w:rPr>
                  <w:i/>
                  <w:iCs/>
                  <w:szCs w:val="18"/>
                  <w:lang w:val="ru-RU"/>
                </w:rPr>
                <w:t>)</w:t>
              </w:r>
            </w:ins>
            <w:ins w:id="173" w:author="LRT" w:date="2026-01-05T16:14:00Z">
              <w:r w:rsidRPr="00FC6813">
                <w:rPr>
                  <w:i/>
                  <w:szCs w:val="18"/>
                  <w:lang w:val="ru-RU"/>
                </w:rPr>
                <w:tab/>
              </w:r>
            </w:ins>
            <w:ins w:id="174" w:author="Russian" w:date="2026-03-16T17:01:00Z">
              <w:r w:rsidRPr="00FC6813">
                <w:rPr>
                  <w:iCs/>
                  <w:szCs w:val="18"/>
                  <w:lang w:val="ru-RU"/>
                  <w:rPrChange w:id="175" w:author="Russian" w:date="2026-03-16T17:01:00Z">
                    <w:rPr>
                      <w:i/>
                      <w:szCs w:val="24"/>
                    </w:rPr>
                  </w:rPrChange>
                </w:rPr>
                <w:t>трудности в достижении согласия по определениям, когда заинтересованными являются несколько исследовательских комиссий МСЭ</w:t>
              </w:r>
            </w:ins>
            <w:ins w:id="176" w:author="Минкин Владимир Маркович [2]" w:date="2025-11-10T16:40:00Z">
              <w:r w:rsidRPr="00FC6813">
                <w:rPr>
                  <w:szCs w:val="18"/>
                  <w:lang w:val="ru-RU"/>
                </w:rPr>
                <w:t>;</w:t>
              </w:r>
            </w:ins>
          </w:p>
          <w:p w14:paraId="4F9D911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ins w:id="177" w:author="Минкин Владимир Маркович [2]" w:date="2025-11-10T16:42:00Z">
              <w:r w:rsidRPr="00FC6813">
                <w:rPr>
                  <w:i/>
                  <w:iCs/>
                  <w:szCs w:val="18"/>
                  <w:lang w:val="ru-RU"/>
                </w:rPr>
                <w:t>h</w:t>
              </w:r>
            </w:ins>
            <w:ins w:id="178" w:author="Минкин Владимир Маркович [2]" w:date="2025-11-10T16:40:00Z">
              <w:r w:rsidRPr="00FC6813">
                <w:rPr>
                  <w:i/>
                  <w:iCs/>
                  <w:szCs w:val="18"/>
                  <w:lang w:val="ru-RU"/>
                </w:rPr>
                <w:t>)</w:t>
              </w:r>
            </w:ins>
            <w:ins w:id="179" w:author="LRT" w:date="2026-01-05T16:14:00Z">
              <w:r w:rsidRPr="00FC6813">
                <w:rPr>
                  <w:iCs/>
                  <w:szCs w:val="18"/>
                  <w:lang w:val="ru-RU"/>
                </w:rPr>
                <w:tab/>
              </w:r>
            </w:ins>
            <w:ins w:id="180" w:author="Russian" w:date="2026-03-16T17:01:00Z">
              <w:r w:rsidRPr="00FC6813">
                <w:rPr>
                  <w:iCs/>
                  <w:szCs w:val="18"/>
                  <w:lang w:val="ru-RU"/>
                </w:rPr>
                <w:t>что существует постоянная потребность в публикации терминов и определений, необходимых для работы МСЭ</w:t>
              </w:r>
            </w:ins>
            <w:ins w:id="181" w:author="Минкин Владимир Маркович [2]" w:date="2025-11-10T16:40:00Z">
              <w:r w:rsidRPr="00FC6813">
                <w:rPr>
                  <w:szCs w:val="18"/>
                  <w:lang w:val="ru-RU"/>
                </w:rPr>
                <w:t>,</w:t>
              </w:r>
            </w:ins>
          </w:p>
        </w:tc>
        <w:tc>
          <w:tcPr>
            <w:tcW w:w="1229" w:type="pct"/>
          </w:tcPr>
          <w:p w14:paraId="6AD51B0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ab/>
            </w:r>
            <w:r w:rsidRPr="00FC6813">
              <w:rPr>
                <w:i/>
                <w:iCs/>
                <w:szCs w:val="18"/>
                <w:lang w:val="ru-RU"/>
              </w:rPr>
              <w:t>учитывая</w:t>
            </w:r>
            <w:r w:rsidRPr="00FC6813">
              <w:rPr>
                <w:szCs w:val="18"/>
                <w:lang w:val="ru-RU"/>
              </w:rPr>
              <w:t>,</w:t>
            </w:r>
          </w:p>
          <w:p w14:paraId="0C7A509B" w14:textId="128ECF0B" w:rsidR="0024005C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a)</w:t>
            </w:r>
            <w:r w:rsidRPr="00FC6813">
              <w:rPr>
                <w:szCs w:val="18"/>
                <w:lang w:val="ru-RU"/>
              </w:rPr>
              <w:tab/>
              <w:t>что в соответствии с Резолюцией 154 (Пересм. Бухарест, 2022 г.) Полномочной конференции Совету поручается продолжить работу Рабочей группы Совета по языкам (РГС-ЯЗ), для того чтобы она следила за достигнутыми результатами и представляла Совету отчеты о выполнении этой Резолюции</w:t>
            </w:r>
            <w:r w:rsidR="0044689B">
              <w:rPr>
                <w:szCs w:val="18"/>
                <w:lang w:val="ru-RU"/>
              </w:rPr>
              <w:t>;</w:t>
            </w:r>
          </w:p>
          <w:p w14:paraId="6B4C64B8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26B2D9AB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5FC25D82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6FFC1DD1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6AFE4EF3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39E0FBE5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0ABA7603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22577604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1F915BC8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07904DE2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1C8E0D68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0A306F1E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3D8064EF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4649BA31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4A43D0D0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38403775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6879A8B6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467389AE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3DE2E7F7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415A9068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53B55BE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значение представления информации на всех шести официальных языках Союза на равной основе на веб-страницах МСЭ;</w:t>
            </w:r>
          </w:p>
          <w:p w14:paraId="6F944EA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c)</w:t>
            </w:r>
            <w:r w:rsidRPr="00FC6813">
              <w:rPr>
                <w:szCs w:val="18"/>
                <w:lang w:val="ru-RU"/>
              </w:rPr>
              <w:tab/>
              <w:t>что в Резолюции 1386, принятой Советом на его сессии 2017 года, рассматривается значение сотрудничества с другими заинтересованными организациями, в особенности с Международной электротехнической комиссией (МЭК) и Международной организацией по стандартизации (ИСО), в том что касается терминов и определений, условных обозначений и других средств выражения, единиц измерений и т. п., в целях стандартизации таких элементов;</w:t>
            </w:r>
          </w:p>
          <w:p w14:paraId="279AB91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d)</w:t>
            </w:r>
            <w:r w:rsidRPr="00FC6813">
              <w:rPr>
                <w:szCs w:val="18"/>
                <w:lang w:val="ru-RU"/>
              </w:rPr>
              <w:tab/>
              <w:t>трудности в достижении согласия по определениям, когда заинтересованными являются несколько исследовательских комиссий МСЭ;</w:t>
            </w:r>
          </w:p>
          <w:p w14:paraId="75BC29A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e)</w:t>
            </w:r>
            <w:r w:rsidRPr="00FC6813">
              <w:rPr>
                <w:szCs w:val="18"/>
                <w:lang w:val="ru-RU"/>
              </w:rPr>
              <w:tab/>
              <w:t xml:space="preserve">что существует постоянная потребность в публикации терминов </w:t>
            </w:r>
            <w:r w:rsidRPr="00FC6813">
              <w:rPr>
                <w:szCs w:val="18"/>
                <w:lang w:val="ru-RU"/>
              </w:rPr>
              <w:lastRenderedPageBreak/>
              <w:t>и определений, необходимых для работы МСЭ-R,</w:t>
            </w:r>
          </w:p>
        </w:tc>
        <w:tc>
          <w:tcPr>
            <w:tcW w:w="1252" w:type="pct"/>
          </w:tcPr>
          <w:p w14:paraId="4E960A1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ab/>
            </w:r>
            <w:r w:rsidRPr="00FC6813">
              <w:rPr>
                <w:i/>
                <w:iCs/>
                <w:szCs w:val="18"/>
                <w:lang w:val="ru-RU"/>
              </w:rPr>
              <w:t>учитывая</w:t>
            </w:r>
            <w:r w:rsidRPr="00FC6813">
              <w:rPr>
                <w:szCs w:val="18"/>
                <w:lang w:val="ru-RU"/>
              </w:rPr>
              <w:t>,</w:t>
            </w:r>
          </w:p>
          <w:p w14:paraId="6D0EC17D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a)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 xml:space="preserve">что в соответствии с Резолюцией 154 (Пересм. Бухарест, 2022 г.) Совету поручается сохранить Рабочую группу Совета по языкам, для того чтобы она следила за достигнутыми результатами и представляла Совету отчеты о выполнении этой Резолюции; </w:t>
            </w:r>
          </w:p>
          <w:p w14:paraId="41DA1555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0FF5631C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4B234EA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1A48EB67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F60FDCB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389B7022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277A50A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07B7245C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A928377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FC0A9FF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F7E7997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0843ACF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1B19913D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E137A86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A2C204B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0FC9CC9F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4E8D2B16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2C68C28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45E7FE6D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CCE17D6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50938BAB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59AE3138" w14:textId="0F6FD6E3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значение предоставления информации на всех официальных языках Союза на равной основе на веб-страницах МСЭ-Т;</w:t>
            </w:r>
          </w:p>
          <w:p w14:paraId="0AA327C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c)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 xml:space="preserve">что в Резолюции 1386 (С17, последнее изменение С24) Совета рассматривается значение сотрудничества с другими заинтересованными организациями, в том что касается терминов и определений, условных обозначений и других средств выражения, единиц измерений и т. п., в целях стандартизации таких элементов; </w:t>
            </w:r>
          </w:p>
          <w:p w14:paraId="288502DF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BFD049C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246BBEB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2E835F3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303AEA58" w14:textId="10F1AF8C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d)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 xml:space="preserve">трудности в достижении согласия по определениям, когда заинтересованными являются несколько исследовательских комиссий МСЭ; </w:t>
            </w:r>
          </w:p>
          <w:p w14:paraId="5F3D0A02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e)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что существует постоянная потребность в публикации терминов и определений, требуемых для работы МСЭ‑Т,</w:t>
            </w:r>
          </w:p>
        </w:tc>
        <w:tc>
          <w:tcPr>
            <w:tcW w:w="1207" w:type="pct"/>
          </w:tcPr>
          <w:p w14:paraId="43B5D8F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признавая</w:t>
            </w:r>
          </w:p>
          <w:p w14:paraId="3251B80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работу, проделанную ККТ МСЭ-R и КСТ МСЭ-Т по принятию и согласованию терминов и определений в области электросвязи/ИКТ на всех шести официальных языках Союза,</w:t>
            </w:r>
          </w:p>
        </w:tc>
      </w:tr>
      <w:tr w:rsidR="0024005C" w:rsidRPr="00D176CA" w14:paraId="0827D832" w14:textId="77777777" w:rsidTr="0024005C">
        <w:tc>
          <w:tcPr>
            <w:tcW w:w="1312" w:type="pct"/>
          </w:tcPr>
          <w:p w14:paraId="1B370AD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признавая далее</w:t>
            </w:r>
          </w:p>
          <w:p w14:paraId="29A7A1E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a)</w:t>
            </w:r>
            <w:r w:rsidRPr="00FC6813">
              <w:rPr>
                <w:szCs w:val="18"/>
                <w:lang w:val="ru-RU"/>
              </w:rPr>
              <w:tab/>
              <w:t>ограничения бюджетного характера, с которыми сталкивается Союз, и важность обеспечения того, чтобы работа МСЭ над использованием языков Союза на равной основе рассматривалась одновременно с бюджетом, с тем чтобы добиться эффективного распределения расходов;</w:t>
            </w:r>
          </w:p>
          <w:p w14:paraId="1EFA5BC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что в период 2024−2027 годов расходы на устный и письменный перевод и обработку текста в отношении всех официальных языков Союза не должны превышать значения, указанного в соответствующей части Решения 5 (Пересм. Бухарест, 2022 г.);</w:t>
            </w:r>
          </w:p>
          <w:p w14:paraId="059ED03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82" w:author="Минкин Владимир Маркович [2]" w:date="2025-12-16T09:31:00Z"/>
                <w:szCs w:val="18"/>
                <w:lang w:val="ru-RU"/>
              </w:rPr>
            </w:pPr>
            <w:ins w:id="183" w:author="Минкин Владимир Маркович [2]" w:date="2025-12-16T09:31:00Z">
              <w:r w:rsidRPr="00FC6813">
                <w:rPr>
                  <w:i/>
                  <w:iCs/>
                  <w:szCs w:val="18"/>
                  <w:lang w:val="ru-RU"/>
                </w:rPr>
                <w:t>c)</w:t>
              </w:r>
            </w:ins>
            <w:ins w:id="184" w:author="LRT" w:date="2026-01-05T16:14:00Z">
              <w:r w:rsidRPr="00FC6813">
                <w:rPr>
                  <w:i/>
                  <w:szCs w:val="18"/>
                  <w:lang w:val="ru-RU"/>
                </w:rPr>
                <w:tab/>
              </w:r>
            </w:ins>
            <w:ins w:id="185" w:author="Russian" w:date="2026-03-17T09:26:00Z">
              <w:r w:rsidRPr="00FC6813">
                <w:rPr>
                  <w:szCs w:val="18"/>
                  <w:lang w:val="ru-RU"/>
                </w:rPr>
                <w:t>что в соответствии с резолюцией МККР</w:t>
              </w:r>
            </w:ins>
            <w:ins w:id="186" w:author="Russian" w:date="2026-03-17T09:27:00Z">
              <w:r w:rsidRPr="00FC6813">
                <w:rPr>
                  <w:szCs w:val="18"/>
                  <w:lang w:val="ru-RU"/>
                </w:rPr>
                <w:t> </w:t>
              </w:r>
            </w:ins>
            <w:ins w:id="187" w:author="Russian" w:date="2026-03-17T09:26:00Z">
              <w:r w:rsidRPr="00FC6813">
                <w:rPr>
                  <w:szCs w:val="18"/>
                  <w:lang w:val="ru-RU"/>
                </w:rPr>
                <w:t>114 (Дюссельдорф, 1990 г.) XVII Пленарной ассамблеи МККР о координации работы над терминологией и связанными с ней вопросами был учрежден ККТ МСЭ-R</w:t>
              </w:r>
            </w:ins>
            <w:ins w:id="188" w:author="Минкин Владимир Маркович [2]" w:date="2025-12-16T09:31:00Z">
              <w:r w:rsidRPr="00FC6813">
                <w:rPr>
                  <w:szCs w:val="18"/>
                  <w:lang w:val="ru-RU"/>
                </w:rPr>
                <w:t>;</w:t>
              </w:r>
            </w:ins>
          </w:p>
          <w:p w14:paraId="38A74E7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89" w:author="Минкин Владимир Маркович [2]" w:date="2025-12-16T09:32:00Z"/>
                <w:szCs w:val="18"/>
                <w:lang w:val="ru-RU"/>
              </w:rPr>
            </w:pPr>
            <w:ins w:id="190" w:author="Минкин Владимир Маркович [2]" w:date="2025-12-16T09:32:00Z">
              <w:r w:rsidRPr="00FC6813">
                <w:rPr>
                  <w:i/>
                  <w:iCs/>
                  <w:szCs w:val="18"/>
                  <w:lang w:val="ru-RU"/>
                </w:rPr>
                <w:t>d)</w:t>
              </w:r>
            </w:ins>
            <w:ins w:id="191" w:author="LRT" w:date="2026-01-05T16:14:00Z">
              <w:r w:rsidRPr="00FC6813">
                <w:rPr>
                  <w:i/>
                  <w:szCs w:val="18"/>
                  <w:lang w:val="ru-RU"/>
                </w:rPr>
                <w:tab/>
              </w:r>
            </w:ins>
            <w:ins w:id="192" w:author="Russian" w:date="2026-03-17T09:27:00Z">
              <w:r w:rsidRPr="00FC6813">
                <w:rPr>
                  <w:szCs w:val="18"/>
                  <w:lang w:val="ru-RU"/>
                </w:rPr>
                <w:t>что в соответствии с Резолюцией 67 (Йоханнесбург, 2008 г.) ВАСЭ о создании КСТ был учрежден КСТ</w:t>
              </w:r>
            </w:ins>
            <w:ins w:id="193" w:author="Минкин Владимир Маркович [2]" w:date="2025-12-16T09:32:00Z">
              <w:r w:rsidRPr="00FC6813">
                <w:rPr>
                  <w:szCs w:val="18"/>
                  <w:lang w:val="ru-RU"/>
                </w:rPr>
                <w:t xml:space="preserve">; </w:t>
              </w:r>
            </w:ins>
          </w:p>
          <w:p w14:paraId="0579D55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194" w:author="Минкин Владимир Маркович [2]" w:date="2025-11-10T16:51:00Z"/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br w:type="page"/>
            </w:r>
            <w:del w:id="195" w:author="Минкин Владимир Маркович [2]" w:date="2025-12-16T09:33:00Z">
              <w:r w:rsidRPr="00FC6813" w:rsidDel="004F3AF9">
                <w:rPr>
                  <w:i/>
                  <w:iCs/>
                  <w:szCs w:val="18"/>
                  <w:lang w:val="ru-RU"/>
                </w:rPr>
                <w:delText>c</w:delText>
              </w:r>
            </w:del>
            <w:ins w:id="196" w:author="Минкин Владимир Маркович [2]" w:date="2025-12-16T09:33:00Z">
              <w:r w:rsidRPr="00FC6813">
                <w:rPr>
                  <w:i/>
                  <w:iCs/>
                  <w:szCs w:val="18"/>
                  <w:lang w:val="ru-RU"/>
                </w:rPr>
                <w:t>e</w:t>
              </w:r>
            </w:ins>
            <w:r w:rsidRPr="00FC6813">
              <w:rPr>
                <w:i/>
                <w:iCs/>
                <w:szCs w:val="18"/>
                <w:lang w:val="ru-RU"/>
              </w:rPr>
              <w:t>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 xml:space="preserve">что Совет в своей Резолюции 1386 решил, что в ККТ МСЭ следует включить Координационный комитет по терминологии Сектора радиосвязи МСЭ и Комитет по стандартизации терминологии Сектора стандартизации электросвязи МСЭ, работающие </w:t>
            </w:r>
            <w:r w:rsidRPr="00FC6813">
              <w:rPr>
                <w:szCs w:val="18"/>
                <w:lang w:val="ru-RU"/>
              </w:rPr>
              <w:lastRenderedPageBreak/>
              <w:t>согласно соответствующим Резолюциям Ассамблеи радиосвязи и Всемирной ассамблеи по стандартизации электросвязи, а также представителей Сектора развития электросвязи МСЭ</w:t>
            </w:r>
            <w:ins w:id="197" w:author="LING-R" w:date="2026-03-19T18:45:00Z">
              <w:r w:rsidRPr="00FC6813">
                <w:rPr>
                  <w:szCs w:val="18"/>
                  <w:lang w:val="ru-RU"/>
                </w:rPr>
                <w:t>,</w:t>
              </w:r>
            </w:ins>
            <w:r w:rsidRPr="00FC6813">
              <w:rPr>
                <w:szCs w:val="18"/>
                <w:lang w:val="ru-RU"/>
              </w:rPr>
              <w:t xml:space="preserve"> при тесном сотрудничестве с Секретариатом МСЭ,</w:t>
            </w:r>
            <w:ins w:id="198" w:author="Минкин Владимир Маркович [2]" w:date="2025-11-10T16:48:00Z">
              <w:r w:rsidRPr="00FC6813">
                <w:rPr>
                  <w:szCs w:val="18"/>
                  <w:lang w:val="ru-RU"/>
                </w:rPr>
                <w:t xml:space="preserve"> </w:t>
              </w:r>
            </w:ins>
            <w:ins w:id="199" w:author="LING-R" w:date="2026-03-19T18:43:00Z">
              <w:r w:rsidRPr="00FC6813">
                <w:rPr>
                  <w:szCs w:val="18"/>
                  <w:lang w:val="ru-RU"/>
                </w:rPr>
                <w:t xml:space="preserve">и </w:t>
              </w:r>
            </w:ins>
            <w:ins w:id="200" w:author="LING-R" w:date="2026-03-19T18:44:00Z">
              <w:r w:rsidRPr="00FC6813">
                <w:rPr>
                  <w:szCs w:val="18"/>
                  <w:lang w:val="ru-RU"/>
                </w:rPr>
                <w:t xml:space="preserve">что ККТ МСЭ </w:t>
              </w:r>
            </w:ins>
            <w:ins w:id="201" w:author="LING-R" w:date="2026-03-19T18:43:00Z">
              <w:r w:rsidRPr="00FC6813">
                <w:rPr>
                  <w:szCs w:val="18"/>
                  <w:lang w:val="ru-RU"/>
                </w:rPr>
                <w:t>несет ответственность за координацию терминологической работы МСЭ, а также за согласование и поддержку терминологии по электросвязи и ИКТ</w:t>
              </w:r>
            </w:ins>
            <w:ins w:id="202" w:author="Минкин Владимир Маркович [2]" w:date="2025-11-10T16:49:00Z">
              <w:r w:rsidRPr="00FC6813">
                <w:rPr>
                  <w:szCs w:val="18"/>
                  <w:lang w:val="ru-RU"/>
                </w:rPr>
                <w:t>;</w:t>
              </w:r>
            </w:ins>
          </w:p>
          <w:p w14:paraId="2DFA479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ins w:id="203" w:author="Минкин Владимир Маркович [2]" w:date="2025-12-16T09:33:00Z">
              <w:r w:rsidRPr="00FC6813">
                <w:rPr>
                  <w:i/>
                  <w:iCs/>
                  <w:szCs w:val="18"/>
                  <w:lang w:val="ru-RU"/>
                </w:rPr>
                <w:t>f</w:t>
              </w:r>
            </w:ins>
            <w:ins w:id="204" w:author="Минкин Владимир Маркович [2]" w:date="2025-11-10T16:52:00Z">
              <w:r w:rsidRPr="00FC6813">
                <w:rPr>
                  <w:i/>
                  <w:iCs/>
                  <w:szCs w:val="18"/>
                  <w:lang w:val="ru-RU"/>
                </w:rPr>
                <w:t>)</w:t>
              </w:r>
            </w:ins>
            <w:ins w:id="205" w:author="LRT" w:date="2026-01-05T16:14:00Z">
              <w:r w:rsidRPr="00FC6813">
                <w:rPr>
                  <w:i/>
                  <w:szCs w:val="18"/>
                  <w:lang w:val="ru-RU"/>
                </w:rPr>
                <w:tab/>
              </w:r>
            </w:ins>
            <w:ins w:id="206" w:author="LING-R" w:date="2026-03-19T18:47:00Z">
              <w:r w:rsidRPr="00FC6813">
                <w:rPr>
                  <w:iCs/>
                  <w:szCs w:val="18"/>
                  <w:lang w:val="ru-RU"/>
                  <w:rPrChange w:id="207" w:author="LING-R" w:date="2026-03-19T18:47:00Z">
                    <w:rPr>
                      <w:i/>
                      <w:szCs w:val="18"/>
                    </w:rPr>
                  </w:rPrChange>
                </w:rPr>
                <w:t xml:space="preserve">что </w:t>
              </w:r>
              <w:r w:rsidRPr="00FC6813">
                <w:rPr>
                  <w:szCs w:val="18"/>
                  <w:lang w:val="ru-RU"/>
                </w:rPr>
                <w:t>в Резолюции 1386 Совет</w:t>
              </w:r>
            </w:ins>
            <w:ins w:id="208" w:author="LING-R" w:date="2026-03-19T18:48:00Z">
              <w:r w:rsidRPr="00FC6813">
                <w:rPr>
                  <w:szCs w:val="18"/>
                  <w:lang w:val="ru-RU"/>
                </w:rPr>
                <w:t>а</w:t>
              </w:r>
            </w:ins>
            <w:ins w:id="209" w:author="LING-R" w:date="2026-03-19T18:47:00Z">
              <w:r w:rsidRPr="00FC6813">
                <w:rPr>
                  <w:szCs w:val="18"/>
                  <w:lang w:val="ru-RU"/>
                </w:rPr>
                <w:t xml:space="preserve"> рассматривается значение сотрудничества с другими заинтересованными организациями, в особенности с Международной электротехнической комиссией (МЭК) и Международной организацией по стандартизации (ИСО), в том что касается терминов и определений, условных обозначений и других средств выражения, единиц измерений и т. п., в целях стандартизации таких элементов</w:t>
              </w:r>
            </w:ins>
            <w:ins w:id="210" w:author="Минкин Владимир Маркович [2]" w:date="2025-12-16T14:32:00Z">
              <w:r w:rsidRPr="00FC6813">
                <w:rPr>
                  <w:szCs w:val="18"/>
                  <w:lang w:val="ru-RU"/>
                </w:rPr>
                <w:t>,</w:t>
              </w:r>
            </w:ins>
            <w:ins w:id="211" w:author="NA" w:date="2026-03-20T15:20:00Z">
              <w:r w:rsidRPr="00FC6813">
                <w:rPr>
                  <w:lang w:val="ru-RU"/>
                </w:rPr>
                <w:t xml:space="preserve"> </w:t>
              </w:r>
              <w:r w:rsidRPr="00FC6813">
                <w:rPr>
                  <w:szCs w:val="18"/>
                  <w:lang w:val="ru-RU"/>
                </w:rPr>
                <w:t>в том что касается терминов и определений, условных обозначений и других средств выражения, единиц измерений и т. п., в целях стандартизации таких элементов,</w:t>
              </w:r>
            </w:ins>
          </w:p>
        </w:tc>
        <w:tc>
          <w:tcPr>
            <w:tcW w:w="1229" w:type="pct"/>
          </w:tcPr>
          <w:p w14:paraId="759955A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отмечая</w:t>
            </w:r>
            <w:r w:rsidRPr="00FC6813">
              <w:rPr>
                <w:szCs w:val="18"/>
                <w:lang w:val="ru-RU"/>
              </w:rPr>
              <w:t>,</w:t>
            </w:r>
          </w:p>
          <w:p w14:paraId="3D837704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040C226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5BB1935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2A45138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452D8276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1F2F5813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8533BF3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4004C1D8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10294FB4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3A07FB3E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D0B13E4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BC224C9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18D5CFB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8D42BB6" w14:textId="3B6686B3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a)</w:t>
            </w:r>
            <w:r w:rsidRPr="00FC6813">
              <w:rPr>
                <w:szCs w:val="18"/>
                <w:lang w:val="ru-RU"/>
              </w:rPr>
              <w:tab/>
              <w:t>что в соответствии с резолюцией МККР 114 (Дюссельдорф, 1990 г.) XVII Пленарной ассамблеи МККР о координации работы над терминологией и связанными с ней вопросами был учрежден ККТ МСЭ</w:t>
            </w:r>
            <w:r w:rsidRPr="00FC6813">
              <w:rPr>
                <w:szCs w:val="18"/>
                <w:lang w:val="ru-RU"/>
              </w:rPr>
              <w:noBreakHyphen/>
              <w:t>R;</w:t>
            </w:r>
          </w:p>
          <w:p w14:paraId="7B924AE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 xml:space="preserve">что в соответствии с Резолюцией 1386 Совета ККТ МСЭ-R является частью ККТ МСЭ, </w:t>
            </w:r>
          </w:p>
        </w:tc>
        <w:tc>
          <w:tcPr>
            <w:tcW w:w="1252" w:type="pct"/>
          </w:tcPr>
          <w:p w14:paraId="3650C0A2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  <w:t>отмечая</w:t>
            </w:r>
            <w:r w:rsidRPr="00FC6813">
              <w:rPr>
                <w:szCs w:val="18"/>
                <w:lang w:val="ru-RU"/>
              </w:rPr>
              <w:t>,</w:t>
            </w:r>
          </w:p>
          <w:p w14:paraId="146471F0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E41B1A1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93AC158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3454008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57F59E2F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3069DA85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28BA446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B845B22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37F4BD9C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732A5CE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6BE3D5C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B95D22D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06A6D8F8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4B781D92" w14:textId="054D6EF8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a)</w:t>
            </w:r>
            <w:r w:rsidRPr="00FC6813">
              <w:rPr>
                <w:i/>
                <w:iCs/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что в соответствии с Резолюцией 67 (Йоханнесбург, 2008 г.) ВАСЭ о создании КСТ был учрежден КСТ;</w:t>
            </w:r>
          </w:p>
          <w:p w14:paraId="0F80BDB4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2AD73E56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61F13AD6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517007F" w14:textId="77777777" w:rsidR="0044689B" w:rsidRDefault="0044689B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</w:p>
          <w:p w14:paraId="744F2C30" w14:textId="3E62F32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>b)</w:t>
            </w:r>
            <w:r w:rsidRPr="00FC6813">
              <w:rPr>
                <w:szCs w:val="18"/>
                <w:lang w:val="ru-RU"/>
              </w:rPr>
              <w:tab/>
              <w:t>что КСТ является частью объединенного ККТ МСЭ в соответствии с Резолюцией 1386 (С17, последнее изменение С24) Совета,</w:t>
            </w:r>
          </w:p>
        </w:tc>
        <w:tc>
          <w:tcPr>
            <w:tcW w:w="1207" w:type="pct"/>
          </w:tcPr>
          <w:p w14:paraId="1C5F1EA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</w:tr>
      <w:tr w:rsidR="0024005C" w:rsidRPr="00D176CA" w14:paraId="0AE00485" w14:textId="77777777" w:rsidTr="0024005C">
        <w:tc>
          <w:tcPr>
            <w:tcW w:w="1312" w:type="pct"/>
          </w:tcPr>
          <w:p w14:paraId="7B9D9C6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  <w:t>решает</w:t>
            </w:r>
          </w:p>
          <w:p w14:paraId="6885012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212" w:author="Минкин Владимир Маркович [2]" w:date="2025-11-11T12:28:00Z"/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 xml:space="preserve">продолжать принимать все необходимые меры для обеспечения использования шести официальных языков Союза на равной основе и </w:t>
            </w:r>
            <w:r w:rsidRPr="00FC6813">
              <w:rPr>
                <w:szCs w:val="18"/>
                <w:lang w:val="ru-RU"/>
              </w:rPr>
              <w:lastRenderedPageBreak/>
              <w:t>обеспечения устного перевода и письменного перевода документов МСЭ, хотя для определенных видов работы в МСЭ (например, в рабочих группах, на региональных конференциях) может не требоваться использование всех официальных языков;</w:t>
            </w:r>
          </w:p>
          <w:p w14:paraId="51899C1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ins w:id="213" w:author="Минкин Владимир Маркович [2]" w:date="2025-11-11T12:28:00Z">
              <w:r w:rsidRPr="00FC6813">
                <w:rPr>
                  <w:szCs w:val="18"/>
                  <w:lang w:val="ru-RU"/>
                </w:rPr>
                <w:t>2</w:t>
              </w:r>
            </w:ins>
            <w:ins w:id="214" w:author="LRT" w:date="2026-01-05T16:14:00Z">
              <w:r w:rsidRPr="00FC6813">
                <w:rPr>
                  <w:i/>
                  <w:szCs w:val="18"/>
                  <w:lang w:val="ru-RU"/>
                </w:rPr>
                <w:tab/>
              </w:r>
            </w:ins>
            <w:ins w:id="215" w:author="LING-R" w:date="2026-03-19T18:55:00Z">
              <w:r w:rsidRPr="00FC6813">
                <w:rPr>
                  <w:iCs/>
                  <w:szCs w:val="18"/>
                  <w:lang w:val="ru-RU"/>
                  <w:rPrChange w:id="216" w:author="LING-R" w:date="2026-03-19T18:55:00Z">
                    <w:rPr>
                      <w:i/>
                      <w:szCs w:val="18"/>
                    </w:rPr>
                  </w:rPrChange>
                </w:rPr>
                <w:t>что исследовательским комиссиям МСЭ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</w:t>
              </w:r>
            </w:ins>
            <w:ins w:id="217" w:author="Минкин Владимир Маркович [2]" w:date="2025-11-11T12:28:00Z">
              <w:r w:rsidRPr="00FC6813">
                <w:rPr>
                  <w:szCs w:val="18"/>
                  <w:lang w:val="ru-RU"/>
                </w:rPr>
                <w:t>;</w:t>
              </w:r>
            </w:ins>
          </w:p>
          <w:p w14:paraId="273517C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del w:id="218" w:author="Минкин Владимир Маркович [2]" w:date="2025-11-11T12:28:00Z">
              <w:r w:rsidRPr="00FC6813" w:rsidDel="006F65BF">
                <w:rPr>
                  <w:szCs w:val="18"/>
                  <w:lang w:val="ru-RU"/>
                </w:rPr>
                <w:delText>2</w:delText>
              </w:r>
            </w:del>
            <w:ins w:id="219" w:author="Минкин Владимир Маркович [2]" w:date="2025-11-11T12:28:00Z">
              <w:r w:rsidRPr="00FC6813">
                <w:rPr>
                  <w:szCs w:val="18"/>
                  <w:lang w:val="ru-RU"/>
                </w:rPr>
                <w:t>3</w:t>
              </w:r>
            </w:ins>
            <w:r w:rsidRPr="00FC6813">
              <w:rPr>
                <w:szCs w:val="18"/>
                <w:lang w:val="ru-RU"/>
              </w:rPr>
              <w:tab/>
              <w:t>что ККТ МСЭ, в состав которого входят эксперты, владеющие различными официальными языками, назначенные заинтересованными членами МСЭ, исследовательскими комиссиями Секторов МСЭ и Секретариатом МСЭ, должен отвечать за координацию работы над терминологией МСЭ, развитие и поддержание словарного запаса в области электросвязи и ИКТ;</w:t>
            </w:r>
          </w:p>
          <w:p w14:paraId="3ADE4B2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del w:id="220" w:author="Минкин Владимир Маркович [2]" w:date="2025-11-11T12:29:00Z">
              <w:r w:rsidRPr="00FC6813" w:rsidDel="006F65BF">
                <w:rPr>
                  <w:szCs w:val="18"/>
                  <w:lang w:val="ru-RU"/>
                </w:rPr>
                <w:delText>3</w:delText>
              </w:r>
            </w:del>
            <w:ins w:id="221" w:author="Минкин Владимир Маркович [2]" w:date="2025-11-11T12:29:00Z">
              <w:r w:rsidRPr="00FC6813">
                <w:rPr>
                  <w:szCs w:val="18"/>
                  <w:lang w:val="ru-RU"/>
                </w:rPr>
                <w:t>4</w:t>
              </w:r>
            </w:ins>
            <w:r w:rsidRPr="00FC6813">
              <w:rPr>
                <w:szCs w:val="18"/>
                <w:lang w:val="ru-RU"/>
              </w:rPr>
              <w:tab/>
              <w:t xml:space="preserve">что ККТ МСЭ в тесном сотрудничестве с языковыми секциями Генерального секретариата должен рассматривать предложения, представляемые исследовательскими комиссиями и рабочими группами Совета на английском языке, и утверждать, при необходимости, </w:t>
            </w:r>
            <w:r w:rsidRPr="00FC6813">
              <w:rPr>
                <w:szCs w:val="18"/>
                <w:lang w:val="ru-RU"/>
              </w:rPr>
              <w:lastRenderedPageBreak/>
              <w:t>переводы на другие официальные языки;</w:t>
            </w:r>
          </w:p>
          <w:p w14:paraId="7CF67F9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del w:id="222" w:author="LING-R" w:date="2026-03-19T19:11:00Z">
              <w:r w:rsidRPr="00FC6813" w:rsidDel="008C6537">
                <w:rPr>
                  <w:szCs w:val="18"/>
                  <w:lang w:val="ru-RU"/>
                </w:rPr>
                <w:delText>4</w:delText>
              </w:r>
            </w:del>
            <w:ins w:id="223" w:author="LING-R" w:date="2026-03-19T19:12:00Z">
              <w:r w:rsidRPr="00FC6813">
                <w:rPr>
                  <w:szCs w:val="18"/>
                  <w:lang w:val="ru-RU"/>
                </w:rPr>
                <w:t>5</w:t>
              </w:r>
            </w:ins>
            <w:r w:rsidRPr="00FC6813">
              <w:rPr>
                <w:szCs w:val="18"/>
                <w:lang w:val="ru-RU"/>
              </w:rPr>
              <w:tab/>
              <w:t>что при выборе терминов и подготовке определений исследовательские комиссии, а затем ККТ МСЭ, должны учитывать устоявшееся использование терминов и существующие определения в МСЭ, в частности те, которые уже включены в онлайновую базу данных терминов и определений МСЭ; в случаях, когда предлагается несколько терминов с использованием схожих определений или концепций, следует выбрать один термин и одно определение, приемлемые для всех заинтересованных исследовательских комиссий,</w:t>
            </w:r>
          </w:p>
        </w:tc>
        <w:tc>
          <w:tcPr>
            <w:tcW w:w="1229" w:type="pct"/>
          </w:tcPr>
          <w:p w14:paraId="1789D54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решает</w:t>
            </w:r>
            <w:r w:rsidRPr="00FC6813">
              <w:rPr>
                <w:szCs w:val="18"/>
                <w:lang w:val="ru-RU"/>
              </w:rPr>
              <w:t>,</w:t>
            </w:r>
          </w:p>
          <w:p w14:paraId="1DC8677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 xml:space="preserve">что координация работы по терминологии в Секторе радиосвязи будет основываться на представлениях на английском </w:t>
            </w:r>
            <w:r w:rsidRPr="00FC6813">
              <w:rPr>
                <w:szCs w:val="18"/>
                <w:lang w:val="ru-RU"/>
              </w:rPr>
              <w:lastRenderedPageBreak/>
              <w:t xml:space="preserve">языке, осуществляемых исследовательскими комиссиями при проведении обсуждения, разрешении проблем, связанных с переводом, и принятии этого перевода на другие пять официальных языков по предложению Генерального секретариата МСЭ (Департамент конференций и публикаций), и будет обеспечиваться ККТ МСЭ-R, в состав которого входят эксперты, владеющие различными официальными языками, и лица, назначенные заинтересованными администрациями и другими участниками работы Сектора радиосвязи, а также Докладчики по терминологии от исследовательских комиссий по радиосвязи, работающие при тесном сотрудничестве с Генеральным секретариатом МСЭ (Департамент конференций и публикаций) и редактором БР, принимая во внимание пункт </w:t>
            </w:r>
            <w:r w:rsidRPr="00FC6813">
              <w:rPr>
                <w:i/>
                <w:iCs/>
                <w:szCs w:val="18"/>
                <w:lang w:val="ru-RU"/>
              </w:rPr>
              <w:t>d)</w:t>
            </w:r>
            <w:r w:rsidRPr="00FC6813">
              <w:rPr>
                <w:szCs w:val="18"/>
                <w:lang w:val="ru-RU"/>
              </w:rPr>
              <w:t xml:space="preserve"> раздела </w:t>
            </w:r>
            <w:r w:rsidRPr="00FC6813">
              <w:rPr>
                <w:i/>
                <w:iCs/>
                <w:szCs w:val="18"/>
                <w:lang w:val="ru-RU"/>
              </w:rPr>
              <w:t>признавая</w:t>
            </w:r>
            <w:r w:rsidRPr="00FC6813">
              <w:rPr>
                <w:szCs w:val="18"/>
                <w:lang w:val="ru-RU"/>
              </w:rPr>
              <w:t>;</w:t>
            </w:r>
          </w:p>
          <w:p w14:paraId="2C35926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>что круг ведения ККТ МСЭ-R определен в Приложении 1;</w:t>
            </w:r>
          </w:p>
          <w:p w14:paraId="1E3D406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3</w:t>
            </w:r>
            <w:r w:rsidRPr="00FC6813">
              <w:rPr>
                <w:szCs w:val="18"/>
                <w:lang w:val="ru-RU"/>
              </w:rPr>
              <w:tab/>
              <w:t>что ККТ МСЭ-R отвечает за поддержание и ведение Рекомендаций серии V в соответствии с Резолюцией МСЭ-R 1;</w:t>
            </w:r>
          </w:p>
          <w:p w14:paraId="2EDD370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>4</w:t>
            </w:r>
            <w:r w:rsidRPr="00FC6813">
              <w:rPr>
                <w:szCs w:val="18"/>
                <w:lang w:val="ru-RU"/>
              </w:rPr>
              <w:tab/>
              <w:t>что администрации и другие участники работы МСЭ-R могут представлять ККТ МСЭ и исследовательским комиссиям по радиосвязи вклады, касающиеся терминологии и связанных с ней вопросов;</w:t>
            </w:r>
          </w:p>
          <w:p w14:paraId="77946EBD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5</w:t>
            </w:r>
            <w:r w:rsidRPr="00FC6813">
              <w:rPr>
                <w:szCs w:val="18"/>
                <w:lang w:val="ru-RU"/>
              </w:rPr>
              <w:tab/>
              <w:t>что Председатель ККТ и шесть заместителей Председателя ККТ МСЭ-R, каждый из которых представляет один из шести официальных языков, должны назначаться ассамблеей радиосвязи,</w:t>
            </w:r>
          </w:p>
          <w:p w14:paraId="1469442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  <w:t>решает далее</w:t>
            </w:r>
            <w:r w:rsidRPr="00FC6813">
              <w:rPr>
                <w:szCs w:val="18"/>
                <w:lang w:val="ru-RU"/>
              </w:rPr>
              <w:t>,</w:t>
            </w:r>
          </w:p>
          <w:p w14:paraId="2568001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>что исследовательским комиссиям по радиосвязи в рамках своего круга ведения следует продолжать работу над техническими и эксплуатационными терминами и определениями только на английском языке, которые могут потребоваться также для регуляторных целей, а также над специальными терминами только на английском языке, которые могут потребоваться для этих исследовательских комиссий в ходе их работы;</w:t>
            </w:r>
          </w:p>
          <w:p w14:paraId="21D8DC4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 xml:space="preserve">что каждой исследовательской комиссии по радиосвязи следует взять на себя ответственность за предложение терминологии в своей конкретной области интересов, </w:t>
            </w:r>
            <w:r w:rsidRPr="00FC6813">
              <w:rPr>
                <w:szCs w:val="18"/>
                <w:lang w:val="ru-RU"/>
              </w:rPr>
              <w:lastRenderedPageBreak/>
              <w:t>прибегая, если потребуется, к помощи ККТ МСЭ;</w:t>
            </w:r>
          </w:p>
          <w:p w14:paraId="1787932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3</w:t>
            </w:r>
            <w:r w:rsidRPr="00FC6813">
              <w:rPr>
                <w:szCs w:val="18"/>
                <w:lang w:val="ru-RU"/>
              </w:rPr>
              <w:tab/>
              <w:t>что каждой исследовательской комиссии по радиосвязи следует назначить постоянного Докладчика по терминологии для координации работы по терминам и определениям и связанным с ними вопросам, который будет выступать в качестве представителя исследовательской комиссии, поддерживающего контакты в данной области;</w:t>
            </w:r>
          </w:p>
          <w:p w14:paraId="4724B5E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4</w:t>
            </w:r>
            <w:r w:rsidRPr="00FC6813">
              <w:rPr>
                <w:szCs w:val="18"/>
                <w:lang w:val="ru-RU"/>
              </w:rPr>
              <w:tab/>
              <w:t>что обязанности Докладчиков по терминологии приводятся в Приложении 2;</w:t>
            </w:r>
          </w:p>
          <w:p w14:paraId="66623E7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5</w:t>
            </w:r>
            <w:r w:rsidRPr="00FC6813">
              <w:rPr>
                <w:szCs w:val="18"/>
                <w:lang w:val="ru-RU"/>
              </w:rPr>
              <w:tab/>
              <w:t>что руководящие принципы подготовки терминов и определений содержатся в последней версии Рекомендации МСЭ-R V.2130;</w:t>
            </w:r>
          </w:p>
          <w:p w14:paraId="62046C1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6</w:t>
            </w:r>
            <w:r w:rsidRPr="00FC6813">
              <w:rPr>
                <w:szCs w:val="18"/>
                <w:lang w:val="ru-RU"/>
              </w:rPr>
              <w:tab/>
              <w:t>что Бюро радиосвязи (БР) следует собирать все новые термины и определения, предлагаемые исследовательскими комиссиями по радиосвязи, и передавать их ККТ МСЭ, который должен действовать в качестве посредника в отношениях с МЭК;</w:t>
            </w:r>
          </w:p>
          <w:p w14:paraId="5EB3CC6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7</w:t>
            </w:r>
            <w:r w:rsidRPr="00FC6813">
              <w:rPr>
                <w:szCs w:val="18"/>
                <w:lang w:val="ru-RU"/>
              </w:rPr>
              <w:tab/>
              <w:t xml:space="preserve">что Докладчикам по терминологии следует учитывать все имеющиеся перечни разрабатываемых терминов и определений Секторов МСЭ и проекты глав Международного </w:t>
            </w:r>
            <w:r w:rsidRPr="00FC6813">
              <w:rPr>
                <w:szCs w:val="18"/>
                <w:lang w:val="ru-RU"/>
              </w:rPr>
              <w:lastRenderedPageBreak/>
              <w:t xml:space="preserve">электротехнического словаря (МЭС) для обеспечения, по мере возможности, согласованности терминов и определений МСЭ, </w:t>
            </w:r>
          </w:p>
        </w:tc>
        <w:tc>
          <w:tcPr>
            <w:tcW w:w="1252" w:type="pct"/>
          </w:tcPr>
          <w:p w14:paraId="32B4822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решает</w:t>
            </w:r>
            <w:r w:rsidRPr="00FC6813">
              <w:rPr>
                <w:szCs w:val="18"/>
                <w:lang w:val="ru-RU"/>
              </w:rPr>
              <w:t>,</w:t>
            </w:r>
          </w:p>
          <w:p w14:paraId="51F1CEA2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 xml:space="preserve">что исследовательским комиссиям МСЭ-Т в соответствии с их кругом ведения следует продолжать работу над техническими и </w:t>
            </w:r>
            <w:r w:rsidRPr="00FC6813">
              <w:rPr>
                <w:szCs w:val="18"/>
                <w:lang w:val="ru-RU"/>
              </w:rPr>
              <w:lastRenderedPageBreak/>
              <w:t>эксплуатационными терминами и их определениями только на английском языке;</w:t>
            </w:r>
          </w:p>
          <w:p w14:paraId="44910D1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 xml:space="preserve">что работа по стандартизации терминологии в МСЭ-Т основывается на предложениях, представляемых исследовательскими комиссиями на английском языке, при проведении обсуждения и принятии перевода на другие официальные языки, предоставляемого Генеральным секретариатом, и что это обеспечивается ККТ МСЭ, в который входят эксперты, свободно владеющие официальными языками, из всех Секторов МСЭ, а также лица, назначенные заинтересованными организациями, и другие участники работы МСЭ, в тесном сотрудничестве с Генеральным секретариатом (Департамент конференций и публикаций) и редактором английского языка Бюро стандартизации электросвязи (БСЭ), принимая во внимание пункт </w:t>
            </w:r>
            <w:r w:rsidRPr="00FC6813">
              <w:rPr>
                <w:i/>
                <w:iCs/>
                <w:szCs w:val="18"/>
                <w:lang w:val="ru-RU"/>
              </w:rPr>
              <w:t>e)</w:t>
            </w:r>
            <w:r w:rsidRPr="00FC6813">
              <w:rPr>
                <w:szCs w:val="18"/>
                <w:lang w:val="ru-RU"/>
              </w:rPr>
              <w:t xml:space="preserve"> раздела </w:t>
            </w:r>
            <w:r w:rsidRPr="00FC6813">
              <w:rPr>
                <w:i/>
                <w:iCs/>
                <w:szCs w:val="18"/>
                <w:lang w:val="ru-RU"/>
              </w:rPr>
              <w:t>признавая</w:t>
            </w:r>
            <w:r w:rsidRPr="00FC6813">
              <w:rPr>
                <w:szCs w:val="18"/>
                <w:lang w:val="ru-RU"/>
              </w:rPr>
              <w:t>, выше;</w:t>
            </w:r>
          </w:p>
          <w:p w14:paraId="0BB02F4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3</w:t>
            </w:r>
            <w:r w:rsidRPr="00FC6813">
              <w:rPr>
                <w:szCs w:val="18"/>
                <w:lang w:val="ru-RU"/>
              </w:rPr>
              <w:tab/>
              <w:t>что исследовательские комиссии МСЭ-Т, предлагающие термины и определения, должны использовать руководящие принципы, приведенные в Приложении B к "Руководству для авторов по подготовке проектов Рекомендаций МСЭ-Т";</w:t>
            </w:r>
          </w:p>
          <w:p w14:paraId="0113982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>4</w:t>
            </w:r>
            <w:r w:rsidRPr="00FC6813">
              <w:rPr>
                <w:szCs w:val="18"/>
                <w:lang w:val="ru-RU"/>
              </w:rPr>
              <w:tab/>
              <w:t>что в тех случаях, когда одни и те же термин и/или понятие определяются несколькими исследовательскими комиссиями МСЭ, следует принять в рамках МСЭ-Т меры к тому, чтобы были выбраны единый термин и единое определение, приемлемые для всех заинтересованных исследовательских комиссий МСЭ;</w:t>
            </w:r>
          </w:p>
          <w:p w14:paraId="67C101A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5</w:t>
            </w:r>
            <w:r w:rsidRPr="00FC6813">
              <w:rPr>
                <w:szCs w:val="18"/>
                <w:lang w:val="ru-RU"/>
              </w:rPr>
              <w:tab/>
              <w:t>что каждой исследовательской комиссии следует назначить Докладчика по терминологии для координации работы по терминам и определениям и связанным с ними вопросам, который в рамках соответствующей исследовательской комиссии будет выступать в качестве контактного лица для КСТ в данной области;</w:t>
            </w:r>
          </w:p>
          <w:p w14:paraId="726A778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6</w:t>
            </w:r>
            <w:r w:rsidRPr="00FC6813">
              <w:rPr>
                <w:szCs w:val="18"/>
                <w:lang w:val="ru-RU"/>
              </w:rPr>
              <w:tab/>
              <w:t>что обязанности Докладчика по терминологии будут определены КСТ;</w:t>
            </w:r>
          </w:p>
          <w:p w14:paraId="7978835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7</w:t>
            </w:r>
            <w:r w:rsidRPr="00FC6813">
              <w:rPr>
                <w:szCs w:val="18"/>
                <w:lang w:val="ru-RU"/>
              </w:rPr>
              <w:tab/>
              <w:t>что БСЭ следует собирать все новые термины и определения, которые предлагаются исследовательскими комиссиями МСЭ на основе консультации с ККТ МСЭ, и вносить их в онлайновую базу данных МСЭ по терминам и определениям, а также обеспечить механизм поиска на основе временных диапазонов;</w:t>
            </w:r>
          </w:p>
          <w:p w14:paraId="1F542A1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8</w:t>
            </w:r>
            <w:r w:rsidRPr="00FC6813">
              <w:rPr>
                <w:szCs w:val="18"/>
                <w:lang w:val="ru-RU"/>
              </w:rPr>
              <w:tab/>
              <w:t xml:space="preserve">что Председатель и шесть заместителей Председателя КСТ, </w:t>
            </w:r>
            <w:r w:rsidRPr="00FC6813">
              <w:rPr>
                <w:szCs w:val="18"/>
                <w:lang w:val="ru-RU"/>
              </w:rPr>
              <w:lastRenderedPageBreak/>
              <w:t>каждый из которых представляет один из официальных языков, должны назначаться ВАСЭ в соответствии с Резолюцией 208 (Пересм. Бухарест, 2022 г.);</w:t>
            </w:r>
          </w:p>
          <w:p w14:paraId="7ADF0A0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9</w:t>
            </w:r>
            <w:r w:rsidRPr="00FC6813">
              <w:rPr>
                <w:szCs w:val="18"/>
                <w:lang w:val="ru-RU"/>
              </w:rPr>
              <w:tab/>
              <w:t>что круг ведения КСТ приведен в Приложении,</w:t>
            </w:r>
          </w:p>
        </w:tc>
        <w:tc>
          <w:tcPr>
            <w:tcW w:w="1207" w:type="pct"/>
          </w:tcPr>
          <w:p w14:paraId="599049F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ab/>
            </w:r>
            <w:r w:rsidRPr="00FC6813">
              <w:rPr>
                <w:i/>
                <w:iCs/>
                <w:szCs w:val="18"/>
                <w:lang w:val="ru-RU"/>
              </w:rPr>
              <w:t>решает</w:t>
            </w:r>
            <w:r w:rsidRPr="00FC6813">
              <w:rPr>
                <w:szCs w:val="18"/>
                <w:lang w:val="ru-RU"/>
              </w:rPr>
              <w:t>,</w:t>
            </w:r>
          </w:p>
          <w:p w14:paraId="0F727528" w14:textId="2DFD1FA4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 xml:space="preserve">что объединенный Координационный комитет МСЭ по терминологии включает ККТ МСЭ-R и КСТ МСЭ-Т, которые действуют </w:t>
            </w:r>
            <w:r w:rsidRPr="00FC6813">
              <w:rPr>
                <w:szCs w:val="18"/>
                <w:lang w:val="ru-RU"/>
              </w:rPr>
              <w:lastRenderedPageBreak/>
              <w:t xml:space="preserve">согласно соответствующим Резолюциям МСЭ-R и ВАСЭ, представителей МСЭ-D, а также Докладчиков по терминологии от исследовательских комиссий, при тесном сотрудничестве с Секретариатом, и несет ответственность за координацию терминологической работы МСЭ, а также за </w:t>
            </w:r>
            <w:ins w:id="224" w:author="NA" w:date="2026-04-21T17:21:00Z" w16du:dateUtc="2026-04-21T15:21:00Z">
              <w:r w:rsidR="0044689B" w:rsidRPr="00FC6813">
                <w:rPr>
                  <w:lang w:val="ru-RU"/>
                </w:rPr>
                <w:t>гармонизацию</w:t>
              </w:r>
            </w:ins>
            <w:del w:id="225" w:author="LING-R" w:date="2026-03-19T18:42:00Z">
              <w:r w:rsidRPr="00FC6813" w:rsidDel="00272622">
                <w:rPr>
                  <w:szCs w:val="18"/>
                  <w:lang w:val="ru-RU"/>
                </w:rPr>
                <w:delText>разработку</w:delText>
              </w:r>
            </w:del>
            <w:r w:rsidRPr="00FC6813">
              <w:rPr>
                <w:szCs w:val="18"/>
                <w:lang w:val="ru-RU"/>
              </w:rPr>
              <w:t xml:space="preserve"> и поддержку терминологии по электросвязи и ИКТ;</w:t>
            </w:r>
          </w:p>
          <w:p w14:paraId="35052CA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>что круг ведения ККТ МСЭ приводится в Приложении 1 к настоящей Резолюции;</w:t>
            </w:r>
          </w:p>
          <w:p w14:paraId="228E506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3</w:t>
            </w:r>
            <w:r w:rsidRPr="00FC6813">
              <w:rPr>
                <w:szCs w:val="18"/>
                <w:lang w:val="ru-RU"/>
              </w:rPr>
              <w:tab/>
              <w:t>что ККТ МСЭ должен руководствоваться решениями Резолюции 154 (Пересм. Бухарест, 2022 г.) Полномочной конференции и рассматривать предложения, представляемые исследовательскими комиссиями и рабочими группами Совета на английском языке, а также, при необходимости, подтверждать правильность переводов на другие официальные языки;</w:t>
            </w:r>
          </w:p>
          <w:p w14:paraId="48AEEABD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4</w:t>
            </w:r>
            <w:r w:rsidRPr="00FC6813">
              <w:rPr>
                <w:szCs w:val="18"/>
                <w:lang w:val="ru-RU"/>
              </w:rPr>
              <w:tab/>
              <w:t>что всем исследовательским комиссиям МСЭ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языке;</w:t>
            </w:r>
          </w:p>
          <w:p w14:paraId="7970296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>5</w:t>
            </w:r>
            <w:r w:rsidRPr="00FC6813">
              <w:rPr>
                <w:szCs w:val="18"/>
                <w:lang w:val="ru-RU"/>
              </w:rPr>
              <w:tab/>
              <w:t>что каждой исследовательской комиссии следует назначить постоянного Докладчика по терминологии для координации работы по терминам и определениям и связанным с ними вопросам, который будет выступать в качестве представителя исследовательской комиссии, поддерживающего контакты в данной области;</w:t>
            </w:r>
          </w:p>
          <w:p w14:paraId="5EF13EF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6</w:t>
            </w:r>
            <w:r w:rsidRPr="00FC6813">
              <w:rPr>
                <w:szCs w:val="18"/>
                <w:lang w:val="ru-RU"/>
              </w:rPr>
              <w:tab/>
              <w:t>что обязанности Докладчиков по терминологии приводятся в Приложении 2 к настоящей Резолюции;</w:t>
            </w:r>
          </w:p>
          <w:p w14:paraId="68096EF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7</w:t>
            </w:r>
            <w:r w:rsidRPr="00FC6813">
              <w:rPr>
                <w:szCs w:val="18"/>
                <w:lang w:val="ru-RU"/>
              </w:rPr>
              <w:tab/>
              <w:t>что в тех случаях, когда один и тот же термин и/или понятие определяются более чем одной исследовательской комиссией МСЭ, следует принять меры к тому, чтобы были выбраны единый термин и единое определение, приемлемые для всех заинтересованных исследовательских комиссий;</w:t>
            </w:r>
          </w:p>
          <w:p w14:paraId="4CF2960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8</w:t>
            </w:r>
            <w:r w:rsidRPr="00FC6813">
              <w:rPr>
                <w:szCs w:val="18"/>
                <w:lang w:val="ru-RU"/>
              </w:rPr>
              <w:tab/>
              <w:t xml:space="preserve">что при выборе терминов и разработке определений исследовательские комиссии и далее ККТ МСЭ должны учитывать устоявшееся использование терминов и действующие определения в МСЭ, в частности те термины и определения, которые включены в онлайновую базу </w:t>
            </w:r>
            <w:r w:rsidRPr="00FC6813">
              <w:rPr>
                <w:szCs w:val="18"/>
                <w:lang w:val="ru-RU"/>
              </w:rPr>
              <w:lastRenderedPageBreak/>
              <w:t>данных МСЭ по терминам и определениям;</w:t>
            </w:r>
          </w:p>
          <w:p w14:paraId="117363E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9</w:t>
            </w:r>
            <w:r w:rsidRPr="00FC6813">
              <w:rPr>
                <w:szCs w:val="18"/>
                <w:lang w:val="ru-RU"/>
              </w:rPr>
              <w:tab/>
              <w:t>что ККТ МСЭ-R будет продолжать рассматривать и, в случае необходимости, пересматривать существующие Рекомендации МСЭ-R серии V; новые и пересмотренные Рекомендации следует одобрять ККТ МСЭ-R и представлять на утверждение в соответствии с Резолюцией МСЭ-R 1 через Директора БР;</w:t>
            </w:r>
          </w:p>
          <w:p w14:paraId="12CBDC4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10</w:t>
            </w:r>
            <w:r w:rsidRPr="00FC6813">
              <w:rPr>
                <w:szCs w:val="18"/>
                <w:lang w:val="ru-RU"/>
              </w:rPr>
              <w:tab/>
              <w:t>что соответствующему Бюро следует собирать все новые термины и определения, которые предлагаются исследовательскими комиссиями МСЭ на основе консультации с ККТ МСЭ, и вносить их в онлайновую базу данных МСЭ по терминам и определениям;</w:t>
            </w:r>
          </w:p>
          <w:p w14:paraId="31CE36F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11</w:t>
            </w:r>
            <w:r w:rsidRPr="00FC6813">
              <w:rPr>
                <w:szCs w:val="18"/>
                <w:lang w:val="ru-RU"/>
              </w:rPr>
              <w:tab/>
              <w:t>что ККТ МСЭ следует работать в тесном сотрудничестве с РГС-Яз;</w:t>
            </w:r>
          </w:p>
          <w:p w14:paraId="4F2014F2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12</w:t>
            </w:r>
            <w:r w:rsidRPr="00FC6813">
              <w:rPr>
                <w:szCs w:val="18"/>
                <w:lang w:val="ru-RU"/>
              </w:rPr>
              <w:tab/>
              <w:t>что информацию о деятельности ККТ МСЭ следует размещать на отдельном веб‑сайте ККТ МСЭ, гармонизированном с веб-сайтами ККТ МСЭ-R и КСТ МСЭ-Т, с перекрестными ссылками на них;</w:t>
            </w:r>
          </w:p>
          <w:p w14:paraId="1CD078F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13</w:t>
            </w:r>
            <w:r w:rsidRPr="00FC6813">
              <w:rPr>
                <w:szCs w:val="18"/>
                <w:lang w:val="ru-RU"/>
              </w:rPr>
              <w:tab/>
              <w:t xml:space="preserve">что Ассамблее радиосвязи и Всемирной ассамблее по стандартизации электросвязи следует назначать от каждого Сектора Председателя и шесть </w:t>
            </w:r>
            <w:r w:rsidRPr="00FC6813">
              <w:rPr>
                <w:szCs w:val="18"/>
                <w:lang w:val="ru-RU"/>
              </w:rPr>
              <w:lastRenderedPageBreak/>
              <w:t>заместителей Председателя, каждый из которых представляет один из официальных языков; если два председателя назначаются обоими Секторами, они должны работать в качестве сопредседателей ККТ МСЭ;</w:t>
            </w:r>
          </w:p>
          <w:p w14:paraId="04BE12B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14</w:t>
            </w:r>
            <w:r w:rsidRPr="00FC6813">
              <w:rPr>
                <w:szCs w:val="18"/>
                <w:lang w:val="ru-RU"/>
              </w:rPr>
              <w:tab/>
              <w:t>что Всемирной конференции по развитию электросвязи следует назначать двух заместителей Председателя для представления МСЭ-D в ККТ МСЭ,</w:t>
            </w:r>
          </w:p>
        </w:tc>
      </w:tr>
      <w:tr w:rsidR="0024005C" w:rsidRPr="00D176CA" w14:paraId="5EC7A8AA" w14:textId="77777777" w:rsidTr="0024005C">
        <w:tc>
          <w:tcPr>
            <w:tcW w:w="1312" w:type="pct"/>
          </w:tcPr>
          <w:p w14:paraId="4F1A0B3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поручает Генеральному секретарю в тесном сотрудничестве с Директорами Бюро</w:t>
            </w:r>
          </w:p>
          <w:p w14:paraId="352D90A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>ежегодно представлять Совету и РГС-Яз отчет, включающий:</w:t>
            </w:r>
          </w:p>
          <w:p w14:paraId="301335A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i)</w:t>
            </w:r>
            <w:r w:rsidRPr="00FC6813">
              <w:rPr>
                <w:szCs w:val="18"/>
                <w:lang w:val="ru-RU"/>
              </w:rPr>
              <w:tab/>
              <w:t>динамику бюджета на письменный перевод документов на шесть официальных языков Союза, начиная с последней Полномочной конференции, принимая во внимание варьирование объема услуг по письменному переводу, предоставленных в каждом году;</w:t>
            </w:r>
          </w:p>
          <w:p w14:paraId="6BFF13F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ii)</w:t>
            </w:r>
            <w:r w:rsidRPr="00FC6813">
              <w:rPr>
                <w:szCs w:val="18"/>
                <w:lang w:val="ru-RU"/>
              </w:rPr>
              <w:tab/>
              <w:t xml:space="preserve">процедуры, принятые другими международными организациями, входящими и не входящими в систему Организации Объединенных Наций, и результаты сравнительных </w:t>
            </w:r>
            <w:r w:rsidRPr="00FC6813">
              <w:rPr>
                <w:szCs w:val="18"/>
                <w:lang w:val="ru-RU"/>
              </w:rPr>
              <w:lastRenderedPageBreak/>
              <w:t>исследований по их затратам на письменный перевод;</w:t>
            </w:r>
          </w:p>
          <w:p w14:paraId="33AE276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iii)</w:t>
            </w:r>
            <w:r w:rsidRPr="00FC6813">
              <w:rPr>
                <w:szCs w:val="18"/>
                <w:lang w:val="ru-RU"/>
              </w:rPr>
              <w:tab/>
              <w:t>инициативы, предпринятые Генеральным секретариатом и тремя Бюро для повышения эффективности и сокращения издержек при выполнении настоящей Резолюции и их сравнение с динамикой бюджета с последней Полномочной конференции;</w:t>
            </w:r>
          </w:p>
          <w:p w14:paraId="3B2A5C4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iv)</w:t>
            </w:r>
            <w:r w:rsidRPr="00FC6813">
              <w:rPr>
                <w:szCs w:val="18"/>
                <w:lang w:val="ru-RU"/>
              </w:rPr>
              <w:tab/>
              <w:t>альтернативные процедуры письменного перевода, которые могут быть приняты МСЭ, в частности использование инновационных технологий, и их преимущества и недостатки;</w:t>
            </w:r>
          </w:p>
          <w:p w14:paraId="6323030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v)</w:t>
            </w:r>
            <w:r w:rsidRPr="00FC6813">
              <w:rPr>
                <w:szCs w:val="18"/>
                <w:lang w:val="ru-RU"/>
              </w:rPr>
              <w:tab/>
              <w:t>прогресс в реализации мер и принципов, касающихся письменного и устного перевода, которые были приняты Советом;</w:t>
            </w:r>
          </w:p>
          <w:p w14:paraId="513831A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br w:type="page"/>
              <w:t>2</w:t>
            </w:r>
            <w:r w:rsidRPr="00FC6813">
              <w:rPr>
                <w:szCs w:val="18"/>
                <w:lang w:val="ru-RU"/>
              </w:rPr>
              <w:tab/>
              <w:t>публиковать в кратчайшие сроки, но в любом случае не позднее трех рабочих дней после получения, все вклады, представляемые Секретариату МСЭ к любым мероприятиям МСЭ, на языке оригинала на веб-сайте самого мероприятия даже до их письменного перевода на другие официальные языки Союза;</w:t>
            </w:r>
          </w:p>
          <w:p w14:paraId="73D6D00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3</w:t>
            </w:r>
            <w:r w:rsidRPr="00FC6813">
              <w:rPr>
                <w:szCs w:val="18"/>
                <w:lang w:val="ru-RU"/>
              </w:rPr>
              <w:tab/>
              <w:t xml:space="preserve">усилить работу по согласованию веб-сайтов Секторов МСЭ и Генерального секретариата на всех официальных языках Союза для </w:t>
            </w:r>
            <w:r w:rsidRPr="00FC6813">
              <w:rPr>
                <w:szCs w:val="18"/>
                <w:lang w:val="ru-RU"/>
              </w:rPr>
              <w:lastRenderedPageBreak/>
              <w:t>обеспечения наглядности, удобства навигации и реализации образа "Единого МСЭ";</w:t>
            </w:r>
          </w:p>
          <w:p w14:paraId="12F6908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4</w:t>
            </w:r>
            <w:r w:rsidRPr="00FC6813">
              <w:rPr>
                <w:szCs w:val="18"/>
                <w:lang w:val="ru-RU"/>
              </w:rPr>
              <w:tab/>
              <w:t>поддерживать внедрение многоязычия в коммуникации и обмен знаниями, уделяя особое внимание многоязычному контенту официальных веб-сайтов и учетных записей в социальных сетях во всем мире;</w:t>
            </w:r>
          </w:p>
          <w:p w14:paraId="18126C1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5</w:t>
            </w:r>
            <w:r w:rsidRPr="00FC6813">
              <w:rPr>
                <w:szCs w:val="18"/>
                <w:lang w:val="ru-RU"/>
              </w:rPr>
              <w:tab/>
              <w:t>обеспечить своевременное обновление страниц веб-сайта МСЭ на всех шести языках Союза;</w:t>
            </w:r>
          </w:p>
          <w:p w14:paraId="15CAB12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6</w:t>
            </w:r>
            <w:r w:rsidRPr="00FC6813">
              <w:rPr>
                <w:szCs w:val="18"/>
                <w:lang w:val="ru-RU"/>
              </w:rPr>
              <w:tab/>
              <w:t>предоставлять ККТ МСЭ всю необходимую информацию и поддержку;</w:t>
            </w:r>
          </w:p>
          <w:p w14:paraId="1BFA5752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7</w:t>
            </w:r>
            <w:r w:rsidRPr="00FC6813">
              <w:rPr>
                <w:szCs w:val="18"/>
                <w:lang w:val="ru-RU"/>
              </w:rPr>
              <w:tab/>
              <w:t>собирать все новые термины и определения, которые предлагаются исследовательскими комиссиями МСЭ в консультации с ККТ МСЭ, вносить их в онлайновую базу данных терминов и определений МСЭ и совершенствовать средства поиска по базе данных на основе временны́х диапазонов;</w:t>
            </w:r>
          </w:p>
          <w:p w14:paraId="6DF4A2D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8</w:t>
            </w:r>
            <w:r w:rsidRPr="00FC6813">
              <w:rPr>
                <w:szCs w:val="18"/>
                <w:lang w:val="ru-RU"/>
              </w:rPr>
              <w:tab/>
              <w:t>контролировать качество устного и письменного перевода и сопутствующие расходы;</w:t>
            </w:r>
          </w:p>
          <w:p w14:paraId="5D17882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9</w:t>
            </w:r>
            <w:r w:rsidRPr="00FC6813">
              <w:rPr>
                <w:szCs w:val="18"/>
                <w:lang w:val="ru-RU"/>
              </w:rPr>
              <w:tab/>
              <w:t>продолжать переводить документы по политике МСЭ и другие руководящие документы по правам интеллектуальной собственности в МСЭ;</w:t>
            </w:r>
          </w:p>
          <w:p w14:paraId="6ACEA0E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10</w:t>
            </w:r>
            <w:r w:rsidRPr="00FC6813">
              <w:rPr>
                <w:szCs w:val="18"/>
                <w:lang w:val="ru-RU"/>
              </w:rPr>
              <w:tab/>
              <w:t xml:space="preserve">продолжить изучение всех возможных вариантов обеспечения устного и письменного перевода </w:t>
            </w:r>
            <w:r w:rsidRPr="00FC6813">
              <w:rPr>
                <w:szCs w:val="18"/>
                <w:lang w:val="ru-RU"/>
              </w:rPr>
              <w:lastRenderedPageBreak/>
              <w:t>имеющейся документации МСЭ для содействия использованию шести официальных языков Союза на равной основе во время официальных собраний МСЭ;</w:t>
            </w:r>
          </w:p>
          <w:p w14:paraId="1400616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11</w:t>
            </w:r>
            <w:r w:rsidRPr="00FC6813">
              <w:rPr>
                <w:szCs w:val="18"/>
                <w:lang w:val="ru-RU"/>
              </w:rPr>
              <w:tab/>
              <w:t>продолжать сотрудничать с заинтересованными Государствами-Членами и, насколько это практически осуществимо, уточнять перевод терминологии и определений на все шесть официальных языков,</w:t>
            </w:r>
          </w:p>
        </w:tc>
        <w:tc>
          <w:tcPr>
            <w:tcW w:w="1229" w:type="pct"/>
          </w:tcPr>
          <w:p w14:paraId="6DA5034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поручает Директору Бюро радиосвязи</w:t>
            </w:r>
          </w:p>
          <w:p w14:paraId="6E7BC5B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>продолжать переводить все Рекомендации на все шесть официальных языков Союза;</w:t>
            </w:r>
          </w:p>
          <w:p w14:paraId="1D5CA7F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>осуществлять контроль качества письменного перевода, в том числе переведенных материалов, размещаемых на веб сайтах МСЭ-R, и связанных с ним расходов;</w:t>
            </w:r>
          </w:p>
          <w:p w14:paraId="06A4884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3</w:t>
            </w:r>
            <w:r w:rsidRPr="00FC6813">
              <w:rPr>
                <w:szCs w:val="18"/>
                <w:lang w:val="ru-RU"/>
              </w:rPr>
              <w:tab/>
              <w:t xml:space="preserve">довести настоящую Резолюцию до сведения Директора Бюро стандартизации электросвязи и Директора Бюро развития электросвязи, </w:t>
            </w:r>
          </w:p>
        </w:tc>
        <w:tc>
          <w:tcPr>
            <w:tcW w:w="1252" w:type="pct"/>
          </w:tcPr>
          <w:p w14:paraId="710C9B3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  <w:t>поручает Директору Бюро стандартизации электросвязи</w:t>
            </w:r>
          </w:p>
          <w:p w14:paraId="0BABE9F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>продолжать переводить все Рекомендации МСЭ-Т, утвержденные согласно традиционному процессу утверждения (ТПУ), а также все Рекомендации МСЭ-Т серии А (методы работы МСЭ-Т) на все официальные языки Союза;</w:t>
            </w:r>
          </w:p>
          <w:p w14:paraId="5D3AB5B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>переводить все отчеты КГСЭ и отчеты о пленарных заседаниях исследовательских комиссий на все официальные языки Союза;</w:t>
            </w:r>
          </w:p>
          <w:p w14:paraId="305A0E4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3</w:t>
            </w:r>
            <w:r w:rsidRPr="00FC6813">
              <w:rPr>
                <w:szCs w:val="18"/>
                <w:lang w:val="ru-RU"/>
              </w:rPr>
              <w:tab/>
              <w:t>переводить документы, касающиеся мандатов и методов работы специальных групп Директора БСЭ;</w:t>
            </w:r>
          </w:p>
          <w:p w14:paraId="09E2FA7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4</w:t>
            </w:r>
            <w:r w:rsidRPr="00FC6813">
              <w:rPr>
                <w:szCs w:val="18"/>
                <w:lang w:val="ru-RU"/>
              </w:rPr>
              <w:tab/>
              <w:t>включать в циркуляр с уведомлением об утверждении той или иной Рекомендации МСЭ‑Т указание на то, будет ли она переводиться;</w:t>
            </w:r>
          </w:p>
          <w:p w14:paraId="63AE4E1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>5</w:t>
            </w:r>
            <w:r w:rsidRPr="00FC6813">
              <w:rPr>
                <w:szCs w:val="18"/>
                <w:lang w:val="ru-RU"/>
              </w:rPr>
              <w:tab/>
              <w:t>продолжать практику письменного перевода Рекомендаций МСЭ-Т, утвержденных согласно альтернативному процессу утверждения (АПУ), объемом до 2000 страниц, в пределах финансовых ресурсов Союза;</w:t>
            </w:r>
          </w:p>
          <w:p w14:paraId="30F6930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6</w:t>
            </w:r>
            <w:r w:rsidRPr="00FC6813">
              <w:rPr>
                <w:szCs w:val="18"/>
                <w:lang w:val="ru-RU"/>
              </w:rPr>
              <w:tab/>
              <w:t>осуществлять контроль за качеством письменного перевода и связанными с ним расходами;</w:t>
            </w:r>
          </w:p>
          <w:p w14:paraId="7E7483F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7</w:t>
            </w:r>
            <w:r w:rsidRPr="00FC6813">
              <w:rPr>
                <w:szCs w:val="18"/>
                <w:lang w:val="ru-RU"/>
              </w:rPr>
              <w:tab/>
              <w:t xml:space="preserve">довести настоящую Резолюцию до сведения Директоров Бюро радиосвязи и Бюро развития электросвязи; </w:t>
            </w:r>
          </w:p>
          <w:p w14:paraId="56F7423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8</w:t>
            </w:r>
            <w:r w:rsidRPr="00FC6813">
              <w:rPr>
                <w:szCs w:val="18"/>
                <w:lang w:val="ru-RU"/>
              </w:rPr>
              <w:tab/>
              <w:t>продолжать изучать все возможные варианты обеспечения устного и письменного перевода имеющихся документов МСЭ для содействия использованию официальных языков Союза на равной основе на официальных собраниях МСЭ-Т, в частности, на собраниях исследовательских комиссий;</w:t>
            </w:r>
          </w:p>
          <w:p w14:paraId="66B42DB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9</w:t>
            </w:r>
            <w:r w:rsidRPr="00FC6813">
              <w:rPr>
                <w:szCs w:val="18"/>
                <w:lang w:val="ru-RU"/>
              </w:rPr>
              <w:tab/>
              <w:t>обеспечивать своевременное обновление страниц веб-сайта МСЭ-T на всех официальных языках Союза,</w:t>
            </w:r>
          </w:p>
        </w:tc>
        <w:tc>
          <w:tcPr>
            <w:tcW w:w="1207" w:type="pct"/>
          </w:tcPr>
          <w:p w14:paraId="2949C6D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поручает Генеральному секретарю в тесной координации с Директорами Бюро и при консультациях с Рабочей группой Совета по языкам</w:t>
            </w:r>
          </w:p>
          <w:p w14:paraId="0E5E741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>предоставлять ККТ МСЭ всю соответствующую информацию и помощь;</w:t>
            </w:r>
          </w:p>
          <w:p w14:paraId="5898302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>осуществлять контроль за качеством письменного перевода и связанными с ним расходами.</w:t>
            </w:r>
          </w:p>
          <w:p w14:paraId="617B4E6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ns w:id="226" w:author="Минкин Владимир Маркович [2]" w:date="2025-11-11T11:47:00Z"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</w:r>
            <w:ins w:id="227" w:author="Russian" w:date="2026-03-16T16:23:00Z">
              <w:r w:rsidRPr="00FC6813">
                <w:rPr>
                  <w:i/>
                  <w:iCs/>
                  <w:szCs w:val="18"/>
                  <w:lang w:val="ru-RU"/>
                </w:rPr>
                <w:t>поручает Директору Бюро радиосвязи</w:t>
              </w:r>
            </w:ins>
          </w:p>
          <w:p w14:paraId="527BE59D" w14:textId="11FF976B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ins w:id="228" w:author="LING-R" w:date="2026-03-19T18:56:00Z">
              <w:r w:rsidRPr="00FC6813">
                <w:rPr>
                  <w:szCs w:val="18"/>
                  <w:lang w:val="ru-RU"/>
                </w:rPr>
                <w:t xml:space="preserve">продолжать переводить все Рекомендации </w:t>
              </w:r>
            </w:ins>
            <w:ins w:id="229" w:author="NA" w:date="2026-04-16T17:31:00Z">
              <w:r w:rsidR="0044689B" w:rsidRPr="00FC6813">
                <w:rPr>
                  <w:lang w:val="ru-RU"/>
                </w:rPr>
                <w:t>МСЭ-R</w:t>
              </w:r>
              <w:r w:rsidR="0044689B" w:rsidRPr="00FC6813">
                <w:rPr>
                  <w:lang w:val="ru-RU"/>
                  <w:rPrChange w:id="230" w:author="Минкин Владимир Маркович" w:date="2026-02-17T11:47:00Z">
                    <w:rPr>
                      <w:lang w:val="en-US"/>
                    </w:rPr>
                  </w:rPrChange>
                </w:rPr>
                <w:t xml:space="preserve"> </w:t>
              </w:r>
            </w:ins>
            <w:ins w:id="231" w:author="LING-R" w:date="2026-03-19T18:56:00Z">
              <w:r w:rsidRPr="00FC6813">
                <w:rPr>
                  <w:szCs w:val="18"/>
                  <w:lang w:val="ru-RU"/>
                </w:rPr>
                <w:t>на все шесть официальных языков Союза</w:t>
              </w:r>
            </w:ins>
            <w:ins w:id="232" w:author="LRT" w:date="2026-01-05T17:14:00Z">
              <w:r w:rsidRPr="00FC6813">
                <w:rPr>
                  <w:szCs w:val="18"/>
                  <w:lang w:val="ru-RU"/>
                </w:rPr>
                <w:t>,</w:t>
              </w:r>
            </w:ins>
          </w:p>
          <w:p w14:paraId="76249F3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ns w:id="233" w:author="Минкин Владимир Маркович [2]" w:date="2025-11-11T11:48:00Z"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</w:r>
            <w:ins w:id="234" w:author="Russian" w:date="2026-03-16T16:22:00Z">
              <w:r w:rsidRPr="00FC6813">
                <w:rPr>
                  <w:i/>
                  <w:iCs/>
                  <w:szCs w:val="18"/>
                  <w:lang w:val="ru-RU"/>
                </w:rPr>
                <w:t>поручает Директору Бюро стандартизации электросвязи</w:t>
              </w:r>
            </w:ins>
          </w:p>
          <w:p w14:paraId="75FCB90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235" w:author="LING-R" w:date="2026-03-19T18:58:00Z"/>
                <w:szCs w:val="18"/>
                <w:lang w:val="ru-RU"/>
              </w:rPr>
            </w:pPr>
            <w:ins w:id="236" w:author="LING-R" w:date="2026-03-19T18:58:00Z">
              <w:r w:rsidRPr="00FC6813">
                <w:rPr>
                  <w:szCs w:val="18"/>
                  <w:lang w:val="ru-RU"/>
                </w:rPr>
                <w:lastRenderedPageBreak/>
                <w:t>1</w:t>
              </w:r>
              <w:r w:rsidRPr="00FC6813">
                <w:rPr>
                  <w:szCs w:val="18"/>
                  <w:lang w:val="ru-RU"/>
                </w:rPr>
                <w:tab/>
                <w:t>продолжать переводить все Рекомендации МСЭ-Т, утвержденные согласно традиционному процессу утверждения (ТПУ), а также все Рекомендации МСЭ-Т серии А (методы работы МСЭ-Т) на все официальные языки Союза;</w:t>
              </w:r>
            </w:ins>
          </w:p>
          <w:p w14:paraId="7B53164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237" w:author="LING-R" w:date="2026-03-19T18:58:00Z"/>
                <w:szCs w:val="18"/>
                <w:lang w:val="ru-RU"/>
              </w:rPr>
            </w:pPr>
            <w:ins w:id="238" w:author="LING-R" w:date="2026-03-19T18:58:00Z">
              <w:r w:rsidRPr="00FC6813">
                <w:rPr>
                  <w:szCs w:val="18"/>
                  <w:lang w:val="ru-RU"/>
                </w:rPr>
                <w:t>2</w:t>
              </w:r>
              <w:r w:rsidRPr="00FC6813">
                <w:rPr>
                  <w:szCs w:val="18"/>
                  <w:lang w:val="ru-RU"/>
                </w:rPr>
                <w:tab/>
                <w:t xml:space="preserve">переводить все отчеты </w:t>
              </w:r>
            </w:ins>
            <w:ins w:id="239" w:author="LING-R" w:date="2026-03-19T18:59:00Z">
              <w:r w:rsidRPr="00FC6813">
                <w:rPr>
                  <w:szCs w:val="18"/>
                  <w:lang w:val="ru-RU"/>
                </w:rPr>
                <w:t>Консультативной группы по стандартизации электросвязи (</w:t>
              </w:r>
            </w:ins>
            <w:ins w:id="240" w:author="LING-R" w:date="2026-03-19T18:58:00Z">
              <w:r w:rsidRPr="00FC6813">
                <w:rPr>
                  <w:szCs w:val="18"/>
                  <w:lang w:val="ru-RU"/>
                </w:rPr>
                <w:t>КГСЭ</w:t>
              </w:r>
            </w:ins>
            <w:ins w:id="241" w:author="LING-R" w:date="2026-03-19T18:59:00Z">
              <w:r w:rsidRPr="00FC6813">
                <w:rPr>
                  <w:szCs w:val="18"/>
                  <w:lang w:val="ru-RU"/>
                </w:rPr>
                <w:t>)</w:t>
              </w:r>
            </w:ins>
            <w:ins w:id="242" w:author="LING-R" w:date="2026-03-19T18:58:00Z">
              <w:r w:rsidRPr="00FC6813">
                <w:rPr>
                  <w:szCs w:val="18"/>
                  <w:lang w:val="ru-RU"/>
                </w:rPr>
                <w:t xml:space="preserve"> и отчеты о пленарных заседаниях исследовательских комиссий на все официальные языки Союза;</w:t>
              </w:r>
            </w:ins>
          </w:p>
          <w:p w14:paraId="3D8AD92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243" w:author="LING-R" w:date="2026-03-19T18:58:00Z"/>
                <w:szCs w:val="18"/>
                <w:lang w:val="ru-RU"/>
              </w:rPr>
            </w:pPr>
            <w:ins w:id="244" w:author="LING-R" w:date="2026-03-19T18:58:00Z">
              <w:r w:rsidRPr="00FC6813">
                <w:rPr>
                  <w:szCs w:val="18"/>
                  <w:lang w:val="ru-RU"/>
                </w:rPr>
                <w:t>3</w:t>
              </w:r>
              <w:r w:rsidRPr="00FC6813">
                <w:rPr>
                  <w:szCs w:val="18"/>
                  <w:lang w:val="ru-RU"/>
                </w:rPr>
                <w:tab/>
                <w:t>переводить документы, касающиеся мандатов и методов работы специальных групп Директора БСЭ;</w:t>
              </w:r>
            </w:ins>
          </w:p>
          <w:p w14:paraId="12B92634" w14:textId="12E49A5C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245" w:author="LING-R" w:date="2026-03-19T18:58:00Z"/>
                <w:szCs w:val="18"/>
                <w:lang w:val="ru-RU"/>
              </w:rPr>
            </w:pPr>
            <w:ins w:id="246" w:author="LING-R" w:date="2026-03-19T18:58:00Z">
              <w:r w:rsidRPr="00FC6813">
                <w:rPr>
                  <w:szCs w:val="18"/>
                  <w:lang w:val="ru-RU"/>
                </w:rPr>
                <w:t>4</w:t>
              </w:r>
              <w:r w:rsidRPr="00FC6813">
                <w:rPr>
                  <w:szCs w:val="18"/>
                  <w:lang w:val="ru-RU"/>
                </w:rPr>
                <w:tab/>
                <w:t xml:space="preserve">включать в циркуляр с уведомлением об утверждении той или иной Рекомендации </w:t>
              </w:r>
            </w:ins>
            <w:ins w:id="247" w:author="NA" w:date="2026-04-16T17:31:00Z">
              <w:r w:rsidR="009C1A48" w:rsidRPr="00FC6813">
                <w:rPr>
                  <w:lang w:val="ru-RU"/>
                </w:rPr>
                <w:t>МСЭ</w:t>
              </w:r>
              <w:r w:rsidR="009C1A48" w:rsidRPr="00FC6813">
                <w:rPr>
                  <w:rFonts w:ascii="Cambria Math" w:hAnsi="Cambria Math" w:cs="Cambria Math"/>
                  <w:lang w:val="ru-RU"/>
                </w:rPr>
                <w:t>‑</w:t>
              </w:r>
              <w:r w:rsidR="009C1A48" w:rsidRPr="00FC6813">
                <w:rPr>
                  <w:rFonts w:cs="Calibri"/>
                  <w:lang w:val="ru-RU"/>
                </w:rPr>
                <w:t>Т</w:t>
              </w:r>
              <w:r w:rsidR="009C1A48" w:rsidRPr="00FC6813">
                <w:rPr>
                  <w:lang w:val="ru-RU"/>
                </w:rPr>
                <w:t xml:space="preserve"> </w:t>
              </w:r>
            </w:ins>
            <w:ins w:id="248" w:author="LING-R" w:date="2026-03-19T18:58:00Z">
              <w:r w:rsidRPr="00FC6813">
                <w:rPr>
                  <w:szCs w:val="18"/>
                  <w:lang w:val="ru-RU"/>
                </w:rPr>
                <w:t>указание на то, будет ли она переводиться;</w:t>
              </w:r>
            </w:ins>
          </w:p>
          <w:p w14:paraId="63FB507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ns w:id="249" w:author="LING-R" w:date="2026-03-19T18:58:00Z"/>
                <w:szCs w:val="18"/>
                <w:lang w:val="ru-RU"/>
              </w:rPr>
            </w:pPr>
            <w:ins w:id="250" w:author="LING-R" w:date="2026-03-19T18:58:00Z">
              <w:r w:rsidRPr="00FC6813">
                <w:rPr>
                  <w:szCs w:val="18"/>
                  <w:lang w:val="ru-RU"/>
                </w:rPr>
                <w:t>5</w:t>
              </w:r>
              <w:r w:rsidRPr="00FC6813">
                <w:rPr>
                  <w:szCs w:val="18"/>
                  <w:lang w:val="ru-RU"/>
                </w:rPr>
                <w:tab/>
                <w:t>продолжать практику письменного перевода Рекомендаций МСЭ-Т, утвержденных согласно альтернативному процессу утверждения (АПУ), объемом до 2000 страниц, в пределах финансовых ресурсов Союза;</w:t>
              </w:r>
            </w:ins>
          </w:p>
          <w:p w14:paraId="3B4B9CB5" w14:textId="305D74E5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ins w:id="251" w:author="LING-R" w:date="2026-03-19T18:58:00Z">
              <w:r w:rsidRPr="00FC6813">
                <w:rPr>
                  <w:szCs w:val="18"/>
                  <w:lang w:val="ru-RU"/>
                </w:rPr>
                <w:t>6</w:t>
              </w:r>
              <w:r w:rsidRPr="00FC6813">
                <w:rPr>
                  <w:szCs w:val="18"/>
                  <w:lang w:val="ru-RU"/>
                </w:rPr>
                <w:tab/>
                <w:t>осуществлять контроль за качеством письменного перевода и связанными с ним расходами</w:t>
              </w:r>
            </w:ins>
            <w:r w:rsidR="0044689B">
              <w:rPr>
                <w:szCs w:val="18"/>
                <w:lang w:val="ru-RU"/>
              </w:rPr>
              <w:t>.</w:t>
            </w:r>
          </w:p>
        </w:tc>
      </w:tr>
      <w:tr w:rsidR="0024005C" w:rsidRPr="00D176CA" w14:paraId="3D8699E3" w14:textId="77777777" w:rsidTr="0024005C">
        <w:tc>
          <w:tcPr>
            <w:tcW w:w="1312" w:type="pct"/>
          </w:tcPr>
          <w:p w14:paraId="2C9E649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поручает Совету МСЭ</w:t>
            </w:r>
          </w:p>
          <w:p w14:paraId="5385BEB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>продолжать анализировать принятие МСЭ альтернативных процедур письменного перевода, принимая во внимание их финансовые последствия и используя преимущества инновационных технологий в полной мере, в целях сокращения расходов, связанных с письменным переводом и набором текста, в бюджете Союза, при этом сохраняя или повышая существующее качество письменного перевода и обеспечивая правильное использование технической терминологии по электросвязи;</w:t>
            </w:r>
          </w:p>
          <w:p w14:paraId="4CF30FE2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 xml:space="preserve">продолжать анализировать, в том числе посредством использования соответствующих показателей, применение обновленных мер и принципов, касающихся устного и письменного перевода, которые были приняты Советом на его сессии 2014 года, с учетом финансовых ограничений </w:t>
            </w:r>
            <w:r w:rsidRPr="00FC6813">
              <w:rPr>
                <w:szCs w:val="18"/>
                <w:lang w:val="ru-RU"/>
              </w:rPr>
              <w:lastRenderedPageBreak/>
              <w:t>и памятуя о конечной цели полного введения использования шести официальных языков на равной основе;</w:t>
            </w:r>
          </w:p>
          <w:p w14:paraId="23B525E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3</w:t>
            </w:r>
            <w:r w:rsidRPr="00FC6813">
              <w:rPr>
                <w:szCs w:val="18"/>
                <w:lang w:val="ru-RU"/>
              </w:rPr>
              <w:tab/>
              <w:t>контролировать реализацию Основ политики МСЭ в области многоязычия;</w:t>
            </w:r>
          </w:p>
          <w:p w14:paraId="777C99E2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4</w:t>
            </w:r>
            <w:r w:rsidRPr="00FC6813">
              <w:rPr>
                <w:szCs w:val="18"/>
                <w:lang w:val="ru-RU"/>
              </w:rPr>
              <w:tab/>
              <w:t>осуществить и проконтролировать надлежащие оперативные меры, в частности:</w:t>
            </w:r>
          </w:p>
          <w:p w14:paraId="02287A6D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i)</w:t>
            </w:r>
            <w:r w:rsidRPr="00FC6813">
              <w:rPr>
                <w:szCs w:val="18"/>
                <w:lang w:val="ru-RU"/>
              </w:rPr>
              <w:tab/>
              <w:t>продолжать проведение анализа деятельности служб документации и публикаций МСЭ с целью устранения какого-либо дублирования в работе и создания синергии;</w:t>
            </w:r>
          </w:p>
          <w:p w14:paraId="65ED5CD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ii)</w:t>
            </w:r>
            <w:r w:rsidRPr="00FC6813">
              <w:rPr>
                <w:szCs w:val="18"/>
                <w:lang w:val="ru-RU"/>
              </w:rPr>
              <w:tab/>
              <w:t>содействовать своевременному и одновременному обеспечению высококачественных и эффективных лингвистических услуг (устный перевод, документация, публикации и информационные материалы открытого характера) на шести языках в поддержку стратегических целей Союза;</w:t>
            </w:r>
          </w:p>
          <w:p w14:paraId="5E10B67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iii)</w:t>
            </w:r>
            <w:r w:rsidRPr="00FC6813">
              <w:rPr>
                <w:szCs w:val="18"/>
                <w:lang w:val="ru-RU"/>
              </w:rPr>
              <w:tab/>
              <w:t>поддерживать оптимальную укомплектованность штатов, включая постоянный персонал, временных сотрудников и привлеченных внешних исполнителей, при обеспечении требуемого высокого качества устного и письменного перевода;</w:t>
            </w:r>
          </w:p>
          <w:p w14:paraId="42351A2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>iv)</w:t>
            </w:r>
            <w:r w:rsidRPr="00FC6813">
              <w:rPr>
                <w:szCs w:val="18"/>
                <w:lang w:val="ru-RU"/>
              </w:rPr>
              <w:tab/>
              <w:t>продолжать внедрение разумного и эффективного применения ИКТ в деятельности, связанной с использованием языков и изданием публикаций, принимая во внимание опыт, накопленный в других международных организациях, и примеры передового опыта;</w:t>
            </w:r>
          </w:p>
          <w:p w14:paraId="0A39D82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v)</w:t>
            </w:r>
            <w:r w:rsidRPr="00FC6813">
              <w:rPr>
                <w:szCs w:val="18"/>
                <w:lang w:val="ru-RU"/>
              </w:rPr>
              <w:tab/>
              <w:t>продолжать изучать и осуществлять все возможные меры, направленные на сокращение размеров и объема документов (ограничения в отношении количества страниц, резюме, материалы в приложениях или гипертекстовые ссылки) и обеспечение более "экологичных" собраний там, где это оправдано, не нанося ущерба качеству и содержанию переводимых и публикуемых документов и четко памятуя о необходимости достижения цели системы Организации Объединенных Наций – обеспечения многоязычия;</w:t>
            </w:r>
          </w:p>
          <w:p w14:paraId="68257B7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vi)</w:t>
            </w:r>
            <w:r w:rsidRPr="00FC6813">
              <w:rPr>
                <w:szCs w:val="18"/>
                <w:lang w:val="ru-RU"/>
              </w:rPr>
              <w:tab/>
              <w:t xml:space="preserve">в приоритетном порядке принять, по мере возможности, все необходимые меры по равноправному использованию всех официальных языков на веб-сайте МСЭ в части многоязычного содержания и удобного для </w:t>
            </w:r>
            <w:r w:rsidRPr="00FC6813">
              <w:rPr>
                <w:szCs w:val="18"/>
                <w:lang w:val="ru-RU"/>
              </w:rPr>
              <w:lastRenderedPageBreak/>
              <w:t>пользователя использования сайта;</w:t>
            </w:r>
          </w:p>
          <w:p w14:paraId="00FFAD9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5</w:t>
            </w:r>
            <w:r w:rsidRPr="00FC6813">
              <w:rPr>
                <w:szCs w:val="18"/>
                <w:lang w:val="ru-RU"/>
              </w:rPr>
              <w:tab/>
              <w:t>осуществлять контроль за деятельностью, проводимой Секретариатом МСЭ в отношении:</w:t>
            </w:r>
          </w:p>
          <w:p w14:paraId="6BB3A71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i)</w:t>
            </w:r>
            <w:r w:rsidRPr="00FC6813" w:rsidDel="00ED716A">
              <w:rPr>
                <w:szCs w:val="18"/>
                <w:lang w:val="ru-RU"/>
              </w:rPr>
              <w:tab/>
            </w:r>
            <w:r w:rsidRPr="00FC6813">
              <w:rPr>
                <w:szCs w:val="18"/>
                <w:lang w:val="ru-RU"/>
              </w:rPr>
              <w:t>объединения всех существующих баз данных для терминологии и определений в централизованную систему, предусмотрев надлежащие меры по ее ведению, расширению и обновлению;</w:t>
            </w:r>
          </w:p>
          <w:p w14:paraId="661DF56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ii)</w:t>
            </w:r>
            <w:r w:rsidRPr="00FC6813">
              <w:rPr>
                <w:szCs w:val="18"/>
                <w:lang w:val="ru-RU"/>
              </w:rPr>
              <w:tab/>
              <w:t>завершения и ведения базы данных МСЭ в области терминов и определений электросвязи/ИКТ на всех языках;</w:t>
            </w:r>
          </w:p>
          <w:p w14:paraId="265C198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iii)</w:t>
            </w:r>
            <w:r w:rsidRPr="00FC6813">
              <w:rPr>
                <w:szCs w:val="18"/>
                <w:lang w:val="ru-RU"/>
              </w:rPr>
              <w:tab/>
              <w:t>обеспечения всех подразделений языковых служб необходимым квалифицированным персоналом и инструментарием для удовлетворения их потребностей для каждого языка;</w:t>
            </w:r>
          </w:p>
          <w:p w14:paraId="364D2BB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 w:bidi="ar-EG"/>
              </w:rPr>
            </w:pPr>
            <w:r w:rsidRPr="00FC6813">
              <w:rPr>
                <w:szCs w:val="18"/>
                <w:lang w:val="ru-RU"/>
              </w:rPr>
              <w:t>iv)</w:t>
            </w:r>
            <w:r w:rsidRPr="00FC6813">
              <w:rPr>
                <w:szCs w:val="18"/>
                <w:lang w:val="ru-RU"/>
              </w:rPr>
              <w:tab/>
              <w:t xml:space="preserve">укрепления престижа МСЭ и повышения эффективности его работы по информированию общественности о своей деятельности с использованием всех официальных языков Союза, в том числе при выпуске журнала "Новости МСЭ", оформлении веб-сайтов МСЭ, организации интернет вещания и архивировании записей, а также выпуске информационных материалов, имеющих открытый характер, </w:t>
            </w:r>
            <w:r w:rsidRPr="00FC6813">
              <w:rPr>
                <w:szCs w:val="18"/>
                <w:lang w:val="ru-RU"/>
              </w:rPr>
              <w:lastRenderedPageBreak/>
              <w:t>включая информацию о проведении мероприятий ITU Telecom, электронные молнии и т. п.;</w:t>
            </w:r>
          </w:p>
          <w:p w14:paraId="4992B7C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 w:bidi="ar-EG"/>
              </w:rPr>
              <w:t>6</w:t>
            </w:r>
            <w:r w:rsidRPr="00FC6813">
              <w:rPr>
                <w:szCs w:val="18"/>
                <w:lang w:val="ru-RU" w:bidi="ar-EG"/>
              </w:rPr>
              <w:tab/>
              <w:t xml:space="preserve">сохранить РГС-Яз, для того чтобы она следила за достигнутыми результатами и представляла Совету отчеты о выполнении </w:t>
            </w:r>
            <w:r w:rsidRPr="00FC6813">
              <w:rPr>
                <w:szCs w:val="18"/>
                <w:lang w:val="ru-RU"/>
              </w:rPr>
              <w:t>настоящей Резолюции, включая соответствующие рекомендации, работая в тесном взаимодействии с ККТ МСЭ и Рабочей группой Совета по финансовым и людским ресурсам;</w:t>
            </w:r>
          </w:p>
          <w:p w14:paraId="1CA09B1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7</w:t>
            </w:r>
            <w:r w:rsidRPr="00FC6813">
              <w:rPr>
                <w:szCs w:val="18"/>
                <w:lang w:val="ru-RU"/>
              </w:rPr>
              <w:tab/>
              <w:t>рассматривать, совместно с консультативными группами Секторов, виды материалов, которые будут включаться в выходные документы и переводиться;</w:t>
            </w:r>
          </w:p>
          <w:p w14:paraId="586AA6B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 w:bidi="ar-EG"/>
              </w:rPr>
            </w:pPr>
            <w:r w:rsidRPr="00FC6813">
              <w:rPr>
                <w:szCs w:val="18"/>
                <w:lang w:val="ru-RU"/>
              </w:rPr>
              <w:t>8</w:t>
            </w:r>
            <w:r w:rsidRPr="00FC6813">
              <w:rPr>
                <w:szCs w:val="18"/>
                <w:lang w:val="ru-RU"/>
              </w:rPr>
              <w:tab/>
              <w:t>продолжать рассматривать меры по сокращению, без ущерба для качества, затрат и объема документации</w:t>
            </w:r>
            <w:r w:rsidRPr="00FC6813">
              <w:rPr>
                <w:szCs w:val="18"/>
                <w:lang w:val="ru-RU" w:bidi="ar-EG"/>
              </w:rPr>
              <w:t xml:space="preserve"> в качестве постоянного пункта, в частности для проведения конференций и ассамблей;</w:t>
            </w:r>
          </w:p>
          <w:p w14:paraId="0E8B4AE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 w:bidi="ar-EG"/>
              </w:rPr>
              <w:t>9</w:t>
            </w:r>
            <w:r w:rsidRPr="00FC6813">
              <w:rPr>
                <w:szCs w:val="18"/>
                <w:lang w:val="ru-RU" w:bidi="ar-EG"/>
              </w:rPr>
              <w:tab/>
              <w:t>представить следующей полномочной конференции отчет о выполнении настоящей Резолюции</w:t>
            </w:r>
            <w:r w:rsidRPr="00FC6813">
              <w:rPr>
                <w:szCs w:val="18"/>
                <w:lang w:val="ru-RU"/>
              </w:rPr>
              <w:t>,</w:t>
            </w:r>
          </w:p>
        </w:tc>
        <w:tc>
          <w:tcPr>
            <w:tcW w:w="1229" w:type="pct"/>
          </w:tcPr>
          <w:p w14:paraId="10C6044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  <w:tc>
          <w:tcPr>
            <w:tcW w:w="1252" w:type="pct"/>
          </w:tcPr>
          <w:p w14:paraId="179F92C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  <w:tc>
          <w:tcPr>
            <w:tcW w:w="1207" w:type="pct"/>
          </w:tcPr>
          <w:p w14:paraId="5FCFAF5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</w:tr>
      <w:tr w:rsidR="0024005C" w:rsidRPr="00D176CA" w14:paraId="181277B9" w14:textId="77777777" w:rsidTr="0024005C">
        <w:tc>
          <w:tcPr>
            <w:tcW w:w="1312" w:type="pct"/>
          </w:tcPr>
          <w:p w14:paraId="6FCA67E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lastRenderedPageBreak/>
              <w:tab/>
              <w:t>поручает консультативным группам Секторов</w:t>
            </w:r>
          </w:p>
          <w:p w14:paraId="43015CA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ежегодно рассматривать использование всех официальных языков Союза на равной основе в публикациях и на веб-сайтах МСЭ,</w:t>
            </w:r>
          </w:p>
        </w:tc>
        <w:tc>
          <w:tcPr>
            <w:tcW w:w="1229" w:type="pct"/>
          </w:tcPr>
          <w:p w14:paraId="264CCBE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  <w:t>поручает Консультативной группе по радиосвязи</w:t>
            </w:r>
          </w:p>
          <w:p w14:paraId="6B368D0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 xml:space="preserve">продолжить рассмотрение вопроса об использовании всех шести языков Союза на равной основе в публикациях и на сайтах МСЭ-R. </w:t>
            </w:r>
          </w:p>
        </w:tc>
        <w:tc>
          <w:tcPr>
            <w:tcW w:w="1252" w:type="pct"/>
          </w:tcPr>
          <w:p w14:paraId="26CDC71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  <w:t>поручает Консультативной группе по стандартизации электросвязи</w:t>
            </w:r>
          </w:p>
          <w:p w14:paraId="3F5AE2E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 xml:space="preserve">рассмотреть вопрос о том, какой механизм был бы оптимальным для принятия решений относительно того, какие Рекомендации МСЭ-Т, </w:t>
            </w:r>
            <w:r w:rsidRPr="00FC6813">
              <w:rPr>
                <w:szCs w:val="18"/>
                <w:lang w:val="ru-RU"/>
              </w:rPr>
              <w:lastRenderedPageBreak/>
              <w:t>утвержденные согласно АПУ, должны переводиться, в свете соответствующих решений Совета;</w:t>
            </w:r>
          </w:p>
          <w:p w14:paraId="1CC021F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>ежегодно рассматривать вопрос об использовании всех официальных языков Союза на равной основе в публикациях и на веб-сайтах МСЭ, включая базу данных терминов и определений МСЭ.</w:t>
            </w:r>
          </w:p>
        </w:tc>
        <w:tc>
          <w:tcPr>
            <w:tcW w:w="1207" w:type="pct"/>
          </w:tcPr>
          <w:p w14:paraId="11E4F83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</w:tr>
      <w:tr w:rsidR="0024005C" w:rsidRPr="00D176CA" w14:paraId="5C264956" w14:textId="77777777" w:rsidTr="0024005C">
        <w:tc>
          <w:tcPr>
            <w:tcW w:w="1312" w:type="pct"/>
          </w:tcPr>
          <w:p w14:paraId="1787BAB8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i/>
                <w:iCs/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  <w:t>предлагает Государствам-Членам и Членам Секторов</w:t>
            </w:r>
          </w:p>
          <w:p w14:paraId="4D12D56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>обеспечить использование, загрузку и приобретение документов и публикаций на различных языках соответствующими языковыми сообществами для максимизации выгоды пользователей и рентабельности;</w:t>
            </w:r>
          </w:p>
          <w:p w14:paraId="6691788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>представлять свои вклады и материалы достаточно заблаговременно до начала конференций, ассамблей и собраний Союза, соблюдая предельные сроки представления вкладов, требующих письменного перевода, и в максимальной степени ограничивать их размер и объем;</w:t>
            </w:r>
          </w:p>
          <w:p w14:paraId="75C8CD8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3</w:t>
            </w:r>
            <w:r w:rsidRPr="00FC6813">
              <w:rPr>
                <w:szCs w:val="18"/>
                <w:lang w:val="ru-RU"/>
              </w:rPr>
              <w:tab/>
              <w:t xml:space="preserve">по просьбе ККТ МСЭ продолжать сотрудничество </w:t>
            </w:r>
            <w:ins w:id="252" w:author="LING-R" w:date="2026-03-19T19:02:00Z">
              <w:r w:rsidRPr="00FC6813">
                <w:rPr>
                  <w:szCs w:val="18"/>
                  <w:lang w:val="ru-RU"/>
                </w:rPr>
                <w:t xml:space="preserve">с МСЭ </w:t>
              </w:r>
            </w:ins>
            <w:r w:rsidRPr="00FC6813">
              <w:rPr>
                <w:szCs w:val="18"/>
                <w:lang w:val="ru-RU"/>
              </w:rPr>
              <w:t>в целях уточнения перевода терминологии и определений на официальные языки.</w:t>
            </w:r>
          </w:p>
        </w:tc>
        <w:tc>
          <w:tcPr>
            <w:tcW w:w="1229" w:type="pct"/>
          </w:tcPr>
          <w:p w14:paraId="33814D4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  <w:tc>
          <w:tcPr>
            <w:tcW w:w="1252" w:type="pct"/>
          </w:tcPr>
          <w:p w14:paraId="027F185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i/>
                <w:iCs/>
                <w:szCs w:val="18"/>
                <w:lang w:val="ru-RU"/>
              </w:rPr>
              <w:tab/>
              <w:t>предлагает Государствам-Членам</w:t>
            </w:r>
          </w:p>
          <w:p w14:paraId="60D51F7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сотрудничать с МСЭ в уточнении перевода терминов и определений на официальные языки по запросу от ККТ МСЭ,</w:t>
            </w:r>
          </w:p>
        </w:tc>
        <w:tc>
          <w:tcPr>
            <w:tcW w:w="1207" w:type="pct"/>
          </w:tcPr>
          <w:p w14:paraId="6B23EC1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</w:tr>
      <w:tr w:rsidR="0024005C" w:rsidRPr="00D176CA" w14:paraId="69342C30" w14:textId="77777777" w:rsidTr="0024005C">
        <w:tc>
          <w:tcPr>
            <w:tcW w:w="1312" w:type="pct"/>
          </w:tcPr>
          <w:p w14:paraId="43D84D9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  <w:tc>
          <w:tcPr>
            <w:tcW w:w="1229" w:type="pct"/>
          </w:tcPr>
          <w:p w14:paraId="5C269D62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 xml:space="preserve">ПРИЛОЖЕНИЕ 1 </w:t>
            </w:r>
          </w:p>
          <w:p w14:paraId="5070A386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b/>
                <w:bCs/>
                <w:szCs w:val="18"/>
                <w:lang w:val="ru-RU"/>
              </w:rPr>
            </w:pPr>
            <w:r w:rsidRPr="00FC6813">
              <w:rPr>
                <w:b/>
                <w:bCs/>
                <w:szCs w:val="18"/>
                <w:lang w:val="ru-RU"/>
              </w:rPr>
              <w:lastRenderedPageBreak/>
              <w:t>Круг ведения Координационного комитета по терминологии МСЭ-R</w:t>
            </w:r>
          </w:p>
          <w:p w14:paraId="0C3E2D3D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>Представлять интересы МСЭ-R в ККТ МСЭ.</w:t>
            </w:r>
          </w:p>
          <w:p w14:paraId="2DAF5FDA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31C44293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2B54D117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36001A4A" w14:textId="668F87AC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>Принимать в МСЭ-R термины и определения для работы по терминологии в составе ККТ МСЭ при тесном сотрудничестве с Генеральным секретариатом (Департамент конференций и публикаций), включая графические условные обозначения в документации, буквенные условные обозначения и другие средства выражения, единицы измерения и т.</w:t>
            </w:r>
            <w:r w:rsidR="009C1A48">
              <w:rPr>
                <w:szCs w:val="18"/>
                <w:lang w:val="ru-RU"/>
              </w:rPr>
              <w:t> </w:t>
            </w:r>
            <w:r w:rsidRPr="00FC6813">
              <w:rPr>
                <w:szCs w:val="18"/>
                <w:lang w:val="ru-RU"/>
              </w:rPr>
              <w:t xml:space="preserve">д., и добиваться согласования терминов и определений между всеми заинтересованными исследовательскими комиссиями по радиосвязи. </w:t>
            </w:r>
          </w:p>
          <w:p w14:paraId="5DD90A6F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5BD31224" w14:textId="7579D479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3</w:t>
            </w:r>
            <w:r w:rsidRPr="00FC6813">
              <w:rPr>
                <w:szCs w:val="18"/>
                <w:lang w:val="ru-RU"/>
              </w:rPr>
              <w:tab/>
              <w:t xml:space="preserve">Взаимодействовать в составе ККТ МСЭ с Департаментом конференций и публикаций и с другими организациями, занимающимися терминологической работой в области электросвязи, например с МЭК и Международной организацией по стандартизации (ИСО), а также с Объединенным техническим комитетом МЭК-ИСО по </w:t>
            </w:r>
            <w:r w:rsidRPr="00FC6813">
              <w:rPr>
                <w:szCs w:val="18"/>
                <w:lang w:val="ru-RU"/>
              </w:rPr>
              <w:lastRenderedPageBreak/>
              <w:t xml:space="preserve">информационной технологии (ОТК 1), с целью устранить дублирование терминов и определений. </w:t>
            </w:r>
          </w:p>
          <w:p w14:paraId="4B6BDF6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4</w:t>
            </w:r>
            <w:r w:rsidRPr="00FC6813">
              <w:rPr>
                <w:szCs w:val="18"/>
                <w:lang w:val="ru-RU"/>
              </w:rPr>
              <w:tab/>
              <w:t xml:space="preserve">Предоставить исследовательским комиссиям соответствующие унифицированные графические условные обозначения для использования в документации, буквенные условные обозначения и другие средства выражения, единицы измерения и т. д., с тем чтобы они использовались во всех документах исследовательских комиссий. </w:t>
            </w:r>
          </w:p>
          <w:p w14:paraId="04660A4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5</w:t>
            </w:r>
            <w:r w:rsidRPr="00FC6813">
              <w:rPr>
                <w:szCs w:val="18"/>
                <w:lang w:val="ru-RU"/>
              </w:rPr>
              <w:tab/>
              <w:t>Рассматривать и, в случае необходимости, пересматривать существующие Рекомендации МСЭ-R серии V; новые и пересмотренные Рекомендации следует одобрять ККТ МСЭ-R и представлять их на утверждение в соответствии с Резолюцией МСЭ-R 1 через Директора Бюро радиосвязи.</w:t>
            </w:r>
          </w:p>
        </w:tc>
        <w:tc>
          <w:tcPr>
            <w:tcW w:w="1252" w:type="pct"/>
          </w:tcPr>
          <w:p w14:paraId="59A3E39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 xml:space="preserve">ПРИЛОЖЕНИЕ (к Резолюции 67 (Пересм. Нью-Дели, 2024 г.)) </w:t>
            </w:r>
          </w:p>
          <w:p w14:paraId="7F5EBD04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b/>
                <w:bCs/>
                <w:szCs w:val="18"/>
                <w:lang w:val="ru-RU"/>
              </w:rPr>
              <w:lastRenderedPageBreak/>
              <w:t>Круг ведения Комитета по стандартизации терминологии</w:t>
            </w:r>
          </w:p>
          <w:p w14:paraId="7086464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>Представлять интересы Сектора стандартизации электросвязи МСЭ (МСЭ‑T) в Координационном комитете МСЭ по терминологии (ККТ МСЭ).</w:t>
            </w:r>
          </w:p>
          <w:p w14:paraId="7F03A579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>Предоставлять через ККТ МСЭ консультацию по терминам и определениям для работы МСЭ-Т в области терминологии на официальных языках при тесном сотрудничестве с Генеральным секретариатом (Департамент конференций и публикаций), редактором английского языка Бюро стандартизации электросвязи, а также соответствующими Докладчиками по терминологии исследовательских комиссий и добиваться согласования терминов и определений между всеми заинтересованными исследовательскими комиссиями МСЭ-Т.</w:t>
            </w:r>
          </w:p>
          <w:p w14:paraId="49F01C6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3</w:t>
            </w:r>
            <w:r w:rsidRPr="00FC6813">
              <w:rPr>
                <w:szCs w:val="18"/>
                <w:lang w:val="ru-RU"/>
              </w:rPr>
              <w:tab/>
              <w:t xml:space="preserve">Взаимодействовать через ККТ МСЭ с другими организациями, занимающимися терминологической работой в области электросвязи, например, Международной организацией по стандартизации (ИСО) и Международной электротехнической комиссией (МЭК), а также с Объединенным </w:t>
            </w:r>
            <w:r w:rsidRPr="00FC6813">
              <w:rPr>
                <w:szCs w:val="18"/>
                <w:lang w:val="ru-RU"/>
              </w:rPr>
              <w:lastRenderedPageBreak/>
              <w:t>техническим комитетом по информационным технологиям (ОТК1 ИСО/МЭК), с целью устранения дублирования терминов и определений.</w:t>
            </w:r>
          </w:p>
          <w:p w14:paraId="28F2BAEB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2F73380D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39135ADF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47C6B38B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6E8FB25D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1B7D6DD0" w14:textId="58AFE276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4</w:t>
            </w:r>
            <w:r w:rsidRPr="00FC6813">
              <w:rPr>
                <w:szCs w:val="18"/>
                <w:lang w:val="ru-RU"/>
              </w:rPr>
              <w:tab/>
              <w:t>Информировать Консультативную группу по стандартизации электросвязи (КГСЭ) на каждом собрании КГСЭ о своей деятельности и представить отчет следующей Всемирной ассамблее по стандартизации электросвязи.</w:t>
            </w:r>
          </w:p>
        </w:tc>
        <w:tc>
          <w:tcPr>
            <w:tcW w:w="1207" w:type="pct"/>
          </w:tcPr>
          <w:p w14:paraId="35EA7D5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b/>
                <w:bCs/>
                <w:szCs w:val="18"/>
                <w:lang w:val="ru-RU"/>
              </w:rPr>
            </w:pPr>
            <w:r w:rsidRPr="00FC6813">
              <w:rPr>
                <w:bCs/>
                <w:szCs w:val="18"/>
                <w:lang w:val="ru-RU"/>
              </w:rPr>
              <w:lastRenderedPageBreak/>
              <w:t>ПРИЛОЖЕНИЕ 1</w:t>
            </w:r>
          </w:p>
          <w:p w14:paraId="7FD8001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rFonts w:eastAsia="Calibri"/>
                <w:b/>
                <w:bCs/>
                <w:szCs w:val="18"/>
                <w:lang w:val="ru-RU"/>
              </w:rPr>
            </w:pPr>
            <w:r w:rsidRPr="00FC6813">
              <w:rPr>
                <w:b/>
                <w:bCs/>
                <w:szCs w:val="18"/>
                <w:lang w:val="ru-RU"/>
              </w:rPr>
              <w:lastRenderedPageBreak/>
              <w:t>Круг ведения Координационного комитета МСЭ по терминологии (ККТ МСЭ)</w:t>
            </w:r>
          </w:p>
          <w:p w14:paraId="1C898CF7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>Предоставлять рекомендации по терминам и определениям и подтверждать их правильность для терминологической работы в МСЭ на всех официальных языках, включая графические условные обозначения в документации, буквенные условные обозначения и другие средства выражения, единицы измерения и т. д., при тесном сотрудничестве с Генеральным секретариатом (Департамент конференций и публикаций), Бюро Секторов, редакторами английского языка, а также соответствующими Докладчиками по терминологии исследовательских комиссий, и добиваться согласования терминов и определений между всеми заинтересованными исследовательскими комиссиями МСЭ.</w:t>
            </w:r>
          </w:p>
          <w:p w14:paraId="63F1A23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 xml:space="preserve">Взаимодействовать с другими организациями, которые проводят терминологическую работу в области электросвязи, например с Международной организацией по стандартизации (ИСО) и Международной электротехнической комиссией (МЭК), а также с Объединенным </w:t>
            </w:r>
            <w:r w:rsidRPr="00FC6813">
              <w:rPr>
                <w:szCs w:val="18"/>
                <w:lang w:val="ru-RU"/>
              </w:rPr>
              <w:lastRenderedPageBreak/>
              <w:t>техническим комитетом ИСО/МЭК по информационным технологиям (ОТК1 ИСО/МЭК), с тем чтобы исключить дублирование терминов и определений.</w:t>
            </w:r>
          </w:p>
          <w:p w14:paraId="47E8100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3</w:t>
            </w:r>
            <w:r w:rsidRPr="00FC6813">
              <w:rPr>
                <w:szCs w:val="18"/>
                <w:lang w:val="ru-RU"/>
              </w:rPr>
              <w:tab/>
              <w:t>Руководствоваться в своей работе решениями Резолюции 154 (Пересм. Бухарест, 2022 г.) Полномочной конференции и настоящей Резолюции.</w:t>
            </w:r>
          </w:p>
          <w:p w14:paraId="2CBCFC9F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4</w:t>
            </w:r>
            <w:r w:rsidRPr="00FC6813">
              <w:rPr>
                <w:szCs w:val="18"/>
                <w:lang w:val="ru-RU"/>
              </w:rPr>
              <w:tab/>
              <w:t>Ежегодно информировать консультативные группы Секторов и РГС‑Яз о деятельности ККТ МСЭ, в том числе через ККТ МСЭ-R и КСТ МСЭ-Т.</w:t>
            </w:r>
          </w:p>
        </w:tc>
      </w:tr>
      <w:tr w:rsidR="0024005C" w:rsidRPr="00F2698A" w14:paraId="72D5B25C" w14:textId="77777777" w:rsidTr="0024005C">
        <w:tc>
          <w:tcPr>
            <w:tcW w:w="1312" w:type="pct"/>
          </w:tcPr>
          <w:p w14:paraId="119011C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  <w:tc>
          <w:tcPr>
            <w:tcW w:w="1229" w:type="pct"/>
          </w:tcPr>
          <w:p w14:paraId="5F066E5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ПРИЛОЖЕНИЕ 2</w:t>
            </w:r>
          </w:p>
          <w:p w14:paraId="14C4975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b/>
                <w:bCs/>
                <w:szCs w:val="18"/>
                <w:lang w:val="ru-RU"/>
              </w:rPr>
              <w:t>Обязанности Докладчиков по терминологии</w:t>
            </w:r>
          </w:p>
          <w:p w14:paraId="54EDB46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 xml:space="preserve">Докладчикам следует изучать терминологию и связанные с ней вопросы, которые сообщены им: </w:t>
            </w:r>
          </w:p>
          <w:p w14:paraId="3E2D985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–</w:t>
            </w:r>
            <w:r w:rsidRPr="00FC6813">
              <w:rPr>
                <w:szCs w:val="18"/>
                <w:lang w:val="ru-RU"/>
              </w:rPr>
              <w:tab/>
              <w:t>рабочими или целевыми группами соответствующей исследовательской комиссии по радиосвязи;</w:t>
            </w:r>
          </w:p>
          <w:p w14:paraId="76396CA2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>–</w:t>
            </w:r>
            <w:r w:rsidRPr="00FC6813">
              <w:rPr>
                <w:szCs w:val="18"/>
                <w:lang w:val="ru-RU"/>
              </w:rPr>
              <w:tab/>
              <w:t>исследовательской комиссией по радиосвязи в целом;</w:t>
            </w:r>
          </w:p>
          <w:p w14:paraId="140983C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–</w:t>
            </w:r>
            <w:r w:rsidRPr="00FC6813">
              <w:rPr>
                <w:szCs w:val="18"/>
                <w:lang w:val="ru-RU"/>
              </w:rPr>
              <w:tab/>
              <w:t>Докладчиком по терминологии от другой исследовательской комиссии по радиосвязи;</w:t>
            </w:r>
          </w:p>
          <w:p w14:paraId="4C12408A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–</w:t>
            </w:r>
            <w:r w:rsidRPr="00FC6813">
              <w:rPr>
                <w:szCs w:val="18"/>
                <w:lang w:val="ru-RU"/>
              </w:rPr>
              <w:tab/>
              <w:t xml:space="preserve">ККТ МСЭ. </w:t>
            </w:r>
          </w:p>
          <w:p w14:paraId="413388A7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2933D35F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0F2568F6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00A17F68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109D3B23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6403C422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7882D4E6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44DB1295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17F5BD6B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6769C748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7AB50B4E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4B52392B" w14:textId="77777777" w:rsidR="009C1A48" w:rsidRDefault="009C1A48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  <w:p w14:paraId="5AE479EF" w14:textId="11ECFA7D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 xml:space="preserve">Докладчикам по терминологии в области радиосвязи следует отвечать за координацию работы по терминологии и связанным с ней вопросам в рамках своих исследовательских комиссий по радиосвязи и с другими исследовательскими комиссиями по радиосвязи; целью работы является достижение согласия по предлагаемым терминам и определениям между заинтересованными исследовательскими комиссиями. </w:t>
            </w:r>
          </w:p>
          <w:p w14:paraId="0A26AC41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>3</w:t>
            </w:r>
            <w:r w:rsidRPr="00FC6813">
              <w:rPr>
                <w:szCs w:val="18"/>
                <w:lang w:val="ru-RU"/>
              </w:rPr>
              <w:tab/>
              <w:t>Докладчики должны нести ответственность за обеспечение взаимодействия между своими исследовательскими комиссиями по радиосвязи и ККТ МСЭ; должно поощряться их участие в любых собраниях, проводимых ККТ МСЭ.</w:t>
            </w:r>
          </w:p>
        </w:tc>
        <w:tc>
          <w:tcPr>
            <w:tcW w:w="1252" w:type="pct"/>
          </w:tcPr>
          <w:p w14:paraId="08AAF8B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</w:p>
        </w:tc>
        <w:tc>
          <w:tcPr>
            <w:tcW w:w="1207" w:type="pct"/>
          </w:tcPr>
          <w:p w14:paraId="2213E8F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ПРИЛОЖЕНИЕ 2</w:t>
            </w:r>
          </w:p>
          <w:p w14:paraId="70DDCBFC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b/>
                <w:bCs/>
                <w:szCs w:val="18"/>
                <w:lang w:val="ru-RU"/>
              </w:rPr>
            </w:pPr>
            <w:r w:rsidRPr="00FC6813">
              <w:rPr>
                <w:b/>
                <w:bCs/>
                <w:szCs w:val="18"/>
                <w:lang w:val="ru-RU"/>
              </w:rPr>
              <w:t>Обязанности Докладчиков по терминологии</w:t>
            </w:r>
          </w:p>
          <w:p w14:paraId="07E7647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1</w:t>
            </w:r>
            <w:r w:rsidRPr="00FC6813">
              <w:rPr>
                <w:szCs w:val="18"/>
                <w:lang w:val="ru-RU"/>
              </w:rPr>
              <w:tab/>
              <w:t>Докладчикам следует координировать изучение, рассмотрение и анализ терминологии и связанных с ними вопросов, которые сообщены им:</w:t>
            </w:r>
          </w:p>
          <w:p w14:paraId="530685BE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–</w:t>
            </w:r>
            <w:r w:rsidRPr="00FC6813">
              <w:rPr>
                <w:szCs w:val="18"/>
                <w:lang w:val="ru-RU"/>
              </w:rPr>
              <w:tab/>
              <w:t>рабочими группами или группами Докладчиков данной исследовательской комиссии;</w:t>
            </w:r>
          </w:p>
          <w:p w14:paraId="3C45B9A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>−</w:t>
            </w:r>
            <w:r w:rsidRPr="00FC6813">
              <w:rPr>
                <w:szCs w:val="18"/>
                <w:lang w:val="ru-RU"/>
              </w:rPr>
              <w:tab/>
              <w:t>исследовательской комиссией МСЭ в целом;</w:t>
            </w:r>
          </w:p>
          <w:p w14:paraId="59F0A152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−</w:t>
            </w:r>
            <w:r w:rsidRPr="00FC6813">
              <w:rPr>
                <w:szCs w:val="18"/>
                <w:lang w:val="ru-RU"/>
              </w:rPr>
              <w:tab/>
              <w:t>Докладчиками по терминологии других исследовательских комиссий МСЭ;</w:t>
            </w:r>
          </w:p>
          <w:p w14:paraId="7F69BC93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ind w:left="425" w:hanging="425"/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−</w:t>
            </w:r>
            <w:r w:rsidRPr="00FC6813">
              <w:rPr>
                <w:szCs w:val="18"/>
                <w:lang w:val="ru-RU"/>
              </w:rPr>
              <w:tab/>
              <w:t>Координационным комитетом по терминологии (ККТ) Сектора радиосвязи МСЭ (МСЭ R)/</w:t>
            </w:r>
            <w:r w:rsidRPr="00FC6813">
              <w:rPr>
                <w:szCs w:val="18"/>
                <w:lang w:val="ru-RU"/>
              </w:rPr>
              <w:br/>
              <w:t>Комитетом по стандартизации терминологии (КСТ) Сектора стандартизации электросвязи МСЭ (МСЭ-T)/Координационным комитетом МСЭ по терминологии (ККТ МСЭ),</w:t>
            </w:r>
          </w:p>
          <w:p w14:paraId="167441ED" w14:textId="77777777" w:rsidR="0024005C" w:rsidRPr="00FC6813" w:rsidRDefault="0024005C" w:rsidP="0044689B">
            <w:pPr>
              <w:pStyle w:val="Tabletext"/>
              <w:tabs>
                <w:tab w:val="clear" w:pos="1134"/>
                <w:tab w:val="clear" w:pos="2268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и предоставлять руководство по предлагаемым терминам и определениям, по мере необходимости.</w:t>
            </w:r>
          </w:p>
          <w:p w14:paraId="0511D195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2</w:t>
            </w:r>
            <w:r w:rsidRPr="00FC6813">
              <w:rPr>
                <w:szCs w:val="18"/>
                <w:lang w:val="ru-RU"/>
              </w:rPr>
              <w:tab/>
              <w:t>Докладчикам по терминологии в соответствующей сфере электросвязи/ИКТ следует нести ответственность за координацию работы по терминологии и связанным с ней вопросам в рамках своих исследовательских комиссий и с другими исследовательскими комиссиями МСЭ; целью работы является достижение согласия по предлагаемым терминам и определениям между ответственными исследовательскими комиссиями.</w:t>
            </w:r>
          </w:p>
          <w:p w14:paraId="17A1E240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lastRenderedPageBreak/>
              <w:t>3</w:t>
            </w:r>
            <w:r w:rsidRPr="00FC6813">
              <w:rPr>
                <w:szCs w:val="18"/>
                <w:lang w:val="ru-RU"/>
              </w:rPr>
              <w:tab/>
              <w:t>Докладчики должны выступать в качестве связующего звена по терминологии между своей исследовательской комиссией и ККТ/КСТ/ККТ МСЭ, обеспечивая постоянное взаимодействие. Должно поощряться их участие как виртуально, так и очно, в любых собраниях, которые могут проводиться ККТ/КСТ/ККТ МСЭ, чтобы быть в курсе новых разработок и вносить вклад в обсуждения.</w:t>
            </w:r>
          </w:p>
          <w:p w14:paraId="38716FAB" w14:textId="77777777" w:rsidR="0024005C" w:rsidRPr="00FC6813" w:rsidRDefault="0024005C" w:rsidP="0044689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25"/>
              </w:tabs>
              <w:rPr>
                <w:szCs w:val="18"/>
                <w:lang w:val="ru-RU"/>
              </w:rPr>
            </w:pPr>
            <w:r w:rsidRPr="00FC6813">
              <w:rPr>
                <w:szCs w:val="18"/>
                <w:lang w:val="ru-RU"/>
              </w:rPr>
              <w:t>4</w:t>
            </w:r>
            <w:r w:rsidRPr="00FC6813">
              <w:rPr>
                <w:szCs w:val="18"/>
                <w:lang w:val="ru-RU"/>
              </w:rPr>
              <w:tab/>
              <w:t>Докладчикам по терминологии следует активно сотрудничать с коллегами из других исследовательских комиссий МСЭ для поддержания согласованности в терминологии, используемой во всех технических областях.</w:t>
            </w:r>
          </w:p>
        </w:tc>
      </w:tr>
    </w:tbl>
    <w:bookmarkEnd w:id="85"/>
    <w:p w14:paraId="5CF3FC39" w14:textId="77777777" w:rsidR="00796BD3" w:rsidRPr="00FC6813" w:rsidRDefault="00C462C5" w:rsidP="00C026F1">
      <w:pPr>
        <w:spacing w:before="480"/>
        <w:jc w:val="center"/>
        <w:rPr>
          <w:lang w:val="ru-RU"/>
        </w:rPr>
      </w:pPr>
      <w:r w:rsidRPr="00FC6813">
        <w:rPr>
          <w:lang w:val="ru-RU"/>
        </w:rPr>
        <w:lastRenderedPageBreak/>
        <w:t>______________</w:t>
      </w:r>
    </w:p>
    <w:sectPr w:rsidR="00796BD3" w:rsidRPr="00FC6813" w:rsidSect="0065175C">
      <w:footerReference w:type="default" r:id="rId13"/>
      <w:headerReference w:type="first" r:id="rId14"/>
      <w:footerReference w:type="first" r:id="rId15"/>
      <w:pgSz w:w="16834" w:h="11907" w:orient="landscape"/>
      <w:pgMar w:top="1418" w:right="1418" w:bottom="1418" w:left="1418" w:header="720" w:footer="720" w:gutter="0"/>
      <w:paperSrc w:first="286" w:other="2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053C" w14:textId="77777777" w:rsidR="00493429" w:rsidRDefault="00493429">
      <w:r>
        <w:separator/>
      </w:r>
    </w:p>
  </w:endnote>
  <w:endnote w:type="continuationSeparator" w:id="0">
    <w:p w14:paraId="439B09CA" w14:textId="77777777" w:rsidR="00493429" w:rsidRDefault="0049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6AAB64B" w14:textId="77777777" w:rsidTr="00E31DCE">
      <w:trPr>
        <w:jc w:val="center"/>
      </w:trPr>
      <w:tc>
        <w:tcPr>
          <w:tcW w:w="1803" w:type="dxa"/>
          <w:vAlign w:val="center"/>
        </w:tcPr>
        <w:p w14:paraId="2BC734C6" w14:textId="35BEB780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8C5A5A">
            <w:rPr>
              <w:noProof/>
            </w:rPr>
            <w:t>2600916</w:t>
          </w:r>
        </w:p>
      </w:tc>
      <w:tc>
        <w:tcPr>
          <w:tcW w:w="8261" w:type="dxa"/>
        </w:tcPr>
        <w:p w14:paraId="14406D38" w14:textId="37825C3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8C5A5A">
            <w:rPr>
              <w:bCs/>
            </w:rPr>
            <w:t>87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E201085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4F9CC06" w14:textId="77777777" w:rsidTr="00E31DCE">
      <w:trPr>
        <w:jc w:val="center"/>
      </w:trPr>
      <w:tc>
        <w:tcPr>
          <w:tcW w:w="1803" w:type="dxa"/>
          <w:vAlign w:val="center"/>
        </w:tcPr>
        <w:p w14:paraId="0920F398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502DB807" w14:textId="34A017A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8C5A5A">
            <w:rPr>
              <w:bCs/>
            </w:rPr>
            <w:t>87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E14AFBC" w14:textId="77777777" w:rsidR="000E568E" w:rsidRPr="00672F8A" w:rsidRDefault="000E568E" w:rsidP="00672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8"/>
      <w:gridCol w:w="10246"/>
    </w:tblGrid>
    <w:tr w:rsidR="00F64374" w:rsidRPr="00784011" w14:paraId="7807A24E" w14:textId="77777777" w:rsidTr="00027EB0">
      <w:tc>
        <w:tcPr>
          <w:tcW w:w="3788" w:type="dxa"/>
          <w:vAlign w:val="center"/>
        </w:tcPr>
        <w:p w14:paraId="7202EDFA" w14:textId="77777777" w:rsidR="00F64374" w:rsidRDefault="00F64374" w:rsidP="00F6437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 2600916</w:t>
          </w:r>
        </w:p>
      </w:tc>
      <w:tc>
        <w:tcPr>
          <w:tcW w:w="10246" w:type="dxa"/>
        </w:tcPr>
        <w:p w14:paraId="757080BC" w14:textId="77777777" w:rsidR="00F64374" w:rsidRPr="00E06FD5" w:rsidRDefault="00F64374" w:rsidP="00F64374">
          <w:pPr>
            <w:pStyle w:val="Header"/>
            <w:tabs>
              <w:tab w:val="left" w:pos="8575"/>
              <w:tab w:val="right" w:pos="9993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>
            <w:rPr>
              <w:bCs/>
            </w:rPr>
            <w:t>87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8</w:t>
          </w:r>
          <w:r>
            <w:rPr>
              <w:noProof/>
            </w:rPr>
            <w:fldChar w:fldCharType="end"/>
          </w:r>
        </w:p>
      </w:tc>
    </w:tr>
  </w:tbl>
  <w:p w14:paraId="3538F6E7" w14:textId="77777777" w:rsidR="00F64374" w:rsidRPr="00F64374" w:rsidRDefault="00F64374" w:rsidP="00F64374">
    <w:pPr>
      <w:pStyle w:val="Footer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8"/>
      <w:gridCol w:w="10246"/>
    </w:tblGrid>
    <w:tr w:rsidR="0065175C" w:rsidRPr="00784011" w14:paraId="016AF3CB" w14:textId="77777777" w:rsidTr="0065175C">
      <w:tc>
        <w:tcPr>
          <w:tcW w:w="3788" w:type="dxa"/>
          <w:vAlign w:val="center"/>
        </w:tcPr>
        <w:p w14:paraId="50E5496B" w14:textId="77777777" w:rsidR="0065175C" w:rsidRDefault="0065175C" w:rsidP="0065175C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 2600916</w:t>
          </w:r>
        </w:p>
      </w:tc>
      <w:tc>
        <w:tcPr>
          <w:tcW w:w="10246" w:type="dxa"/>
        </w:tcPr>
        <w:p w14:paraId="073E7068" w14:textId="77777777" w:rsidR="0065175C" w:rsidRPr="00E06FD5" w:rsidRDefault="0065175C" w:rsidP="0065175C">
          <w:pPr>
            <w:pStyle w:val="Header"/>
            <w:tabs>
              <w:tab w:val="left" w:pos="8575"/>
              <w:tab w:val="right" w:pos="9993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>
            <w:rPr>
              <w:bCs/>
            </w:rPr>
            <w:t>87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7</w:t>
          </w:r>
          <w:r>
            <w:rPr>
              <w:noProof/>
            </w:rPr>
            <w:fldChar w:fldCharType="end"/>
          </w:r>
        </w:p>
      </w:tc>
    </w:tr>
  </w:tbl>
  <w:p w14:paraId="09732C10" w14:textId="77777777" w:rsidR="0065175C" w:rsidRPr="0065175C" w:rsidRDefault="0065175C" w:rsidP="0065175C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F13D" w14:textId="77777777" w:rsidR="00493429" w:rsidRDefault="00493429">
      <w:r>
        <w:t>____________________</w:t>
      </w:r>
    </w:p>
  </w:footnote>
  <w:footnote w:type="continuationSeparator" w:id="0">
    <w:p w14:paraId="682FAEFD" w14:textId="77777777" w:rsidR="00493429" w:rsidRDefault="00493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9E81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7E86" w14:textId="11213549" w:rsidR="0065175C" w:rsidRPr="0065175C" w:rsidRDefault="0065175C" w:rsidP="00651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55A69"/>
    <w:multiLevelType w:val="hybridMultilevel"/>
    <w:tmpl w:val="CBE221EC"/>
    <w:lvl w:ilvl="0" w:tplc="D07A8E26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93786">
    <w:abstractNumId w:val="0"/>
  </w:num>
  <w:num w:numId="2" w16cid:durableId="15676484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Марцинкевич Мария Эдуардовна">
    <w15:presenceInfo w15:providerId="AD" w15:userId="S-1-5-21-3651510918-2015746620-3044382242-14670"/>
  </w15:person>
  <w15:person w15:author="NA">
    <w15:presenceInfo w15:providerId="None" w15:userId="NA"/>
  </w15:person>
  <w15:person w15:author="LING-R">
    <w15:presenceInfo w15:providerId="None" w15:userId="LING-R"/>
  </w15:person>
  <w15:person w15:author="Минкин Владимир Маркович">
    <w15:presenceInfo w15:providerId="AD" w15:userId="S-1-5-21-4164456390-1416678576-3909307540-45255"/>
  </w15:person>
  <w15:person w15:author="Russian">
    <w15:presenceInfo w15:providerId="None" w15:userId="Russian"/>
  </w15:person>
  <w15:person w15:author="Минкин Владимир Маркович [2]">
    <w15:presenceInfo w15:providerId="None" w15:userId="Минкин Владимир Маркович"/>
  </w15:person>
  <w15:person w15:author="LRT">
    <w15:presenceInfo w15:providerId="None" w15:userId="L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A7"/>
    <w:rsid w:val="00005BE0"/>
    <w:rsid w:val="00006FD2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772AA"/>
    <w:rsid w:val="00192B41"/>
    <w:rsid w:val="001B7B09"/>
    <w:rsid w:val="001C2F27"/>
    <w:rsid w:val="001E6719"/>
    <w:rsid w:val="001E7F50"/>
    <w:rsid w:val="00225368"/>
    <w:rsid w:val="00227FF0"/>
    <w:rsid w:val="0024005C"/>
    <w:rsid w:val="00244C39"/>
    <w:rsid w:val="00274FB4"/>
    <w:rsid w:val="00276F05"/>
    <w:rsid w:val="00277DEA"/>
    <w:rsid w:val="00291EB6"/>
    <w:rsid w:val="002C3F32"/>
    <w:rsid w:val="002D2F57"/>
    <w:rsid w:val="002D48C5"/>
    <w:rsid w:val="0033025A"/>
    <w:rsid w:val="003371A7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4689B"/>
    <w:rsid w:val="0045686C"/>
    <w:rsid w:val="00465C35"/>
    <w:rsid w:val="004918C4"/>
    <w:rsid w:val="00493429"/>
    <w:rsid w:val="00497703"/>
    <w:rsid w:val="004A0374"/>
    <w:rsid w:val="004A45B5"/>
    <w:rsid w:val="004A6623"/>
    <w:rsid w:val="004D0129"/>
    <w:rsid w:val="00515795"/>
    <w:rsid w:val="005255DE"/>
    <w:rsid w:val="00584B1A"/>
    <w:rsid w:val="005A64D5"/>
    <w:rsid w:val="005B3DEC"/>
    <w:rsid w:val="00601994"/>
    <w:rsid w:val="0065175C"/>
    <w:rsid w:val="00660449"/>
    <w:rsid w:val="00672F8A"/>
    <w:rsid w:val="006A7B99"/>
    <w:rsid w:val="006E2D42"/>
    <w:rsid w:val="00703676"/>
    <w:rsid w:val="00707304"/>
    <w:rsid w:val="00713101"/>
    <w:rsid w:val="00732269"/>
    <w:rsid w:val="00762555"/>
    <w:rsid w:val="0077110E"/>
    <w:rsid w:val="00784980"/>
    <w:rsid w:val="00785ABD"/>
    <w:rsid w:val="00796BD3"/>
    <w:rsid w:val="007A2DD4"/>
    <w:rsid w:val="007D38B5"/>
    <w:rsid w:val="007E0CAF"/>
    <w:rsid w:val="007E5FC4"/>
    <w:rsid w:val="007E7EA0"/>
    <w:rsid w:val="00807255"/>
    <w:rsid w:val="0081023E"/>
    <w:rsid w:val="008173AA"/>
    <w:rsid w:val="00840A14"/>
    <w:rsid w:val="0084546D"/>
    <w:rsid w:val="00880C1A"/>
    <w:rsid w:val="008B62B4"/>
    <w:rsid w:val="008C5A5A"/>
    <w:rsid w:val="008D2D7B"/>
    <w:rsid w:val="008E0737"/>
    <w:rsid w:val="008F7958"/>
    <w:rsid w:val="008F7C2C"/>
    <w:rsid w:val="00940E96"/>
    <w:rsid w:val="00950A82"/>
    <w:rsid w:val="009A76A8"/>
    <w:rsid w:val="009B0BAE"/>
    <w:rsid w:val="009C1A48"/>
    <w:rsid w:val="009C1C89"/>
    <w:rsid w:val="009F3448"/>
    <w:rsid w:val="00A01CF9"/>
    <w:rsid w:val="00A01F4F"/>
    <w:rsid w:val="00A109AF"/>
    <w:rsid w:val="00A20B63"/>
    <w:rsid w:val="00A3481C"/>
    <w:rsid w:val="00A405F9"/>
    <w:rsid w:val="00A577A3"/>
    <w:rsid w:val="00A71773"/>
    <w:rsid w:val="00A74304"/>
    <w:rsid w:val="00AB21C6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026F1"/>
    <w:rsid w:val="00C462C5"/>
    <w:rsid w:val="00CD2009"/>
    <w:rsid w:val="00CF629C"/>
    <w:rsid w:val="00D176CA"/>
    <w:rsid w:val="00D17718"/>
    <w:rsid w:val="00D631AA"/>
    <w:rsid w:val="00D92EEA"/>
    <w:rsid w:val="00DA5D4E"/>
    <w:rsid w:val="00DA770A"/>
    <w:rsid w:val="00DB7046"/>
    <w:rsid w:val="00DC4ABD"/>
    <w:rsid w:val="00DF663D"/>
    <w:rsid w:val="00E05752"/>
    <w:rsid w:val="00E176BA"/>
    <w:rsid w:val="00E423EC"/>
    <w:rsid w:val="00E55121"/>
    <w:rsid w:val="00EB4FCB"/>
    <w:rsid w:val="00EC6BC5"/>
    <w:rsid w:val="00F2698A"/>
    <w:rsid w:val="00F348D0"/>
    <w:rsid w:val="00F35898"/>
    <w:rsid w:val="00F5225B"/>
    <w:rsid w:val="00F64374"/>
    <w:rsid w:val="00FC6813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A0878"/>
  <w15:docId w15:val="{E991AFCE-C644-4E46-9C79-39DC8989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CEO_Hyperlink,超级链接,Style 58,超????,超?级链,하이퍼링크2,하이퍼링크21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link w:val="AnnexNoChar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uiPriority w:val="99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8C5A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qFormat/>
    <w:rsid w:val="008C5A5A"/>
    <w:rPr>
      <w:rFonts w:ascii="Calibri" w:hAnsi="Calibri"/>
      <w:sz w:val="22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8C5A5A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uiPriority w:val="99"/>
    <w:qFormat/>
    <w:rsid w:val="008C5A5A"/>
    <w:rPr>
      <w:rFonts w:ascii="Calibri" w:hAnsi="Calibri"/>
      <w:i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8C5A5A"/>
    <w:rPr>
      <w:rFonts w:ascii="Calibri" w:hAnsi="Calibri"/>
      <w:b/>
      <w:sz w:val="26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8C5A5A"/>
    <w:rPr>
      <w:rFonts w:ascii="Calibri" w:hAnsi="Calibri"/>
      <w:caps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8C5A5A"/>
    <w:rPr>
      <w:rFonts w:ascii="Calibri" w:hAnsi="Calibri"/>
      <w:caps/>
      <w:sz w:val="26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8C5A5A"/>
    <w:rPr>
      <w:rFonts w:ascii="Calibri" w:hAnsi="Calibri"/>
      <w:b/>
      <w:sz w:val="26"/>
      <w:lang w:val="en-GB" w:eastAsia="en-US"/>
    </w:rPr>
  </w:style>
  <w:style w:type="paragraph" w:styleId="Revision">
    <w:name w:val="Revision"/>
    <w:hidden/>
    <w:uiPriority w:val="99"/>
    <w:semiHidden/>
    <w:rsid w:val="008C5A5A"/>
    <w:rPr>
      <w:rFonts w:ascii="Calibri" w:hAnsi="Calibri"/>
      <w:sz w:val="22"/>
      <w:lang w:val="en-GB" w:eastAsia="en-US"/>
    </w:rPr>
  </w:style>
  <w:style w:type="character" w:customStyle="1" w:styleId="TabletextChar">
    <w:name w:val="Table_text Char"/>
    <w:link w:val="Tabletext"/>
    <w:locked/>
    <w:rsid w:val="0024005C"/>
    <w:rPr>
      <w:rFonts w:ascii="Calibri" w:hAnsi="Calibri"/>
      <w:lang w:val="en-GB" w:eastAsia="en-US"/>
    </w:rPr>
  </w:style>
  <w:style w:type="character" w:customStyle="1" w:styleId="TableheadChar">
    <w:name w:val="Table_head Char"/>
    <w:link w:val="Tablehead"/>
    <w:locked/>
    <w:rsid w:val="0024005C"/>
    <w:rPr>
      <w:rFonts w:ascii="Calibri" w:hAnsi="Calibri"/>
      <w:b/>
      <w:lang w:val="en-GB" w:eastAsia="en-US"/>
    </w:rPr>
  </w:style>
  <w:style w:type="character" w:customStyle="1" w:styleId="href">
    <w:name w:val="href"/>
    <w:basedOn w:val="DefaultParagraphFont"/>
    <w:rsid w:val="0024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121/en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C-0067/en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EE5-8F8D-4497-8374-18032B8E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32</Pages>
  <Words>7633</Words>
  <Characters>51453</Characters>
  <Application>Microsoft Office Word</Application>
  <DocSecurity>0</DocSecurity>
  <Lines>2058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58673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the Russian Federation - Draft revision of Resolution 1386 (C17, last amended C25) of the ITU Council, on the ITU coordination committee for terminology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2026-04-21T18:17:00Z</dcterms:created>
  <dcterms:modified xsi:type="dcterms:W3CDTF">2026-04-21T18:17:00Z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