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6A2513" w14:paraId="3673E84F" w14:textId="77777777" w:rsidTr="00796BDB">
        <w:trPr>
          <w:cantSplit/>
          <w:trHeight w:val="23"/>
        </w:trPr>
        <w:tc>
          <w:tcPr>
            <w:tcW w:w="3969" w:type="dxa"/>
            <w:vMerge w:val="restart"/>
            <w:tcMar>
              <w:left w:w="0" w:type="dxa"/>
            </w:tcMar>
          </w:tcPr>
          <w:p w14:paraId="1AF04CFB" w14:textId="05CD67B8" w:rsidR="00D72F49" w:rsidRPr="006A2513" w:rsidRDefault="00D72F49" w:rsidP="00796BDB">
            <w:pPr>
              <w:tabs>
                <w:tab w:val="left" w:pos="851"/>
              </w:tabs>
              <w:spacing w:before="0" w:line="240" w:lineRule="atLeast"/>
              <w:rPr>
                <w:b/>
              </w:rPr>
            </w:pPr>
            <w:r w:rsidRPr="006A2513">
              <w:rPr>
                <w:b/>
              </w:rPr>
              <w:t>Point de l'ordre du jour:</w:t>
            </w:r>
            <w:r w:rsidR="00F117A7" w:rsidRPr="006A2513">
              <w:rPr>
                <w:b/>
              </w:rPr>
              <w:t xml:space="preserve"> </w:t>
            </w:r>
            <w:r w:rsidR="006666B4" w:rsidRPr="006A2513">
              <w:rPr>
                <w:b/>
                <w:bCs/>
                <w:color w:val="000000"/>
              </w:rPr>
              <w:t>PL 2</w:t>
            </w:r>
          </w:p>
        </w:tc>
        <w:tc>
          <w:tcPr>
            <w:tcW w:w="5245" w:type="dxa"/>
          </w:tcPr>
          <w:p w14:paraId="0FC5E877" w14:textId="3C1A64AD" w:rsidR="00D72F49" w:rsidRPr="006A2513" w:rsidRDefault="00D72F49" w:rsidP="00796BDB">
            <w:pPr>
              <w:tabs>
                <w:tab w:val="left" w:pos="851"/>
              </w:tabs>
              <w:spacing w:before="0" w:line="240" w:lineRule="atLeast"/>
              <w:jc w:val="right"/>
              <w:rPr>
                <w:b/>
              </w:rPr>
            </w:pPr>
            <w:r w:rsidRPr="006A2513">
              <w:rPr>
                <w:b/>
              </w:rPr>
              <w:t>Document C2</w:t>
            </w:r>
            <w:r w:rsidR="00E4448E" w:rsidRPr="006A2513">
              <w:rPr>
                <w:b/>
              </w:rPr>
              <w:t>6</w:t>
            </w:r>
            <w:r w:rsidRPr="006A2513">
              <w:rPr>
                <w:b/>
              </w:rPr>
              <w:t>/</w:t>
            </w:r>
            <w:r w:rsidR="00DF50B3">
              <w:rPr>
                <w:b/>
              </w:rPr>
              <w:t>87</w:t>
            </w:r>
            <w:r w:rsidRPr="006A2513">
              <w:rPr>
                <w:b/>
              </w:rPr>
              <w:t>-F</w:t>
            </w:r>
          </w:p>
        </w:tc>
      </w:tr>
      <w:tr w:rsidR="00D72F49" w:rsidRPr="006A2513" w14:paraId="71936701" w14:textId="77777777" w:rsidTr="00796BDB">
        <w:trPr>
          <w:cantSplit/>
        </w:trPr>
        <w:tc>
          <w:tcPr>
            <w:tcW w:w="3969" w:type="dxa"/>
            <w:vMerge/>
          </w:tcPr>
          <w:p w14:paraId="17A3F8B1" w14:textId="77777777" w:rsidR="00D72F49" w:rsidRPr="006A2513" w:rsidRDefault="00D72F49" w:rsidP="00796BDB">
            <w:pPr>
              <w:tabs>
                <w:tab w:val="left" w:pos="851"/>
              </w:tabs>
              <w:spacing w:line="240" w:lineRule="atLeast"/>
              <w:rPr>
                <w:b/>
              </w:rPr>
            </w:pPr>
          </w:p>
        </w:tc>
        <w:tc>
          <w:tcPr>
            <w:tcW w:w="5245" w:type="dxa"/>
          </w:tcPr>
          <w:p w14:paraId="0888578D" w14:textId="22C61629" w:rsidR="00D72F49" w:rsidRPr="006A2513" w:rsidRDefault="006666B4" w:rsidP="00796BDB">
            <w:pPr>
              <w:tabs>
                <w:tab w:val="left" w:pos="851"/>
              </w:tabs>
              <w:spacing w:before="0"/>
              <w:jc w:val="right"/>
              <w:rPr>
                <w:b/>
              </w:rPr>
            </w:pPr>
            <w:r w:rsidRPr="006A2513">
              <w:rPr>
                <w:b/>
                <w:bCs/>
                <w:color w:val="000000"/>
              </w:rPr>
              <w:t>14</w:t>
            </w:r>
            <w:r w:rsidR="00F117A7" w:rsidRPr="006A2513">
              <w:rPr>
                <w:b/>
                <w:bCs/>
                <w:color w:val="000000"/>
              </w:rPr>
              <w:t xml:space="preserve"> </w:t>
            </w:r>
            <w:r w:rsidRPr="006A2513">
              <w:rPr>
                <w:b/>
                <w:bCs/>
                <w:color w:val="000000"/>
              </w:rPr>
              <w:t>avril</w:t>
            </w:r>
            <w:r w:rsidR="00F117A7" w:rsidRPr="006A2513">
              <w:rPr>
                <w:b/>
                <w:bCs/>
                <w:color w:val="000000"/>
              </w:rPr>
              <w:t xml:space="preserve"> 2026</w:t>
            </w:r>
          </w:p>
        </w:tc>
      </w:tr>
      <w:tr w:rsidR="00D72F49" w:rsidRPr="006A2513" w14:paraId="334CAA51" w14:textId="77777777" w:rsidTr="00796BDB">
        <w:trPr>
          <w:cantSplit/>
          <w:trHeight w:val="23"/>
        </w:trPr>
        <w:tc>
          <w:tcPr>
            <w:tcW w:w="3969" w:type="dxa"/>
            <w:vMerge/>
          </w:tcPr>
          <w:p w14:paraId="3EE386B4" w14:textId="77777777" w:rsidR="00D72F49" w:rsidRPr="006A2513" w:rsidRDefault="00D72F49" w:rsidP="00796BDB">
            <w:pPr>
              <w:tabs>
                <w:tab w:val="left" w:pos="851"/>
              </w:tabs>
              <w:spacing w:line="240" w:lineRule="atLeast"/>
              <w:rPr>
                <w:b/>
              </w:rPr>
            </w:pPr>
          </w:p>
        </w:tc>
        <w:tc>
          <w:tcPr>
            <w:tcW w:w="5245" w:type="dxa"/>
          </w:tcPr>
          <w:p w14:paraId="39B36C40" w14:textId="1B011714" w:rsidR="00D72F49" w:rsidRPr="006A2513" w:rsidRDefault="00D72F49" w:rsidP="00796BDB">
            <w:pPr>
              <w:tabs>
                <w:tab w:val="left" w:pos="851"/>
              </w:tabs>
              <w:spacing w:before="0" w:line="240" w:lineRule="atLeast"/>
              <w:jc w:val="right"/>
              <w:rPr>
                <w:b/>
              </w:rPr>
            </w:pPr>
            <w:r w:rsidRPr="006A2513">
              <w:rPr>
                <w:b/>
              </w:rPr>
              <w:t xml:space="preserve">Original: </w:t>
            </w:r>
            <w:r w:rsidR="006666B4" w:rsidRPr="006A2513">
              <w:rPr>
                <w:b/>
              </w:rPr>
              <w:t>russe</w:t>
            </w:r>
          </w:p>
        </w:tc>
      </w:tr>
      <w:tr w:rsidR="00D72F49" w:rsidRPr="006A2513" w14:paraId="01D3FD8D" w14:textId="77777777" w:rsidTr="00796BDB">
        <w:trPr>
          <w:cantSplit/>
          <w:trHeight w:val="23"/>
        </w:trPr>
        <w:tc>
          <w:tcPr>
            <w:tcW w:w="3969" w:type="dxa"/>
          </w:tcPr>
          <w:p w14:paraId="1F2EC1D1" w14:textId="77777777" w:rsidR="00D72F49" w:rsidRPr="006A2513" w:rsidRDefault="00D72F49" w:rsidP="00796BDB">
            <w:pPr>
              <w:tabs>
                <w:tab w:val="left" w:pos="851"/>
              </w:tabs>
              <w:spacing w:line="240" w:lineRule="atLeast"/>
              <w:rPr>
                <w:b/>
              </w:rPr>
            </w:pPr>
          </w:p>
        </w:tc>
        <w:tc>
          <w:tcPr>
            <w:tcW w:w="5245" w:type="dxa"/>
          </w:tcPr>
          <w:p w14:paraId="5FCE20FA" w14:textId="77777777" w:rsidR="00D72F49" w:rsidRPr="006A2513" w:rsidRDefault="00D72F49" w:rsidP="00796BDB">
            <w:pPr>
              <w:tabs>
                <w:tab w:val="left" w:pos="851"/>
              </w:tabs>
              <w:spacing w:before="0" w:line="240" w:lineRule="atLeast"/>
              <w:jc w:val="right"/>
              <w:rPr>
                <w:b/>
              </w:rPr>
            </w:pPr>
          </w:p>
        </w:tc>
      </w:tr>
      <w:tr w:rsidR="00D72F49" w:rsidRPr="006A2513" w14:paraId="304F6BC3" w14:textId="77777777" w:rsidTr="00796BDB">
        <w:trPr>
          <w:cantSplit/>
        </w:trPr>
        <w:tc>
          <w:tcPr>
            <w:tcW w:w="9214" w:type="dxa"/>
            <w:gridSpan w:val="2"/>
            <w:tcMar>
              <w:left w:w="0" w:type="dxa"/>
            </w:tcMar>
          </w:tcPr>
          <w:p w14:paraId="3CB2BED3" w14:textId="3B208924" w:rsidR="00D72F49" w:rsidRPr="006A2513" w:rsidRDefault="006666B4" w:rsidP="00796BDB">
            <w:pPr>
              <w:pStyle w:val="Source"/>
              <w:jc w:val="left"/>
              <w:rPr>
                <w:sz w:val="34"/>
                <w:szCs w:val="34"/>
              </w:rPr>
            </w:pPr>
            <w:r w:rsidRPr="00107866">
              <w:rPr>
                <w:rFonts w:cstheme="minorHAnsi"/>
                <w:color w:val="000000"/>
                <w:spacing w:val="-4"/>
                <w:sz w:val="34"/>
                <w:szCs w:val="34"/>
              </w:rPr>
              <w:t>Contribution de la Fédération de Russie</w:t>
            </w:r>
            <w:r w:rsidR="007D2B49" w:rsidRPr="00107866">
              <w:rPr>
                <w:rFonts w:cstheme="minorHAnsi"/>
                <w:color w:val="000000"/>
                <w:spacing w:val="-4"/>
                <w:sz w:val="34"/>
                <w:szCs w:val="34"/>
              </w:rPr>
              <w:t>, Arménie (République d'),</w:t>
            </w:r>
            <w:r w:rsidR="007D2B49">
              <w:rPr>
                <w:rFonts w:cstheme="minorHAnsi"/>
                <w:color w:val="000000"/>
                <w:sz w:val="34"/>
                <w:szCs w:val="34"/>
              </w:rPr>
              <w:t xml:space="preserve"> et </w:t>
            </w:r>
            <w:r w:rsidR="007D2B49" w:rsidRPr="007D2B49">
              <w:rPr>
                <w:rFonts w:cstheme="minorHAnsi"/>
                <w:color w:val="000000"/>
                <w:sz w:val="34"/>
                <w:szCs w:val="34"/>
              </w:rPr>
              <w:t>Bélarus (République du)</w:t>
            </w:r>
          </w:p>
        </w:tc>
      </w:tr>
      <w:tr w:rsidR="00D72F49" w:rsidRPr="006A2513" w14:paraId="1D52F370" w14:textId="77777777" w:rsidTr="00796BDB">
        <w:trPr>
          <w:cantSplit/>
        </w:trPr>
        <w:tc>
          <w:tcPr>
            <w:tcW w:w="9214" w:type="dxa"/>
            <w:gridSpan w:val="2"/>
            <w:tcMar>
              <w:left w:w="0" w:type="dxa"/>
            </w:tcMar>
          </w:tcPr>
          <w:p w14:paraId="71E5F0C7" w14:textId="74BBC640" w:rsidR="00D72F49" w:rsidRPr="00DF50B3" w:rsidRDefault="00DF50B3" w:rsidP="00796BDB">
            <w:pPr>
              <w:pStyle w:val="Subtitle"/>
              <w:framePr w:hSpace="0" w:wrap="auto" w:hAnchor="text" w:xAlign="left" w:yAlign="inline"/>
              <w:rPr>
                <w:sz w:val="32"/>
                <w:szCs w:val="32"/>
                <w:lang w:val="fr-FR"/>
              </w:rPr>
            </w:pPr>
            <w:r w:rsidRPr="00DF50B3">
              <w:rPr>
                <w:color w:val="000000"/>
                <w:sz w:val="32"/>
                <w:szCs w:val="32"/>
                <w:lang w:val="fr-FR"/>
              </w:rPr>
              <w:t>PROJET DE RÉVISION DE LA RÉSOLUTION 1386 (C17, DERNIÈRE MOD.</w:t>
            </w:r>
            <w:r>
              <w:rPr>
                <w:color w:val="000000"/>
                <w:sz w:val="32"/>
                <w:szCs w:val="32"/>
                <w:lang w:val="fr-FR"/>
              </w:rPr>
              <w:t> </w:t>
            </w:r>
            <w:r w:rsidRPr="00DF50B3">
              <w:rPr>
                <w:color w:val="000000"/>
                <w:sz w:val="32"/>
                <w:szCs w:val="32"/>
                <w:lang w:val="fr-FR"/>
              </w:rPr>
              <w:t>C25) DU CONSEIL DE L'UIT RELATIVE AU COMITÉ DE COORDINATION DE L'UIT POUR LA TERMINOLOGIE</w:t>
            </w:r>
          </w:p>
        </w:tc>
      </w:tr>
      <w:tr w:rsidR="00D72F49" w:rsidRPr="006A2513" w14:paraId="466B442F" w14:textId="77777777" w:rsidTr="00796BDB">
        <w:trPr>
          <w:cantSplit/>
        </w:trPr>
        <w:tc>
          <w:tcPr>
            <w:tcW w:w="9214" w:type="dxa"/>
            <w:gridSpan w:val="2"/>
            <w:tcBorders>
              <w:top w:val="single" w:sz="4" w:space="0" w:color="auto"/>
              <w:bottom w:val="single" w:sz="4" w:space="0" w:color="auto"/>
            </w:tcBorders>
            <w:tcMar>
              <w:left w:w="0" w:type="dxa"/>
            </w:tcMar>
          </w:tcPr>
          <w:p w14:paraId="1251CDF5" w14:textId="77777777" w:rsidR="00D72F49" w:rsidRPr="006A2513" w:rsidRDefault="00F37FE5" w:rsidP="00796BDB">
            <w:pPr>
              <w:spacing w:before="160"/>
              <w:rPr>
                <w:b/>
                <w:bCs/>
                <w:sz w:val="26"/>
                <w:szCs w:val="26"/>
              </w:rPr>
            </w:pPr>
            <w:r w:rsidRPr="006A2513">
              <w:rPr>
                <w:b/>
                <w:bCs/>
                <w:sz w:val="26"/>
                <w:szCs w:val="26"/>
              </w:rPr>
              <w:t>Objet</w:t>
            </w:r>
          </w:p>
          <w:p w14:paraId="6756E14E" w14:textId="6AA6BFD1" w:rsidR="00D72F49" w:rsidRPr="006A2513" w:rsidRDefault="00DF50B3" w:rsidP="00796BDB">
            <w:r w:rsidRPr="00DF50B3">
              <w:t>Dans le cadre des efforts déployés actuellement pour rationaliser les résolutions de la Conférence de plénipotentiaires et les résolutions pertinentes de l</w:t>
            </w:r>
            <w:r>
              <w:t>'</w:t>
            </w:r>
            <w:r w:rsidRPr="00DF50B3">
              <w:t>Assemblée des radiocommunications (AR), de l</w:t>
            </w:r>
            <w:r>
              <w:t>'</w:t>
            </w:r>
            <w:r w:rsidRPr="00DF50B3">
              <w:t>Assemblée mondiale de normalisation des télécommunications (AMNT) et de la Conférence mondiale de développement des télécommunications (CMDT), la présente contribution contient une proposition de projet de révision de la Résolution 1386 (C17, dernière mod. C25) du Conseil de l</w:t>
            </w:r>
            <w:r>
              <w:t>'</w:t>
            </w:r>
            <w:r w:rsidRPr="00DF50B3">
              <w:t>UIT, relative au Comité de coordination de l</w:t>
            </w:r>
            <w:r>
              <w:t>'</w:t>
            </w:r>
            <w:r w:rsidRPr="00DF50B3">
              <w:t>UIT pour la terminologie (CCT de l</w:t>
            </w:r>
            <w:r>
              <w:t>'</w:t>
            </w:r>
            <w:r w:rsidRPr="00DF50B3">
              <w:t>UIT), en vue d</w:t>
            </w:r>
            <w:r>
              <w:t>'</w:t>
            </w:r>
            <w:r w:rsidRPr="00DF50B3">
              <w:t xml:space="preserve">harmoniser le texte de la Résolution avec les </w:t>
            </w:r>
            <w:r w:rsidR="002A7279" w:rsidRPr="00DF50B3">
              <w:t>R</w:t>
            </w:r>
            <w:r w:rsidRPr="00DF50B3">
              <w:t>ésolutions correspondantes des Secteurs et avec les propositions de révision de la Résolution 154 (Rév. Bucarest, 2022) de la Conférence de plénipotentiaires relative à l</w:t>
            </w:r>
            <w:r>
              <w:t>'</w:t>
            </w:r>
            <w:r w:rsidRPr="00DF50B3">
              <w:t>utilisation des six langues officielles de l</w:t>
            </w:r>
            <w:r>
              <w:t>'</w:t>
            </w:r>
            <w:r w:rsidRPr="00DF50B3">
              <w:t>Union sur un pied d</w:t>
            </w:r>
            <w:r>
              <w:t>'</w:t>
            </w:r>
            <w:r w:rsidRPr="00DF50B3">
              <w:t>égalité</w:t>
            </w:r>
            <w:r w:rsidR="006666B4" w:rsidRPr="006A2513">
              <w:t>.</w:t>
            </w:r>
          </w:p>
          <w:p w14:paraId="0B0E5B1C" w14:textId="77777777" w:rsidR="00D72F49" w:rsidRPr="006A2513" w:rsidRDefault="00D72F49" w:rsidP="00796BDB">
            <w:pPr>
              <w:spacing w:before="160"/>
              <w:rPr>
                <w:b/>
                <w:bCs/>
                <w:sz w:val="26"/>
                <w:szCs w:val="26"/>
              </w:rPr>
            </w:pPr>
            <w:r w:rsidRPr="006A2513">
              <w:rPr>
                <w:b/>
                <w:bCs/>
                <w:sz w:val="26"/>
                <w:szCs w:val="26"/>
              </w:rPr>
              <w:t>Suite à donner par le Conseil</w:t>
            </w:r>
          </w:p>
          <w:p w14:paraId="40C9F89E" w14:textId="6369B125" w:rsidR="00D72F49" w:rsidRPr="006A2513" w:rsidRDefault="00DF50B3" w:rsidP="00796BDB">
            <w:r>
              <w:rPr>
                <w:color w:val="000000"/>
              </w:rPr>
              <w:t xml:space="preserve">Le Conseil est invité à </w:t>
            </w:r>
            <w:r>
              <w:rPr>
                <w:b/>
                <w:bCs/>
                <w:color w:val="000000"/>
              </w:rPr>
              <w:t xml:space="preserve">examiner </w:t>
            </w:r>
            <w:r>
              <w:rPr>
                <w:color w:val="000000"/>
              </w:rPr>
              <w:t xml:space="preserve">et à </w:t>
            </w:r>
            <w:r>
              <w:rPr>
                <w:b/>
                <w:bCs/>
                <w:color w:val="000000"/>
              </w:rPr>
              <w:t xml:space="preserve">adopter </w:t>
            </w:r>
            <w:r>
              <w:rPr>
                <w:color w:val="000000"/>
              </w:rPr>
              <w:t>le projet de révision de la Résolution 1386 du</w:t>
            </w:r>
            <w:r w:rsidR="002A7279">
              <w:rPr>
                <w:color w:val="000000"/>
              </w:rPr>
              <w:t> </w:t>
            </w:r>
            <w:r>
              <w:rPr>
                <w:color w:val="000000"/>
              </w:rPr>
              <w:t>Conseil (C17, dernière mod. C25)</w:t>
            </w:r>
            <w:r w:rsidR="006666B4" w:rsidRPr="006A2513">
              <w:t>.</w:t>
            </w:r>
          </w:p>
          <w:p w14:paraId="13FD34BB" w14:textId="77777777" w:rsidR="00D72F49" w:rsidRPr="006A2513" w:rsidRDefault="00D72F49" w:rsidP="00796BDB">
            <w:pPr>
              <w:spacing w:before="160"/>
              <w:rPr>
                <w:caps/>
                <w:sz w:val="22"/>
              </w:rPr>
            </w:pPr>
            <w:r w:rsidRPr="006A2513">
              <w:rPr>
                <w:sz w:val="22"/>
              </w:rPr>
              <w:t>__________________</w:t>
            </w:r>
          </w:p>
          <w:p w14:paraId="73DC94A4" w14:textId="77777777" w:rsidR="00D72F49" w:rsidRPr="006A2513" w:rsidRDefault="00D72F49" w:rsidP="00796BDB">
            <w:pPr>
              <w:spacing w:before="160"/>
              <w:rPr>
                <w:b/>
                <w:bCs/>
                <w:sz w:val="26"/>
                <w:szCs w:val="26"/>
              </w:rPr>
            </w:pPr>
            <w:r w:rsidRPr="006A2513">
              <w:rPr>
                <w:b/>
                <w:bCs/>
                <w:sz w:val="26"/>
                <w:szCs w:val="26"/>
              </w:rPr>
              <w:t>Références</w:t>
            </w:r>
          </w:p>
          <w:p w14:paraId="703F45F2" w14:textId="5879DD39" w:rsidR="00D72F49" w:rsidRPr="00DF50B3" w:rsidRDefault="00DF50B3" w:rsidP="00CE5172">
            <w:pPr>
              <w:pStyle w:val="Referencetext"/>
              <w:framePr w:hSpace="0" w:wrap="auto" w:vAnchor="margin" w:hAnchor="text" w:xAlign="left" w:yAlign="inline"/>
              <w:rPr>
                <w:sz w:val="24"/>
                <w:szCs w:val="24"/>
              </w:rPr>
            </w:pPr>
            <w:hyperlink r:id="rId8" w:history="1">
              <w:r w:rsidRPr="005A01FA">
                <w:rPr>
                  <w:rStyle w:val="Hyperlink"/>
                  <w:rFonts w:eastAsia="Times New Roman" w:cs="Times New Roman"/>
                  <w:sz w:val="24"/>
                  <w:szCs w:val="24"/>
                </w:rPr>
                <w:t>Résolution 1386</w:t>
              </w:r>
            </w:hyperlink>
            <w:r w:rsidRPr="00DF50B3">
              <w:rPr>
                <w:color w:val="000000"/>
                <w:sz w:val="24"/>
                <w:szCs w:val="24"/>
              </w:rPr>
              <w:t xml:space="preserve"> (C 17, dernière mod. C25) du Conseil; </w:t>
            </w:r>
            <w:hyperlink r:id="rId9" w:history="1">
              <w:r w:rsidRPr="00E767A3">
                <w:rPr>
                  <w:rStyle w:val="Hyperlink"/>
                  <w:rFonts w:eastAsia="Times New Roman" w:cs="Times New Roman"/>
                  <w:sz w:val="24"/>
                  <w:szCs w:val="24"/>
                </w:rPr>
                <w:t>Résolution 154</w:t>
              </w:r>
            </w:hyperlink>
            <w:r w:rsidRPr="00DF50B3">
              <w:rPr>
                <w:color w:val="000000"/>
                <w:sz w:val="24"/>
                <w:szCs w:val="24"/>
              </w:rPr>
              <w:t xml:space="preserve"> (Rév. Bucarest, 2022) de la Conférence de plénipotentiaires; </w:t>
            </w:r>
            <w:hyperlink r:id="rId10" w:history="1">
              <w:r w:rsidRPr="00E767A3">
                <w:rPr>
                  <w:rStyle w:val="Hyperlink"/>
                  <w:rFonts w:eastAsia="Times New Roman" w:cs="Times New Roman"/>
                  <w:sz w:val="24"/>
                  <w:szCs w:val="24"/>
                </w:rPr>
                <w:t>Résolution UIT-R 36-6</w:t>
              </w:r>
            </w:hyperlink>
            <w:r w:rsidRPr="00DF50B3">
              <w:rPr>
                <w:color w:val="000000"/>
                <w:sz w:val="24"/>
                <w:szCs w:val="24"/>
              </w:rPr>
              <w:t xml:space="preserve"> (Rév. Dubaï, 2023) de l'Assemblée des radiocommunications (AR); </w:t>
            </w:r>
            <w:hyperlink r:id="rId11" w:history="1">
              <w:r w:rsidRPr="00E767A3">
                <w:rPr>
                  <w:rStyle w:val="Hyperlink"/>
                  <w:rFonts w:eastAsia="Times New Roman" w:cs="Times New Roman"/>
                  <w:sz w:val="24"/>
                  <w:szCs w:val="24"/>
                </w:rPr>
                <w:t>Résolution 67</w:t>
              </w:r>
            </w:hyperlink>
            <w:r w:rsidRPr="00DF50B3">
              <w:rPr>
                <w:color w:val="000000"/>
                <w:sz w:val="24"/>
                <w:szCs w:val="24"/>
              </w:rPr>
              <w:t xml:space="preserve"> (Rév. New Delhi, 2024) de l'AMNT, </w:t>
            </w:r>
            <w:hyperlink r:id="rId12" w:history="1">
              <w:r w:rsidRPr="00E767A3">
                <w:rPr>
                  <w:rStyle w:val="Hyperlink"/>
                  <w:rFonts w:eastAsia="Times New Roman" w:cs="Times New Roman"/>
                  <w:sz w:val="24"/>
                  <w:szCs w:val="24"/>
                </w:rPr>
                <w:t>Résolution 1</w:t>
              </w:r>
            </w:hyperlink>
            <w:r w:rsidRPr="00DF50B3">
              <w:rPr>
                <w:color w:val="000000"/>
                <w:sz w:val="24"/>
                <w:szCs w:val="24"/>
              </w:rPr>
              <w:t xml:space="preserve"> (Rév. Kigali, 2022) de la CMDT, </w:t>
            </w:r>
            <w:hyperlink r:id="rId13" w:history="1">
              <w:r w:rsidRPr="00E767A3">
                <w:rPr>
                  <w:rStyle w:val="Hyperlink"/>
                  <w:rFonts w:eastAsia="Times New Roman" w:cs="Times New Roman"/>
                  <w:sz w:val="24"/>
                  <w:szCs w:val="24"/>
                </w:rPr>
                <w:t>Document C26/67</w:t>
              </w:r>
            </w:hyperlink>
          </w:p>
        </w:tc>
      </w:tr>
    </w:tbl>
    <w:p w14:paraId="1B2CEC03" w14:textId="77777777" w:rsidR="00A51849" w:rsidRPr="006A2513" w:rsidRDefault="00A51849">
      <w:pPr>
        <w:tabs>
          <w:tab w:val="clear" w:pos="567"/>
          <w:tab w:val="clear" w:pos="1134"/>
          <w:tab w:val="clear" w:pos="1701"/>
          <w:tab w:val="clear" w:pos="2268"/>
          <w:tab w:val="clear" w:pos="2835"/>
        </w:tabs>
        <w:overflowPunct/>
        <w:autoSpaceDE/>
        <w:autoSpaceDN/>
        <w:adjustRightInd/>
        <w:spacing w:before="0"/>
        <w:textAlignment w:val="auto"/>
      </w:pPr>
      <w:r w:rsidRPr="006A2513">
        <w:br w:type="page"/>
      </w:r>
    </w:p>
    <w:p w14:paraId="7B8FD312" w14:textId="50CCDEFE" w:rsidR="00F117A7" w:rsidRPr="006A2513" w:rsidRDefault="00CC4F03" w:rsidP="00CC4F03">
      <w:pPr>
        <w:pStyle w:val="Heading1"/>
      </w:pPr>
      <w:r w:rsidRPr="006A2513">
        <w:lastRenderedPageBreak/>
        <w:t>I</w:t>
      </w:r>
      <w:r w:rsidRPr="006A2513">
        <w:tab/>
      </w:r>
      <w:r w:rsidR="00F117A7" w:rsidRPr="006A2513">
        <w:t>Introduction</w:t>
      </w:r>
    </w:p>
    <w:p w14:paraId="57A149DB" w14:textId="6846F821" w:rsidR="00F117A7" w:rsidRDefault="00DF50B3" w:rsidP="006705D7">
      <w:r w:rsidRPr="00DF50B3">
        <w:t>Dans le cadre des efforts menés par le Groupe de coordination intersectorielle sur les questions d</w:t>
      </w:r>
      <w:r>
        <w:t>'</w:t>
      </w:r>
      <w:r w:rsidRPr="00DF50B3">
        <w:t>intérêt mutuel (ISCG) pour harmoniser les résolutions de la Conférence de plénipotentiaires et les résolutions correspondantes des Secteurs, une analyse approfondie des résolutions de la Conférence de plénipotentiaires, du Conseil et des Secteurs sur l</w:t>
      </w:r>
      <w:r>
        <w:t>'</w:t>
      </w:r>
      <w:r w:rsidRPr="00DF50B3">
        <w:t>utilisation des langues officielles de l</w:t>
      </w:r>
      <w:r>
        <w:t>'</w:t>
      </w:r>
      <w:r w:rsidRPr="00DF50B3">
        <w:t>Union sur un pied d</w:t>
      </w:r>
      <w:r>
        <w:t>'</w:t>
      </w:r>
      <w:r w:rsidRPr="00DF50B3">
        <w:t>égalité a été menée à bien. On trouvera en pièce jointe une compilation des propositions de révision de la Résolution 154 (Rév. Bucarest, 2022) de la Conférence de plénipotentiaires et de la Résolution 1386 du Conseil (C17, dernière mod. C25), ainsi que la Résolution UIT-R 36-6 (Rév. Dubaï, 2023) de l</w:t>
      </w:r>
      <w:r>
        <w:t>'</w:t>
      </w:r>
      <w:r w:rsidRPr="00DF50B3">
        <w:t>AR et la Résolution 67 (Rév. New Delhi, 2024) de l</w:t>
      </w:r>
      <w:r>
        <w:t>'</w:t>
      </w:r>
      <w:r w:rsidRPr="00DF50B3">
        <w:t>AMNT</w:t>
      </w:r>
      <w:r w:rsidR="006666B4" w:rsidRPr="006A2513">
        <w:t>.</w:t>
      </w:r>
    </w:p>
    <w:p w14:paraId="3ADE88C4" w14:textId="7AEF2636" w:rsidR="00DF50B3" w:rsidRDefault="00DF50B3" w:rsidP="00DF50B3">
      <w:r>
        <w:t>Les modifications qu'il est proposé d'apporter à la Résolution 1386 (C17, dernière mod. C25) et à la Résolution 154 (Rév. Bucarest, 2022) permettront peut-être à l'AR-27 et à l'AMNT-28 de réfléchir à l'utilité de maintenir les Résolutions relatives à l'utilisation des six langues officielles de l'Union sur un pied d'égalité et de réviser ou d'abroger les Résolutions pertinentes des Secteurs, parallèlement aux modifications nécessaires de la Résolution 1, sur les méthodes de travail du Secteur concerné.</w:t>
      </w:r>
    </w:p>
    <w:p w14:paraId="295CBF7B" w14:textId="4399E9CA" w:rsidR="00DF50B3" w:rsidRDefault="00DF50B3" w:rsidP="00DF50B3">
      <w:r>
        <w:t>Les propositions de révision de la Résolution 1386 (C17, dernière mod. C25) et de la Résolution 154 (Rév. Bucarest, 2022) ont été examinées et approuvées par le Groupe de travail du Conseil sur l'utilisation des langues, le Groupe ISCG et le CCT de l'UIT.</w:t>
      </w:r>
    </w:p>
    <w:p w14:paraId="17011D9F" w14:textId="77777777" w:rsidR="00DF50B3" w:rsidRDefault="00DF50B3" w:rsidP="00DF50B3">
      <w:pPr>
        <w:pStyle w:val="Heading1"/>
      </w:pPr>
      <w:r>
        <w:t>II</w:t>
      </w:r>
      <w:r>
        <w:tab/>
        <w:t>Propositions</w:t>
      </w:r>
    </w:p>
    <w:p w14:paraId="20DA19AE" w14:textId="370AD3EF" w:rsidR="00DF50B3" w:rsidRDefault="00DF50B3" w:rsidP="00DF50B3">
      <w:r>
        <w:t>1</w:t>
      </w:r>
      <w:r>
        <w:tab/>
        <w:t>Examiner le projet de révision de la Résolution 1386 du Conseil (C17, dernière mod. C25) et l</w:t>
      </w:r>
      <w:r w:rsidR="00CD36A7">
        <w:t>'</w:t>
      </w:r>
      <w:r>
        <w:t>adopter en cas d</w:t>
      </w:r>
      <w:r w:rsidR="00CD36A7">
        <w:t>'</w:t>
      </w:r>
      <w:r>
        <w:t>accord des membres du Conseil.</w:t>
      </w:r>
    </w:p>
    <w:p w14:paraId="6A17F589" w14:textId="77777777" w:rsidR="00DF50B3" w:rsidRDefault="00DF50B3" w:rsidP="00DF50B3">
      <w:r>
        <w:t>2</w:t>
      </w:r>
      <w:r>
        <w:tab/>
        <w:t>Examiner le projet de révision de la Résolution 154 (Rév. Bucarest, 2022) de la Conférence de plénipotentiaires (voir la pièce jointe) et formuler des observations, selon qu'il convient.</w:t>
      </w:r>
    </w:p>
    <w:p w14:paraId="02AAD41C" w14:textId="442C4BAB" w:rsidR="00DF50B3" w:rsidRPr="006A2513" w:rsidRDefault="00DF50B3" w:rsidP="00DF50B3">
      <w:r>
        <w:t>3</w:t>
      </w:r>
      <w:r>
        <w:tab/>
        <w:t>Proposer aux membres de l</w:t>
      </w:r>
      <w:r w:rsidR="00CD36A7">
        <w:t>'</w:t>
      </w:r>
      <w:r>
        <w:t>UIT de poursuivre les efforts menés par les groupes consultatifs des Secteurs pour harmoniser les résolutions pertinentes des Secteurs et de la Conférence de plénipotentiaires, sur la base des résultats de la Conférence de plénipotentiaires de 2026, dans le cadre de la préparation de l</w:t>
      </w:r>
      <w:r w:rsidR="00CD36A7">
        <w:t>'</w:t>
      </w:r>
      <w:r>
        <w:t>AR-27, de l</w:t>
      </w:r>
      <w:r w:rsidR="00CD36A7">
        <w:t>'</w:t>
      </w:r>
      <w:r>
        <w:t>AMNT-28 et de la</w:t>
      </w:r>
      <w:r w:rsidR="002A7279">
        <w:t> </w:t>
      </w:r>
      <w:r>
        <w:t>CMDT-29.</w:t>
      </w:r>
    </w:p>
    <w:p w14:paraId="3EAFBCE7" w14:textId="77777777" w:rsidR="006666B4" w:rsidRPr="006A2513" w:rsidRDefault="006666B4" w:rsidP="006666B4">
      <w:pPr>
        <w:tabs>
          <w:tab w:val="clear" w:pos="567"/>
          <w:tab w:val="clear" w:pos="1134"/>
          <w:tab w:val="clear" w:pos="1701"/>
          <w:tab w:val="clear" w:pos="2268"/>
          <w:tab w:val="clear" w:pos="2835"/>
        </w:tabs>
        <w:overflowPunct/>
        <w:autoSpaceDE/>
        <w:autoSpaceDN/>
        <w:adjustRightInd/>
        <w:spacing w:before="0" w:after="160" w:line="259" w:lineRule="auto"/>
        <w:textAlignment w:val="auto"/>
      </w:pPr>
      <w:r w:rsidRPr="006A2513">
        <w:br w:type="page"/>
      </w:r>
    </w:p>
    <w:p w14:paraId="3FA539A0" w14:textId="4D29F794" w:rsidR="00BC14D2" w:rsidRPr="006A2513" w:rsidRDefault="00BC14D2" w:rsidP="00CC4F03">
      <w:pPr>
        <w:pStyle w:val="Headingb"/>
      </w:pPr>
      <w:bookmarkStart w:id="0" w:name="_Hlk169209948"/>
      <w:r w:rsidRPr="006A2513">
        <w:lastRenderedPageBreak/>
        <w:t>MOD</w:t>
      </w:r>
    </w:p>
    <w:bookmarkEnd w:id="0"/>
    <w:p w14:paraId="0F2AA6B4" w14:textId="7A81FCCA" w:rsidR="00DF50B3" w:rsidRDefault="00DF50B3" w:rsidP="002A7279">
      <w:pPr>
        <w:pStyle w:val="ResNo"/>
      </w:pPr>
      <w:r>
        <w:t xml:space="preserve">RESOLUTION 1386 (C17, dernière mod. </w:t>
      </w:r>
      <w:del w:id="1" w:author="French" w:date="2026-04-24T09:39:00Z">
        <w:r w:rsidDel="002A7279">
          <w:delText>C</w:delText>
        </w:r>
      </w:del>
      <w:del w:id="2" w:author="French" w:date="2026-04-22T13:44:00Z">
        <w:r w:rsidDel="00E57275">
          <w:delText>25</w:delText>
        </w:r>
      </w:del>
      <w:ins w:id="3" w:author="French" w:date="2026-04-24T09:39:00Z">
        <w:r w:rsidR="002A7279">
          <w:t>C</w:t>
        </w:r>
      </w:ins>
      <w:ins w:id="4" w:author="French" w:date="2026-04-22T13:45:00Z">
        <w:r>
          <w:t>26</w:t>
        </w:r>
      </w:ins>
      <w:r>
        <w:t>)</w:t>
      </w:r>
    </w:p>
    <w:p w14:paraId="724A085A" w14:textId="5628B710" w:rsidR="00DF50B3" w:rsidRPr="00E57275" w:rsidDel="00E767A3" w:rsidRDefault="00DF50B3" w:rsidP="002A7279">
      <w:pPr>
        <w:pStyle w:val="Resref"/>
        <w:rPr>
          <w:del w:id="5" w:author="French" w:date="2026-04-23T13:19:00Z"/>
          <w:b/>
        </w:rPr>
      </w:pPr>
      <w:del w:id="6" w:author="French" w:date="2026-04-22T13:45:00Z">
        <w:r w:rsidRPr="00E57275" w:rsidDel="00E57275">
          <w:delText>(adoptée à la cinquième séance plénière)</w:delText>
        </w:r>
      </w:del>
    </w:p>
    <w:p w14:paraId="1D2F510B" w14:textId="77777777" w:rsidR="00DF50B3" w:rsidRPr="00851900" w:rsidRDefault="00DF50B3" w:rsidP="002A7279">
      <w:pPr>
        <w:pStyle w:val="Restitle"/>
      </w:pPr>
      <w:r w:rsidRPr="00851900">
        <w:t>Comité de coordination de l'UIT pour la terminologie (CCT de l'UIT)</w:t>
      </w:r>
    </w:p>
    <w:p w14:paraId="3B44DFA6" w14:textId="77777777" w:rsidR="00DF50B3" w:rsidRPr="00851900" w:rsidRDefault="00DF50B3" w:rsidP="00DF50B3">
      <w:pPr>
        <w:pStyle w:val="Normalaftertitle"/>
      </w:pPr>
      <w:r w:rsidRPr="00851900">
        <w:t>Le Conseil de l'UIT,</w:t>
      </w:r>
    </w:p>
    <w:p w14:paraId="5C44B62D" w14:textId="77777777" w:rsidR="00DF50B3" w:rsidRPr="00851900" w:rsidRDefault="00DF50B3" w:rsidP="00DF50B3">
      <w:pPr>
        <w:pStyle w:val="Call"/>
      </w:pPr>
      <w:r w:rsidRPr="00851900">
        <w:t>rappelant</w:t>
      </w:r>
    </w:p>
    <w:p w14:paraId="530DB224" w14:textId="77777777" w:rsidR="00DF50B3" w:rsidRPr="00851900" w:rsidRDefault="00DF50B3" w:rsidP="00DF50B3">
      <w:r w:rsidRPr="00851900">
        <w:rPr>
          <w:i/>
          <w:iCs/>
        </w:rPr>
        <w:t>a)</w:t>
      </w:r>
      <w:r w:rsidRPr="00851900">
        <w:tab/>
        <w:t>la Résolution 154 (Rév. Bucarest, 2022) de la Conférence de plénipotentiaires, relative à l'utilisation des six langues officielles de l'Union sur un pied d'égalité;</w:t>
      </w:r>
    </w:p>
    <w:p w14:paraId="4F77E818" w14:textId="77777777" w:rsidR="00DF50B3" w:rsidRPr="00851900" w:rsidRDefault="00DF50B3" w:rsidP="00DF50B3">
      <w:r w:rsidRPr="00851900">
        <w:rPr>
          <w:i/>
          <w:iCs/>
        </w:rPr>
        <w:t>b)</w:t>
      </w:r>
      <w:r w:rsidRPr="00851900">
        <w:tab/>
        <w:t>la Résolution 1372 du Conseil, telle qu'il l'a révisée à sa session de 2024, relative au Groupe de travail du Conseil sur l'utilisation des langues (GTC-LANG);</w:t>
      </w:r>
    </w:p>
    <w:p w14:paraId="460FB277" w14:textId="77777777" w:rsidR="00DF50B3" w:rsidRPr="00851900" w:rsidRDefault="00DF50B3" w:rsidP="00DF50B3">
      <w:r w:rsidRPr="00851900">
        <w:rPr>
          <w:i/>
          <w:iCs/>
        </w:rPr>
        <w:t>c)</w:t>
      </w:r>
      <w:r w:rsidRPr="00851900">
        <w:tab/>
        <w:t>les décisions prises par le Conseil en vue de centraliser les fonctions d'édition pour les langues au sein du Secrétariat général (Département des conférences et des publications), les Secteurs étant invités à fournir les textes définitifs en anglais seulement (cela s'applique aussi aux termes et définitions);</w:t>
      </w:r>
    </w:p>
    <w:p w14:paraId="633E5F96" w14:textId="77777777" w:rsidR="00DF50B3" w:rsidRPr="00851900" w:rsidRDefault="00DF50B3" w:rsidP="00DF50B3">
      <w:r w:rsidRPr="00851900">
        <w:rPr>
          <w:i/>
          <w:iCs/>
        </w:rPr>
        <w:t>d)</w:t>
      </w:r>
      <w:r w:rsidRPr="00851900">
        <w:tab/>
        <w:t>la Résolution UIT-R 36-6 de l'Assemblée des radiocommunications de l'UIT, sur la coordination du vocabulaire;</w:t>
      </w:r>
    </w:p>
    <w:p w14:paraId="6AE5EDF5" w14:textId="77777777" w:rsidR="00DF50B3" w:rsidRPr="00851900" w:rsidRDefault="00DF50B3" w:rsidP="00DF50B3">
      <w:r w:rsidRPr="00851900">
        <w:rPr>
          <w:i/>
          <w:iCs/>
        </w:rPr>
        <w:t>e)</w:t>
      </w:r>
      <w:r w:rsidRPr="00851900">
        <w:tab/>
        <w:t>la Résolution 67 (Rév. New Dehli, 2024) de l'Assemblée mondiale de normalisation des télécommunications, sur l'utilisation au sein du Secteur de la normalisation des télécommunications de l'UIT des langues de l'Union sur un pied d'égalité,</w:t>
      </w:r>
    </w:p>
    <w:p w14:paraId="11E6C27F" w14:textId="77777777" w:rsidR="00DF50B3" w:rsidRPr="00851900" w:rsidRDefault="00DF50B3" w:rsidP="00DF50B3">
      <w:pPr>
        <w:pStyle w:val="Call"/>
      </w:pPr>
      <w:r w:rsidRPr="00851900">
        <w:t>considérant</w:t>
      </w:r>
    </w:p>
    <w:p w14:paraId="5CC04A97" w14:textId="77777777" w:rsidR="00DF50B3" w:rsidRPr="00851900" w:rsidRDefault="00DF50B3" w:rsidP="00DF50B3">
      <w:r w:rsidRPr="00851900">
        <w:t>que tous les groupes consultatifs, à leurs réunions de 2017, se sont déclarés favorables à la création d'un comité mixte, à savoir le "Comité de coordination de l'UIT pour le vocabulaire",</w:t>
      </w:r>
    </w:p>
    <w:p w14:paraId="57FA757F" w14:textId="77777777" w:rsidR="00DF50B3" w:rsidRPr="00851900" w:rsidRDefault="00DF50B3" w:rsidP="00DF50B3">
      <w:pPr>
        <w:pStyle w:val="Call"/>
      </w:pPr>
      <w:r w:rsidRPr="00851900">
        <w:t>considérant en outre</w:t>
      </w:r>
    </w:p>
    <w:p w14:paraId="3E7A5F88" w14:textId="77777777" w:rsidR="00DF50B3" w:rsidRPr="00851900" w:rsidRDefault="00DF50B3" w:rsidP="00DF50B3">
      <w:r w:rsidRPr="00851900">
        <w:rPr>
          <w:i/>
          <w:iCs/>
        </w:rPr>
        <w:t>a)</w:t>
      </w:r>
      <w:r w:rsidRPr="00851900">
        <w:tab/>
        <w:t>que le Conseil, dans sa Résolution 1372 (C15, dernière mod. C24), à la suite de la décision de la Conférence de plénipotentiaires, a décidé de maintenir le GTC-LANG, afin qu'il suive les progrès accomplis et fasse rapport au Conseil sur la mise en œuvre de la Résolution 154 (Rév. Bucarest, 2022) de la Conférence de plénipotentiaires;</w:t>
      </w:r>
    </w:p>
    <w:p w14:paraId="77AFA870" w14:textId="77777777" w:rsidR="00DF50B3" w:rsidRPr="00851900" w:rsidRDefault="00DF50B3" w:rsidP="00DF50B3">
      <w:r w:rsidRPr="00851900">
        <w:rPr>
          <w:i/>
          <w:iCs/>
        </w:rPr>
        <w:t>b)</w:t>
      </w:r>
      <w:r w:rsidRPr="00851900">
        <w:tab/>
        <w:t>qu'il est important pour les travaux de l'UIT et en particulier ceux du Secteur des radiocommunications (UIT-R) qu'il existe une coopération avec d'autres organisations intéressées, en ce qui concerne les termes et définitions, les symboles graphiques pour la documentation, les symboles littéraux et autres moyens d'expression, les unités de mesure, etc., l'objectif étant de normaliser ces données;</w:t>
      </w:r>
    </w:p>
    <w:p w14:paraId="28DDCE32" w14:textId="77777777" w:rsidR="00DF50B3" w:rsidRPr="00851900" w:rsidRDefault="00DF50B3" w:rsidP="00DF50B3">
      <w:r w:rsidRPr="00851900">
        <w:rPr>
          <w:i/>
          <w:iCs/>
        </w:rPr>
        <w:t>c)</w:t>
      </w:r>
      <w:r w:rsidRPr="00851900">
        <w:tab/>
        <w:t>qu'il est difficile d'obtenir un accord sur des définitions lorsque plusieurs commissions d'études sont concernées, en particulier dans des Secteurs différents;</w:t>
      </w:r>
    </w:p>
    <w:p w14:paraId="603C113B" w14:textId="77777777" w:rsidR="00DF50B3" w:rsidRPr="00851900" w:rsidRDefault="00DF50B3" w:rsidP="00DF50B3">
      <w:pPr>
        <w:keepLines/>
      </w:pPr>
      <w:r w:rsidRPr="00851900">
        <w:rPr>
          <w:i/>
          <w:iCs/>
        </w:rPr>
        <w:t>d)</w:t>
      </w:r>
      <w:r w:rsidRPr="00851900">
        <w:tab/>
        <w:t>que l'UIT collabore avec la Commission électrotechnique internationale (CEI) afin d'établir et maintenir un vocabulaire des termes de télécommunication/TIC approuvé sur le plan international, et afin d'établir des symboles graphiques pour schémas et utilisables sur le matériel, qui soient agréés sur le plan international, ainsi que des règles agréées pour l'établissement de la documentation et pour la désignation des éléments;</w:t>
      </w:r>
    </w:p>
    <w:p w14:paraId="7B6DDFB1" w14:textId="77777777" w:rsidR="00DF50B3" w:rsidRPr="00851900" w:rsidRDefault="00DF50B3" w:rsidP="00DF50B3">
      <w:r w:rsidRPr="00851900">
        <w:rPr>
          <w:i/>
          <w:iCs/>
        </w:rPr>
        <w:t>e)</w:t>
      </w:r>
      <w:r w:rsidRPr="00851900">
        <w:tab/>
        <w:t>que l'UIT collabore avec la CEI (CT 25) afin d'établir des symboles littéraux et des unités agréés sur le plan international, etc.;</w:t>
      </w:r>
    </w:p>
    <w:p w14:paraId="412B92A5" w14:textId="77777777" w:rsidR="00DF50B3" w:rsidRPr="00851900" w:rsidRDefault="00DF50B3" w:rsidP="00DF50B3">
      <w:r w:rsidRPr="00851900">
        <w:rPr>
          <w:i/>
          <w:iCs/>
        </w:rPr>
        <w:t>f)</w:t>
      </w:r>
      <w:r w:rsidRPr="00851900">
        <w:tab/>
        <w:t>qu'il est en permanence nécessaire de publier les termes et définitions adaptés aux travaux de l'UIT;</w:t>
      </w:r>
    </w:p>
    <w:p w14:paraId="3FA59BD5" w14:textId="77777777" w:rsidR="00DF50B3" w:rsidRPr="00851900" w:rsidRDefault="00DF50B3" w:rsidP="00DF50B3">
      <w:r w:rsidRPr="00851900">
        <w:rPr>
          <w:i/>
          <w:iCs/>
        </w:rPr>
        <w:t>g)</w:t>
      </w:r>
      <w:r w:rsidRPr="00851900">
        <w:tab/>
        <w:t>qu'une coordination et une adoption efficaces de tous les travaux relatifs au vocabulaire et aux sujets connexes entrepris par les Commissions d'études de l'UIT doivent être assurées pour éliminer les travaux inutiles ou qui feraient double emploi;</w:t>
      </w:r>
    </w:p>
    <w:p w14:paraId="4F5816B1" w14:textId="77777777" w:rsidR="00DF50B3" w:rsidRPr="00851900" w:rsidRDefault="00DF50B3" w:rsidP="00DF50B3">
      <w:r w:rsidRPr="00851900">
        <w:rPr>
          <w:i/>
          <w:iCs/>
        </w:rPr>
        <w:t>h)</w:t>
      </w:r>
      <w:r w:rsidRPr="00851900">
        <w:tab/>
        <w:t>que l'objectif à long terme des travaux de terminologie doit être la préparation d'un vocabulaire complet dans le domaine des télécommunications/TIC dans les langues officielles de l'UIT,</w:t>
      </w:r>
    </w:p>
    <w:p w14:paraId="016B55C1" w14:textId="77777777" w:rsidR="00DF50B3" w:rsidRPr="00851900" w:rsidRDefault="00DF50B3" w:rsidP="00DF50B3">
      <w:pPr>
        <w:pStyle w:val="Call"/>
      </w:pPr>
      <w:r w:rsidRPr="00851900">
        <w:t>reconnaissant</w:t>
      </w:r>
    </w:p>
    <w:p w14:paraId="0DC56B3D" w14:textId="77777777" w:rsidR="00DF50B3" w:rsidRPr="00851900" w:rsidRDefault="00DF50B3" w:rsidP="00DF50B3">
      <w:r w:rsidRPr="00851900">
        <w:t>les travaux du CCV de l'UIT-R et du SCV de l'UIT-T concernant l'adoption et l'approbation de termes et de définitions dans le domaine des télécommunications/TIC dans les six langues officielles de l'Union,</w:t>
      </w:r>
    </w:p>
    <w:p w14:paraId="69AFB762" w14:textId="77777777" w:rsidR="00DF50B3" w:rsidRPr="00851900" w:rsidRDefault="00DF50B3" w:rsidP="00DF50B3">
      <w:pPr>
        <w:pStyle w:val="Call"/>
      </w:pPr>
      <w:r w:rsidRPr="00851900">
        <w:t>décide</w:t>
      </w:r>
    </w:p>
    <w:p w14:paraId="151B2719" w14:textId="6AE7B766" w:rsidR="00DF50B3" w:rsidRPr="00851900" w:rsidRDefault="00DF50B3" w:rsidP="00DF50B3">
      <w:r w:rsidRPr="00851900">
        <w:t>1</w:t>
      </w:r>
      <w:r w:rsidRPr="00851900">
        <w:tab/>
        <w:t>que le Comité mixte de coordination de l'UIT pour la terminologie (CCT) est composé du CCV de l'UIT-R et du SCV de l'UIT-T fonctionnant conformément aux Résolutions de l'UIT</w:t>
      </w:r>
      <w:r w:rsidRPr="00851900">
        <w:noBreakHyphen/>
        <w:t xml:space="preserve">R et de l'AMNT pertinentes, de représentants de l'UIT-D et des Rapporteurs des commissions d'études pour le vocabulaire, en étroite collaboration avec le secrétariat, et qu'il est chargé de coordonner les travaux de terminologie de l'UIT ainsi que </w:t>
      </w:r>
      <w:del w:id="7" w:author="French" w:date="2026-04-22T13:46:00Z">
        <w:r w:rsidRPr="00851900" w:rsidDel="00E57275">
          <w:delText>d'élaborer</w:delText>
        </w:r>
      </w:del>
      <w:ins w:id="8" w:author="French" w:date="2026-04-22T13:46:00Z">
        <w:r>
          <w:t>d'harmoniser</w:t>
        </w:r>
      </w:ins>
      <w:r w:rsidR="00CD36A7" w:rsidRPr="005B4B6D">
        <w:t xml:space="preserve"> </w:t>
      </w:r>
      <w:r w:rsidRPr="00851900">
        <w:t>le vocabulaire des télécommunications et des TIC et d'apporter un appui dans ce domaine;</w:t>
      </w:r>
    </w:p>
    <w:p w14:paraId="4DB7A8DF" w14:textId="77777777" w:rsidR="00DF50B3" w:rsidRPr="00851900" w:rsidRDefault="00DF50B3" w:rsidP="00DF50B3">
      <w:r w:rsidRPr="00851900" w:rsidDel="001667D6">
        <w:t>2</w:t>
      </w:r>
      <w:r w:rsidRPr="00851900" w:rsidDel="001667D6">
        <w:tab/>
        <w:t xml:space="preserve">que le mandat du CCT de l'UIT est reproduit dans l'Annexe </w:t>
      </w:r>
      <w:r w:rsidRPr="00851900">
        <w:t xml:space="preserve">1 </w:t>
      </w:r>
      <w:r w:rsidRPr="00851900" w:rsidDel="001667D6">
        <w:t>de la présente résolution</w:t>
      </w:r>
      <w:r w:rsidRPr="00851900">
        <w:t>;</w:t>
      </w:r>
    </w:p>
    <w:p w14:paraId="19D65518" w14:textId="77777777" w:rsidR="00DF50B3" w:rsidRPr="00851900" w:rsidRDefault="00DF50B3" w:rsidP="00DF50B3">
      <w:r w:rsidRPr="00851900">
        <w:t>3</w:t>
      </w:r>
      <w:r w:rsidRPr="00851900">
        <w:tab/>
        <w:t>que le CCT de l'UIT doit s'inspirer des décisions prises par la Conférence de plénipotentiaires dans le cadre de sa Résolution 154 (Rév. Bucarest, 2022) et examiner les propositions soumises en anglais par les commissions d'études et les groupes de travail du Conseil, ainsi qu'approuver les traductions dans les autres langues officielles;</w:t>
      </w:r>
    </w:p>
    <w:p w14:paraId="4E8B4AA4" w14:textId="77777777" w:rsidR="00DF50B3" w:rsidRPr="00851900" w:rsidRDefault="00DF50B3" w:rsidP="00DF50B3">
      <w:r w:rsidRPr="00851900">
        <w:t>4</w:t>
      </w:r>
      <w:r w:rsidRPr="00851900">
        <w:tab/>
        <w:t>que toutes les commissions d'études de l'UIT doivent, dans le cadre de leur mandat, poursuivre leurs travaux sur les termes techniques et d'exploitation et leurs définitions en anglais seulement;</w:t>
      </w:r>
    </w:p>
    <w:p w14:paraId="50BB5603" w14:textId="77777777" w:rsidR="00DF50B3" w:rsidRPr="00851900" w:rsidRDefault="00DF50B3" w:rsidP="00DF50B3">
      <w:pPr>
        <w:jc w:val="both"/>
      </w:pPr>
      <w:r w:rsidRPr="00851900">
        <w:t>5</w:t>
      </w:r>
      <w:r w:rsidRPr="00851900">
        <w:tab/>
        <w:t>que chaque commission d'études doit désigner un rapporteur permanent pour le vocabulaire, chargé de coordonner les travaux de sa commission d'études concernant les termes et définitions ainsi que les sujets connexes et d'assurer la liaison dans ce domaine;</w:t>
      </w:r>
    </w:p>
    <w:p w14:paraId="3DDF822A" w14:textId="77777777" w:rsidR="00DF50B3" w:rsidRPr="00851900" w:rsidRDefault="00DF50B3" w:rsidP="00DF50B3">
      <w:pPr>
        <w:jc w:val="both"/>
      </w:pPr>
      <w:r w:rsidRPr="00851900">
        <w:t>6</w:t>
      </w:r>
      <w:r w:rsidRPr="00851900">
        <w:tab/>
        <w:t>que les tâches confiées aux rapporteurs pour le vocabulaire sont définies à l'Annexe 2 de la présente résolution;</w:t>
      </w:r>
    </w:p>
    <w:p w14:paraId="42914D44" w14:textId="77777777" w:rsidR="00DF50B3" w:rsidRPr="00851900" w:rsidRDefault="00DF50B3" w:rsidP="00DF50B3">
      <w:r w:rsidRPr="00851900">
        <w:t>7</w:t>
      </w:r>
      <w:r w:rsidRPr="00851900">
        <w:tab/>
        <w:t>que, lorsque plusieurs commissions d'études de l'UIT définissent le même terme ou la même notion, elles doivent s'efforcer de choisir un seul terme et une seule définition qui soient acceptables pour toutes les commissions d'études concernées;</w:t>
      </w:r>
    </w:p>
    <w:p w14:paraId="5B4DF288" w14:textId="77777777" w:rsidR="00DF50B3" w:rsidRPr="00851900" w:rsidRDefault="00DF50B3" w:rsidP="00DF50B3">
      <w:r w:rsidRPr="00851900">
        <w:t>8</w:t>
      </w:r>
      <w:r w:rsidRPr="00851900">
        <w:tab/>
        <w:t>que, lors du choix de termes et de l'élaboration de définitions, les commissions d'études, puis le CCT de l'UIT, tiendront compte de l'usage établi des termes et des définitions existantes à l'UIT, notamment de ceux qui figurent dans la base de données en ligne des termes et définitions de l'UIT;</w:t>
      </w:r>
    </w:p>
    <w:p w14:paraId="585E3A86" w14:textId="77777777" w:rsidR="00DF50B3" w:rsidRPr="00851900" w:rsidRDefault="00DF50B3" w:rsidP="00DF50B3">
      <w:r w:rsidRPr="00851900">
        <w:t>9</w:t>
      </w:r>
      <w:r w:rsidRPr="00851900">
        <w:tab/>
        <w:t>que le CCV de l'UIT-R continuera de revoir et réviser si nécessaire les Recommandations existantes de la série V et que les Recommandations nouvelles et révisées doivent être adoptées par le CCV de l'UIT-R et soumises pour approbation, conformément à la Résolution UIT-R 1, par le biais du Directeur du BR;</w:t>
      </w:r>
    </w:p>
    <w:p w14:paraId="31F80ED5" w14:textId="77777777" w:rsidR="00DF50B3" w:rsidRPr="00851900" w:rsidRDefault="00DF50B3" w:rsidP="00DF50B3">
      <w:r w:rsidRPr="00851900">
        <w:t>10</w:t>
      </w:r>
      <w:r w:rsidRPr="00851900">
        <w:tab/>
        <w:t>que le Bureau pertinent doit recueillir tous les nouveaux termes et définitions proposés par les commissions d'études de l'UIT en concertation avec le CCT de l'UIT, et les introduire dans la base de données en ligne des termes et définitions de l'UIT;</w:t>
      </w:r>
    </w:p>
    <w:p w14:paraId="145DC74A" w14:textId="77777777" w:rsidR="00DF50B3" w:rsidRPr="00851900" w:rsidRDefault="00DF50B3" w:rsidP="00DF50B3">
      <w:r w:rsidRPr="00851900">
        <w:t>11</w:t>
      </w:r>
      <w:r w:rsidRPr="00851900">
        <w:tab/>
        <w:t>que le CCT de l'UIT doit travailler en étroite collaboration avec le GTC-LANG;</w:t>
      </w:r>
    </w:p>
    <w:p w14:paraId="6CB3276A" w14:textId="77777777" w:rsidR="00DF50B3" w:rsidRPr="00851900" w:rsidRDefault="00DF50B3" w:rsidP="00DF50B3">
      <w:r w:rsidRPr="00851900">
        <w:t>12</w:t>
      </w:r>
      <w:r w:rsidRPr="00851900">
        <w:tab/>
        <w:t>que les informations sur les activités du CCT de l'UIT doivent figurer sur un site web qui lui est propre, harmonisé avec les sites web du CCV de l'UIT</w:t>
      </w:r>
      <w:r w:rsidRPr="00851900">
        <w:noBreakHyphen/>
        <w:t>R et du SCV de l'UIT-T et contenant des liens croisés vers ces sites;</w:t>
      </w:r>
    </w:p>
    <w:p w14:paraId="2FFBFCED" w14:textId="14E7F935" w:rsidR="00DF50B3" w:rsidRPr="00851900" w:rsidRDefault="00DF50B3" w:rsidP="00DF50B3">
      <w:r w:rsidRPr="00851900">
        <w:t>13</w:t>
      </w:r>
      <w:r w:rsidRPr="00851900">
        <w:tab/>
        <w:t>que l'Assemblée des radiocommunications et l'Assemblée mondiale de la normalisation des télécommunications doivent nommer un Président et six</w:t>
      </w:r>
      <w:r w:rsidR="002A7279">
        <w:t xml:space="preserve"> </w:t>
      </w:r>
      <w:r w:rsidRPr="00851900">
        <w:t>Vice</w:t>
      </w:r>
      <w:r w:rsidR="00E1747C">
        <w:noBreakHyphen/>
      </w:r>
      <w:r w:rsidRPr="00851900">
        <w:t>Présidents, représentant chacun une des langues officielles, émanant des deux</w:t>
      </w:r>
      <w:r w:rsidR="002A7279">
        <w:t xml:space="preserve"> </w:t>
      </w:r>
      <w:r w:rsidRPr="00851900">
        <w:t>Secteurs; si deux</w:t>
      </w:r>
      <w:r w:rsidR="002A7279">
        <w:t> </w:t>
      </w:r>
      <w:r w:rsidRPr="00851900">
        <w:t>Présidents sont nommés, un par Secteur, ils assureront ensemble la présidence du CCT de l'UIT;</w:t>
      </w:r>
    </w:p>
    <w:p w14:paraId="7122EDD5" w14:textId="77777777" w:rsidR="00DF50B3" w:rsidRPr="00851900" w:rsidRDefault="00DF50B3" w:rsidP="00DF50B3">
      <w:r w:rsidRPr="00851900">
        <w:t>14</w:t>
      </w:r>
      <w:r w:rsidRPr="00851900">
        <w:tab/>
        <w:t>que la Conférence mondiale de développement des télécommunications doit nommer deux Vice-Présidents pour représenter l'UIT-D au sein du CCT de l'UIT,</w:t>
      </w:r>
    </w:p>
    <w:p w14:paraId="640AE722" w14:textId="77777777" w:rsidR="00DF50B3" w:rsidRPr="00851900" w:rsidRDefault="00DF50B3" w:rsidP="00DF50B3">
      <w:pPr>
        <w:pStyle w:val="Call"/>
      </w:pPr>
      <w:r w:rsidRPr="00851900">
        <w:t>charge le Secrétaire général, en étroite coordination avec les Directeurs des Bureaux et en concertation avec le Groupe de travail du Conseil sur l'utilisation des langues</w:t>
      </w:r>
    </w:p>
    <w:p w14:paraId="1151ECC7" w14:textId="77777777" w:rsidR="00DF50B3" w:rsidRPr="00851900" w:rsidRDefault="00DF50B3" w:rsidP="00DF50B3">
      <w:r w:rsidRPr="00851900">
        <w:t>1</w:t>
      </w:r>
      <w:r w:rsidRPr="00851900">
        <w:tab/>
        <w:t>de fournir toutes les informations pertinentes et toute l'assistance requise au CCT de l'UIT;</w:t>
      </w:r>
    </w:p>
    <w:p w14:paraId="0EF55793" w14:textId="77777777" w:rsidR="00DF50B3" w:rsidRPr="00851900" w:rsidRDefault="00DF50B3" w:rsidP="00DF50B3">
      <w:r w:rsidRPr="00851900">
        <w:t>2</w:t>
      </w:r>
      <w:r w:rsidRPr="00851900">
        <w:tab/>
        <w:t>de suivre la qualité des traductions et les coûts associés</w:t>
      </w:r>
      <w:del w:id="9" w:author="French1" w:date="2026-03-10T17:34:00Z">
        <w:r w:rsidRPr="00851900" w:rsidDel="00E8463B">
          <w:delText>.</w:delText>
        </w:r>
      </w:del>
      <w:ins w:id="10" w:author="French1" w:date="2026-03-10T17:34:00Z">
        <w:r w:rsidRPr="00851900">
          <w:t>,</w:t>
        </w:r>
      </w:ins>
    </w:p>
    <w:p w14:paraId="752D6E9A" w14:textId="77777777" w:rsidR="00DF50B3" w:rsidRPr="00851900" w:rsidRDefault="00DF50B3" w:rsidP="00DF50B3">
      <w:pPr>
        <w:pStyle w:val="Call"/>
        <w:rPr>
          <w:ins w:id="11" w:author="French1" w:date="2026-03-10T17:34:00Z"/>
        </w:rPr>
      </w:pPr>
      <w:ins w:id="12" w:author="French1" w:date="2026-03-10T17:35:00Z">
        <w:r w:rsidRPr="00851900">
          <w:t>charge le Directeur du Bureau des radiocommunications</w:t>
        </w:r>
      </w:ins>
    </w:p>
    <w:p w14:paraId="6AF8FFBB" w14:textId="77777777" w:rsidR="00DF50B3" w:rsidRPr="00851900" w:rsidRDefault="00DF50B3" w:rsidP="00DF50B3">
      <w:pPr>
        <w:rPr>
          <w:ins w:id="13" w:author="French1" w:date="2026-03-10T17:34:00Z"/>
        </w:rPr>
      </w:pPr>
      <w:ins w:id="14" w:author="French1" w:date="2026-03-10T17:35:00Z">
        <w:r w:rsidRPr="00851900">
          <w:t>de</w:t>
        </w:r>
      </w:ins>
      <w:ins w:id="15" w:author="French1" w:date="2026-03-10T17:34:00Z">
        <w:r w:rsidRPr="00851900">
          <w:t xml:space="preserve"> continue</w:t>
        </w:r>
      </w:ins>
      <w:ins w:id="16" w:author="French1" w:date="2026-03-10T17:35:00Z">
        <w:r w:rsidRPr="00851900">
          <w:t xml:space="preserve">r de faire traduire toutes les Recommandations </w:t>
        </w:r>
      </w:ins>
      <w:ins w:id="17" w:author="French" w:date="2026-04-22T16:46:00Z">
        <w:r>
          <w:t xml:space="preserve">UIT-R </w:t>
        </w:r>
      </w:ins>
      <w:ins w:id="18" w:author="French1" w:date="2026-03-10T17:35:00Z">
        <w:r w:rsidRPr="00851900">
          <w:t>dans les six langues officielles de l'Union</w:t>
        </w:r>
      </w:ins>
      <w:ins w:id="19" w:author="French1" w:date="2026-03-10T17:34:00Z">
        <w:r w:rsidRPr="00851900">
          <w:t>,</w:t>
        </w:r>
      </w:ins>
    </w:p>
    <w:p w14:paraId="6D779773" w14:textId="77777777" w:rsidR="00DF50B3" w:rsidRPr="00851900" w:rsidRDefault="00DF50B3" w:rsidP="00DF50B3">
      <w:pPr>
        <w:pStyle w:val="Call"/>
        <w:rPr>
          <w:ins w:id="20" w:author="French1" w:date="2026-03-10T17:34:00Z"/>
        </w:rPr>
      </w:pPr>
      <w:ins w:id="21" w:author="French1" w:date="2026-03-10T17:37:00Z">
        <w:r w:rsidRPr="00851900">
          <w:t>charge le Directeur du Bureau de la normalisation des télécommunications</w:t>
        </w:r>
      </w:ins>
    </w:p>
    <w:p w14:paraId="1FFA13FC" w14:textId="77777777" w:rsidR="00DF50B3" w:rsidRPr="00851900" w:rsidRDefault="00DF50B3" w:rsidP="00DF50B3">
      <w:pPr>
        <w:rPr>
          <w:ins w:id="22" w:author="French1" w:date="2026-03-10T17:34:00Z"/>
        </w:rPr>
      </w:pPr>
      <w:ins w:id="23" w:author="French1" w:date="2026-03-10T17:34:00Z">
        <w:r w:rsidRPr="00851900">
          <w:t>1</w:t>
        </w:r>
        <w:r w:rsidRPr="00851900">
          <w:tab/>
        </w:r>
      </w:ins>
      <w:ins w:id="24" w:author="French1" w:date="2026-03-10T17:37:00Z">
        <w:r w:rsidRPr="00851900">
          <w:t>de continuer de faire traduire toutes les Recommandations approuvées au titre de la procédure d'approbation traditionnelle (TAP) ainsi que toutes les Recommandations UIT-T de la série A (méthodes de travail de l'UIT-T) dans toutes les langues officielles de l'Union</w:t>
        </w:r>
      </w:ins>
      <w:ins w:id="25" w:author="French1" w:date="2026-03-10T17:34:00Z">
        <w:r w:rsidRPr="00851900">
          <w:t>;</w:t>
        </w:r>
      </w:ins>
    </w:p>
    <w:p w14:paraId="57DD721A" w14:textId="77777777" w:rsidR="00DF50B3" w:rsidRPr="00851900" w:rsidRDefault="00DF50B3" w:rsidP="00DF50B3">
      <w:pPr>
        <w:rPr>
          <w:ins w:id="26" w:author="French1" w:date="2026-03-10T17:34:00Z"/>
        </w:rPr>
      </w:pPr>
      <w:ins w:id="27" w:author="French1" w:date="2026-03-10T17:34:00Z">
        <w:r w:rsidRPr="00851900">
          <w:t>2</w:t>
        </w:r>
        <w:r w:rsidRPr="00851900">
          <w:tab/>
        </w:r>
      </w:ins>
      <w:ins w:id="28" w:author="French1" w:date="2026-03-10T17:52:00Z">
        <w:r w:rsidRPr="00851900">
          <w:t>de faire traduire tous les rapports du Groupe consultatif de la normalisation des télécommunications (GCNT) et les rapports des séances plénières des commissions d'études dans toutes les langues officielles de l'Union</w:t>
        </w:r>
      </w:ins>
      <w:ins w:id="29" w:author="French1" w:date="2026-03-10T17:34:00Z">
        <w:r w:rsidRPr="00851900">
          <w:t>;</w:t>
        </w:r>
      </w:ins>
    </w:p>
    <w:p w14:paraId="656F3B31" w14:textId="77777777" w:rsidR="00DF50B3" w:rsidRPr="00851900" w:rsidRDefault="00DF50B3" w:rsidP="00DF50B3">
      <w:pPr>
        <w:rPr>
          <w:ins w:id="30" w:author="French1" w:date="2026-03-10T17:34:00Z"/>
        </w:rPr>
      </w:pPr>
      <w:ins w:id="31" w:author="French1" w:date="2026-03-10T17:34:00Z">
        <w:r w:rsidRPr="00851900">
          <w:t>3</w:t>
        </w:r>
        <w:r w:rsidRPr="00851900">
          <w:tab/>
        </w:r>
      </w:ins>
      <w:ins w:id="32" w:author="French1" w:date="2026-03-10T17:53:00Z">
        <w:r w:rsidRPr="00851900">
          <w:t>de faire traduire les documents relatifs au mandat et aux méthodes de travail des groupes ad hoc du Directeur du TSB</w:t>
        </w:r>
      </w:ins>
      <w:ins w:id="33" w:author="French1" w:date="2026-03-10T17:34:00Z">
        <w:r w:rsidRPr="00851900">
          <w:t>;</w:t>
        </w:r>
      </w:ins>
    </w:p>
    <w:p w14:paraId="773EA848" w14:textId="77777777" w:rsidR="00DF50B3" w:rsidRPr="00851900" w:rsidRDefault="00DF50B3" w:rsidP="00DF50B3">
      <w:pPr>
        <w:rPr>
          <w:ins w:id="34" w:author="French1" w:date="2026-03-10T17:34:00Z"/>
        </w:rPr>
      </w:pPr>
      <w:ins w:id="35" w:author="French1" w:date="2026-03-10T17:34:00Z">
        <w:r w:rsidRPr="00851900">
          <w:t>4</w:t>
        </w:r>
        <w:r w:rsidRPr="00851900">
          <w:tab/>
        </w:r>
      </w:ins>
      <w:ins w:id="36" w:author="French1" w:date="2026-03-10T17:53:00Z">
        <w:r w:rsidRPr="00851900">
          <w:t xml:space="preserve">d'indiquer dans la Circulaire par laquelle l'approbation d'une Recommandation </w:t>
        </w:r>
      </w:ins>
      <w:ins w:id="37" w:author="French" w:date="2026-04-22T13:47:00Z">
        <w:r>
          <w:t xml:space="preserve">UIT-T </w:t>
        </w:r>
      </w:ins>
      <w:ins w:id="38" w:author="French1" w:date="2026-03-10T17:53:00Z">
        <w:r w:rsidRPr="00851900">
          <w:t>est annoncée si cette Recommandation sera traduite</w:t>
        </w:r>
      </w:ins>
      <w:ins w:id="39" w:author="French1" w:date="2026-03-10T17:34:00Z">
        <w:r w:rsidRPr="00851900">
          <w:t>;</w:t>
        </w:r>
      </w:ins>
    </w:p>
    <w:p w14:paraId="39CAB80F" w14:textId="77777777" w:rsidR="00DF50B3" w:rsidRDefault="00DF50B3" w:rsidP="00DF50B3">
      <w:pPr>
        <w:rPr>
          <w:ins w:id="40" w:author="French" w:date="2026-04-22T13:48:00Z"/>
        </w:rPr>
      </w:pPr>
      <w:ins w:id="41" w:author="French1" w:date="2026-03-10T17:34:00Z">
        <w:r w:rsidRPr="00851900">
          <w:t>5</w:t>
        </w:r>
        <w:r w:rsidRPr="00851900">
          <w:tab/>
        </w:r>
      </w:ins>
      <w:ins w:id="42" w:author="French1" w:date="2026-03-10T17:54:00Z">
        <w:r w:rsidRPr="00851900">
          <w:t>de maintenir la pratique consistant à faire traduire les Recommandations UIT-T approuvées selon la variante de la procédure d'approbation (AAP), à concurrence de</w:t>
        </w:r>
      </w:ins>
      <w:ins w:id="43" w:author="French" w:date="2026-03-12T09:47:00Z">
        <w:r w:rsidRPr="00851900">
          <w:t> </w:t>
        </w:r>
      </w:ins>
      <w:ins w:id="44" w:author="French1" w:date="2026-03-10T17:54:00Z">
        <w:r w:rsidRPr="00851900">
          <w:t>2</w:t>
        </w:r>
      </w:ins>
      <w:ins w:id="45" w:author="French" w:date="2026-03-12T09:38:00Z">
        <w:r w:rsidRPr="00851900">
          <w:t> </w:t>
        </w:r>
      </w:ins>
      <w:ins w:id="46" w:author="French1" w:date="2026-03-10T17:54:00Z">
        <w:r w:rsidRPr="00851900">
          <w:t>000</w:t>
        </w:r>
      </w:ins>
      <w:ins w:id="47" w:author="French" w:date="2026-03-12T09:38:00Z">
        <w:r w:rsidRPr="00851900">
          <w:t> </w:t>
        </w:r>
      </w:ins>
      <w:ins w:id="48" w:author="French1" w:date="2026-03-10T17:54:00Z">
        <w:r w:rsidRPr="00851900">
          <w:t>pages, dans les limites des ressources financières de l'Union</w:t>
        </w:r>
      </w:ins>
      <w:ins w:id="49" w:author="French" w:date="2026-04-22T13:48:00Z">
        <w:r>
          <w:t>;</w:t>
        </w:r>
      </w:ins>
    </w:p>
    <w:p w14:paraId="3103F27D" w14:textId="5673C109" w:rsidR="00DF50B3" w:rsidRDefault="00DF50B3" w:rsidP="00DF50B3">
      <w:pPr>
        <w:rPr>
          <w:ins w:id="50" w:author="French" w:date="2026-04-23T13:20:00Z"/>
        </w:rPr>
      </w:pPr>
      <w:ins w:id="51" w:author="French" w:date="2026-04-22T13:48:00Z">
        <w:r>
          <w:t>6</w:t>
        </w:r>
        <w:r>
          <w:tab/>
        </w:r>
        <w:r w:rsidRPr="00940C95">
          <w:t>de suivre la qualité des traductions et les dépenses associées</w:t>
        </w:r>
      </w:ins>
      <w:ins w:id="52" w:author="French1" w:date="2026-03-10T17:34:00Z">
        <w:r w:rsidRPr="00851900">
          <w:t>.</w:t>
        </w:r>
      </w:ins>
    </w:p>
    <w:p w14:paraId="75F9904A" w14:textId="49AD0ABB" w:rsidR="00B61789" w:rsidRDefault="00DF50B3" w:rsidP="002A7279">
      <w:pPr>
        <w:spacing w:before="840"/>
      </w:pPr>
      <w:r>
        <w:t xml:space="preserve">Annexes: </w:t>
      </w:r>
      <w:r w:rsidR="002A7279">
        <w:rPr>
          <w:b/>
          <w:bCs/>
        </w:rPr>
        <w:t>2</w:t>
      </w:r>
      <w:r w:rsidR="00B61789">
        <w:br w:type="page"/>
      </w:r>
    </w:p>
    <w:p w14:paraId="23B7A589" w14:textId="77777777" w:rsidR="00B61789" w:rsidRPr="002A7279" w:rsidRDefault="00B61789" w:rsidP="002A7279">
      <w:pPr>
        <w:pStyle w:val="AnnexNo"/>
      </w:pPr>
      <w:r w:rsidRPr="002A7279">
        <w:t>ANNEXE 1</w:t>
      </w:r>
    </w:p>
    <w:p w14:paraId="57562F77" w14:textId="77777777" w:rsidR="00B61789" w:rsidRPr="00851900" w:rsidRDefault="00B61789" w:rsidP="00B61789">
      <w:pPr>
        <w:pStyle w:val="Annextitle"/>
      </w:pPr>
      <w:r w:rsidRPr="00851900">
        <w:t>Mandat du Comité de coordination de l'UIT pour la terminologie</w:t>
      </w:r>
      <w:r w:rsidRPr="00851900">
        <w:br/>
        <w:t>(CCT de l'UIT)</w:t>
      </w:r>
    </w:p>
    <w:p w14:paraId="2067D900" w14:textId="77777777" w:rsidR="00B61789" w:rsidRPr="00851900" w:rsidRDefault="00B61789" w:rsidP="00B61789">
      <w:r w:rsidRPr="00851900">
        <w:t>1</w:t>
      </w:r>
      <w:r w:rsidRPr="00851900">
        <w:tab/>
        <w:t>Recommander et valider des termes et des définitions pour les travaux de vocabulaire de l'UIT dans toutes les langues officielles de l'Union, y compris les symboles graphiques pour la documentation, les symboles littéraux et autres moyens d'expression, les unités de mesure, etc., en étroite collaboration avec le Secrétariat général (Département des conférences et des publications), le Bureau des Secteurs, les éditeurs pour la langue anglaise ainsi qu'avec les rapporteurs pour le vocabulaire des commissions d'études concernées, et œuvrer à l'harmonisation terminologique de toutes les commissions d'études concernées de l'UIT.</w:t>
      </w:r>
    </w:p>
    <w:p w14:paraId="4AFC96A3" w14:textId="77777777" w:rsidR="00B61789" w:rsidRPr="00851900" w:rsidRDefault="00B61789" w:rsidP="00B61789">
      <w:r w:rsidRPr="00851900">
        <w:t>2</w:t>
      </w:r>
      <w:r w:rsidRPr="00851900">
        <w:tab/>
        <w:t>Assurer la liaison avec d'autres organisations menant des travaux sur le vocabulaire dans le domaine des télécommunications, par exemple l'Organisation internationale de normalisation (ISO) et la Commission électrotechnique internationale (CEI), ainsi que le Comité technique mixte pour les technologies de l'information de l'ISO/CEI (ISO/CEI JTC 1), afin d'éliminer les termes et définitions faisant double emploi.</w:t>
      </w:r>
    </w:p>
    <w:p w14:paraId="572BC98C" w14:textId="77777777" w:rsidR="00B61789" w:rsidRPr="00851900" w:rsidRDefault="00B61789" w:rsidP="00B61789">
      <w:r w:rsidRPr="00851900">
        <w:t>3</w:t>
      </w:r>
      <w:r w:rsidRPr="00851900">
        <w:tab/>
        <w:t>Orienter ses travaux conformément aux décisions prises par la Conférence de plénipotentiaires dans le cadre de sa Résolution 154 (Rév. Bucarest, 2022) et à la présente résolution.</w:t>
      </w:r>
    </w:p>
    <w:p w14:paraId="45DFF400" w14:textId="77777777" w:rsidR="00B61789" w:rsidRPr="00851900" w:rsidRDefault="00B61789" w:rsidP="00B61789">
      <w:pPr>
        <w:rPr>
          <w:spacing w:val="-2"/>
        </w:rPr>
      </w:pPr>
      <w:r w:rsidRPr="00851900">
        <w:rPr>
          <w:spacing w:val="-2"/>
        </w:rPr>
        <w:t>4</w:t>
      </w:r>
      <w:r w:rsidRPr="00851900">
        <w:rPr>
          <w:spacing w:val="-2"/>
        </w:rPr>
        <w:tab/>
        <w:t>Informer annuellement les groupes consultatifs des Secteurs et le GTC-LANG des activités du CCT de l'UIT, notamment par l'intermédiaire du CCV de l'UIT-R et du SCV de l'UIT-T.</w:t>
      </w:r>
    </w:p>
    <w:p w14:paraId="0ECB4991" w14:textId="2B13595B" w:rsidR="00B61789" w:rsidRDefault="00B61789" w:rsidP="00DF50B3">
      <w:r>
        <w:br w:type="page"/>
      </w:r>
    </w:p>
    <w:p w14:paraId="463613BF" w14:textId="77777777" w:rsidR="00B61789" w:rsidRPr="00851900" w:rsidRDefault="00B61789" w:rsidP="00B61789">
      <w:pPr>
        <w:pStyle w:val="AnnexNo"/>
      </w:pPr>
      <w:r w:rsidRPr="00851900">
        <w:t>ANNEXE 2</w:t>
      </w:r>
    </w:p>
    <w:p w14:paraId="23A06553" w14:textId="77777777" w:rsidR="00B61789" w:rsidRPr="00851900" w:rsidRDefault="00B61789" w:rsidP="00B61789">
      <w:pPr>
        <w:pStyle w:val="Annextitle"/>
      </w:pPr>
      <w:r w:rsidRPr="00851900">
        <w:t>Tâches confiées aux rapporteurs pour le vocabulaire</w:t>
      </w:r>
    </w:p>
    <w:p w14:paraId="5B5BD9F2" w14:textId="77777777" w:rsidR="00B61789" w:rsidRPr="00851900" w:rsidRDefault="00B61789" w:rsidP="00B61789">
      <w:r w:rsidRPr="00851900">
        <w:t>1</w:t>
      </w:r>
      <w:r w:rsidRPr="00851900">
        <w:tab/>
        <w:t>Les rapporteurs doivent coordonner l'étude, l'examen et l'analyse de la terminologie et des sujets analogues dont ils sont saisis par:</w:t>
      </w:r>
    </w:p>
    <w:p w14:paraId="6DC50CFA" w14:textId="77777777" w:rsidR="00B61789" w:rsidRPr="00851900" w:rsidRDefault="00B61789" w:rsidP="00B61789">
      <w:pPr>
        <w:pStyle w:val="enumlev1"/>
      </w:pPr>
      <w:r w:rsidRPr="00851900">
        <w:t>–</w:t>
      </w:r>
      <w:r w:rsidRPr="00851900">
        <w:tab/>
        <w:t>les groupes de travail ou les groupes de rapporteur de la même commission d'études;</w:t>
      </w:r>
    </w:p>
    <w:p w14:paraId="3B8FBA86" w14:textId="77777777" w:rsidR="00B61789" w:rsidRPr="00851900" w:rsidRDefault="00B61789" w:rsidP="00B61789">
      <w:pPr>
        <w:pStyle w:val="enumlev1"/>
      </w:pPr>
      <w:r w:rsidRPr="00851900">
        <w:t>–</w:t>
      </w:r>
      <w:r w:rsidRPr="00851900">
        <w:tab/>
        <w:t>les commissions d'études de l'UIT en général;</w:t>
      </w:r>
    </w:p>
    <w:p w14:paraId="13F36925" w14:textId="77777777" w:rsidR="00B61789" w:rsidRPr="00851900" w:rsidRDefault="00B61789" w:rsidP="00B61789">
      <w:pPr>
        <w:pStyle w:val="enumlev1"/>
      </w:pPr>
      <w:r w:rsidRPr="00851900">
        <w:t>–</w:t>
      </w:r>
      <w:r w:rsidRPr="00851900">
        <w:tab/>
        <w:t>les rapporteurs pour le vocabulaire d'autres commissions d'études de l'UIT;</w:t>
      </w:r>
    </w:p>
    <w:p w14:paraId="7C156856" w14:textId="0F3D58C8" w:rsidR="00B61789" w:rsidRPr="00851900" w:rsidRDefault="00B61789" w:rsidP="00B61789">
      <w:pPr>
        <w:pStyle w:val="enumlev1"/>
      </w:pPr>
      <w:r w:rsidRPr="00851900">
        <w:t>–</w:t>
      </w:r>
      <w:r w:rsidRPr="00851900">
        <w:tab/>
        <w:t>le Comité de coordination pour le vocabulaire (CCV) du Secteur des radiocommunications de l'UIT (UIT-R)/le Comité de normalisation pour le vocabulaire (SCV) du Secteur de la normalisation des télécommunications de l'UIT (UIT</w:t>
      </w:r>
      <w:r w:rsidR="00CD36A7">
        <w:noBreakHyphen/>
      </w:r>
      <w:r w:rsidRPr="00851900">
        <w:t>T)/le</w:t>
      </w:r>
      <w:r w:rsidR="002A7279">
        <w:t xml:space="preserve"> </w:t>
      </w:r>
      <w:r w:rsidRPr="00851900">
        <w:t>Comité de coordination de l'UIT pour la terminologie (CCT de l'UIT);</w:t>
      </w:r>
    </w:p>
    <w:p w14:paraId="5C509869" w14:textId="77777777" w:rsidR="00B61789" w:rsidRPr="00851900" w:rsidRDefault="00B61789" w:rsidP="00B61789">
      <w:r w:rsidRPr="00851900">
        <w:t>et formuler des conseils sur les termes et définitions proposés, selon qu'il convient.</w:t>
      </w:r>
    </w:p>
    <w:p w14:paraId="1AF3E703" w14:textId="77777777" w:rsidR="00B61789" w:rsidRPr="00851900" w:rsidRDefault="00B61789" w:rsidP="00B61789">
      <w:r w:rsidRPr="00851900">
        <w:t>2</w:t>
      </w:r>
      <w:r w:rsidRPr="00851900">
        <w:tab/>
        <w:t>Les rapporteurs pour le vocabulaire du secteur concerné des télécommunications/TIC devraient être chargés de coordonner les travaux relatifs au vocabulaire et aux sujets analogues menés au sein de leur propre commission d'études et en collaboration avec d'autres commissions d'études de l'UIT, l'objectif étant d'obtenir l'accord des commissions d'études responsables sur les termes et définitions proposés.</w:t>
      </w:r>
    </w:p>
    <w:p w14:paraId="19F22307" w14:textId="77777777" w:rsidR="00B61789" w:rsidRPr="00851900" w:rsidRDefault="00B61789" w:rsidP="00B61789">
      <w:r w:rsidRPr="00851900">
        <w:t>3</w:t>
      </w:r>
      <w:r w:rsidRPr="00851900">
        <w:tab/>
        <w:t>Les rapporteurs assurent la liaison pour les questions de vocabulaire entre leur commission d'études et le CCV/SCV/CCT de l'UIT et sont garants de la continuité de ce dialogue. Ils sont encouragés à participer à toute réunion virtuelle ou physique organisée par le CCV/SCV/CCT de l'UIT pour se tenir informés des faits nouveaux et contribuer aux discussions.</w:t>
      </w:r>
    </w:p>
    <w:p w14:paraId="1AF0E725" w14:textId="77777777" w:rsidR="00B61789" w:rsidRDefault="00B61789" w:rsidP="00B61789">
      <w:pPr>
        <w:sectPr w:rsidR="00B61789" w:rsidSect="00B61789">
          <w:headerReference w:type="even" r:id="rId14"/>
          <w:footerReference w:type="even" r:id="rId15"/>
          <w:footerReference w:type="default" r:id="rId16"/>
          <w:headerReference w:type="first" r:id="rId17"/>
          <w:footerReference w:type="first" r:id="rId18"/>
          <w:pgSz w:w="11907" w:h="16840" w:code="9"/>
          <w:pgMar w:top="1418" w:right="1418" w:bottom="1418" w:left="1418" w:header="720" w:footer="720" w:gutter="0"/>
          <w:paperSrc w:first="286" w:other="286"/>
          <w:cols w:space="720"/>
          <w:titlePg/>
          <w:docGrid w:linePitch="326"/>
        </w:sectPr>
      </w:pPr>
      <w:r w:rsidRPr="00851900">
        <w:t>4</w:t>
      </w:r>
      <w:r w:rsidRPr="00851900">
        <w:tab/>
        <w:t>Les rapporteurs pour le vocabulaire doivent collaborer activement avec leurs homologues d'autres commissions d'études de l'UIT pour maintenir la cohérence du vocabulaire employé dans tous les domaines techniques.</w:t>
      </w:r>
    </w:p>
    <w:p w14:paraId="60B8CDA4" w14:textId="77777777" w:rsidR="00B61789" w:rsidRPr="00E57275" w:rsidRDefault="00B61789" w:rsidP="002A7279">
      <w:pPr>
        <w:pStyle w:val="AnnexNo"/>
        <w:spacing w:before="0"/>
        <w:rPr>
          <w:b/>
        </w:rPr>
      </w:pPr>
      <w:r>
        <w:t>PIECE JOINTE</w:t>
      </w:r>
    </w:p>
    <w:p w14:paraId="2CB5EF09" w14:textId="77777777" w:rsidR="00B61789" w:rsidRPr="00E1747C" w:rsidRDefault="00B61789" w:rsidP="002A7279">
      <w:pPr>
        <w:pStyle w:val="Annextitle"/>
      </w:pPr>
      <w:r w:rsidRPr="00E1747C">
        <w:t xml:space="preserve">Compilation des Résolutions de la Conférence de plénipotentiaires et des Résolutions des Secteurs </w:t>
      </w:r>
      <w:r w:rsidRPr="00E1747C">
        <w:br/>
        <w:t>concernant l'utilisation des six langues officielles de l'Union sur un pied d'égalité</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3498"/>
        <w:gridCol w:w="3499"/>
        <w:gridCol w:w="3630"/>
        <w:gridCol w:w="3367"/>
      </w:tblGrid>
      <w:tr w:rsidR="00B61789" w:rsidRPr="00305B6D" w14:paraId="24A2E84E" w14:textId="77777777" w:rsidTr="005B4B6D">
        <w:trPr>
          <w:tblHeader/>
          <w:jc w:val="center"/>
        </w:trPr>
        <w:tc>
          <w:tcPr>
            <w:tcW w:w="1250" w:type="pct"/>
            <w:vAlign w:val="center"/>
          </w:tcPr>
          <w:p w14:paraId="5A9FF9AB" w14:textId="77777777" w:rsidR="00B61789" w:rsidRPr="00305B6D" w:rsidRDefault="00B61789" w:rsidP="009401F1">
            <w:pPr>
              <w:pStyle w:val="Tablehead"/>
              <w:ind w:left="79" w:right="44"/>
              <w:rPr>
                <w:sz w:val="18"/>
                <w:szCs w:val="18"/>
              </w:rPr>
            </w:pPr>
            <w:bookmarkStart w:id="53" w:name="_Hlk222306446"/>
            <w:r w:rsidRPr="00305B6D">
              <w:rPr>
                <w:sz w:val="18"/>
                <w:szCs w:val="18"/>
              </w:rPr>
              <w:t>Conférence de plénipotentiaires</w:t>
            </w:r>
            <w:r w:rsidRPr="00305B6D">
              <w:rPr>
                <w:sz w:val="18"/>
                <w:szCs w:val="18"/>
              </w:rPr>
              <w:br/>
              <w:t>de 2026</w:t>
            </w:r>
          </w:p>
        </w:tc>
        <w:tc>
          <w:tcPr>
            <w:tcW w:w="1250" w:type="pct"/>
            <w:vAlign w:val="center"/>
          </w:tcPr>
          <w:p w14:paraId="463A0750" w14:textId="77777777" w:rsidR="00B61789" w:rsidRPr="00305B6D" w:rsidRDefault="00B61789" w:rsidP="009401F1">
            <w:pPr>
              <w:pStyle w:val="Tablehead"/>
              <w:ind w:left="82" w:right="56"/>
              <w:rPr>
                <w:sz w:val="18"/>
                <w:szCs w:val="18"/>
              </w:rPr>
            </w:pPr>
            <w:r w:rsidRPr="00305B6D">
              <w:rPr>
                <w:sz w:val="18"/>
                <w:szCs w:val="18"/>
              </w:rPr>
              <w:t>Assemblée des radiocommunications</w:t>
            </w:r>
          </w:p>
        </w:tc>
        <w:tc>
          <w:tcPr>
            <w:tcW w:w="1297" w:type="pct"/>
            <w:vAlign w:val="center"/>
          </w:tcPr>
          <w:p w14:paraId="3B375B02" w14:textId="38951278" w:rsidR="00B61789" w:rsidRPr="00305B6D" w:rsidRDefault="00B61789" w:rsidP="009401F1">
            <w:pPr>
              <w:pStyle w:val="Tablehead"/>
              <w:ind w:left="84" w:right="81"/>
              <w:rPr>
                <w:sz w:val="18"/>
                <w:szCs w:val="18"/>
              </w:rPr>
            </w:pPr>
            <w:r w:rsidRPr="00305B6D">
              <w:rPr>
                <w:sz w:val="18"/>
                <w:szCs w:val="18"/>
              </w:rPr>
              <w:t xml:space="preserve">Assemblée mondiale de normalisation </w:t>
            </w:r>
            <w:r w:rsidR="00500778">
              <w:rPr>
                <w:sz w:val="18"/>
                <w:szCs w:val="18"/>
              </w:rPr>
              <w:br/>
            </w:r>
            <w:r w:rsidRPr="00305B6D">
              <w:rPr>
                <w:sz w:val="18"/>
                <w:szCs w:val="18"/>
              </w:rPr>
              <w:t>des télécommunications</w:t>
            </w:r>
          </w:p>
        </w:tc>
        <w:tc>
          <w:tcPr>
            <w:tcW w:w="1203" w:type="pct"/>
            <w:vAlign w:val="center"/>
          </w:tcPr>
          <w:p w14:paraId="55AB387D" w14:textId="77777777" w:rsidR="00B61789" w:rsidRPr="00305B6D" w:rsidRDefault="00B61789" w:rsidP="009401F1">
            <w:pPr>
              <w:pStyle w:val="Tablehead"/>
              <w:ind w:left="45" w:right="37"/>
              <w:rPr>
                <w:sz w:val="18"/>
                <w:szCs w:val="18"/>
              </w:rPr>
            </w:pPr>
            <w:r w:rsidRPr="00305B6D">
              <w:rPr>
                <w:sz w:val="18"/>
                <w:szCs w:val="18"/>
              </w:rPr>
              <w:t>Session de 2026 du Conseil</w:t>
            </w:r>
          </w:p>
        </w:tc>
      </w:tr>
      <w:tr w:rsidR="00B61789" w:rsidRPr="00305B6D" w14:paraId="392F66BD" w14:textId="77777777" w:rsidTr="005B4B6D">
        <w:trPr>
          <w:trHeight w:val="1487"/>
          <w:jc w:val="center"/>
        </w:trPr>
        <w:tc>
          <w:tcPr>
            <w:tcW w:w="1250" w:type="pct"/>
            <w:tcBorders>
              <w:bottom w:val="nil"/>
            </w:tcBorders>
          </w:tcPr>
          <w:p w14:paraId="18B6CA76" w14:textId="62C680E8" w:rsidR="00B61789" w:rsidRPr="00305B6D" w:rsidRDefault="00B61789" w:rsidP="002A7279">
            <w:pPr>
              <w:pStyle w:val="Tabletext"/>
              <w:ind w:left="79" w:right="44"/>
              <w:jc w:val="center"/>
              <w:rPr>
                <w:sz w:val="18"/>
                <w:szCs w:val="18"/>
              </w:rPr>
            </w:pPr>
            <w:r w:rsidRPr="00305B6D">
              <w:rPr>
                <w:sz w:val="18"/>
                <w:szCs w:val="18"/>
              </w:rPr>
              <w:t>RÉSOLUTION 154</w:t>
            </w:r>
            <w:r w:rsidR="00894520">
              <w:rPr>
                <w:sz w:val="18"/>
                <w:szCs w:val="18"/>
              </w:rPr>
              <w:br/>
            </w:r>
            <w:r w:rsidRPr="00305B6D">
              <w:rPr>
                <w:sz w:val="18"/>
                <w:szCs w:val="18"/>
              </w:rPr>
              <w:t xml:space="preserve">(Rév. </w:t>
            </w:r>
            <w:del w:id="54" w:author="French" w:date="2026-03-23T10:12:00Z">
              <w:r w:rsidRPr="00305B6D" w:rsidDel="00C637FB">
                <w:rPr>
                  <w:sz w:val="18"/>
                  <w:szCs w:val="18"/>
                </w:rPr>
                <w:delText>Bucarest, 2022</w:delText>
              </w:r>
            </w:del>
            <w:ins w:id="55" w:author="French" w:date="2026-03-23T10:12:00Z">
              <w:r w:rsidRPr="00305B6D">
                <w:rPr>
                  <w:sz w:val="18"/>
                  <w:szCs w:val="18"/>
                </w:rPr>
                <w:t>Doha, 2026</w:t>
              </w:r>
            </w:ins>
            <w:r w:rsidRPr="00305B6D">
              <w:rPr>
                <w:sz w:val="18"/>
                <w:szCs w:val="18"/>
              </w:rPr>
              <w:t>)</w:t>
            </w:r>
          </w:p>
          <w:p w14:paraId="3781C757" w14:textId="529E9EC6" w:rsidR="00B61789" w:rsidRPr="00305B6D" w:rsidRDefault="00B61789" w:rsidP="00894520">
            <w:pPr>
              <w:pStyle w:val="Tabletext"/>
              <w:ind w:left="79" w:right="44"/>
              <w:jc w:val="center"/>
              <w:rPr>
                <w:b/>
                <w:bCs/>
                <w:sz w:val="18"/>
                <w:szCs w:val="18"/>
              </w:rPr>
            </w:pPr>
            <w:r w:rsidRPr="00305B6D">
              <w:rPr>
                <w:b/>
                <w:bCs/>
                <w:sz w:val="18"/>
                <w:szCs w:val="18"/>
              </w:rPr>
              <w:t>Utilisation des six langues officielles de</w:t>
            </w:r>
            <w:r w:rsidR="00894520">
              <w:rPr>
                <w:b/>
                <w:bCs/>
                <w:sz w:val="18"/>
                <w:szCs w:val="18"/>
              </w:rPr>
              <w:t> </w:t>
            </w:r>
            <w:r w:rsidRPr="00305B6D">
              <w:rPr>
                <w:b/>
                <w:bCs/>
                <w:sz w:val="18"/>
                <w:szCs w:val="18"/>
              </w:rPr>
              <w:t>l'Union sur un pied d'égalité</w:t>
            </w:r>
          </w:p>
        </w:tc>
        <w:tc>
          <w:tcPr>
            <w:tcW w:w="1250" w:type="pct"/>
            <w:tcBorders>
              <w:bottom w:val="nil"/>
            </w:tcBorders>
          </w:tcPr>
          <w:p w14:paraId="08C93079" w14:textId="77777777" w:rsidR="00B61789" w:rsidRPr="00305B6D" w:rsidRDefault="00B61789" w:rsidP="002A7279">
            <w:pPr>
              <w:pStyle w:val="Tabletext"/>
              <w:ind w:left="82" w:right="56"/>
              <w:jc w:val="center"/>
              <w:rPr>
                <w:sz w:val="18"/>
                <w:szCs w:val="18"/>
              </w:rPr>
            </w:pPr>
            <w:r w:rsidRPr="00305B6D">
              <w:rPr>
                <w:sz w:val="18"/>
                <w:szCs w:val="18"/>
              </w:rPr>
              <w:t>RÉSOLUTION UIT-R 36-6</w:t>
            </w:r>
          </w:p>
          <w:p w14:paraId="29553999" w14:textId="28B5CE3F" w:rsidR="00B61789" w:rsidRPr="00305B6D" w:rsidRDefault="00B61789" w:rsidP="00894520">
            <w:pPr>
              <w:pStyle w:val="Tabletext"/>
              <w:ind w:left="82" w:right="56"/>
              <w:jc w:val="center"/>
              <w:rPr>
                <w:b/>
                <w:bCs/>
                <w:sz w:val="18"/>
                <w:szCs w:val="18"/>
              </w:rPr>
            </w:pPr>
            <w:r w:rsidRPr="00305B6D">
              <w:rPr>
                <w:b/>
                <w:bCs/>
                <w:sz w:val="18"/>
                <w:szCs w:val="18"/>
              </w:rPr>
              <w:t>Coordination du vocabulaire dans les six</w:t>
            </w:r>
            <w:r w:rsidR="00894520">
              <w:rPr>
                <w:b/>
                <w:bCs/>
                <w:sz w:val="18"/>
                <w:szCs w:val="18"/>
              </w:rPr>
              <w:t> </w:t>
            </w:r>
            <w:r w:rsidRPr="00305B6D">
              <w:rPr>
                <w:b/>
                <w:bCs/>
                <w:sz w:val="18"/>
                <w:szCs w:val="18"/>
              </w:rPr>
              <w:t>langues officielles de l'Union sur un pied</w:t>
            </w:r>
            <w:r w:rsidR="00894520">
              <w:rPr>
                <w:b/>
                <w:bCs/>
                <w:sz w:val="18"/>
                <w:szCs w:val="18"/>
              </w:rPr>
              <w:t> </w:t>
            </w:r>
            <w:r w:rsidRPr="00305B6D">
              <w:rPr>
                <w:b/>
                <w:bCs/>
                <w:sz w:val="18"/>
                <w:szCs w:val="18"/>
              </w:rPr>
              <w:t>d'égalité dans le Secteur des radiocommunications de l'UIT</w:t>
            </w:r>
          </w:p>
          <w:p w14:paraId="458F596E" w14:textId="5BE97C80" w:rsidR="00B61789" w:rsidRPr="00305B6D" w:rsidRDefault="00B61789" w:rsidP="00894520">
            <w:pPr>
              <w:pStyle w:val="Tabletext"/>
              <w:ind w:left="82" w:right="56"/>
              <w:jc w:val="center"/>
              <w:rPr>
                <w:sz w:val="18"/>
                <w:szCs w:val="18"/>
              </w:rPr>
            </w:pPr>
            <w:r w:rsidRPr="00305B6D">
              <w:rPr>
                <w:sz w:val="18"/>
                <w:szCs w:val="18"/>
              </w:rPr>
              <w:t>(1990-1993-2000-2007-2012</w:t>
            </w:r>
            <w:r w:rsidR="00894520">
              <w:rPr>
                <w:sz w:val="18"/>
                <w:szCs w:val="18"/>
              </w:rPr>
              <w:t>-</w:t>
            </w:r>
            <w:r w:rsidRPr="00305B6D">
              <w:rPr>
                <w:sz w:val="18"/>
                <w:szCs w:val="18"/>
              </w:rPr>
              <w:t>2015</w:t>
            </w:r>
            <w:r w:rsidR="00894520">
              <w:rPr>
                <w:sz w:val="18"/>
                <w:szCs w:val="18"/>
              </w:rPr>
              <w:noBreakHyphen/>
            </w:r>
            <w:r w:rsidRPr="00305B6D">
              <w:rPr>
                <w:sz w:val="18"/>
                <w:szCs w:val="18"/>
              </w:rPr>
              <w:t>2019</w:t>
            </w:r>
            <w:r w:rsidR="00894520">
              <w:rPr>
                <w:sz w:val="18"/>
                <w:szCs w:val="18"/>
              </w:rPr>
              <w:noBreakHyphen/>
            </w:r>
            <w:r w:rsidRPr="00305B6D">
              <w:rPr>
                <w:sz w:val="18"/>
                <w:szCs w:val="18"/>
              </w:rPr>
              <w:t>2023)</w:t>
            </w:r>
          </w:p>
        </w:tc>
        <w:tc>
          <w:tcPr>
            <w:tcW w:w="1297" w:type="pct"/>
            <w:tcBorders>
              <w:bottom w:val="nil"/>
            </w:tcBorders>
          </w:tcPr>
          <w:p w14:paraId="2766A94E" w14:textId="4158B9F3" w:rsidR="00B61789" w:rsidRPr="00305B6D" w:rsidRDefault="00B61789" w:rsidP="002A7279">
            <w:pPr>
              <w:pStyle w:val="Tabletext"/>
              <w:ind w:left="84" w:right="-29"/>
              <w:jc w:val="center"/>
              <w:rPr>
                <w:sz w:val="18"/>
                <w:szCs w:val="18"/>
              </w:rPr>
            </w:pPr>
            <w:r w:rsidRPr="00305B6D">
              <w:rPr>
                <w:sz w:val="18"/>
                <w:szCs w:val="18"/>
              </w:rPr>
              <w:t>RÉSOLUTION 67</w:t>
            </w:r>
            <w:r w:rsidR="002A7279">
              <w:rPr>
                <w:sz w:val="18"/>
                <w:szCs w:val="18"/>
              </w:rPr>
              <w:br/>
            </w:r>
            <w:r w:rsidRPr="00305B6D">
              <w:rPr>
                <w:sz w:val="18"/>
                <w:szCs w:val="18"/>
              </w:rPr>
              <w:t>(Rév. New Delhi, 2024)</w:t>
            </w:r>
          </w:p>
          <w:p w14:paraId="2879CEBC" w14:textId="431A91BE" w:rsidR="00B61789" w:rsidRPr="00305B6D" w:rsidRDefault="00B61789" w:rsidP="00894520">
            <w:pPr>
              <w:pStyle w:val="Tabletext"/>
              <w:ind w:left="-20" w:right="81"/>
              <w:jc w:val="center"/>
              <w:rPr>
                <w:b/>
                <w:bCs/>
                <w:sz w:val="18"/>
                <w:szCs w:val="18"/>
              </w:rPr>
            </w:pPr>
            <w:r w:rsidRPr="00305B6D">
              <w:rPr>
                <w:b/>
                <w:bCs/>
                <w:sz w:val="18"/>
                <w:szCs w:val="18"/>
              </w:rPr>
              <w:t>Utilisation au sein du Secteur de la normalisation des télécommunications de l'UIT des six</w:t>
            </w:r>
            <w:r w:rsidR="00894520">
              <w:rPr>
                <w:b/>
                <w:bCs/>
                <w:sz w:val="18"/>
                <w:szCs w:val="18"/>
              </w:rPr>
              <w:t xml:space="preserve"> </w:t>
            </w:r>
            <w:r w:rsidRPr="00305B6D">
              <w:rPr>
                <w:b/>
                <w:bCs/>
                <w:sz w:val="18"/>
                <w:szCs w:val="18"/>
              </w:rPr>
              <w:t>langues officielles de l'Union sur un pied d'égalité et Comité de normalisation pour le vocabulaire</w:t>
            </w:r>
          </w:p>
          <w:p w14:paraId="63FCBB04" w14:textId="52C415E1" w:rsidR="00B61789" w:rsidRPr="003A78F8" w:rsidRDefault="00B61789" w:rsidP="00894520">
            <w:pPr>
              <w:pStyle w:val="Tabletext"/>
              <w:ind w:left="8" w:right="35"/>
              <w:jc w:val="center"/>
              <w:rPr>
                <w:sz w:val="18"/>
                <w:szCs w:val="18"/>
                <w:lang w:val="en-GB"/>
              </w:rPr>
            </w:pPr>
            <w:r w:rsidRPr="003A78F8">
              <w:rPr>
                <w:sz w:val="18"/>
                <w:szCs w:val="18"/>
                <w:lang w:val="en-GB"/>
              </w:rPr>
              <w:t>(</w:t>
            </w:r>
            <w:r w:rsidRPr="003A78F8">
              <w:rPr>
                <w:i/>
                <w:iCs/>
                <w:sz w:val="18"/>
                <w:szCs w:val="18"/>
                <w:lang w:val="en-GB"/>
                <w:rPrChange w:id="56" w:author="French" w:date="2026-03-23T10:15:00Z">
                  <w:rPr>
                    <w:lang w:val="en-GB"/>
                  </w:rPr>
                </w:rPrChange>
              </w:rPr>
              <w:t xml:space="preserve">Johannesburg, 2008; </w:t>
            </w:r>
            <w:proofErr w:type="spellStart"/>
            <w:r w:rsidRPr="003A78F8">
              <w:rPr>
                <w:i/>
                <w:iCs/>
                <w:sz w:val="18"/>
                <w:szCs w:val="18"/>
                <w:lang w:val="en-GB"/>
                <w:rPrChange w:id="57" w:author="French" w:date="2026-03-23T10:15:00Z">
                  <w:rPr>
                    <w:lang w:val="en-GB"/>
                  </w:rPr>
                </w:rPrChange>
              </w:rPr>
              <w:t>Dubaï</w:t>
            </w:r>
            <w:proofErr w:type="spellEnd"/>
            <w:r w:rsidRPr="003A78F8">
              <w:rPr>
                <w:i/>
                <w:iCs/>
                <w:sz w:val="18"/>
                <w:szCs w:val="18"/>
                <w:lang w:val="en-GB"/>
                <w:rPrChange w:id="58" w:author="French" w:date="2026-03-23T10:15:00Z">
                  <w:rPr>
                    <w:lang w:val="en-GB"/>
                  </w:rPr>
                </w:rPrChange>
              </w:rPr>
              <w:t>, 2012; Hammamet,</w:t>
            </w:r>
            <w:r w:rsidR="00894520">
              <w:rPr>
                <w:i/>
                <w:iCs/>
                <w:sz w:val="18"/>
                <w:szCs w:val="18"/>
                <w:lang w:val="en-GB"/>
              </w:rPr>
              <w:t xml:space="preserve"> </w:t>
            </w:r>
            <w:r w:rsidRPr="003A78F8">
              <w:rPr>
                <w:i/>
                <w:iCs/>
                <w:sz w:val="18"/>
                <w:szCs w:val="18"/>
                <w:lang w:val="en-GB"/>
                <w:rPrChange w:id="59" w:author="French" w:date="2026-03-23T10:15:00Z">
                  <w:rPr>
                    <w:lang w:val="en-GB"/>
                  </w:rPr>
                </w:rPrChange>
              </w:rPr>
              <w:t>2016; Genève, 2022; New</w:t>
            </w:r>
            <w:r w:rsidRPr="003A78F8">
              <w:rPr>
                <w:i/>
                <w:iCs/>
                <w:sz w:val="18"/>
                <w:szCs w:val="18"/>
                <w:lang w:val="en-GB"/>
              </w:rPr>
              <w:t> </w:t>
            </w:r>
            <w:r w:rsidRPr="003A78F8">
              <w:rPr>
                <w:i/>
                <w:iCs/>
                <w:sz w:val="18"/>
                <w:szCs w:val="18"/>
                <w:lang w:val="en-GB"/>
                <w:rPrChange w:id="60" w:author="French" w:date="2026-03-23T10:15:00Z">
                  <w:rPr>
                    <w:lang w:val="en-GB"/>
                  </w:rPr>
                </w:rPrChange>
              </w:rPr>
              <w:t>Delhi,</w:t>
            </w:r>
            <w:r w:rsidR="004E7B82">
              <w:rPr>
                <w:i/>
                <w:iCs/>
                <w:sz w:val="18"/>
                <w:szCs w:val="18"/>
                <w:lang w:val="en-GB"/>
              </w:rPr>
              <w:t> </w:t>
            </w:r>
            <w:r w:rsidRPr="003A78F8">
              <w:rPr>
                <w:i/>
                <w:iCs/>
                <w:sz w:val="18"/>
                <w:szCs w:val="18"/>
                <w:lang w:val="en-GB"/>
                <w:rPrChange w:id="61" w:author="French" w:date="2026-03-23T10:15:00Z">
                  <w:rPr>
                    <w:lang w:val="en-GB"/>
                  </w:rPr>
                </w:rPrChange>
              </w:rPr>
              <w:t>2024</w:t>
            </w:r>
            <w:r w:rsidRPr="003A78F8">
              <w:rPr>
                <w:sz w:val="18"/>
                <w:szCs w:val="18"/>
                <w:lang w:val="en-GB"/>
              </w:rPr>
              <w:t>)</w:t>
            </w:r>
          </w:p>
        </w:tc>
        <w:tc>
          <w:tcPr>
            <w:tcW w:w="1203" w:type="pct"/>
            <w:tcBorders>
              <w:bottom w:val="nil"/>
            </w:tcBorders>
          </w:tcPr>
          <w:p w14:paraId="719F758C" w14:textId="3547E0A0" w:rsidR="00B61789" w:rsidRPr="00305B6D" w:rsidRDefault="00B61789" w:rsidP="002A7279">
            <w:pPr>
              <w:pStyle w:val="Tabletext"/>
              <w:ind w:left="45" w:right="37"/>
              <w:jc w:val="center"/>
              <w:rPr>
                <w:sz w:val="18"/>
                <w:szCs w:val="18"/>
              </w:rPr>
            </w:pPr>
            <w:r w:rsidRPr="00305B6D">
              <w:rPr>
                <w:sz w:val="18"/>
                <w:szCs w:val="18"/>
              </w:rPr>
              <w:t>RÉSOLUTION 1386</w:t>
            </w:r>
            <w:r w:rsidRPr="00305B6D">
              <w:rPr>
                <w:sz w:val="18"/>
                <w:szCs w:val="18"/>
              </w:rPr>
              <w:br/>
              <w:t xml:space="preserve">(C17, dernière mod. </w:t>
            </w:r>
            <w:del w:id="62" w:author="French" w:date="2026-03-23T10:15:00Z">
              <w:r w:rsidRPr="00305B6D" w:rsidDel="00C637FB">
                <w:rPr>
                  <w:sz w:val="18"/>
                  <w:szCs w:val="18"/>
                </w:rPr>
                <w:delText>C25</w:delText>
              </w:r>
            </w:del>
            <w:ins w:id="63" w:author="French" w:date="2026-03-23T10:15:00Z">
              <w:r w:rsidRPr="00305B6D">
                <w:rPr>
                  <w:sz w:val="18"/>
                  <w:szCs w:val="18"/>
                </w:rPr>
                <w:t>C26</w:t>
              </w:r>
            </w:ins>
            <w:r w:rsidRPr="00305B6D">
              <w:rPr>
                <w:sz w:val="18"/>
                <w:szCs w:val="18"/>
              </w:rPr>
              <w:t>)</w:t>
            </w:r>
          </w:p>
          <w:p w14:paraId="0D6D67AF" w14:textId="77777777" w:rsidR="00B61789" w:rsidRPr="00305B6D" w:rsidRDefault="00B61789" w:rsidP="00894520">
            <w:pPr>
              <w:pStyle w:val="Tabletext"/>
              <w:ind w:left="45" w:right="37"/>
              <w:jc w:val="center"/>
              <w:rPr>
                <w:b/>
                <w:bCs/>
                <w:sz w:val="18"/>
                <w:szCs w:val="18"/>
              </w:rPr>
            </w:pPr>
            <w:r w:rsidRPr="00305B6D">
              <w:rPr>
                <w:b/>
                <w:bCs/>
                <w:sz w:val="18"/>
                <w:szCs w:val="18"/>
              </w:rPr>
              <w:t>Comité de coordination de l'UIT pour la terminologie (CCT de l'UIT)</w:t>
            </w:r>
          </w:p>
        </w:tc>
      </w:tr>
      <w:tr w:rsidR="00B61789" w:rsidRPr="00305B6D" w14:paraId="26FB3EB4" w14:textId="77777777" w:rsidTr="005B4B6D">
        <w:trPr>
          <w:jc w:val="center"/>
        </w:trPr>
        <w:tc>
          <w:tcPr>
            <w:tcW w:w="1250" w:type="pct"/>
            <w:tcBorders>
              <w:top w:val="nil"/>
            </w:tcBorders>
          </w:tcPr>
          <w:p w14:paraId="6A85230B" w14:textId="77777777" w:rsidR="00B61789" w:rsidRPr="00305B6D" w:rsidRDefault="00B61789" w:rsidP="00894520">
            <w:pPr>
              <w:pStyle w:val="Tabletext"/>
              <w:ind w:left="79" w:right="13"/>
              <w:rPr>
                <w:sz w:val="18"/>
                <w:szCs w:val="18"/>
              </w:rPr>
            </w:pPr>
            <w:r w:rsidRPr="00305B6D">
              <w:rPr>
                <w:sz w:val="18"/>
                <w:szCs w:val="18"/>
              </w:rPr>
              <w:t>La Conférence de plénipotentiaires de l'Union internationale des télécommunications (</w:t>
            </w:r>
            <w:del w:id="64" w:author="French" w:date="2026-03-23T10:13:00Z">
              <w:r w:rsidRPr="00305B6D" w:rsidDel="00C637FB">
                <w:rPr>
                  <w:sz w:val="18"/>
                  <w:szCs w:val="18"/>
                </w:rPr>
                <w:delText>Bucarest, 2022</w:delText>
              </w:r>
            </w:del>
            <w:ins w:id="65" w:author="French" w:date="2026-03-23T10:13:00Z">
              <w:r w:rsidRPr="00305B6D">
                <w:rPr>
                  <w:sz w:val="18"/>
                  <w:szCs w:val="18"/>
                </w:rPr>
                <w:t>Doha, 2026</w:t>
              </w:r>
            </w:ins>
            <w:r w:rsidRPr="00305B6D">
              <w:rPr>
                <w:sz w:val="18"/>
                <w:szCs w:val="18"/>
              </w:rPr>
              <w:t>),</w:t>
            </w:r>
          </w:p>
        </w:tc>
        <w:tc>
          <w:tcPr>
            <w:tcW w:w="1250" w:type="pct"/>
            <w:tcBorders>
              <w:top w:val="nil"/>
            </w:tcBorders>
          </w:tcPr>
          <w:p w14:paraId="109E5AA7" w14:textId="77777777" w:rsidR="00B61789" w:rsidRPr="00305B6D" w:rsidRDefault="00B61789" w:rsidP="009401F1">
            <w:pPr>
              <w:pStyle w:val="Tabletext"/>
              <w:ind w:left="82" w:right="56"/>
              <w:rPr>
                <w:sz w:val="18"/>
                <w:szCs w:val="18"/>
              </w:rPr>
            </w:pPr>
            <w:r w:rsidRPr="00305B6D">
              <w:rPr>
                <w:sz w:val="18"/>
                <w:szCs w:val="18"/>
              </w:rPr>
              <w:t>L'Assemblée des radiocommunications de l'UIT,</w:t>
            </w:r>
          </w:p>
        </w:tc>
        <w:tc>
          <w:tcPr>
            <w:tcW w:w="1297" w:type="pct"/>
            <w:tcBorders>
              <w:top w:val="nil"/>
            </w:tcBorders>
          </w:tcPr>
          <w:p w14:paraId="26088399" w14:textId="77777777" w:rsidR="00B61789" w:rsidRPr="00305B6D" w:rsidRDefault="00B61789" w:rsidP="009401F1">
            <w:pPr>
              <w:pStyle w:val="Tabletext"/>
              <w:ind w:left="84" w:right="81"/>
              <w:rPr>
                <w:sz w:val="18"/>
                <w:szCs w:val="18"/>
              </w:rPr>
            </w:pPr>
            <w:r w:rsidRPr="00305B6D">
              <w:rPr>
                <w:sz w:val="18"/>
                <w:szCs w:val="18"/>
              </w:rPr>
              <w:t>L'Assemblée mondiale de normalisation des télécommunications (New Delhi, 2024),</w:t>
            </w:r>
          </w:p>
        </w:tc>
        <w:tc>
          <w:tcPr>
            <w:tcW w:w="1203" w:type="pct"/>
            <w:tcBorders>
              <w:top w:val="nil"/>
            </w:tcBorders>
          </w:tcPr>
          <w:p w14:paraId="2FAD50A3" w14:textId="77777777" w:rsidR="00B61789" w:rsidRPr="00305B6D" w:rsidRDefault="00B61789" w:rsidP="009401F1">
            <w:pPr>
              <w:pStyle w:val="Tabletext"/>
              <w:ind w:left="45" w:right="37"/>
              <w:rPr>
                <w:sz w:val="18"/>
                <w:szCs w:val="18"/>
              </w:rPr>
            </w:pPr>
            <w:r w:rsidRPr="00305B6D">
              <w:rPr>
                <w:sz w:val="18"/>
                <w:szCs w:val="18"/>
              </w:rPr>
              <w:t>Le Conseil de l'UIT,</w:t>
            </w:r>
          </w:p>
        </w:tc>
      </w:tr>
      <w:tr w:rsidR="00B61789" w:rsidRPr="00305B6D" w14:paraId="1DF7094C" w14:textId="77777777" w:rsidTr="005B4B6D">
        <w:trPr>
          <w:jc w:val="center"/>
        </w:trPr>
        <w:tc>
          <w:tcPr>
            <w:tcW w:w="1250" w:type="pct"/>
          </w:tcPr>
          <w:p w14:paraId="0FA14FCB" w14:textId="77777777" w:rsidR="00B61789" w:rsidRPr="00305B6D" w:rsidRDefault="00B61789" w:rsidP="009401F1">
            <w:pPr>
              <w:pStyle w:val="Call"/>
              <w:keepNext w:val="0"/>
              <w:keepLines w:val="0"/>
              <w:spacing w:before="40" w:after="40"/>
              <w:ind w:left="527"/>
              <w:rPr>
                <w:sz w:val="18"/>
                <w:szCs w:val="18"/>
              </w:rPr>
            </w:pPr>
            <w:r w:rsidRPr="00305B6D">
              <w:rPr>
                <w:sz w:val="18"/>
                <w:szCs w:val="18"/>
              </w:rPr>
              <w:t>se référant</w:t>
            </w:r>
          </w:p>
          <w:p w14:paraId="3A7ECE67" w14:textId="77777777" w:rsidR="00B61789" w:rsidRPr="00305B6D" w:rsidRDefault="00B61789" w:rsidP="009401F1">
            <w:pPr>
              <w:pStyle w:val="Tabletext"/>
              <w:tabs>
                <w:tab w:val="clear" w:pos="284"/>
                <w:tab w:val="left" w:pos="535"/>
              </w:tabs>
              <w:ind w:left="79" w:right="44"/>
              <w:rPr>
                <w:sz w:val="18"/>
                <w:szCs w:val="18"/>
              </w:rPr>
            </w:pPr>
            <w:r w:rsidRPr="00305B6D">
              <w:rPr>
                <w:i/>
                <w:iCs/>
                <w:sz w:val="18"/>
                <w:szCs w:val="18"/>
              </w:rPr>
              <w:t>a)</w:t>
            </w:r>
            <w:r w:rsidRPr="00305B6D">
              <w:rPr>
                <w:sz w:val="18"/>
                <w:szCs w:val="18"/>
              </w:rPr>
              <w:tab/>
              <w:t>à la Résolution 76/268 de l'Assemblée générale des Nations Unies sur le multilinguisme;</w:t>
            </w:r>
          </w:p>
          <w:p w14:paraId="2DC10CFA" w14:textId="77777777" w:rsidR="00B61789" w:rsidRPr="00305B6D" w:rsidRDefault="00B61789" w:rsidP="009401F1">
            <w:pPr>
              <w:pStyle w:val="Tabletext"/>
              <w:tabs>
                <w:tab w:val="clear" w:pos="284"/>
                <w:tab w:val="left" w:pos="535"/>
              </w:tabs>
              <w:ind w:left="79" w:right="44"/>
              <w:rPr>
                <w:sz w:val="18"/>
                <w:szCs w:val="18"/>
              </w:rPr>
            </w:pPr>
            <w:r w:rsidRPr="00305B6D">
              <w:rPr>
                <w:i/>
                <w:iCs/>
                <w:sz w:val="18"/>
                <w:szCs w:val="18"/>
              </w:rPr>
              <w:t>b)</w:t>
            </w:r>
            <w:r w:rsidRPr="00305B6D">
              <w:rPr>
                <w:sz w:val="18"/>
                <w:szCs w:val="18"/>
              </w:rPr>
              <w:tab/>
              <w:t>à l'article 29 de la Constitution de l'UIT et à l'article 35 de la Convention de l'UIT relatifs aux langues officielles de l'Union;</w:t>
            </w:r>
          </w:p>
          <w:p w14:paraId="621B9834" w14:textId="77777777" w:rsidR="00B61789" w:rsidRPr="00305B6D" w:rsidRDefault="00B61789" w:rsidP="009401F1">
            <w:pPr>
              <w:pStyle w:val="Tabletext"/>
              <w:tabs>
                <w:tab w:val="clear" w:pos="284"/>
                <w:tab w:val="left" w:pos="535"/>
              </w:tabs>
              <w:ind w:left="79" w:right="44"/>
              <w:rPr>
                <w:sz w:val="18"/>
                <w:szCs w:val="18"/>
              </w:rPr>
            </w:pPr>
            <w:r w:rsidRPr="00305B6D">
              <w:rPr>
                <w:i/>
                <w:iCs/>
                <w:sz w:val="18"/>
                <w:szCs w:val="18"/>
              </w:rPr>
              <w:t>c)</w:t>
            </w:r>
            <w:r w:rsidRPr="00305B6D">
              <w:rPr>
                <w:sz w:val="18"/>
                <w:szCs w:val="18"/>
              </w:rPr>
              <w:tab/>
              <w:t xml:space="preserve">à la Résolution 66 (Rév. Bucarest, 2022) de la </w:t>
            </w:r>
            <w:del w:id="66" w:author="French" w:date="2026-03-23T10:24:00Z">
              <w:r w:rsidRPr="00305B6D" w:rsidDel="00066764">
                <w:rPr>
                  <w:sz w:val="18"/>
                  <w:szCs w:val="18"/>
                </w:rPr>
                <w:delText xml:space="preserve">présente </w:delText>
              </w:r>
            </w:del>
            <w:r w:rsidRPr="00305B6D">
              <w:rPr>
                <w:sz w:val="18"/>
                <w:szCs w:val="18"/>
              </w:rPr>
              <w:t xml:space="preserve">Conférence </w:t>
            </w:r>
            <w:ins w:id="67" w:author="French" w:date="2026-03-23T10:24:00Z">
              <w:r w:rsidRPr="00305B6D">
                <w:rPr>
                  <w:sz w:val="18"/>
                  <w:szCs w:val="18"/>
                </w:rPr>
                <w:t xml:space="preserve">de plénipotentiaires </w:t>
              </w:r>
            </w:ins>
            <w:r w:rsidRPr="00305B6D">
              <w:rPr>
                <w:sz w:val="18"/>
                <w:szCs w:val="18"/>
              </w:rPr>
              <w:t>sur les documents et les publications de l'Union;</w:t>
            </w:r>
          </w:p>
          <w:p w14:paraId="57AAE45F" w14:textId="6A41848D" w:rsidR="00B61789" w:rsidRPr="00305B6D" w:rsidRDefault="00B61789" w:rsidP="00894520">
            <w:pPr>
              <w:pStyle w:val="Tabletext"/>
              <w:widowControl w:val="0"/>
              <w:tabs>
                <w:tab w:val="clear" w:pos="284"/>
                <w:tab w:val="left" w:pos="535"/>
              </w:tabs>
              <w:ind w:left="79" w:right="45"/>
              <w:rPr>
                <w:sz w:val="18"/>
                <w:szCs w:val="18"/>
              </w:rPr>
            </w:pPr>
            <w:r w:rsidRPr="00305B6D">
              <w:rPr>
                <w:i/>
                <w:iCs/>
                <w:sz w:val="18"/>
                <w:szCs w:val="18"/>
              </w:rPr>
              <w:t>d)</w:t>
            </w:r>
            <w:r w:rsidRPr="00305B6D">
              <w:rPr>
                <w:sz w:val="18"/>
                <w:szCs w:val="18"/>
              </w:rPr>
              <w:tab/>
              <w:t xml:space="preserve">à la Résolution 165 (Rév. Dubaï, 2018) de la Conférence de plénipotentiaires, intitulée </w:t>
            </w:r>
            <w:r w:rsidR="00DC7595">
              <w:rPr>
                <w:sz w:val="18"/>
                <w:szCs w:val="18"/>
              </w:rPr>
              <w:t>"</w:t>
            </w:r>
            <w:r w:rsidRPr="00305B6D">
              <w:rPr>
                <w:sz w:val="18"/>
                <w:szCs w:val="18"/>
              </w:rPr>
              <w:t>Délais de présentation des propositions et procédures d'inscription des participants aux conférences et assemblées de l'Union</w:t>
            </w:r>
            <w:r w:rsidR="00DC7595">
              <w:rPr>
                <w:sz w:val="18"/>
                <w:szCs w:val="18"/>
              </w:rPr>
              <w:t>"</w:t>
            </w:r>
            <w:r w:rsidRPr="00305B6D">
              <w:rPr>
                <w:sz w:val="18"/>
                <w:szCs w:val="18"/>
              </w:rPr>
              <w:t>;</w:t>
            </w:r>
          </w:p>
          <w:p w14:paraId="5207F66A" w14:textId="2341C7A4" w:rsidR="00B61789" w:rsidRPr="00305B6D" w:rsidRDefault="00B61789" w:rsidP="009401F1">
            <w:pPr>
              <w:pStyle w:val="Tabletext"/>
              <w:tabs>
                <w:tab w:val="clear" w:pos="284"/>
                <w:tab w:val="left" w:pos="535"/>
              </w:tabs>
              <w:ind w:left="79" w:right="44"/>
              <w:rPr>
                <w:sz w:val="18"/>
                <w:szCs w:val="18"/>
              </w:rPr>
            </w:pPr>
            <w:r w:rsidRPr="00305B6D">
              <w:rPr>
                <w:i/>
                <w:iCs/>
                <w:sz w:val="18"/>
                <w:szCs w:val="18"/>
              </w:rPr>
              <w:t>e)</w:t>
            </w:r>
            <w:r w:rsidRPr="00305B6D">
              <w:rPr>
                <w:sz w:val="18"/>
                <w:szCs w:val="18"/>
              </w:rPr>
              <w:tab/>
              <w:t>à la Résolution 168 (Guadalajara,</w:t>
            </w:r>
            <w:r w:rsidR="004E7B82">
              <w:rPr>
                <w:sz w:val="18"/>
                <w:szCs w:val="18"/>
              </w:rPr>
              <w:t> </w:t>
            </w:r>
            <w:r w:rsidRPr="00305B6D">
              <w:rPr>
                <w:sz w:val="18"/>
                <w:szCs w:val="18"/>
              </w:rPr>
              <w:t>2010) de la Conférence de plénipotentiaires sur la traduction des Recommandations de l'UIT;</w:t>
            </w:r>
          </w:p>
          <w:p w14:paraId="16851B8C" w14:textId="0C6AC4DA" w:rsidR="00B61789" w:rsidRPr="00305B6D" w:rsidRDefault="00B61789" w:rsidP="009401F1">
            <w:pPr>
              <w:pStyle w:val="Tabletext"/>
              <w:tabs>
                <w:tab w:val="clear" w:pos="284"/>
                <w:tab w:val="left" w:pos="535"/>
              </w:tabs>
              <w:ind w:left="79" w:right="44"/>
              <w:rPr>
                <w:ins w:id="68" w:author="French" w:date="2026-03-23T10:24:00Z"/>
                <w:sz w:val="18"/>
                <w:szCs w:val="18"/>
              </w:rPr>
            </w:pPr>
            <w:ins w:id="69" w:author="French" w:date="2026-03-23T10:24:00Z">
              <w:r w:rsidRPr="00305B6D">
                <w:rPr>
                  <w:i/>
                  <w:iCs/>
                  <w:sz w:val="18"/>
                  <w:szCs w:val="18"/>
                </w:rPr>
                <w:t>f)</w:t>
              </w:r>
              <w:r w:rsidRPr="00305B6D">
                <w:rPr>
                  <w:sz w:val="18"/>
                  <w:szCs w:val="18"/>
                </w:rPr>
                <w:tab/>
                <w:t>à la Résolution 208 (Rév. Bucarest,</w:t>
              </w:r>
            </w:ins>
            <w:ins w:id="70" w:author="French" w:date="2026-04-24T09:55:00Z">
              <w:r w:rsidR="00A918DB">
                <w:rPr>
                  <w:sz w:val="18"/>
                  <w:szCs w:val="18"/>
                </w:rPr>
                <w:t xml:space="preserve"> </w:t>
              </w:r>
            </w:ins>
            <w:ins w:id="71" w:author="French" w:date="2026-03-23T10:24:00Z">
              <w:r w:rsidRPr="00305B6D">
                <w:rPr>
                  <w:sz w:val="18"/>
                  <w:szCs w:val="18"/>
                </w:rPr>
                <w:t>2022) de la Conférence de plénipotentiaires relative à la nomination et la durée maximale du mandat des présidents et des vice</w:t>
              </w:r>
            </w:ins>
            <w:ins w:id="72" w:author="French" w:date="2026-04-24T09:56:00Z">
              <w:r w:rsidR="00A918DB">
                <w:rPr>
                  <w:sz w:val="18"/>
                  <w:szCs w:val="18"/>
                </w:rPr>
                <w:noBreakHyphen/>
              </w:r>
            </w:ins>
            <w:ins w:id="73" w:author="French" w:date="2026-03-23T10:24:00Z">
              <w:r w:rsidRPr="00305B6D">
                <w:rPr>
                  <w:sz w:val="18"/>
                  <w:szCs w:val="18"/>
                </w:rPr>
                <w:t>présidents des Groupes consultatifs, des commissions d'études et des autres Groupes des Secteurs;</w:t>
              </w:r>
            </w:ins>
          </w:p>
          <w:p w14:paraId="0B7E97F0" w14:textId="77777777" w:rsidR="00B61789" w:rsidRPr="00305B6D" w:rsidRDefault="00B61789" w:rsidP="009401F1">
            <w:pPr>
              <w:pStyle w:val="Tabletext"/>
              <w:tabs>
                <w:tab w:val="clear" w:pos="284"/>
                <w:tab w:val="left" w:pos="535"/>
              </w:tabs>
              <w:ind w:left="79" w:right="44"/>
              <w:rPr>
                <w:sz w:val="18"/>
                <w:szCs w:val="18"/>
              </w:rPr>
            </w:pPr>
            <w:del w:id="74" w:author="French" w:date="2026-03-23T10:24:00Z">
              <w:r w:rsidRPr="00305B6D" w:rsidDel="00066764">
                <w:rPr>
                  <w:i/>
                  <w:iCs/>
                  <w:sz w:val="18"/>
                  <w:szCs w:val="18"/>
                </w:rPr>
                <w:delText>f</w:delText>
              </w:r>
            </w:del>
            <w:ins w:id="75" w:author="French" w:date="2026-03-23T10:24:00Z">
              <w:r w:rsidRPr="00305B6D">
                <w:rPr>
                  <w:i/>
                  <w:iCs/>
                  <w:sz w:val="18"/>
                  <w:szCs w:val="18"/>
                </w:rPr>
                <w:t>g</w:t>
              </w:r>
            </w:ins>
            <w:r w:rsidRPr="00305B6D">
              <w:rPr>
                <w:i/>
                <w:iCs/>
                <w:sz w:val="18"/>
                <w:szCs w:val="18"/>
              </w:rPr>
              <w:t>)</w:t>
            </w:r>
            <w:r w:rsidRPr="00305B6D">
              <w:rPr>
                <w:sz w:val="18"/>
                <w:szCs w:val="18"/>
              </w:rPr>
              <w:tab/>
              <w:t xml:space="preserve">à la Décision 5 (Rév. Bucarest, 2022) de la </w:t>
            </w:r>
            <w:del w:id="76" w:author="French" w:date="2026-03-23T10:24:00Z">
              <w:r w:rsidRPr="00305B6D" w:rsidDel="00066764">
                <w:rPr>
                  <w:sz w:val="18"/>
                  <w:szCs w:val="18"/>
                </w:rPr>
                <w:delText xml:space="preserve">présente </w:delText>
              </w:r>
            </w:del>
            <w:r w:rsidRPr="00305B6D">
              <w:rPr>
                <w:sz w:val="18"/>
                <w:szCs w:val="18"/>
              </w:rPr>
              <w:t xml:space="preserve">Conférence </w:t>
            </w:r>
            <w:ins w:id="77" w:author="French" w:date="2026-03-23T10:25:00Z">
              <w:r w:rsidRPr="00305B6D">
                <w:rPr>
                  <w:sz w:val="18"/>
                  <w:szCs w:val="18"/>
                </w:rPr>
                <w:t xml:space="preserve">de plénipotentiaires </w:t>
              </w:r>
            </w:ins>
            <w:r w:rsidRPr="00305B6D">
              <w:rPr>
                <w:sz w:val="18"/>
                <w:szCs w:val="18"/>
              </w:rPr>
              <w:t>sur les produits et les charges de l'Union;</w:t>
            </w:r>
          </w:p>
          <w:p w14:paraId="12979002" w14:textId="77777777" w:rsidR="00B61789" w:rsidRPr="00305B6D" w:rsidRDefault="00B61789" w:rsidP="009401F1">
            <w:pPr>
              <w:pStyle w:val="Tabletext"/>
              <w:tabs>
                <w:tab w:val="clear" w:pos="284"/>
                <w:tab w:val="left" w:pos="535"/>
              </w:tabs>
              <w:ind w:left="79" w:right="44"/>
              <w:rPr>
                <w:ins w:id="78" w:author="French" w:date="2026-03-23T10:25:00Z"/>
                <w:sz w:val="18"/>
                <w:szCs w:val="18"/>
              </w:rPr>
            </w:pPr>
            <w:ins w:id="79" w:author="French" w:date="2026-03-23T10:25:00Z">
              <w:r w:rsidRPr="00305B6D">
                <w:rPr>
                  <w:i/>
                  <w:iCs/>
                  <w:sz w:val="18"/>
                  <w:szCs w:val="18"/>
                </w:rPr>
                <w:t>h)</w:t>
              </w:r>
              <w:r w:rsidRPr="00305B6D">
                <w:rPr>
                  <w:sz w:val="18"/>
                  <w:szCs w:val="18"/>
                </w:rPr>
                <w:tab/>
                <w:t>à la Décision 11 (Rév. Bucarest, 2022) de la Conférence de plénipotentiaires relative à la création et à la gestion des Groupes de travail du Conseil;</w:t>
              </w:r>
            </w:ins>
          </w:p>
          <w:p w14:paraId="5B7C4A95" w14:textId="77777777" w:rsidR="00B61789" w:rsidRPr="00305B6D" w:rsidRDefault="00B61789" w:rsidP="009401F1">
            <w:pPr>
              <w:pStyle w:val="Tabletext"/>
              <w:tabs>
                <w:tab w:val="clear" w:pos="284"/>
                <w:tab w:val="left" w:pos="535"/>
              </w:tabs>
              <w:ind w:left="79" w:right="44"/>
              <w:rPr>
                <w:sz w:val="18"/>
                <w:szCs w:val="18"/>
              </w:rPr>
            </w:pPr>
            <w:del w:id="80" w:author="French" w:date="2026-03-23T10:25:00Z">
              <w:r w:rsidRPr="00305B6D" w:rsidDel="00066764">
                <w:rPr>
                  <w:i/>
                  <w:iCs/>
                  <w:sz w:val="18"/>
                  <w:szCs w:val="18"/>
                </w:rPr>
                <w:delText>g</w:delText>
              </w:r>
            </w:del>
            <w:ins w:id="81" w:author="French" w:date="2026-03-23T10:25:00Z">
              <w:r w:rsidRPr="00305B6D">
                <w:rPr>
                  <w:i/>
                  <w:iCs/>
                  <w:sz w:val="18"/>
                  <w:szCs w:val="18"/>
                </w:rPr>
                <w:t>i</w:t>
              </w:r>
            </w:ins>
            <w:r w:rsidRPr="00305B6D">
              <w:rPr>
                <w:i/>
                <w:iCs/>
                <w:sz w:val="18"/>
                <w:szCs w:val="18"/>
              </w:rPr>
              <w:t>)</w:t>
            </w:r>
            <w:r w:rsidRPr="00305B6D">
              <w:rPr>
                <w:sz w:val="18"/>
                <w:szCs w:val="18"/>
              </w:rPr>
              <w:tab/>
              <w:t xml:space="preserve">à la Résolution du Conseil de l'UIT (1372 (2015, modifiée pour la dernière fois en </w:t>
            </w:r>
            <w:del w:id="82" w:author="French" w:date="2026-03-23T10:25:00Z">
              <w:r w:rsidRPr="00305B6D" w:rsidDel="00066764">
                <w:rPr>
                  <w:sz w:val="18"/>
                  <w:szCs w:val="18"/>
                </w:rPr>
                <w:delText>2019</w:delText>
              </w:r>
            </w:del>
            <w:ins w:id="83" w:author="French" w:date="2026-03-23T10:25:00Z">
              <w:r w:rsidRPr="00305B6D">
                <w:rPr>
                  <w:sz w:val="18"/>
                  <w:szCs w:val="18"/>
                </w:rPr>
                <w:t>2024</w:t>
              </w:r>
            </w:ins>
            <w:r w:rsidRPr="00305B6D">
              <w:rPr>
                <w:sz w:val="18"/>
                <w:szCs w:val="18"/>
              </w:rPr>
              <w:t>) sur le Groupe de travail du Conseil sur l'utilisation des langues (GTC</w:t>
            </w:r>
            <w:r w:rsidRPr="00305B6D">
              <w:rPr>
                <w:sz w:val="18"/>
                <w:szCs w:val="18"/>
              </w:rPr>
              <w:noBreakHyphen/>
              <w:t>LANG);</w:t>
            </w:r>
          </w:p>
          <w:p w14:paraId="4A461643" w14:textId="77777777" w:rsidR="00B61789" w:rsidRPr="00305B6D" w:rsidRDefault="00B61789" w:rsidP="009401F1">
            <w:pPr>
              <w:pStyle w:val="Tabletext"/>
              <w:tabs>
                <w:tab w:val="clear" w:pos="284"/>
                <w:tab w:val="left" w:pos="535"/>
              </w:tabs>
              <w:ind w:left="79" w:right="44"/>
              <w:rPr>
                <w:sz w:val="18"/>
                <w:szCs w:val="18"/>
              </w:rPr>
            </w:pPr>
            <w:del w:id="84" w:author="French" w:date="2026-03-23T10:25:00Z">
              <w:r w:rsidRPr="00305B6D" w:rsidDel="00066764">
                <w:rPr>
                  <w:i/>
                  <w:iCs/>
                  <w:sz w:val="18"/>
                  <w:szCs w:val="18"/>
                </w:rPr>
                <w:delText>h</w:delText>
              </w:r>
            </w:del>
            <w:ins w:id="85" w:author="French" w:date="2026-03-23T10:26:00Z">
              <w:r w:rsidRPr="00305B6D">
                <w:rPr>
                  <w:i/>
                  <w:iCs/>
                  <w:sz w:val="18"/>
                  <w:szCs w:val="18"/>
                </w:rPr>
                <w:t>j</w:t>
              </w:r>
            </w:ins>
            <w:r w:rsidRPr="00305B6D">
              <w:rPr>
                <w:i/>
                <w:iCs/>
                <w:sz w:val="18"/>
                <w:szCs w:val="18"/>
              </w:rPr>
              <w:t>)</w:t>
            </w:r>
            <w:r w:rsidRPr="00305B6D">
              <w:rPr>
                <w:sz w:val="18"/>
                <w:szCs w:val="18"/>
              </w:rPr>
              <w:tab/>
              <w:t>à la Résolution 1386 du Conseil (</w:t>
            </w:r>
            <w:del w:id="86" w:author="French" w:date="2026-03-23T14:16:00Z">
              <w:r w:rsidRPr="00305B6D" w:rsidDel="00D8218E">
                <w:rPr>
                  <w:sz w:val="18"/>
                  <w:szCs w:val="18"/>
                </w:rPr>
                <w:delText>2017</w:delText>
              </w:r>
            </w:del>
            <w:ins w:id="87" w:author="French" w:date="2026-03-23T14:16:00Z">
              <w:r>
                <w:rPr>
                  <w:sz w:val="18"/>
                  <w:szCs w:val="18"/>
                </w:rPr>
                <w:t>202</w:t>
              </w:r>
            </w:ins>
            <w:ins w:id="88" w:author="French" w:date="2026-04-22T15:13:00Z">
              <w:r>
                <w:rPr>
                  <w:sz w:val="18"/>
                  <w:szCs w:val="18"/>
                </w:rPr>
                <w:t>6</w:t>
              </w:r>
            </w:ins>
            <w:r w:rsidRPr="00305B6D">
              <w:rPr>
                <w:sz w:val="18"/>
                <w:szCs w:val="18"/>
              </w:rPr>
              <w:t>) sur le Comité de coordination de l'UIT pour la terminologie (CCT de l'UIT);</w:t>
            </w:r>
          </w:p>
          <w:p w14:paraId="7DD0E3E6" w14:textId="77777777" w:rsidR="00B61789" w:rsidRPr="00305B6D" w:rsidRDefault="00B61789" w:rsidP="009401F1">
            <w:pPr>
              <w:pStyle w:val="Tabletext"/>
              <w:tabs>
                <w:tab w:val="clear" w:pos="284"/>
                <w:tab w:val="left" w:pos="535"/>
              </w:tabs>
              <w:ind w:left="79" w:right="44"/>
              <w:rPr>
                <w:ins w:id="89" w:author="French" w:date="2026-03-23T10:26:00Z"/>
                <w:sz w:val="18"/>
                <w:szCs w:val="18"/>
              </w:rPr>
            </w:pPr>
            <w:ins w:id="90" w:author="French" w:date="2026-03-23T10:26:00Z">
              <w:r w:rsidRPr="00305B6D">
                <w:rPr>
                  <w:i/>
                  <w:iCs/>
                  <w:sz w:val="18"/>
                  <w:szCs w:val="18"/>
                </w:rPr>
                <w:t>k)</w:t>
              </w:r>
              <w:r w:rsidRPr="00305B6D">
                <w:rPr>
                  <w:sz w:val="18"/>
                  <w:szCs w:val="18"/>
                </w:rPr>
                <w:tab/>
                <w:t>aux décisions prises par le Conseil en vue de centraliser les fonctions d'édition des langues au sein du Secrétariat général (Département des conférences et des publications), les Secteurs de l'UIT étant invités à fournir les textes définitifs en anglais seulement (valable également pour les termes et définitions);</w:t>
              </w:r>
            </w:ins>
          </w:p>
          <w:p w14:paraId="51C3ED68" w14:textId="77777777" w:rsidR="00B61789" w:rsidRPr="00305B6D" w:rsidRDefault="00B61789" w:rsidP="009401F1">
            <w:pPr>
              <w:pStyle w:val="Tabletext"/>
              <w:tabs>
                <w:tab w:val="clear" w:pos="284"/>
                <w:tab w:val="left" w:pos="535"/>
              </w:tabs>
              <w:ind w:left="79" w:right="44"/>
              <w:rPr>
                <w:sz w:val="18"/>
                <w:szCs w:val="18"/>
              </w:rPr>
            </w:pPr>
            <w:del w:id="91" w:author="French" w:date="2026-03-23T10:26:00Z">
              <w:r w:rsidRPr="00305B6D" w:rsidDel="00066764">
                <w:rPr>
                  <w:i/>
                  <w:iCs/>
                  <w:sz w:val="18"/>
                  <w:szCs w:val="18"/>
                </w:rPr>
                <w:delText>i</w:delText>
              </w:r>
            </w:del>
            <w:ins w:id="92" w:author="French" w:date="2026-03-23T10:26:00Z">
              <w:r w:rsidRPr="00305B6D">
                <w:rPr>
                  <w:i/>
                  <w:iCs/>
                  <w:sz w:val="18"/>
                  <w:szCs w:val="18"/>
                </w:rPr>
                <w:t>l</w:t>
              </w:r>
            </w:ins>
            <w:r w:rsidRPr="00305B6D">
              <w:rPr>
                <w:i/>
                <w:iCs/>
                <w:sz w:val="18"/>
                <w:szCs w:val="18"/>
              </w:rPr>
              <w:t>)</w:t>
            </w:r>
            <w:r w:rsidRPr="00305B6D">
              <w:rPr>
                <w:sz w:val="18"/>
                <w:szCs w:val="18"/>
              </w:rPr>
              <w:tab/>
              <w:t>aux résolutions pertinentes des Secteurs de l'UIT relatives aux langues;</w:t>
            </w:r>
          </w:p>
          <w:p w14:paraId="64779C8D" w14:textId="77777777" w:rsidR="00B61789" w:rsidRPr="00305B6D" w:rsidDel="00066764" w:rsidRDefault="00B61789" w:rsidP="009401F1">
            <w:pPr>
              <w:pStyle w:val="Tabletext"/>
              <w:tabs>
                <w:tab w:val="clear" w:pos="284"/>
                <w:tab w:val="left" w:pos="535"/>
              </w:tabs>
              <w:ind w:left="79" w:right="44"/>
              <w:rPr>
                <w:del w:id="93" w:author="French" w:date="2026-03-23T10:27:00Z"/>
                <w:i/>
                <w:iCs/>
                <w:sz w:val="18"/>
                <w:szCs w:val="18"/>
              </w:rPr>
            </w:pPr>
            <w:del w:id="94" w:author="French" w:date="2026-03-23T10:27:00Z">
              <w:r w:rsidRPr="00305B6D" w:rsidDel="00066764">
                <w:rPr>
                  <w:i/>
                  <w:iCs/>
                  <w:sz w:val="18"/>
                  <w:szCs w:val="18"/>
                </w:rPr>
                <w:delText>j)</w:delText>
              </w:r>
              <w:r w:rsidRPr="00305B6D" w:rsidDel="00066764">
                <w:rPr>
                  <w:i/>
                  <w:iCs/>
                  <w:sz w:val="18"/>
                  <w:szCs w:val="18"/>
                </w:rPr>
                <w:tab/>
              </w:r>
              <w:r w:rsidRPr="00305B6D" w:rsidDel="00066764">
                <w:rPr>
                  <w:sz w:val="18"/>
                  <w:szCs w:val="18"/>
                </w:rPr>
                <w:delText>à la Décision 11 (Rév. Bucarest, 2022) de la présente Conférence,</w:delText>
              </w:r>
            </w:del>
          </w:p>
          <w:p w14:paraId="5BBDAB08" w14:textId="77777777" w:rsidR="00B61789" w:rsidRPr="00305B6D" w:rsidRDefault="00B61789" w:rsidP="009401F1">
            <w:pPr>
              <w:pStyle w:val="Tabletext"/>
              <w:tabs>
                <w:tab w:val="clear" w:pos="284"/>
                <w:tab w:val="left" w:pos="535"/>
              </w:tabs>
              <w:ind w:left="79" w:right="44"/>
              <w:rPr>
                <w:sz w:val="18"/>
                <w:szCs w:val="18"/>
              </w:rPr>
            </w:pPr>
            <w:ins w:id="95" w:author="French" w:date="2026-03-23T10:27:00Z">
              <w:r w:rsidRPr="00305B6D">
                <w:rPr>
                  <w:i/>
                  <w:iCs/>
                  <w:sz w:val="18"/>
                  <w:szCs w:val="18"/>
                </w:rPr>
                <w:t>m)</w:t>
              </w:r>
              <w:r w:rsidRPr="00305B6D">
                <w:rPr>
                  <w:sz w:val="18"/>
                  <w:szCs w:val="18"/>
                </w:rPr>
                <w:tab/>
                <w:t>à la Résolution UIT-R 1</w:t>
              </w:r>
            </w:ins>
            <w:ins w:id="96" w:author="French" w:date="2026-04-22T15:13:00Z">
              <w:r>
                <w:rPr>
                  <w:sz w:val="18"/>
                  <w:szCs w:val="18"/>
                </w:rPr>
                <w:t>-9</w:t>
              </w:r>
            </w:ins>
            <w:ins w:id="97" w:author="French" w:date="2026-03-23T10:27:00Z">
              <w:r w:rsidRPr="00305B6D">
                <w:rPr>
                  <w:sz w:val="18"/>
                  <w:szCs w:val="18"/>
                </w:rPr>
                <w:t xml:space="preserve"> de l'Assemblée des radiocommunications</w:t>
              </w:r>
            </w:ins>
            <w:ins w:id="98" w:author="French" w:date="2026-04-22T15:19:00Z">
              <w:r>
                <w:rPr>
                  <w:sz w:val="18"/>
                  <w:szCs w:val="18"/>
                </w:rPr>
                <w:t xml:space="preserve"> (AR)</w:t>
              </w:r>
            </w:ins>
            <w:ins w:id="99" w:author="French" w:date="2026-03-23T10:27:00Z">
              <w:r w:rsidRPr="00305B6D">
                <w:rPr>
                  <w:sz w:val="18"/>
                  <w:szCs w:val="18"/>
                </w:rPr>
                <w:t>, à la Résolution 1 de l'Assemblée mondiale de normalisation des télécommunications</w:t>
              </w:r>
            </w:ins>
            <w:ins w:id="100" w:author="French" w:date="2026-04-22T15:14:00Z">
              <w:r>
                <w:rPr>
                  <w:sz w:val="18"/>
                  <w:szCs w:val="18"/>
                </w:rPr>
                <w:t xml:space="preserve"> (AMNT)</w:t>
              </w:r>
            </w:ins>
            <w:ins w:id="101" w:author="French" w:date="2026-03-23T10:27:00Z">
              <w:r w:rsidRPr="00305B6D">
                <w:rPr>
                  <w:sz w:val="18"/>
                  <w:szCs w:val="18"/>
                </w:rPr>
                <w:t xml:space="preserve"> et à la Résolution 1 de la Conférence mondiale de développement des télécommunications </w:t>
              </w:r>
            </w:ins>
            <w:ins w:id="102" w:author="French" w:date="2026-04-22T15:14:00Z">
              <w:r>
                <w:rPr>
                  <w:sz w:val="18"/>
                  <w:szCs w:val="18"/>
                </w:rPr>
                <w:t xml:space="preserve">(CMDT) </w:t>
              </w:r>
            </w:ins>
            <w:ins w:id="103" w:author="French" w:date="2026-03-23T10:27:00Z">
              <w:r w:rsidRPr="00305B6D">
                <w:rPr>
                  <w:sz w:val="18"/>
                  <w:szCs w:val="18"/>
                </w:rPr>
                <w:t>relatives aux méthodes de travail d</w:t>
              </w:r>
            </w:ins>
            <w:ins w:id="104" w:author="French" w:date="2026-04-22T15:14:00Z">
              <w:r>
                <w:rPr>
                  <w:sz w:val="18"/>
                  <w:szCs w:val="18"/>
                </w:rPr>
                <w:t>es</w:t>
              </w:r>
            </w:ins>
            <w:ins w:id="105" w:author="French" w:date="2026-03-23T10:27:00Z">
              <w:r w:rsidRPr="00305B6D">
                <w:rPr>
                  <w:sz w:val="18"/>
                  <w:szCs w:val="18"/>
                </w:rPr>
                <w:t xml:space="preserve"> Secteur</w:t>
              </w:r>
            </w:ins>
            <w:ins w:id="106" w:author="French" w:date="2026-04-22T15:14:00Z">
              <w:r>
                <w:rPr>
                  <w:sz w:val="18"/>
                  <w:szCs w:val="18"/>
                </w:rPr>
                <w:t>s</w:t>
              </w:r>
            </w:ins>
            <w:ins w:id="107" w:author="French" w:date="2026-03-23T10:27:00Z">
              <w:r w:rsidRPr="00305B6D">
                <w:rPr>
                  <w:sz w:val="18"/>
                  <w:szCs w:val="18"/>
                </w:rPr>
                <w:t>,</w:t>
              </w:r>
            </w:ins>
          </w:p>
        </w:tc>
        <w:tc>
          <w:tcPr>
            <w:tcW w:w="1250" w:type="pct"/>
          </w:tcPr>
          <w:p w14:paraId="16573BA2" w14:textId="77777777" w:rsidR="00B61789" w:rsidRPr="00305B6D" w:rsidRDefault="00B61789" w:rsidP="009401F1">
            <w:pPr>
              <w:pStyle w:val="Call"/>
              <w:keepNext w:val="0"/>
              <w:keepLines w:val="0"/>
              <w:spacing w:before="40" w:after="40"/>
              <w:ind w:left="527"/>
              <w:rPr>
                <w:sz w:val="18"/>
                <w:szCs w:val="18"/>
              </w:rPr>
            </w:pPr>
            <w:r w:rsidRPr="00305B6D">
              <w:rPr>
                <w:sz w:val="18"/>
                <w:szCs w:val="18"/>
              </w:rPr>
              <w:t>reconnaissant</w:t>
            </w:r>
          </w:p>
          <w:p w14:paraId="2B9774A5" w14:textId="4C8AA815" w:rsidR="00B61789" w:rsidRPr="00305B6D" w:rsidRDefault="00B61789" w:rsidP="009401F1">
            <w:pPr>
              <w:pStyle w:val="Tabletext"/>
              <w:widowControl w:val="0"/>
              <w:tabs>
                <w:tab w:val="clear" w:pos="284"/>
                <w:tab w:val="clear" w:pos="567"/>
                <w:tab w:val="left" w:pos="522"/>
              </w:tabs>
              <w:ind w:left="74" w:right="-15"/>
              <w:rPr>
                <w:sz w:val="18"/>
                <w:szCs w:val="18"/>
              </w:rPr>
            </w:pPr>
            <w:r w:rsidRPr="00305B6D">
              <w:rPr>
                <w:i/>
                <w:iCs/>
                <w:sz w:val="18"/>
                <w:szCs w:val="18"/>
              </w:rPr>
              <w:t>a)</w:t>
            </w:r>
            <w:r w:rsidRPr="00305B6D">
              <w:rPr>
                <w:sz w:val="18"/>
                <w:szCs w:val="18"/>
              </w:rPr>
              <w:tab/>
              <w:t xml:space="preserve">la Résolution 154 (Rév. Bucarest, 2022) de la Conférence de plénipotentiaires, intitulée </w:t>
            </w:r>
            <w:r w:rsidR="00DC7595">
              <w:rPr>
                <w:sz w:val="18"/>
                <w:szCs w:val="18"/>
              </w:rPr>
              <w:t>"</w:t>
            </w:r>
            <w:r w:rsidRPr="00305B6D">
              <w:rPr>
                <w:sz w:val="18"/>
                <w:szCs w:val="18"/>
              </w:rPr>
              <w:t>Utilisation des six langues officielles de l'Union sur un pied d'égalité</w:t>
            </w:r>
            <w:r w:rsidR="00DC7595">
              <w:rPr>
                <w:sz w:val="18"/>
                <w:szCs w:val="18"/>
              </w:rPr>
              <w:t>"</w:t>
            </w:r>
            <w:r w:rsidRPr="00305B6D">
              <w:rPr>
                <w:sz w:val="18"/>
                <w:szCs w:val="18"/>
              </w:rPr>
              <w:t>, en vertu de laquelle le Conseil et le Secrétariat général sont chargés de veiller à assurer l'égalité de traitement des six langues;</w:t>
            </w:r>
          </w:p>
          <w:p w14:paraId="3DD83E7B" w14:textId="77777777" w:rsidR="00B61789" w:rsidRPr="00305B6D" w:rsidRDefault="00B61789" w:rsidP="00A918DB">
            <w:pPr>
              <w:pStyle w:val="Tabletext"/>
              <w:tabs>
                <w:tab w:val="clear" w:pos="284"/>
                <w:tab w:val="clear" w:pos="567"/>
                <w:tab w:val="left" w:pos="522"/>
              </w:tabs>
              <w:spacing w:before="720"/>
              <w:ind w:left="74"/>
              <w:rPr>
                <w:sz w:val="18"/>
                <w:szCs w:val="18"/>
              </w:rPr>
            </w:pPr>
            <w:r w:rsidRPr="00305B6D">
              <w:rPr>
                <w:i/>
                <w:iCs/>
                <w:sz w:val="18"/>
                <w:szCs w:val="18"/>
              </w:rPr>
              <w:t>b)</w:t>
            </w:r>
            <w:r w:rsidRPr="00305B6D">
              <w:rPr>
                <w:sz w:val="18"/>
                <w:szCs w:val="18"/>
              </w:rPr>
              <w:tab/>
              <w:t>la Résolution 1386, adoptée par le Conseil de l'UIT à sa session de 2017, relative au Comité de coordination de l'UIT pour la terminologie (CCT de l'UIT), composé du Secteur des radiocommunications de l'UIT (UIT</w:t>
            </w:r>
            <w:r w:rsidRPr="00305B6D">
              <w:rPr>
                <w:sz w:val="18"/>
                <w:szCs w:val="18"/>
              </w:rPr>
              <w:noBreakHyphen/>
              <w:t>R), du Comité de coordination pour le vocabulaire (CCV) et du Comité de normalisation pour le vocabulaire (SCV) du Secteur de la normalisation des télécommunications de l'UIT (UIT</w:t>
            </w:r>
            <w:r w:rsidRPr="00305B6D">
              <w:rPr>
                <w:sz w:val="18"/>
                <w:szCs w:val="18"/>
              </w:rPr>
              <w:noBreakHyphen/>
              <w:t>T), fonctionnant conformément aux résolutions pertinentes de l'Assemblée des radiocommunications (AR) et de l'Assemblée mondiale de normalisation des télécommunications (AMNT), ainsi que de représentants du Secteur du développement des télécommunications de l'UIT (UIT</w:t>
            </w:r>
            <w:r w:rsidRPr="00305B6D">
              <w:rPr>
                <w:sz w:val="18"/>
                <w:szCs w:val="18"/>
              </w:rPr>
              <w:noBreakHyphen/>
              <w:t>D), travaillant en étroite collaboration avec le secrétariat;</w:t>
            </w:r>
          </w:p>
          <w:p w14:paraId="2BE1BA38" w14:textId="210FBCDA" w:rsidR="00B61789" w:rsidRPr="00305B6D" w:rsidRDefault="00B61789" w:rsidP="00A918DB">
            <w:pPr>
              <w:pStyle w:val="Tabletext"/>
              <w:tabs>
                <w:tab w:val="clear" w:pos="284"/>
                <w:tab w:val="clear" w:pos="567"/>
                <w:tab w:val="left" w:pos="522"/>
              </w:tabs>
              <w:spacing w:before="1440"/>
              <w:ind w:left="74"/>
              <w:rPr>
                <w:sz w:val="18"/>
                <w:szCs w:val="18"/>
              </w:rPr>
            </w:pPr>
            <w:r w:rsidRPr="00305B6D">
              <w:rPr>
                <w:i/>
                <w:iCs/>
                <w:sz w:val="18"/>
                <w:szCs w:val="18"/>
              </w:rPr>
              <w:t>c)</w:t>
            </w:r>
            <w:r w:rsidRPr="00305B6D">
              <w:rPr>
                <w:sz w:val="18"/>
                <w:szCs w:val="18"/>
              </w:rPr>
              <w:tab/>
              <w:t xml:space="preserve">la Résolution UIT-R 1 de l'AR, intitulée </w:t>
            </w:r>
            <w:r w:rsidR="00DC7595">
              <w:rPr>
                <w:sz w:val="18"/>
                <w:szCs w:val="18"/>
              </w:rPr>
              <w:t>"</w:t>
            </w:r>
            <w:r w:rsidRPr="00305B6D">
              <w:rPr>
                <w:sz w:val="18"/>
                <w:szCs w:val="18"/>
              </w:rPr>
              <w:t>Méthodes de travail de l'Assemblée des radiocommunications, des commissions d'études des radiocommunications du Groupe consultatif des radiocommunications et d'autres Groupes du Secteur des radiocommunications</w:t>
            </w:r>
            <w:r w:rsidR="00DC7595">
              <w:rPr>
                <w:sz w:val="18"/>
                <w:szCs w:val="18"/>
              </w:rPr>
              <w:t>"</w:t>
            </w:r>
            <w:r w:rsidRPr="00305B6D">
              <w:rPr>
                <w:sz w:val="18"/>
                <w:szCs w:val="18"/>
              </w:rPr>
              <w:t>;</w:t>
            </w:r>
          </w:p>
          <w:p w14:paraId="0DB1BF67" w14:textId="77777777"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d)</w:t>
            </w:r>
            <w:r w:rsidRPr="00305B6D">
              <w:rPr>
                <w:sz w:val="18"/>
                <w:szCs w:val="18"/>
              </w:rPr>
              <w:tab/>
              <w:t>les décisions prises par le Conseil en vue de centraliser les fonctions d'édition des langues au sein du Secrétariat général (Département des conférences et des publications), les Secteurs de l'UIT étant invités à fournir les textes définitifs en anglais seulement (cela s'applique aussi aux termes et définitions).</w:t>
            </w:r>
          </w:p>
        </w:tc>
        <w:tc>
          <w:tcPr>
            <w:tcW w:w="1297" w:type="pct"/>
          </w:tcPr>
          <w:p w14:paraId="770889B6" w14:textId="77777777" w:rsidR="00B61789" w:rsidRPr="00305B6D" w:rsidRDefault="00B61789" w:rsidP="009401F1">
            <w:pPr>
              <w:pStyle w:val="Call"/>
              <w:keepNext w:val="0"/>
              <w:keepLines w:val="0"/>
              <w:spacing w:before="40" w:after="40"/>
              <w:ind w:left="527"/>
              <w:rPr>
                <w:sz w:val="18"/>
                <w:szCs w:val="18"/>
              </w:rPr>
            </w:pPr>
            <w:r w:rsidRPr="00305B6D">
              <w:rPr>
                <w:sz w:val="18"/>
                <w:szCs w:val="18"/>
              </w:rPr>
              <w:t>reconnaissant</w:t>
            </w:r>
          </w:p>
          <w:p w14:paraId="1D980D45" w14:textId="336EAABE"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a)</w:t>
            </w:r>
            <w:r w:rsidRPr="00305B6D">
              <w:rPr>
                <w:sz w:val="18"/>
                <w:szCs w:val="18"/>
              </w:rPr>
              <w:tab/>
              <w:t>l'adoption, par la Conférence de plénipotentiaires, de la Résolution 154 (Rév.</w:t>
            </w:r>
            <w:r w:rsidR="005B4B6D">
              <w:rPr>
                <w:sz w:val="18"/>
                <w:szCs w:val="18"/>
              </w:rPr>
              <w:t> </w:t>
            </w:r>
            <w:r w:rsidRPr="00305B6D">
              <w:rPr>
                <w:sz w:val="18"/>
                <w:szCs w:val="18"/>
              </w:rPr>
              <w:t>Bucarest, 2022) relative à l'utilisation des six langues officielles de l'Union sur un pied d'égalité, en vertu de laquelle des instructions sont données au Conseil de l'UIT et au Secrétariat général de l'UIT sur la manière de parvenir à l'égalité de traitement des six</w:t>
            </w:r>
            <w:r w:rsidR="005B4B6D">
              <w:rPr>
                <w:sz w:val="18"/>
                <w:szCs w:val="18"/>
              </w:rPr>
              <w:t> </w:t>
            </w:r>
            <w:r w:rsidRPr="00305B6D">
              <w:rPr>
                <w:sz w:val="18"/>
                <w:szCs w:val="18"/>
              </w:rPr>
              <w:t>langues et dans laquelle elle salue les travaux du Comité de coordination de l'UIT pour la terminologie (CCT de l'UIT) concernant l'adoption et l'approbation de termes et de définitions dans le domaine des télécommunications/technologies de l'information et de la communication dans les langues officielles de l'Union;</w:t>
            </w:r>
          </w:p>
          <w:p w14:paraId="6D41D72C" w14:textId="77777777"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b)</w:t>
            </w:r>
            <w:r w:rsidRPr="00305B6D">
              <w:rPr>
                <w:sz w:val="18"/>
                <w:szCs w:val="18"/>
              </w:rPr>
              <w:tab/>
              <w:t>la Résolution 1386 adoptée par le Conseil à sa session de 2017 et modifiée pour la dernière fois à sa session de 2024, relative au CCT de l'UIT, qui est composé de membres du Comité de coordination pour le vocabulaire du Secteur des radiocommunications de l'UIT et du Comité de normalisation pour le vocabulaire (SCV) du Secteur de la normalisation des télécommunications (UIT-T) exerçant leurs activités conformément aux Résolutions pertinentes de l'Assemblée des radiocommunications et de l'Assemblée mondiale de normalisation des télécommunications (AMNT), ainsi que de représentants du Secteur du développement des télécommunications de l'UIT, et travaille en étroite collaboration avec le secrétariat;</w:t>
            </w:r>
          </w:p>
          <w:p w14:paraId="11E89B4A" w14:textId="77777777"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c)</w:t>
            </w:r>
            <w:r w:rsidRPr="00305B6D">
              <w:rPr>
                <w:sz w:val="18"/>
                <w:szCs w:val="18"/>
              </w:rPr>
              <w:tab/>
              <w:t>la Résolution 208 (Rév. Bucarest, 2022) de la Conférence de plénipotentiaires sur la nomination et la durée maximale du mandat des présidents et des vice-présidents des Groupes consultatifs, des commissions d'études et des autres Groupes des Secteurs;</w:t>
            </w:r>
          </w:p>
          <w:p w14:paraId="239A135E" w14:textId="77777777"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d)</w:t>
            </w:r>
            <w:r w:rsidRPr="00305B6D">
              <w:rPr>
                <w:sz w:val="18"/>
                <w:szCs w:val="18"/>
              </w:rPr>
              <w:tab/>
              <w:t>la Résolution 1 (Rév. Genève, 2022) de l'AMNT, sur le Règlement intérieur de l'UIT</w:t>
            </w:r>
            <w:r w:rsidRPr="00305B6D">
              <w:rPr>
                <w:sz w:val="18"/>
                <w:szCs w:val="18"/>
              </w:rPr>
              <w:noBreakHyphen/>
              <w:t>T;</w:t>
            </w:r>
          </w:p>
          <w:p w14:paraId="68E5BA70" w14:textId="77777777"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e)</w:t>
            </w:r>
            <w:r w:rsidRPr="00305B6D">
              <w:rPr>
                <w:sz w:val="18"/>
                <w:szCs w:val="18"/>
              </w:rPr>
              <w:tab/>
              <w:t>les décisions prises par le Conseil en vue de centraliser les fonctions d'édition pour les langues au sein du Secrétariat général (Département des conférences et des publications), les Secteurs étant invités à fournir les textes définitifs en anglais seulement (cela s'applique aussi aux termes et définitions),</w:t>
            </w:r>
          </w:p>
        </w:tc>
        <w:tc>
          <w:tcPr>
            <w:tcW w:w="1203" w:type="pct"/>
          </w:tcPr>
          <w:p w14:paraId="502E4ADB" w14:textId="77777777" w:rsidR="00B61789" w:rsidRPr="00305B6D" w:rsidRDefault="00B61789" w:rsidP="009401F1">
            <w:pPr>
              <w:pStyle w:val="Call"/>
              <w:keepNext w:val="0"/>
              <w:keepLines w:val="0"/>
              <w:spacing w:before="40" w:after="40"/>
              <w:ind w:left="527"/>
              <w:rPr>
                <w:sz w:val="18"/>
                <w:szCs w:val="18"/>
              </w:rPr>
            </w:pPr>
            <w:r w:rsidRPr="00305B6D">
              <w:rPr>
                <w:sz w:val="18"/>
                <w:szCs w:val="18"/>
              </w:rPr>
              <w:t>rappelant</w:t>
            </w:r>
          </w:p>
          <w:p w14:paraId="60CA35DF" w14:textId="4CE3DC6C" w:rsidR="00B61789" w:rsidRPr="00AC5CE7" w:rsidRDefault="00B61789" w:rsidP="00894520">
            <w:pPr>
              <w:pStyle w:val="Tabletext"/>
              <w:tabs>
                <w:tab w:val="clear" w:pos="284"/>
                <w:tab w:val="clear" w:pos="567"/>
                <w:tab w:val="left" w:pos="522"/>
              </w:tabs>
              <w:ind w:left="74" w:right="-17"/>
              <w:rPr>
                <w:sz w:val="18"/>
                <w:szCs w:val="18"/>
              </w:rPr>
            </w:pPr>
            <w:r w:rsidRPr="00305B6D">
              <w:rPr>
                <w:i/>
                <w:iCs/>
                <w:sz w:val="18"/>
                <w:szCs w:val="18"/>
              </w:rPr>
              <w:t>a)</w:t>
            </w:r>
            <w:r w:rsidRPr="00305B6D">
              <w:rPr>
                <w:sz w:val="18"/>
                <w:szCs w:val="18"/>
              </w:rPr>
              <w:tab/>
              <w:t>la Résolution 154 (Rév. Bucarest, 2022) de la Conférence de plénipotentiaires, relative à l'utilisation des six langues officielles de l'Union sur un pied d'égalité;</w:t>
            </w:r>
          </w:p>
          <w:p w14:paraId="6B20DF0F" w14:textId="77777777" w:rsidR="00B61789" w:rsidRPr="00305B6D" w:rsidRDefault="00B61789" w:rsidP="009401F1">
            <w:pPr>
              <w:pStyle w:val="Tabletext"/>
              <w:tabs>
                <w:tab w:val="clear" w:pos="284"/>
                <w:tab w:val="clear" w:pos="567"/>
                <w:tab w:val="left" w:pos="522"/>
              </w:tabs>
              <w:spacing w:before="80"/>
              <w:ind w:left="74"/>
              <w:rPr>
                <w:sz w:val="18"/>
                <w:szCs w:val="18"/>
              </w:rPr>
            </w:pPr>
            <w:r w:rsidRPr="00305B6D">
              <w:rPr>
                <w:i/>
                <w:iCs/>
                <w:sz w:val="18"/>
                <w:szCs w:val="18"/>
              </w:rPr>
              <w:t>b)</w:t>
            </w:r>
            <w:r w:rsidRPr="00305B6D">
              <w:rPr>
                <w:sz w:val="18"/>
                <w:szCs w:val="18"/>
              </w:rPr>
              <w:tab/>
              <w:t>la Résolution 1372 du Conseil, telle qu'il l'a révisée à sa session de 2024, relative au Groupe de travail du Conseil sur l'utilisation des langues (GTC</w:t>
            </w:r>
            <w:r w:rsidRPr="00305B6D">
              <w:rPr>
                <w:sz w:val="18"/>
                <w:szCs w:val="18"/>
              </w:rPr>
              <w:noBreakHyphen/>
              <w:t>LANG);</w:t>
            </w:r>
          </w:p>
          <w:p w14:paraId="2A126231" w14:textId="77777777" w:rsidR="00B61789" w:rsidRPr="00305B6D" w:rsidRDefault="00B61789" w:rsidP="00A918DB">
            <w:pPr>
              <w:pStyle w:val="Tabletext"/>
              <w:tabs>
                <w:tab w:val="clear" w:pos="284"/>
                <w:tab w:val="clear" w:pos="567"/>
                <w:tab w:val="left" w:pos="522"/>
              </w:tabs>
              <w:spacing w:before="3800"/>
              <w:ind w:left="74"/>
              <w:rPr>
                <w:sz w:val="18"/>
                <w:szCs w:val="18"/>
              </w:rPr>
            </w:pPr>
            <w:r w:rsidRPr="00305B6D">
              <w:rPr>
                <w:i/>
                <w:iCs/>
                <w:sz w:val="18"/>
                <w:szCs w:val="18"/>
              </w:rPr>
              <w:t>c)</w:t>
            </w:r>
            <w:r w:rsidRPr="00305B6D">
              <w:rPr>
                <w:sz w:val="18"/>
                <w:szCs w:val="18"/>
              </w:rPr>
              <w:tab/>
              <w:t>les décisions prises par le Conseil en vue de centraliser les fonctions d'édition pour les langues au sein du Secrétariat général (Département des conférences et des publications), les Secteurs étant invités à fournir les textes définitifs en anglais seulement (cela s'applique aussi aux termes et définitions);</w:t>
            </w:r>
          </w:p>
          <w:p w14:paraId="1E4DCB31" w14:textId="77777777"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d)</w:t>
            </w:r>
            <w:r w:rsidRPr="00305B6D">
              <w:rPr>
                <w:sz w:val="18"/>
                <w:szCs w:val="18"/>
              </w:rPr>
              <w:tab/>
              <w:t>la Résolution UIT-R 36-6 de l'Assemblée des radiocommunications de l'UIT, sur la coordination du vocabulaire;</w:t>
            </w:r>
          </w:p>
          <w:p w14:paraId="2978E507" w14:textId="77777777"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e)</w:t>
            </w:r>
            <w:r w:rsidRPr="00305B6D">
              <w:rPr>
                <w:sz w:val="18"/>
                <w:szCs w:val="18"/>
              </w:rPr>
              <w:tab/>
              <w:t>la Résolution 67 (Rév. New Dehli, 2024) de l'Assemblée mondiale de normalisation des télécommunications, sur l'utilisation au sein du Secteur de la normalisation des télécommunications de l'UIT des langues de l'Union sur un pied d'égalité.</w:t>
            </w:r>
          </w:p>
        </w:tc>
      </w:tr>
      <w:tr w:rsidR="00B61789" w:rsidRPr="00305B6D" w14:paraId="52EF18A4" w14:textId="77777777" w:rsidTr="005B4B6D">
        <w:trPr>
          <w:jc w:val="center"/>
        </w:trPr>
        <w:tc>
          <w:tcPr>
            <w:tcW w:w="1250" w:type="pct"/>
          </w:tcPr>
          <w:p w14:paraId="292C7497" w14:textId="77777777" w:rsidR="00B61789" w:rsidRPr="00305B6D" w:rsidRDefault="00B61789" w:rsidP="009401F1">
            <w:pPr>
              <w:pStyle w:val="Call"/>
              <w:keepNext w:val="0"/>
              <w:keepLines w:val="0"/>
              <w:spacing w:before="40" w:after="40"/>
              <w:ind w:left="527"/>
              <w:rPr>
                <w:sz w:val="18"/>
                <w:szCs w:val="18"/>
              </w:rPr>
            </w:pPr>
            <w:r w:rsidRPr="00305B6D">
              <w:rPr>
                <w:sz w:val="18"/>
                <w:szCs w:val="18"/>
              </w:rPr>
              <w:t>réaffirmant</w:t>
            </w:r>
          </w:p>
          <w:p w14:paraId="29817F60" w14:textId="57697E28"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a)</w:t>
            </w:r>
            <w:r w:rsidRPr="00305B6D">
              <w:rPr>
                <w:sz w:val="18"/>
                <w:szCs w:val="18"/>
              </w:rPr>
              <w:tab/>
              <w:t>que par sa Résolution 76/268, l'Assemblée générale des Nations Unies a reconnu que le multilinguisme, valeur fondamentale de l'Organisation des Nations</w:t>
            </w:r>
            <w:r w:rsidR="00AC5CE7">
              <w:rPr>
                <w:sz w:val="18"/>
                <w:szCs w:val="18"/>
              </w:rPr>
              <w:t> </w:t>
            </w:r>
            <w:r w:rsidRPr="00305B6D">
              <w:rPr>
                <w:sz w:val="18"/>
                <w:szCs w:val="18"/>
              </w:rPr>
              <w:t>Unies, concourt à la réalisation des objectifs des Nations Unies énoncés à l'Article</w:t>
            </w:r>
            <w:r w:rsidR="00AC5CE7">
              <w:rPr>
                <w:sz w:val="18"/>
                <w:szCs w:val="18"/>
              </w:rPr>
              <w:t> </w:t>
            </w:r>
            <w:r w:rsidRPr="00305B6D">
              <w:rPr>
                <w:sz w:val="18"/>
                <w:szCs w:val="18"/>
              </w:rPr>
              <w:t>1 de la Charte des Nations Unies;</w:t>
            </w:r>
          </w:p>
          <w:p w14:paraId="68005A64" w14:textId="77777777"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b)</w:t>
            </w:r>
            <w:r w:rsidRPr="00305B6D">
              <w:rPr>
                <w:sz w:val="18"/>
                <w:szCs w:val="18"/>
              </w:rPr>
              <w:tab/>
              <w:t>le principe fondamental de l'égalité de traitement des six langues officielles, consacré dans la Résolution 115 (Marrakech, 2002) de la Conférence de plénipotentiaires relative à l'utilisation des six langues officielles et de travail de l'Union sur un pied d'égalité,</w:t>
            </w:r>
          </w:p>
        </w:tc>
        <w:tc>
          <w:tcPr>
            <w:tcW w:w="1250" w:type="pct"/>
          </w:tcPr>
          <w:p w14:paraId="7098AA55" w14:textId="77777777" w:rsidR="00B61789" w:rsidRPr="00305B6D" w:rsidRDefault="00B61789" w:rsidP="009401F1">
            <w:pPr>
              <w:pStyle w:val="Tabletext"/>
              <w:ind w:left="82" w:right="56"/>
              <w:rPr>
                <w:sz w:val="18"/>
                <w:szCs w:val="18"/>
              </w:rPr>
            </w:pPr>
          </w:p>
        </w:tc>
        <w:tc>
          <w:tcPr>
            <w:tcW w:w="1297" w:type="pct"/>
          </w:tcPr>
          <w:p w14:paraId="2BCB7052" w14:textId="77777777" w:rsidR="00B61789" w:rsidRPr="00305B6D" w:rsidRDefault="00B61789" w:rsidP="009401F1">
            <w:pPr>
              <w:pStyle w:val="Tabletext"/>
              <w:ind w:left="84" w:right="81"/>
              <w:rPr>
                <w:sz w:val="18"/>
                <w:szCs w:val="18"/>
              </w:rPr>
            </w:pPr>
          </w:p>
        </w:tc>
        <w:tc>
          <w:tcPr>
            <w:tcW w:w="1203" w:type="pct"/>
          </w:tcPr>
          <w:p w14:paraId="36A0D3EE" w14:textId="77777777" w:rsidR="00B61789" w:rsidRPr="00305B6D" w:rsidRDefault="00B61789" w:rsidP="009401F1">
            <w:pPr>
              <w:pStyle w:val="Tabletext"/>
              <w:ind w:left="45" w:right="37"/>
              <w:rPr>
                <w:sz w:val="18"/>
                <w:szCs w:val="18"/>
              </w:rPr>
            </w:pPr>
          </w:p>
        </w:tc>
      </w:tr>
      <w:tr w:rsidR="00B61789" w:rsidRPr="00305B6D" w14:paraId="0979C179" w14:textId="77777777" w:rsidTr="005B4B6D">
        <w:trPr>
          <w:jc w:val="center"/>
        </w:trPr>
        <w:tc>
          <w:tcPr>
            <w:tcW w:w="1250" w:type="pct"/>
          </w:tcPr>
          <w:p w14:paraId="39913AD9" w14:textId="77777777" w:rsidR="00B61789" w:rsidRPr="00305B6D" w:rsidRDefault="00B61789" w:rsidP="009401F1">
            <w:pPr>
              <w:pStyle w:val="Call"/>
              <w:keepNext w:val="0"/>
              <w:keepLines w:val="0"/>
              <w:spacing w:before="40" w:after="40"/>
              <w:ind w:left="527"/>
              <w:rPr>
                <w:sz w:val="18"/>
                <w:szCs w:val="18"/>
              </w:rPr>
            </w:pPr>
            <w:r w:rsidRPr="00305B6D">
              <w:rPr>
                <w:sz w:val="18"/>
                <w:szCs w:val="18"/>
              </w:rPr>
              <w:t>prenant note avec satisfaction et se félicitant</w:t>
            </w:r>
          </w:p>
          <w:p w14:paraId="69A57512" w14:textId="152F700A" w:rsidR="00A918DB" w:rsidRDefault="00B61789" w:rsidP="009401F1">
            <w:pPr>
              <w:pStyle w:val="Tabletext"/>
              <w:tabs>
                <w:tab w:val="clear" w:pos="284"/>
                <w:tab w:val="clear" w:pos="567"/>
                <w:tab w:val="left" w:pos="522"/>
              </w:tabs>
              <w:ind w:left="74"/>
              <w:rPr>
                <w:sz w:val="18"/>
                <w:szCs w:val="18"/>
              </w:rPr>
            </w:pPr>
            <w:r w:rsidRPr="00305B6D">
              <w:rPr>
                <w:i/>
                <w:iCs/>
                <w:sz w:val="18"/>
                <w:szCs w:val="18"/>
              </w:rPr>
              <w:t>a)</w:t>
            </w:r>
            <w:r w:rsidRPr="00305B6D">
              <w:rPr>
                <w:sz w:val="18"/>
                <w:szCs w:val="18"/>
              </w:rPr>
              <w:tab/>
              <w:t>des progrès accomplis en ce qui concerne l'harmonisation des méthodes de travail et l'optimisation des niveaux des effectifs dans toutes les langues officielles, le regroupement des bases de données</w:t>
            </w:r>
          </w:p>
          <w:p w14:paraId="138B668F" w14:textId="59E2B779" w:rsidR="00B61789" w:rsidRPr="00305B6D" w:rsidRDefault="00B61789" w:rsidP="009401F1">
            <w:pPr>
              <w:pStyle w:val="Tabletext"/>
              <w:tabs>
                <w:tab w:val="clear" w:pos="284"/>
                <w:tab w:val="clear" w:pos="567"/>
                <w:tab w:val="left" w:pos="522"/>
              </w:tabs>
              <w:ind w:left="74"/>
              <w:rPr>
                <w:sz w:val="18"/>
                <w:szCs w:val="18"/>
              </w:rPr>
            </w:pPr>
            <w:r w:rsidRPr="00305B6D">
              <w:rPr>
                <w:sz w:val="18"/>
                <w:szCs w:val="18"/>
              </w:rPr>
              <w:t>linguistiques relatives à la terminologie et aux définitions ainsi que la centralisation des fonctions d'édition;</w:t>
            </w:r>
          </w:p>
          <w:p w14:paraId="65EA399D" w14:textId="77777777"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b)</w:t>
            </w:r>
            <w:r w:rsidRPr="00305B6D">
              <w:rPr>
                <w:sz w:val="18"/>
                <w:szCs w:val="18"/>
              </w:rPr>
              <w:tab/>
              <w:t>de la participation active de l'UIT à la Réunion annuelle interorganisations concernant les services linguistiques, la documentation et les publications (IAMLADP);</w:t>
            </w:r>
          </w:p>
          <w:p w14:paraId="65B128AE" w14:textId="77777777"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c)</w:t>
            </w:r>
            <w:r w:rsidRPr="00305B6D">
              <w:rPr>
                <w:sz w:val="18"/>
                <w:szCs w:val="18"/>
              </w:rPr>
              <w:tab/>
              <w:t>de l'élaboration de la base de données de l'UIT relative à la terminologie et aux définitions dans le domaine des télécommunications/technologies de l'information et de la communication (TIC) dans toutes les langues officielles de l'Union;</w:t>
            </w:r>
          </w:p>
          <w:p w14:paraId="58728396" w14:textId="77777777" w:rsidR="00B61789" w:rsidRPr="00305B6D" w:rsidRDefault="00B61789" w:rsidP="009401F1">
            <w:pPr>
              <w:pStyle w:val="Tabletext"/>
              <w:tabs>
                <w:tab w:val="clear" w:pos="284"/>
                <w:tab w:val="clear" w:pos="567"/>
                <w:tab w:val="left" w:pos="522"/>
              </w:tabs>
              <w:ind w:left="74"/>
              <w:rPr>
                <w:sz w:val="18"/>
                <w:szCs w:val="18"/>
              </w:rPr>
            </w:pPr>
            <w:r w:rsidRPr="00305B6D">
              <w:rPr>
                <w:i/>
                <w:iCs/>
                <w:sz w:val="18"/>
                <w:szCs w:val="18"/>
              </w:rPr>
              <w:t>d)</w:t>
            </w:r>
            <w:r w:rsidRPr="00305B6D">
              <w:rPr>
                <w:sz w:val="18"/>
                <w:szCs w:val="18"/>
              </w:rPr>
              <w:tab/>
              <w:t>des travaux du CCT de l'UIT concernant l'approbation et l'adoption de termes et de définitions dans le domaine des télécommunications/TIC dans les six langues officielles de l'Union,</w:t>
            </w:r>
          </w:p>
        </w:tc>
        <w:tc>
          <w:tcPr>
            <w:tcW w:w="1250" w:type="pct"/>
          </w:tcPr>
          <w:p w14:paraId="3C2EEC4E" w14:textId="77777777" w:rsidR="00B61789" w:rsidRPr="00305B6D" w:rsidRDefault="00B61789" w:rsidP="009401F1">
            <w:pPr>
              <w:pStyle w:val="Tabletext"/>
              <w:ind w:left="82" w:right="56"/>
              <w:rPr>
                <w:sz w:val="18"/>
                <w:szCs w:val="18"/>
              </w:rPr>
            </w:pPr>
          </w:p>
        </w:tc>
        <w:tc>
          <w:tcPr>
            <w:tcW w:w="1297" w:type="pct"/>
          </w:tcPr>
          <w:p w14:paraId="6F2C4BDE" w14:textId="77777777" w:rsidR="00B61789" w:rsidRPr="00305B6D" w:rsidRDefault="00B61789" w:rsidP="009401F1">
            <w:pPr>
              <w:pStyle w:val="Tabletext"/>
              <w:ind w:left="84" w:right="81"/>
              <w:rPr>
                <w:sz w:val="18"/>
                <w:szCs w:val="18"/>
              </w:rPr>
            </w:pPr>
          </w:p>
        </w:tc>
        <w:tc>
          <w:tcPr>
            <w:tcW w:w="1203" w:type="pct"/>
          </w:tcPr>
          <w:p w14:paraId="11677432"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considérant</w:t>
            </w:r>
          </w:p>
          <w:p w14:paraId="48E14F0C" w14:textId="0EFE4BAD" w:rsidR="00B61789" w:rsidRDefault="00B61789" w:rsidP="009401F1">
            <w:pPr>
              <w:pStyle w:val="Tabletext"/>
              <w:tabs>
                <w:tab w:val="clear" w:pos="284"/>
                <w:tab w:val="clear" w:pos="567"/>
                <w:tab w:val="left" w:pos="522"/>
              </w:tabs>
              <w:ind w:left="74" w:right="68"/>
              <w:rPr>
                <w:sz w:val="18"/>
                <w:szCs w:val="18"/>
              </w:rPr>
            </w:pPr>
            <w:r w:rsidRPr="00305B6D">
              <w:rPr>
                <w:sz w:val="18"/>
                <w:szCs w:val="18"/>
              </w:rPr>
              <w:t xml:space="preserve">que tous les groupes consultatifs, à leurs réunions de 2017, se sont déclarés favorables à la création d'un comité mixte, à savoir le </w:t>
            </w:r>
            <w:r w:rsidR="00DC7595">
              <w:rPr>
                <w:sz w:val="18"/>
                <w:szCs w:val="18"/>
              </w:rPr>
              <w:t>"</w:t>
            </w:r>
            <w:r w:rsidRPr="00305B6D">
              <w:rPr>
                <w:sz w:val="18"/>
                <w:szCs w:val="18"/>
              </w:rPr>
              <w:t>Comité de coordination de l'UIT pour le vocabulaire</w:t>
            </w:r>
            <w:r w:rsidR="00DC7595">
              <w:rPr>
                <w:sz w:val="18"/>
                <w:szCs w:val="18"/>
              </w:rPr>
              <w:t>"</w:t>
            </w:r>
            <w:r w:rsidRPr="00305B6D">
              <w:rPr>
                <w:sz w:val="18"/>
                <w:szCs w:val="18"/>
              </w:rPr>
              <w:t>,</w:t>
            </w:r>
          </w:p>
          <w:p w14:paraId="06A251A2" w14:textId="77777777" w:rsidR="00B61789" w:rsidRPr="00305B6D" w:rsidRDefault="00B61789" w:rsidP="00A918DB">
            <w:pPr>
              <w:pStyle w:val="Call"/>
              <w:spacing w:before="40" w:after="40"/>
              <w:ind w:left="527" w:right="68"/>
              <w:rPr>
                <w:sz w:val="18"/>
                <w:szCs w:val="18"/>
              </w:rPr>
            </w:pPr>
            <w:r w:rsidRPr="00305B6D">
              <w:rPr>
                <w:sz w:val="18"/>
                <w:szCs w:val="18"/>
              </w:rPr>
              <w:t>considérant en outre</w:t>
            </w:r>
          </w:p>
          <w:p w14:paraId="1C227843" w14:textId="2BD9C133" w:rsidR="00B61789" w:rsidRPr="00305B6D" w:rsidRDefault="00B61789" w:rsidP="00A918DB">
            <w:pPr>
              <w:pStyle w:val="Tabletext"/>
              <w:keepNext/>
              <w:keepLines/>
              <w:tabs>
                <w:tab w:val="clear" w:pos="284"/>
                <w:tab w:val="clear" w:pos="567"/>
                <w:tab w:val="left" w:pos="522"/>
              </w:tabs>
              <w:ind w:left="74" w:right="68"/>
              <w:rPr>
                <w:sz w:val="18"/>
                <w:szCs w:val="18"/>
              </w:rPr>
            </w:pPr>
            <w:r w:rsidRPr="00305B6D">
              <w:rPr>
                <w:i/>
                <w:iCs/>
                <w:sz w:val="18"/>
                <w:szCs w:val="18"/>
              </w:rPr>
              <w:t>a)</w:t>
            </w:r>
            <w:r w:rsidRPr="00305B6D">
              <w:rPr>
                <w:sz w:val="18"/>
                <w:szCs w:val="18"/>
              </w:rPr>
              <w:tab/>
              <w:t>que le Conseil, dans sa Résolution 1372 (C15, dernière mod. C24), à la suite de la décision de la Conférence de plénipotentiaires, a décidé de maintenir le GTC-LANG, afin qu'il suive les progrès accomplis et fasse rapport au Conseil sur la mise en œuvre de la Résolution 154 (Rév.</w:t>
            </w:r>
            <w:r w:rsidR="00DA63B0">
              <w:rPr>
                <w:sz w:val="18"/>
                <w:szCs w:val="18"/>
              </w:rPr>
              <w:t> </w:t>
            </w:r>
            <w:r w:rsidRPr="00305B6D">
              <w:rPr>
                <w:sz w:val="18"/>
                <w:szCs w:val="18"/>
              </w:rPr>
              <w:t>Bucarest, 2022) de la Conférence de plénipotentiaires;</w:t>
            </w:r>
          </w:p>
          <w:p w14:paraId="716C75F5" w14:textId="77777777" w:rsidR="00B61789" w:rsidRPr="00305B6D" w:rsidRDefault="00B61789" w:rsidP="009401F1">
            <w:pPr>
              <w:pStyle w:val="Tabletext"/>
              <w:keepLines/>
              <w:tabs>
                <w:tab w:val="clear" w:pos="284"/>
                <w:tab w:val="clear" w:pos="567"/>
                <w:tab w:val="left" w:pos="522"/>
              </w:tabs>
              <w:ind w:left="74" w:right="68"/>
              <w:rPr>
                <w:spacing w:val="-2"/>
                <w:sz w:val="18"/>
                <w:szCs w:val="18"/>
              </w:rPr>
            </w:pPr>
            <w:r w:rsidRPr="00305B6D">
              <w:rPr>
                <w:i/>
                <w:iCs/>
                <w:spacing w:val="-2"/>
                <w:sz w:val="18"/>
                <w:szCs w:val="18"/>
              </w:rPr>
              <w:t>b)</w:t>
            </w:r>
            <w:r w:rsidRPr="00305B6D">
              <w:rPr>
                <w:spacing w:val="-2"/>
                <w:sz w:val="18"/>
                <w:szCs w:val="18"/>
              </w:rPr>
              <w:tab/>
              <w:t>qu'il est important pour les travaux de l'UIT et en particulier ceux du Secteur des radiocommunications (UIT-R) qu'il existe une coopération avec d'autres organisations intéressées, en ce qui concerne les termes et définitions, les symboles graphiques pour la documentation, les symboles littéraux et autres moyens d'expression, les unités de mesure, etc., l'objectif étant de normaliser ces données;</w:t>
            </w:r>
          </w:p>
          <w:p w14:paraId="68F62D1D"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c)</w:t>
            </w:r>
            <w:r w:rsidRPr="00305B6D">
              <w:rPr>
                <w:sz w:val="18"/>
                <w:szCs w:val="18"/>
              </w:rPr>
              <w:tab/>
              <w:t>qu'il est difficile d'obtenir un accord sur des définitions lorsque plusieurs Commissions d'études sont concernées, en particulier dans des Secteurs différents;</w:t>
            </w:r>
          </w:p>
          <w:p w14:paraId="472DAE24"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d)</w:t>
            </w:r>
            <w:r w:rsidRPr="00305B6D">
              <w:rPr>
                <w:sz w:val="18"/>
                <w:szCs w:val="18"/>
              </w:rPr>
              <w:tab/>
              <w:t>que l'UIT collabore avec la Commission électrotechnique internationale (CEI) afin d'établir et maintenir un vocabulaire des termes de télécommunication/TIC approuvé sur le plan international, et afin d'établir des symboles graphiques pour schémas et utilisables sur le matériel, qui soient agréés sur le plan international, ainsi que des règles agréées pour l'établissement de la documentation et pour la désignation des éléments;</w:t>
            </w:r>
          </w:p>
          <w:p w14:paraId="3E7E778A" w14:textId="77777777" w:rsidR="00B61789" w:rsidRPr="00305B6D" w:rsidRDefault="00B61789" w:rsidP="009401F1">
            <w:pPr>
              <w:pStyle w:val="Tabletext"/>
              <w:tabs>
                <w:tab w:val="clear" w:pos="284"/>
                <w:tab w:val="clear" w:pos="567"/>
                <w:tab w:val="left" w:pos="522"/>
              </w:tabs>
              <w:ind w:left="74" w:right="18"/>
              <w:rPr>
                <w:sz w:val="18"/>
                <w:szCs w:val="18"/>
              </w:rPr>
            </w:pPr>
            <w:r w:rsidRPr="00305B6D">
              <w:rPr>
                <w:i/>
                <w:iCs/>
                <w:sz w:val="18"/>
                <w:szCs w:val="18"/>
              </w:rPr>
              <w:t>e)</w:t>
            </w:r>
            <w:r w:rsidRPr="00305B6D">
              <w:rPr>
                <w:sz w:val="18"/>
                <w:szCs w:val="18"/>
              </w:rPr>
              <w:tab/>
              <w:t>que l'UIT collabore avec la CEI (CT 25) afin d'établir des symboles littéraux et des unités agréés sur le plan international, etc.;</w:t>
            </w:r>
          </w:p>
          <w:p w14:paraId="14BCC885"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f)</w:t>
            </w:r>
            <w:r w:rsidRPr="00305B6D">
              <w:rPr>
                <w:sz w:val="18"/>
                <w:szCs w:val="18"/>
              </w:rPr>
              <w:tab/>
              <w:t>qu'il est en permanence nécessaire de publier les termes et définitions adaptés aux travaux de l'UIT;</w:t>
            </w:r>
          </w:p>
          <w:p w14:paraId="2965528F"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g)</w:t>
            </w:r>
            <w:r w:rsidRPr="00305B6D">
              <w:rPr>
                <w:sz w:val="18"/>
                <w:szCs w:val="18"/>
              </w:rPr>
              <w:tab/>
              <w:t>qu'une coordination et une adoption efficaces de tous les travaux relatifs au vocabulaire et aux sujets connexes entrepris par les Commissions d'études de l'UIT doivent être assurées pour éliminer les travaux inutiles ou qui feraient double emploi;</w:t>
            </w:r>
          </w:p>
          <w:p w14:paraId="2F1D134A" w14:textId="77777777" w:rsidR="00B61789" w:rsidRPr="00305B6D" w:rsidRDefault="00B61789" w:rsidP="009401F1">
            <w:pPr>
              <w:pStyle w:val="Tabletext"/>
              <w:widowControl w:val="0"/>
              <w:tabs>
                <w:tab w:val="clear" w:pos="284"/>
                <w:tab w:val="clear" w:pos="567"/>
                <w:tab w:val="left" w:pos="522"/>
              </w:tabs>
              <w:ind w:left="74" w:right="68"/>
              <w:rPr>
                <w:sz w:val="18"/>
                <w:szCs w:val="18"/>
              </w:rPr>
            </w:pPr>
            <w:r w:rsidRPr="00305B6D">
              <w:rPr>
                <w:i/>
                <w:iCs/>
                <w:sz w:val="18"/>
                <w:szCs w:val="18"/>
              </w:rPr>
              <w:t>h)</w:t>
            </w:r>
            <w:r w:rsidRPr="00305B6D">
              <w:rPr>
                <w:sz w:val="18"/>
                <w:szCs w:val="18"/>
              </w:rPr>
              <w:tab/>
              <w:t>que l'objectif à long terme des travaux de terminologie doit être la préparation d'un vocabulaire complet dans le domaine des télécommunications/TIC dans les langues officielles de l'UIT.</w:t>
            </w:r>
          </w:p>
        </w:tc>
      </w:tr>
      <w:tr w:rsidR="00B61789" w:rsidRPr="00305B6D" w14:paraId="73ECAD97" w14:textId="77777777" w:rsidTr="005B4B6D">
        <w:trPr>
          <w:jc w:val="center"/>
        </w:trPr>
        <w:tc>
          <w:tcPr>
            <w:tcW w:w="1250" w:type="pct"/>
          </w:tcPr>
          <w:p w14:paraId="1EFFEC4A"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reconnaissant</w:t>
            </w:r>
          </w:p>
          <w:p w14:paraId="5B18A899"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a)</w:t>
            </w:r>
            <w:r w:rsidRPr="00305B6D">
              <w:rPr>
                <w:sz w:val="18"/>
                <w:szCs w:val="18"/>
              </w:rPr>
              <w:tab/>
              <w:t>que le multilinguisme revêt également de l'importance pour l'UIT;</w:t>
            </w:r>
          </w:p>
          <w:p w14:paraId="5C08EDFE"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b)</w:t>
            </w:r>
            <w:r w:rsidRPr="00305B6D">
              <w:rPr>
                <w:sz w:val="18"/>
                <w:szCs w:val="18"/>
              </w:rPr>
              <w:tab/>
              <w:t>que la traduction et l'interprétation sont des éléments essentiels des travaux de l'Union, qui permettent à l'ensemble des membres de l'UIT d'avoir une compréhension commune des questions importantes à l'examen;</w:t>
            </w:r>
          </w:p>
          <w:p w14:paraId="5D9EFF24" w14:textId="2BAFC76A"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c)</w:t>
            </w:r>
            <w:r w:rsidRPr="00305B6D">
              <w:rPr>
                <w:sz w:val="18"/>
                <w:szCs w:val="18"/>
              </w:rPr>
              <w:tab/>
              <w:t xml:space="preserve">qu'il importe de préserver et renforcer le multilinguisme des services exigé par l'universalité des organisations appartenant au système des Nations Unies, ainsi que le préconise le Corps commun d'inspection des Nations Unies dans son Rapport 2020/6 intitulé </w:t>
            </w:r>
            <w:r w:rsidR="00DC7595">
              <w:rPr>
                <w:sz w:val="18"/>
                <w:szCs w:val="18"/>
              </w:rPr>
              <w:t>"</w:t>
            </w:r>
            <w:r w:rsidRPr="00305B6D">
              <w:rPr>
                <w:sz w:val="18"/>
                <w:szCs w:val="18"/>
              </w:rPr>
              <w:t>Le multilinguisme dans le système des Nations Unies</w:t>
            </w:r>
            <w:r w:rsidR="00DC7595">
              <w:rPr>
                <w:sz w:val="18"/>
                <w:szCs w:val="18"/>
              </w:rPr>
              <w:t>"</w:t>
            </w:r>
            <w:r w:rsidRPr="00305B6D">
              <w:rPr>
                <w:sz w:val="18"/>
                <w:szCs w:val="18"/>
              </w:rPr>
              <w:t>;</w:t>
            </w:r>
          </w:p>
          <w:p w14:paraId="37AEE810" w14:textId="70F6DC10"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d)</w:t>
            </w:r>
            <w:r w:rsidRPr="00305B6D">
              <w:rPr>
                <w:sz w:val="18"/>
                <w:szCs w:val="18"/>
              </w:rPr>
              <w:tab/>
              <w:t>les travaux du GTC-LANG, ainsi que le travail accompli par le secrétariat pour mettre en œuvre les Recommandations du Groupe de travail, comme convenu par le Conseil, en particulier en ce qui concerne le regroupement des bases de données linguistiques relatives à la terminologie et aux définitions, la centralisation des fonctions d'édition et l'intégration de la base de données terminologique pour les six</w:t>
            </w:r>
            <w:r w:rsidR="00D56931">
              <w:rPr>
                <w:sz w:val="18"/>
                <w:szCs w:val="18"/>
              </w:rPr>
              <w:t> </w:t>
            </w:r>
            <w:r w:rsidRPr="00305B6D">
              <w:rPr>
                <w:sz w:val="18"/>
                <w:szCs w:val="18"/>
              </w:rPr>
              <w:t>langues officielles de l'Union, ainsi que l'harmonisation et l'homogénéisation des méthodes de travail des six services linguistiques;</w:t>
            </w:r>
          </w:p>
          <w:p w14:paraId="4C097B70" w14:textId="7F52987E" w:rsidR="00B61789" w:rsidRDefault="00B61789" w:rsidP="009401F1">
            <w:pPr>
              <w:pStyle w:val="Tabletext"/>
              <w:tabs>
                <w:tab w:val="clear" w:pos="284"/>
                <w:tab w:val="clear" w:pos="567"/>
                <w:tab w:val="left" w:pos="522"/>
              </w:tabs>
              <w:ind w:left="74" w:right="68"/>
              <w:rPr>
                <w:ins w:id="108" w:author="French" w:date="2026-04-23T14:07:00Z"/>
                <w:sz w:val="18"/>
                <w:szCs w:val="18"/>
              </w:rPr>
            </w:pPr>
            <w:ins w:id="109" w:author="French" w:date="2026-03-23T10:31:00Z">
              <w:r w:rsidRPr="00305B6D">
                <w:rPr>
                  <w:i/>
                  <w:iCs/>
                  <w:sz w:val="18"/>
                  <w:szCs w:val="18"/>
                </w:rPr>
                <w:t>e)</w:t>
              </w:r>
              <w:r w:rsidRPr="00305B6D">
                <w:rPr>
                  <w:sz w:val="18"/>
                  <w:szCs w:val="18"/>
                </w:rPr>
                <w:tab/>
                <w:t>qu'il est important de fournir, sur les pages web de l'UIT, des informations dans les six langues officielles de l'Union sur un pied d'égalité;</w:t>
              </w:r>
            </w:ins>
          </w:p>
          <w:p w14:paraId="22D1586C" w14:textId="77777777" w:rsidR="00B61789" w:rsidRPr="00305B6D" w:rsidRDefault="00B61789" w:rsidP="009401F1">
            <w:pPr>
              <w:pStyle w:val="Tabletext"/>
              <w:tabs>
                <w:tab w:val="clear" w:pos="284"/>
                <w:tab w:val="clear" w:pos="567"/>
                <w:tab w:val="left" w:pos="522"/>
              </w:tabs>
              <w:ind w:left="74" w:right="68"/>
              <w:rPr>
                <w:sz w:val="18"/>
                <w:szCs w:val="18"/>
              </w:rPr>
            </w:pPr>
            <w:del w:id="110" w:author="French" w:date="2026-03-23T10:32:00Z">
              <w:r w:rsidRPr="00305B6D" w:rsidDel="002713A5">
                <w:rPr>
                  <w:i/>
                  <w:iCs/>
                  <w:sz w:val="18"/>
                  <w:szCs w:val="18"/>
                </w:rPr>
                <w:delText>e</w:delText>
              </w:r>
            </w:del>
            <w:ins w:id="111" w:author="French" w:date="2026-03-23T10:32:00Z">
              <w:r w:rsidRPr="00305B6D">
                <w:rPr>
                  <w:i/>
                  <w:iCs/>
                  <w:sz w:val="18"/>
                  <w:szCs w:val="18"/>
                </w:rPr>
                <w:t>f</w:t>
              </w:r>
            </w:ins>
            <w:r w:rsidRPr="00305B6D">
              <w:rPr>
                <w:i/>
                <w:iCs/>
                <w:sz w:val="18"/>
                <w:szCs w:val="18"/>
              </w:rPr>
              <w:t>)</w:t>
            </w:r>
            <w:r w:rsidRPr="00305B6D">
              <w:rPr>
                <w:sz w:val="18"/>
                <w:szCs w:val="18"/>
              </w:rPr>
              <w:tab/>
              <w:t>que les sites web traduits dans les six langues officielles de l'UIT sont des outils importants pour les membres, les médias, les établissements d'enseignement et le grand public</w:t>
            </w:r>
            <w:del w:id="112" w:author="French" w:date="2026-03-23T10:37:00Z">
              <w:r w:rsidRPr="00305B6D" w:rsidDel="002713A5">
                <w:rPr>
                  <w:sz w:val="18"/>
                  <w:szCs w:val="18"/>
                </w:rPr>
                <w:delText>,</w:delText>
              </w:r>
            </w:del>
            <w:ins w:id="113" w:author="French" w:date="2026-03-23T10:37:00Z">
              <w:r w:rsidRPr="00305B6D">
                <w:rPr>
                  <w:sz w:val="18"/>
                  <w:szCs w:val="18"/>
                </w:rPr>
                <w:t>;</w:t>
              </w:r>
            </w:ins>
          </w:p>
          <w:p w14:paraId="5439EDD1" w14:textId="77777777" w:rsidR="00B61789" w:rsidRPr="00305B6D" w:rsidRDefault="00B61789" w:rsidP="009401F1">
            <w:pPr>
              <w:pStyle w:val="Tabletext"/>
              <w:keepLines/>
              <w:tabs>
                <w:tab w:val="clear" w:pos="284"/>
                <w:tab w:val="clear" w:pos="567"/>
                <w:tab w:val="left" w:pos="522"/>
              </w:tabs>
              <w:ind w:left="74" w:right="68"/>
              <w:rPr>
                <w:ins w:id="114" w:author="French" w:date="2026-03-23T10:36:00Z"/>
                <w:sz w:val="18"/>
                <w:szCs w:val="18"/>
              </w:rPr>
            </w:pPr>
            <w:ins w:id="115" w:author="French" w:date="2026-03-23T10:36:00Z">
              <w:r w:rsidRPr="00305B6D">
                <w:rPr>
                  <w:i/>
                  <w:iCs/>
                  <w:sz w:val="18"/>
                  <w:szCs w:val="18"/>
                </w:rPr>
                <w:t>g)</w:t>
              </w:r>
              <w:r w:rsidRPr="00305B6D">
                <w:rPr>
                  <w:i/>
                  <w:iCs/>
                  <w:sz w:val="18"/>
                  <w:szCs w:val="18"/>
                </w:rPr>
                <w:tab/>
              </w:r>
              <w:r w:rsidRPr="00305B6D">
                <w:rPr>
                  <w:sz w:val="18"/>
                  <w:szCs w:val="18"/>
                </w:rPr>
                <w:t>qu'il est difficile d'obtenir un accord sur des définitions lorsque plusieurs Commissions d'études de l'UIT sont concernées;</w:t>
              </w:r>
            </w:ins>
          </w:p>
          <w:p w14:paraId="4D6548CF" w14:textId="77777777" w:rsidR="00B61789" w:rsidRPr="00305B6D" w:rsidRDefault="00B61789" w:rsidP="009401F1">
            <w:pPr>
              <w:pStyle w:val="Tabletext"/>
              <w:tabs>
                <w:tab w:val="clear" w:pos="284"/>
                <w:tab w:val="clear" w:pos="567"/>
                <w:tab w:val="left" w:pos="522"/>
              </w:tabs>
              <w:ind w:left="74" w:right="68"/>
              <w:rPr>
                <w:sz w:val="18"/>
                <w:szCs w:val="18"/>
              </w:rPr>
            </w:pPr>
            <w:ins w:id="116" w:author="French" w:date="2026-03-23T10:36:00Z">
              <w:r w:rsidRPr="00305B6D">
                <w:rPr>
                  <w:i/>
                  <w:iCs/>
                  <w:sz w:val="18"/>
                  <w:szCs w:val="18"/>
                </w:rPr>
                <w:t>h)</w:t>
              </w:r>
              <w:r w:rsidRPr="00305B6D">
                <w:rPr>
                  <w:sz w:val="18"/>
                  <w:szCs w:val="18"/>
                </w:rPr>
                <w:tab/>
                <w:t>qu'il est en permanence nécessaire de publier les termes et définitions adaptés aux travaux de l'UIT,</w:t>
              </w:r>
            </w:ins>
          </w:p>
        </w:tc>
        <w:tc>
          <w:tcPr>
            <w:tcW w:w="1250" w:type="pct"/>
          </w:tcPr>
          <w:p w14:paraId="41A71DE4"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considérant</w:t>
            </w:r>
          </w:p>
          <w:p w14:paraId="433294DC" w14:textId="44B413D0"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a)</w:t>
            </w:r>
            <w:r w:rsidRPr="00305B6D">
              <w:rPr>
                <w:sz w:val="18"/>
                <w:szCs w:val="18"/>
              </w:rPr>
              <w:tab/>
              <w:t xml:space="preserve">qu'en vertu de la Résolution 154 (Rév. Bucarest, 2022) de la Conférence de plénipotentiaires, le Conseil est chargé de maintenir le Groupe de travail du Conseil sur l'utilisation des langues (GTC-LANG), afin qu'il suive les progrès accomplis et fasse rapport au Conseil sur la mise en œuvre de cette </w:t>
            </w:r>
            <w:r w:rsidR="00AC5CE7">
              <w:rPr>
                <w:sz w:val="18"/>
                <w:szCs w:val="18"/>
              </w:rPr>
              <w:t>r</w:t>
            </w:r>
            <w:r w:rsidRPr="00305B6D">
              <w:rPr>
                <w:sz w:val="18"/>
                <w:szCs w:val="18"/>
              </w:rPr>
              <w:t>ésolution;</w:t>
            </w:r>
          </w:p>
          <w:p w14:paraId="605623B8" w14:textId="77777777" w:rsidR="00B61789" w:rsidRPr="00305B6D" w:rsidRDefault="00B61789" w:rsidP="00A918DB">
            <w:pPr>
              <w:pStyle w:val="Tabletext"/>
              <w:tabs>
                <w:tab w:val="clear" w:pos="284"/>
                <w:tab w:val="clear" w:pos="567"/>
                <w:tab w:val="left" w:pos="522"/>
              </w:tabs>
              <w:spacing w:before="3120"/>
              <w:ind w:left="74" w:right="68"/>
              <w:rPr>
                <w:sz w:val="18"/>
                <w:szCs w:val="18"/>
              </w:rPr>
            </w:pPr>
            <w:r w:rsidRPr="00305B6D">
              <w:rPr>
                <w:i/>
                <w:iCs/>
                <w:sz w:val="18"/>
                <w:szCs w:val="18"/>
              </w:rPr>
              <w:t>b)</w:t>
            </w:r>
            <w:r w:rsidRPr="00305B6D">
              <w:rPr>
                <w:sz w:val="18"/>
                <w:szCs w:val="18"/>
              </w:rPr>
              <w:tab/>
              <w:t>qu'il est important de fournir, sur les pages web de l'UIT, des informations dans les six langues officielles de l'Union sur un pied d'égalité;</w:t>
            </w:r>
          </w:p>
          <w:p w14:paraId="63A531B1"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c)</w:t>
            </w:r>
            <w:r w:rsidRPr="00305B6D">
              <w:rPr>
                <w:sz w:val="18"/>
                <w:szCs w:val="18"/>
              </w:rPr>
              <w:tab/>
              <w:t>que, dans sa Résolution 1386, qu'il a adoptée à sa session de 2017, le Conseil considère qu'il est important de collaborer avec d'autres organisations intéressées, en particulier avec la Commission électrotechnique internationale (CEI) et l'Organisation internationale de normalisation (ISO), en ce qui concerne les termes et définitions, les symboles et autres moyens d'expression, les unités de mesure, etc., l'objectif étant de normaliser ces données;</w:t>
            </w:r>
          </w:p>
          <w:p w14:paraId="53704A10"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d)</w:t>
            </w:r>
            <w:r w:rsidRPr="00305B6D">
              <w:rPr>
                <w:sz w:val="18"/>
                <w:szCs w:val="18"/>
              </w:rPr>
              <w:tab/>
              <w:t>qu'il est difficile d'obtenir un accord sur des définitions lorsque plusieurs Commissions d'études de l'UIT sont concernées;</w:t>
            </w:r>
          </w:p>
          <w:p w14:paraId="15D61DD5"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e)</w:t>
            </w:r>
            <w:r w:rsidRPr="00305B6D">
              <w:rPr>
                <w:sz w:val="18"/>
                <w:szCs w:val="18"/>
              </w:rPr>
              <w:tab/>
              <w:t>qu'il est en permanence nécessaire de publier les termes et définitions utilisés au sein du Secteur des radiocommunications,</w:t>
            </w:r>
          </w:p>
        </w:tc>
        <w:tc>
          <w:tcPr>
            <w:tcW w:w="1297" w:type="pct"/>
          </w:tcPr>
          <w:p w14:paraId="52433BEF" w14:textId="77777777" w:rsidR="00B61789" w:rsidRPr="00305B6D" w:rsidRDefault="00B61789" w:rsidP="009401F1">
            <w:pPr>
              <w:pStyle w:val="Call"/>
              <w:keepNext w:val="0"/>
              <w:keepLines w:val="0"/>
              <w:spacing w:before="40" w:after="40"/>
              <w:ind w:left="527" w:right="68"/>
              <w:rPr>
                <w:iCs/>
                <w:sz w:val="18"/>
                <w:szCs w:val="18"/>
              </w:rPr>
            </w:pPr>
            <w:r w:rsidRPr="00305B6D">
              <w:rPr>
                <w:sz w:val="18"/>
                <w:szCs w:val="18"/>
              </w:rPr>
              <w:t>considérant</w:t>
            </w:r>
          </w:p>
          <w:p w14:paraId="785F2B91"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a)</w:t>
            </w:r>
            <w:r w:rsidRPr="00305B6D">
              <w:rPr>
                <w:sz w:val="18"/>
                <w:szCs w:val="18"/>
              </w:rPr>
              <w:tab/>
              <w:t>qu'en vertu de la Résolution 154 (Rév. Bucarest, 2022), le Conseil est chargé de maintenir le Groupe de travail du Conseil sur l'utilisation des langues, afin qu'il suive les progrès accomplis et fasse rapport au Conseil sur la mise en œuvre de cette Résolution;</w:t>
            </w:r>
          </w:p>
          <w:p w14:paraId="30341183" w14:textId="77777777" w:rsidR="00B61789" w:rsidRPr="00305B6D" w:rsidRDefault="00B61789" w:rsidP="00A918DB">
            <w:pPr>
              <w:pStyle w:val="Tabletext"/>
              <w:tabs>
                <w:tab w:val="clear" w:pos="284"/>
                <w:tab w:val="clear" w:pos="567"/>
                <w:tab w:val="left" w:pos="522"/>
              </w:tabs>
              <w:spacing w:before="3120"/>
              <w:ind w:left="74" w:right="68"/>
              <w:rPr>
                <w:sz w:val="18"/>
                <w:szCs w:val="18"/>
              </w:rPr>
            </w:pPr>
            <w:r w:rsidRPr="00305B6D">
              <w:rPr>
                <w:i/>
                <w:iCs/>
                <w:sz w:val="18"/>
                <w:szCs w:val="18"/>
              </w:rPr>
              <w:t>b)</w:t>
            </w:r>
            <w:r w:rsidRPr="00305B6D">
              <w:rPr>
                <w:sz w:val="18"/>
                <w:szCs w:val="18"/>
              </w:rPr>
              <w:tab/>
              <w:t>qu'il est important de fournir, sur les pages web de l'UIT-T, des informations dans toutes les langues officielles de l'Union sur un pied d'égalité;</w:t>
            </w:r>
          </w:p>
          <w:p w14:paraId="58909399" w14:textId="77777777" w:rsidR="00B61789" w:rsidRPr="00305B6D" w:rsidRDefault="00B61789" w:rsidP="009401F1">
            <w:pPr>
              <w:pStyle w:val="Tabletext"/>
              <w:widowControl w:val="0"/>
              <w:tabs>
                <w:tab w:val="clear" w:pos="284"/>
                <w:tab w:val="clear" w:pos="567"/>
                <w:tab w:val="left" w:pos="522"/>
              </w:tabs>
              <w:ind w:left="74" w:right="39"/>
              <w:rPr>
                <w:spacing w:val="-2"/>
                <w:sz w:val="18"/>
                <w:szCs w:val="18"/>
              </w:rPr>
            </w:pPr>
            <w:r w:rsidRPr="00305B6D">
              <w:rPr>
                <w:i/>
                <w:iCs/>
                <w:spacing w:val="-2"/>
                <w:sz w:val="18"/>
                <w:szCs w:val="18"/>
              </w:rPr>
              <w:t>c)</w:t>
            </w:r>
            <w:r w:rsidRPr="00305B6D">
              <w:rPr>
                <w:spacing w:val="-2"/>
                <w:sz w:val="18"/>
                <w:szCs w:val="18"/>
              </w:rPr>
              <w:tab/>
              <w:t>que dans sa Résolution 1386 (C17, dernière mod. C24), le Conseil considère qu'il est important de collaborer avec d'autres organisations intéressées en ce qui concerne les termes et définitions, les symboles et autres moyens d'expression, les unités de mesures, etc., l'objectif étant de normaliser ces données;</w:t>
            </w:r>
          </w:p>
          <w:p w14:paraId="60B002EC" w14:textId="77777777" w:rsidR="00B61789" w:rsidRPr="00305B6D" w:rsidRDefault="00B61789" w:rsidP="00A918DB">
            <w:pPr>
              <w:pStyle w:val="Tabletext"/>
              <w:tabs>
                <w:tab w:val="clear" w:pos="284"/>
                <w:tab w:val="clear" w:pos="567"/>
                <w:tab w:val="left" w:pos="522"/>
              </w:tabs>
              <w:spacing w:before="1120"/>
              <w:ind w:left="74" w:right="68"/>
              <w:rPr>
                <w:sz w:val="18"/>
                <w:szCs w:val="18"/>
              </w:rPr>
            </w:pPr>
            <w:r w:rsidRPr="00305B6D">
              <w:rPr>
                <w:i/>
                <w:iCs/>
                <w:sz w:val="18"/>
                <w:szCs w:val="18"/>
              </w:rPr>
              <w:t>d)</w:t>
            </w:r>
            <w:r w:rsidRPr="00305B6D">
              <w:rPr>
                <w:sz w:val="18"/>
                <w:szCs w:val="18"/>
              </w:rPr>
              <w:tab/>
              <w:t>qu'il est difficile de parvenir à un accord sur des définitions lorsque plusieurs commissions d'études de l'UIT sont concernées;</w:t>
            </w:r>
          </w:p>
          <w:p w14:paraId="5B6D0FEB" w14:textId="57C44169" w:rsidR="00B61789" w:rsidRPr="00305B6D" w:rsidRDefault="00B61789" w:rsidP="009401F1">
            <w:pPr>
              <w:pStyle w:val="Tabletext"/>
              <w:tabs>
                <w:tab w:val="clear" w:pos="284"/>
                <w:tab w:val="clear" w:pos="567"/>
                <w:tab w:val="left" w:pos="522"/>
              </w:tabs>
              <w:ind w:left="74" w:right="68"/>
              <w:rPr>
                <w:sz w:val="18"/>
                <w:szCs w:val="18"/>
              </w:rPr>
            </w:pPr>
            <w:r w:rsidRPr="00305B6D">
              <w:rPr>
                <w:i/>
                <w:iCs/>
                <w:sz w:val="18"/>
                <w:szCs w:val="18"/>
              </w:rPr>
              <w:t>e)</w:t>
            </w:r>
            <w:r w:rsidRPr="00305B6D">
              <w:rPr>
                <w:sz w:val="18"/>
                <w:szCs w:val="18"/>
              </w:rPr>
              <w:tab/>
              <w:t>qu'il est en permanence nécessaire de publier les termes et définitions requis pour les travaux de l'UIT-T,</w:t>
            </w:r>
          </w:p>
        </w:tc>
        <w:tc>
          <w:tcPr>
            <w:tcW w:w="1203" w:type="pct"/>
          </w:tcPr>
          <w:p w14:paraId="020891B4" w14:textId="77777777" w:rsidR="00B61789" w:rsidRPr="00305B6D" w:rsidRDefault="00B61789" w:rsidP="009401F1">
            <w:pPr>
              <w:pStyle w:val="Call"/>
              <w:keepNext w:val="0"/>
              <w:keepLines w:val="0"/>
              <w:spacing w:before="40" w:after="40"/>
              <w:ind w:left="527" w:right="68"/>
              <w:rPr>
                <w:iCs/>
                <w:sz w:val="18"/>
                <w:szCs w:val="18"/>
              </w:rPr>
            </w:pPr>
            <w:r w:rsidRPr="00305B6D">
              <w:rPr>
                <w:sz w:val="18"/>
                <w:szCs w:val="18"/>
              </w:rPr>
              <w:t>reconnaissant</w:t>
            </w:r>
          </w:p>
          <w:p w14:paraId="1DCA4603" w14:textId="51EBF392"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les travaux du CCV de l'UIT-R et du SCV de l'UIT-T concernant l'adoption et l'approbation de termes et de définitions dans le domaine des télécommunications/TIC dans les six</w:t>
            </w:r>
            <w:r w:rsidR="00D56931">
              <w:rPr>
                <w:sz w:val="18"/>
                <w:szCs w:val="18"/>
              </w:rPr>
              <w:t> </w:t>
            </w:r>
            <w:r w:rsidRPr="00305B6D">
              <w:rPr>
                <w:sz w:val="18"/>
                <w:szCs w:val="18"/>
              </w:rPr>
              <w:t>langues officielles de l'Union,</w:t>
            </w:r>
          </w:p>
        </w:tc>
      </w:tr>
      <w:tr w:rsidR="00AC5CE7" w:rsidRPr="00305B6D" w14:paraId="0E4BF9D4" w14:textId="77777777" w:rsidTr="005B4B6D">
        <w:trPr>
          <w:jc w:val="center"/>
        </w:trPr>
        <w:tc>
          <w:tcPr>
            <w:tcW w:w="1250" w:type="pct"/>
          </w:tcPr>
          <w:p w14:paraId="3BC587DB" w14:textId="23F9B786" w:rsidR="00AC5CE7" w:rsidRDefault="00AC5CE7" w:rsidP="00AC5CE7">
            <w:pPr>
              <w:pStyle w:val="Call"/>
              <w:spacing w:before="40" w:after="40"/>
              <w:ind w:left="527" w:right="68"/>
              <w:rPr>
                <w:sz w:val="18"/>
                <w:szCs w:val="18"/>
              </w:rPr>
            </w:pPr>
            <w:r w:rsidRPr="00305B6D">
              <w:rPr>
                <w:sz w:val="18"/>
                <w:szCs w:val="18"/>
              </w:rPr>
              <w:t>reconnaissant en outre</w:t>
            </w:r>
          </w:p>
          <w:p w14:paraId="6289B905" w14:textId="77777777" w:rsidR="00AC5CE7" w:rsidRPr="00305B6D" w:rsidRDefault="00AC5CE7" w:rsidP="00AC5CE7">
            <w:pPr>
              <w:pStyle w:val="Tabletext"/>
              <w:keepNext/>
              <w:keepLines/>
              <w:tabs>
                <w:tab w:val="clear" w:pos="284"/>
                <w:tab w:val="clear" w:pos="567"/>
                <w:tab w:val="left" w:pos="522"/>
              </w:tabs>
              <w:ind w:left="74" w:right="68"/>
              <w:rPr>
                <w:sz w:val="18"/>
                <w:szCs w:val="18"/>
              </w:rPr>
            </w:pPr>
            <w:r w:rsidRPr="00305B6D">
              <w:rPr>
                <w:i/>
                <w:iCs/>
                <w:sz w:val="18"/>
                <w:szCs w:val="18"/>
              </w:rPr>
              <w:t>a)</w:t>
            </w:r>
            <w:r w:rsidRPr="00305B6D">
              <w:rPr>
                <w:sz w:val="18"/>
                <w:szCs w:val="18"/>
              </w:rPr>
              <w:tab/>
              <w:t>les contraintes budgétaires qui pèsent sur l'Union et le fait qu'il est important de veiller à ce que les travaux de l'UIT sur l'utilisation des langues de l'Union sur un pied d'égalité soient examinés en association avec le budget de l'Union, de façon à parvenir à une répartition efficace des charges;</w:t>
            </w:r>
          </w:p>
          <w:p w14:paraId="588BD7DF" w14:textId="77777777" w:rsidR="00AC5CE7" w:rsidRPr="00305B6D" w:rsidRDefault="00AC5CE7" w:rsidP="00AC5CE7">
            <w:pPr>
              <w:pStyle w:val="Tabletext"/>
              <w:keepNext/>
              <w:keepLines/>
              <w:tabs>
                <w:tab w:val="clear" w:pos="284"/>
                <w:tab w:val="clear" w:pos="567"/>
                <w:tab w:val="left" w:pos="522"/>
              </w:tabs>
              <w:ind w:left="74" w:right="68"/>
              <w:rPr>
                <w:sz w:val="18"/>
                <w:szCs w:val="18"/>
              </w:rPr>
            </w:pPr>
            <w:r w:rsidRPr="00305B6D">
              <w:rPr>
                <w:i/>
                <w:iCs/>
                <w:sz w:val="18"/>
                <w:szCs w:val="18"/>
              </w:rPr>
              <w:t>b)</w:t>
            </w:r>
            <w:r w:rsidRPr="00305B6D">
              <w:rPr>
                <w:sz w:val="18"/>
                <w:szCs w:val="18"/>
              </w:rPr>
              <w:tab/>
              <w:t>que les charges d'interprétation, de traduction et de traitement de texte afférentes à toutes les langues officielles de l'Union pour les années 2024 à 2027 ne doivent pas dépasser le montant indiqué dans la partie pertinente de la Décision 5 (Rév. Bucarest, 2022);</w:t>
            </w:r>
          </w:p>
          <w:p w14:paraId="778EDD14" w14:textId="77777777" w:rsidR="00AC5CE7" w:rsidRPr="00305B6D" w:rsidRDefault="00AC5CE7" w:rsidP="00AC5CE7">
            <w:pPr>
              <w:pStyle w:val="Tabletext"/>
              <w:keepNext/>
              <w:keepLines/>
              <w:tabs>
                <w:tab w:val="clear" w:pos="284"/>
                <w:tab w:val="clear" w:pos="567"/>
                <w:tab w:val="left" w:pos="522"/>
              </w:tabs>
              <w:ind w:left="74" w:right="68"/>
              <w:rPr>
                <w:ins w:id="117" w:author="French" w:date="2026-03-23T10:38:00Z"/>
                <w:sz w:val="18"/>
                <w:szCs w:val="18"/>
              </w:rPr>
            </w:pPr>
            <w:ins w:id="118" w:author="French" w:date="2026-03-23T10:38:00Z">
              <w:r w:rsidRPr="00305B6D">
                <w:rPr>
                  <w:i/>
                  <w:iCs/>
                  <w:sz w:val="18"/>
                  <w:szCs w:val="18"/>
                  <w:rPrChange w:id="119" w:author="French" w:date="2026-03-23T10:38:00Z">
                    <w:rPr>
                      <w:sz w:val="20"/>
                    </w:rPr>
                  </w:rPrChange>
                </w:rPr>
                <w:t>c)</w:t>
              </w:r>
              <w:r w:rsidRPr="00305B6D">
                <w:rPr>
                  <w:i/>
                  <w:iCs/>
                  <w:sz w:val="18"/>
                  <w:szCs w:val="18"/>
                  <w:rPrChange w:id="120" w:author="French" w:date="2026-03-23T10:38:00Z">
                    <w:rPr>
                      <w:sz w:val="20"/>
                    </w:rPr>
                  </w:rPrChange>
                </w:rPr>
                <w:tab/>
              </w:r>
              <w:r w:rsidRPr="00305B6D">
                <w:rPr>
                  <w:sz w:val="18"/>
                  <w:szCs w:val="18"/>
                </w:rPr>
                <w:t xml:space="preserve">que le </w:t>
              </w:r>
            </w:ins>
            <w:ins w:id="121" w:author="French" w:date="2026-04-22T15:24:00Z">
              <w:r w:rsidRPr="00516E79">
                <w:rPr>
                  <w:sz w:val="18"/>
                  <w:szCs w:val="18"/>
                </w:rPr>
                <w:t xml:space="preserve">Comité de coordination pour le vocabulaire </w:t>
              </w:r>
              <w:r>
                <w:rPr>
                  <w:sz w:val="18"/>
                  <w:szCs w:val="18"/>
                </w:rPr>
                <w:t>(</w:t>
              </w:r>
            </w:ins>
            <w:ins w:id="122" w:author="French" w:date="2026-03-23T10:38:00Z">
              <w:r w:rsidRPr="00305B6D">
                <w:rPr>
                  <w:sz w:val="18"/>
                  <w:szCs w:val="18"/>
                </w:rPr>
                <w:t>CCV</w:t>
              </w:r>
            </w:ins>
            <w:ins w:id="123" w:author="French" w:date="2026-04-22T15:24:00Z">
              <w:r>
                <w:rPr>
                  <w:sz w:val="18"/>
                  <w:szCs w:val="18"/>
                </w:rPr>
                <w:t>)</w:t>
              </w:r>
            </w:ins>
            <w:ins w:id="124" w:author="French" w:date="2026-03-23T10:38:00Z">
              <w:r w:rsidRPr="00305B6D">
                <w:rPr>
                  <w:sz w:val="18"/>
                  <w:szCs w:val="18"/>
                </w:rPr>
                <w:t xml:space="preserve"> de l'UIT-R a été créé conformément à la Résolution 114 (Düsseldorf, 1990) de la XVII</w:t>
              </w:r>
            </w:ins>
            <w:ins w:id="125" w:author="French" w:date="2026-03-23T11:32:00Z">
              <w:r w:rsidRPr="00305B6D">
                <w:rPr>
                  <w:sz w:val="18"/>
                  <w:szCs w:val="18"/>
                </w:rPr>
                <w:t>ème</w:t>
              </w:r>
            </w:ins>
            <w:ins w:id="126" w:author="French" w:date="2026-03-23T10:38:00Z">
              <w:r w:rsidRPr="00305B6D">
                <w:rPr>
                  <w:sz w:val="18"/>
                  <w:szCs w:val="18"/>
                </w:rPr>
                <w:t xml:space="preserve"> Assemblée plénière du CCIR, relative à la coordination des travaux concernant la terminologie et les questions connexes;</w:t>
              </w:r>
            </w:ins>
          </w:p>
          <w:p w14:paraId="2985EE6D" w14:textId="77777777" w:rsidR="00AC5CE7" w:rsidRDefault="00AC5CE7" w:rsidP="00AC5CE7">
            <w:pPr>
              <w:pStyle w:val="Tabletext"/>
              <w:keepNext/>
              <w:keepLines/>
              <w:tabs>
                <w:tab w:val="clear" w:pos="284"/>
                <w:tab w:val="clear" w:pos="567"/>
                <w:tab w:val="left" w:pos="522"/>
              </w:tabs>
              <w:ind w:left="74" w:right="68"/>
              <w:rPr>
                <w:sz w:val="18"/>
                <w:szCs w:val="18"/>
              </w:rPr>
            </w:pPr>
            <w:ins w:id="127" w:author="French" w:date="2026-03-23T10:38:00Z">
              <w:r w:rsidRPr="00305B6D">
                <w:rPr>
                  <w:i/>
                  <w:iCs/>
                  <w:sz w:val="18"/>
                  <w:szCs w:val="18"/>
                  <w:rPrChange w:id="128" w:author="French" w:date="2026-03-23T10:38:00Z">
                    <w:rPr>
                      <w:sz w:val="20"/>
                    </w:rPr>
                  </w:rPrChange>
                </w:rPr>
                <w:t>d)</w:t>
              </w:r>
              <w:r w:rsidRPr="00305B6D">
                <w:rPr>
                  <w:sz w:val="18"/>
                  <w:szCs w:val="18"/>
                </w:rPr>
                <w:tab/>
                <w:t>que le SCV a été institué, conformément à la Résolution 67 (Johannesburg, 2008) de l'AMNT;</w:t>
              </w:r>
            </w:ins>
          </w:p>
          <w:p w14:paraId="04EE2503" w14:textId="4385ECF5" w:rsidR="00A33534" w:rsidRDefault="00A33534" w:rsidP="00AC5CE7">
            <w:pPr>
              <w:pStyle w:val="Tabletext"/>
              <w:keepNext/>
              <w:keepLines/>
              <w:tabs>
                <w:tab w:val="clear" w:pos="284"/>
                <w:tab w:val="clear" w:pos="567"/>
                <w:tab w:val="left" w:pos="522"/>
              </w:tabs>
              <w:ind w:left="74" w:right="68"/>
              <w:rPr>
                <w:ins w:id="129" w:author="French" w:date="2026-04-24T10:21:00Z"/>
                <w:sz w:val="18"/>
                <w:szCs w:val="18"/>
              </w:rPr>
            </w:pPr>
            <w:del w:id="130" w:author="French" w:date="2026-03-23T10:38:00Z">
              <w:r w:rsidRPr="00305B6D" w:rsidDel="002713A5">
                <w:rPr>
                  <w:i/>
                  <w:iCs/>
                  <w:sz w:val="18"/>
                  <w:szCs w:val="18"/>
                </w:rPr>
                <w:delText>c</w:delText>
              </w:r>
            </w:del>
            <w:ins w:id="131" w:author="French" w:date="2026-03-23T10:38:00Z">
              <w:r w:rsidRPr="00305B6D">
                <w:rPr>
                  <w:i/>
                  <w:iCs/>
                  <w:sz w:val="18"/>
                  <w:szCs w:val="18"/>
                </w:rPr>
                <w:t>e</w:t>
              </w:r>
            </w:ins>
            <w:r w:rsidRPr="00305B6D">
              <w:rPr>
                <w:i/>
                <w:iCs/>
                <w:sz w:val="18"/>
                <w:szCs w:val="18"/>
              </w:rPr>
              <w:t>)</w:t>
            </w:r>
            <w:r w:rsidRPr="00305B6D">
              <w:rPr>
                <w:sz w:val="18"/>
                <w:szCs w:val="18"/>
              </w:rPr>
              <w:tab/>
              <w:t>que le Conseil, dans la Résolution 1386, a décidé que le CCT de l'UIT doit être composé du Comité de coordination pour le vocabulaire du Secteur des radiocommunications de l'UIT et du Comité de normalisation pour le vocabulaire du Secteur de la normalisation des télécommunications de l'UIT, exerçant leurs activités conformément aux résolutions pertinentes de l'Assemblée des radiocommunications et de l'Assemblée mondiale de normalisation des télécommunications ainsi que de représentants du Secteur du développement des télécommunications de l'UIT, et travaillant en étroite collaboration avec le secrétariat de l'UIT,</w:t>
            </w:r>
            <w:ins w:id="132" w:author="French" w:date="2026-03-23T10:52:00Z">
              <w:r w:rsidRPr="00305B6D">
                <w:rPr>
                  <w:sz w:val="18"/>
                  <w:szCs w:val="18"/>
                </w:rPr>
                <w:t xml:space="preserve"> et qu</w:t>
              </w:r>
            </w:ins>
            <w:ins w:id="133" w:author="French" w:date="2026-04-22T15:36:00Z">
              <w:r>
                <w:rPr>
                  <w:sz w:val="18"/>
                  <w:szCs w:val="18"/>
                </w:rPr>
                <w:t xml:space="preserve">e le CCT de l'UIT </w:t>
              </w:r>
            </w:ins>
            <w:ins w:id="134" w:author="French" w:date="2026-03-23T10:52:00Z">
              <w:r w:rsidRPr="00305B6D">
                <w:rPr>
                  <w:sz w:val="18"/>
                  <w:szCs w:val="18"/>
                </w:rPr>
                <w:t>est chargé de coordonner les travaux de terminologie de l'UIT ainsi que d'harmoniser le vocabulaire des télécommunications et des TIC et d'apporter un appui dans ce domaine;</w:t>
              </w:r>
            </w:ins>
          </w:p>
          <w:p w14:paraId="7567BCA1" w14:textId="1C8BC4EA" w:rsidR="00A33534" w:rsidRPr="00305B6D" w:rsidRDefault="00A33534" w:rsidP="00AC5CE7">
            <w:pPr>
              <w:pStyle w:val="Tabletext"/>
              <w:keepNext/>
              <w:keepLines/>
              <w:tabs>
                <w:tab w:val="clear" w:pos="284"/>
                <w:tab w:val="clear" w:pos="567"/>
                <w:tab w:val="left" w:pos="522"/>
              </w:tabs>
              <w:ind w:left="74" w:right="68"/>
              <w:rPr>
                <w:sz w:val="18"/>
                <w:szCs w:val="18"/>
              </w:rPr>
            </w:pPr>
            <w:ins w:id="135" w:author="French" w:date="2026-03-23T10:52:00Z">
              <w:r w:rsidRPr="00305B6D">
                <w:rPr>
                  <w:i/>
                  <w:iCs/>
                  <w:sz w:val="18"/>
                  <w:szCs w:val="18"/>
                  <w:rPrChange w:id="136" w:author="French" w:date="2026-03-23T10:52:00Z">
                    <w:rPr>
                      <w:sz w:val="20"/>
                    </w:rPr>
                  </w:rPrChange>
                </w:rPr>
                <w:t>f)</w:t>
              </w:r>
              <w:r w:rsidRPr="00305B6D">
                <w:rPr>
                  <w:sz w:val="18"/>
                  <w:szCs w:val="18"/>
                </w:rPr>
                <w:tab/>
                <w:t>que, dans sa Résolution 1386, le Conseil considère qu'il est important de collaborer avec d'autres organisations intéressées, en particulier avec la Commission électrotechnique internationale (CEI) et l'Organisation internationale de normalisation (ISO), en ce qui concerne les termes et définitions, les symboles et autres moyens d'expression, les unités de mesure, etc., l'objectif étant de normaliser ces données,</w:t>
              </w:r>
            </w:ins>
          </w:p>
        </w:tc>
        <w:tc>
          <w:tcPr>
            <w:tcW w:w="1250" w:type="pct"/>
          </w:tcPr>
          <w:p w14:paraId="5E186850" w14:textId="77777777" w:rsidR="00AC5CE7" w:rsidRDefault="00AC5CE7" w:rsidP="00DE3639">
            <w:pPr>
              <w:pStyle w:val="Call"/>
              <w:spacing w:before="40" w:after="40"/>
              <w:ind w:left="527" w:right="68"/>
              <w:rPr>
                <w:sz w:val="18"/>
                <w:szCs w:val="18"/>
              </w:rPr>
            </w:pPr>
            <w:r w:rsidRPr="00305B6D">
              <w:rPr>
                <w:sz w:val="18"/>
                <w:szCs w:val="18"/>
              </w:rPr>
              <w:t>notant</w:t>
            </w:r>
          </w:p>
          <w:p w14:paraId="20E1AEA2" w14:textId="77777777" w:rsidR="00A33534" w:rsidRPr="00305B6D" w:rsidRDefault="00A33534" w:rsidP="00A33534">
            <w:pPr>
              <w:pStyle w:val="Tabletext"/>
              <w:tabs>
                <w:tab w:val="clear" w:pos="284"/>
                <w:tab w:val="clear" w:pos="567"/>
                <w:tab w:val="left" w:pos="522"/>
              </w:tabs>
              <w:spacing w:before="3360"/>
              <w:ind w:left="74" w:right="68"/>
              <w:rPr>
                <w:sz w:val="18"/>
                <w:szCs w:val="18"/>
              </w:rPr>
            </w:pPr>
            <w:r w:rsidRPr="00305B6D">
              <w:rPr>
                <w:i/>
                <w:iCs/>
                <w:sz w:val="18"/>
                <w:szCs w:val="18"/>
              </w:rPr>
              <w:t>a)</w:t>
            </w:r>
            <w:r w:rsidRPr="00305B6D">
              <w:rPr>
                <w:sz w:val="18"/>
                <w:szCs w:val="18"/>
              </w:rPr>
              <w:tab/>
              <w:t>que le CCV de l'UIT-R a été créé conformément à la Résolution 114 (Düsseldorf, 1990) de la XVIIème Assemblée plénière du CCIR, relative à la coordination des travaux concernant la terminologie et les questions connexes;</w:t>
            </w:r>
          </w:p>
          <w:p w14:paraId="27BC577D" w14:textId="0CF53820" w:rsidR="00A33534" w:rsidRPr="00A33534" w:rsidRDefault="00A33534" w:rsidP="00A33534">
            <w:pPr>
              <w:pStyle w:val="Tabletext"/>
              <w:tabs>
                <w:tab w:val="clear" w:pos="284"/>
                <w:tab w:val="clear" w:pos="567"/>
                <w:tab w:val="left" w:pos="522"/>
              </w:tabs>
              <w:ind w:left="74" w:right="68"/>
            </w:pPr>
            <w:r w:rsidRPr="00305B6D">
              <w:rPr>
                <w:i/>
                <w:iCs/>
                <w:sz w:val="18"/>
                <w:szCs w:val="18"/>
              </w:rPr>
              <w:t>b)</w:t>
            </w:r>
            <w:r w:rsidRPr="00305B6D">
              <w:rPr>
                <w:sz w:val="18"/>
                <w:szCs w:val="18"/>
              </w:rPr>
              <w:tab/>
              <w:t>que le CCV de l'UIT-R fait partie du CCT de l'UIT, conformément à la Résolution 1386 du Conseil,</w:t>
            </w:r>
          </w:p>
        </w:tc>
        <w:tc>
          <w:tcPr>
            <w:tcW w:w="1297" w:type="pct"/>
          </w:tcPr>
          <w:p w14:paraId="4A7A7B1F" w14:textId="77777777" w:rsidR="00AC5CE7" w:rsidRDefault="00D56931" w:rsidP="00AC5CE7">
            <w:pPr>
              <w:pStyle w:val="Call"/>
              <w:spacing w:before="40" w:after="40"/>
              <w:ind w:left="527" w:right="68"/>
              <w:rPr>
                <w:sz w:val="18"/>
                <w:szCs w:val="18"/>
              </w:rPr>
            </w:pPr>
            <w:r>
              <w:rPr>
                <w:sz w:val="18"/>
                <w:szCs w:val="18"/>
              </w:rPr>
              <w:t>notant</w:t>
            </w:r>
          </w:p>
          <w:p w14:paraId="062378CF" w14:textId="77777777" w:rsidR="00A33534" w:rsidRPr="00305B6D" w:rsidRDefault="00A33534" w:rsidP="00A33534">
            <w:pPr>
              <w:pStyle w:val="Tabletext"/>
              <w:tabs>
                <w:tab w:val="clear" w:pos="284"/>
                <w:tab w:val="clear" w:pos="567"/>
                <w:tab w:val="left" w:pos="522"/>
              </w:tabs>
              <w:spacing w:before="3360"/>
              <w:ind w:left="74" w:right="68"/>
              <w:rPr>
                <w:sz w:val="18"/>
                <w:szCs w:val="18"/>
              </w:rPr>
            </w:pPr>
            <w:r w:rsidRPr="00305B6D">
              <w:rPr>
                <w:i/>
                <w:iCs/>
                <w:sz w:val="18"/>
                <w:szCs w:val="18"/>
              </w:rPr>
              <w:t>a)</w:t>
            </w:r>
            <w:r w:rsidRPr="00305B6D">
              <w:rPr>
                <w:sz w:val="18"/>
                <w:szCs w:val="18"/>
              </w:rPr>
              <w:tab/>
              <w:t>que le SCV a été institué, conformément à la Résolution 67 (Johannesburg, 2008) de l'AMNT relative à la création d'un SCV;</w:t>
            </w:r>
          </w:p>
          <w:p w14:paraId="7F751891" w14:textId="15FD968F" w:rsidR="00A33534" w:rsidRPr="00A33534" w:rsidRDefault="00A33534" w:rsidP="00A33534">
            <w:pPr>
              <w:pStyle w:val="Tabletext"/>
              <w:tabs>
                <w:tab w:val="clear" w:pos="284"/>
                <w:tab w:val="clear" w:pos="567"/>
                <w:tab w:val="left" w:pos="522"/>
              </w:tabs>
              <w:spacing w:before="640"/>
              <w:ind w:left="74" w:right="68"/>
            </w:pPr>
            <w:r w:rsidRPr="00305B6D">
              <w:rPr>
                <w:i/>
                <w:iCs/>
                <w:sz w:val="18"/>
                <w:szCs w:val="18"/>
              </w:rPr>
              <w:t>b)</w:t>
            </w:r>
            <w:r w:rsidRPr="00305B6D">
              <w:rPr>
                <w:sz w:val="18"/>
                <w:szCs w:val="18"/>
              </w:rPr>
              <w:tab/>
              <w:t>que le SCV fait partie du CCT mixte de l'UIT, conformément à la Résolution 1386 adoptée par le Conseil (C17, dernière</w:t>
            </w:r>
            <w:r>
              <w:rPr>
                <w:sz w:val="18"/>
                <w:szCs w:val="18"/>
              </w:rPr>
              <w:t xml:space="preserve"> </w:t>
            </w:r>
            <w:r w:rsidRPr="00305B6D">
              <w:rPr>
                <w:sz w:val="18"/>
                <w:szCs w:val="18"/>
              </w:rPr>
              <w:t>mod.</w:t>
            </w:r>
            <w:r>
              <w:rPr>
                <w:sz w:val="18"/>
                <w:szCs w:val="18"/>
              </w:rPr>
              <w:t> </w:t>
            </w:r>
            <w:r w:rsidRPr="00305B6D">
              <w:rPr>
                <w:sz w:val="18"/>
                <w:szCs w:val="18"/>
              </w:rPr>
              <w:t>C24),</w:t>
            </w:r>
          </w:p>
        </w:tc>
        <w:tc>
          <w:tcPr>
            <w:tcW w:w="1203" w:type="pct"/>
          </w:tcPr>
          <w:p w14:paraId="4A3C81CA" w14:textId="77777777" w:rsidR="00AC5CE7" w:rsidRPr="00305B6D" w:rsidRDefault="00AC5CE7" w:rsidP="00AC5CE7">
            <w:pPr>
              <w:pStyle w:val="Call"/>
              <w:spacing w:before="40" w:after="40"/>
              <w:ind w:left="527" w:right="68"/>
              <w:rPr>
                <w:sz w:val="18"/>
                <w:szCs w:val="18"/>
              </w:rPr>
            </w:pPr>
          </w:p>
        </w:tc>
      </w:tr>
      <w:tr w:rsidR="00B61789" w:rsidRPr="00305B6D" w14:paraId="1D41448C" w14:textId="77777777" w:rsidTr="005B4B6D">
        <w:trPr>
          <w:jc w:val="center"/>
        </w:trPr>
        <w:tc>
          <w:tcPr>
            <w:tcW w:w="1250" w:type="pct"/>
          </w:tcPr>
          <w:p w14:paraId="144277FB"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décide</w:t>
            </w:r>
          </w:p>
          <w:p w14:paraId="5501939A"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de continuer de prendre toutes les mesures nécessaires pour garantir l'utilisation des six langues officielles de l'Union sur un pied d'égalité, et pour assurer l'interprétation et la traduction des documents de l'UIT, même s'il se pourrait que certains travaux de l'UIT (par exemple ceux des Groupes de travail et des conférences régionales) ne nécessitent pas l'utilisation de toutes les langues officielles;</w:t>
            </w:r>
          </w:p>
          <w:p w14:paraId="3888565C" w14:textId="77777777" w:rsidR="00B61789" w:rsidRPr="00305B6D" w:rsidRDefault="00B61789" w:rsidP="00A33534">
            <w:pPr>
              <w:pStyle w:val="Tabletext"/>
              <w:tabs>
                <w:tab w:val="clear" w:pos="284"/>
                <w:tab w:val="clear" w:pos="567"/>
                <w:tab w:val="left" w:pos="522"/>
              </w:tabs>
              <w:ind w:left="74" w:right="68"/>
              <w:rPr>
                <w:ins w:id="137" w:author="French" w:date="2026-03-23T10:54:00Z"/>
                <w:sz w:val="18"/>
                <w:szCs w:val="18"/>
              </w:rPr>
            </w:pPr>
            <w:ins w:id="138" w:author="French" w:date="2026-03-23T10:54:00Z">
              <w:r w:rsidRPr="00305B6D">
                <w:rPr>
                  <w:sz w:val="18"/>
                  <w:szCs w:val="18"/>
                </w:rPr>
                <w:t>2</w:t>
              </w:r>
              <w:r w:rsidRPr="00305B6D">
                <w:rPr>
                  <w:sz w:val="18"/>
                  <w:szCs w:val="18"/>
                </w:rPr>
                <w:tab/>
                <w:t>que les commissions d'études de l'UIT doivent, dans le cadre de leur mandat, poursuivre leurs travaux sur les termes techniques et d'exploitation et leurs définitions en anglais seulement;</w:t>
              </w:r>
            </w:ins>
          </w:p>
          <w:p w14:paraId="6165D1F9" w14:textId="77777777" w:rsidR="00B61789" w:rsidRPr="00305B6D" w:rsidRDefault="00B61789" w:rsidP="00A33534">
            <w:pPr>
              <w:pStyle w:val="Tabletext"/>
              <w:keepLines/>
              <w:widowControl w:val="0"/>
              <w:tabs>
                <w:tab w:val="clear" w:pos="284"/>
                <w:tab w:val="clear" w:pos="567"/>
                <w:tab w:val="left" w:pos="522"/>
              </w:tabs>
              <w:ind w:left="74" w:right="68"/>
              <w:rPr>
                <w:sz w:val="18"/>
                <w:szCs w:val="18"/>
              </w:rPr>
            </w:pPr>
            <w:del w:id="139" w:author="French" w:date="2026-03-23T10:54:00Z">
              <w:r w:rsidRPr="00305B6D" w:rsidDel="00CC1CFA">
                <w:rPr>
                  <w:sz w:val="18"/>
                  <w:szCs w:val="18"/>
                </w:rPr>
                <w:delText>2</w:delText>
              </w:r>
            </w:del>
            <w:ins w:id="140" w:author="French" w:date="2026-03-23T10:54:00Z">
              <w:r w:rsidRPr="00305B6D">
                <w:rPr>
                  <w:sz w:val="18"/>
                  <w:szCs w:val="18"/>
                </w:rPr>
                <w:t>3</w:t>
              </w:r>
            </w:ins>
            <w:r w:rsidRPr="00305B6D">
              <w:rPr>
                <w:sz w:val="18"/>
                <w:szCs w:val="18"/>
              </w:rPr>
              <w:tab/>
              <w:t>que le CCT de l'UIT, qui est composé d'experts maîtrisant diverses langues officielles et désignés par les membres intéressés, les commissions d'études des Secteurs et le secrétariat de l'UIT, sera chargé de coordonner les travaux de l'UIT en matière de terminologie, d'élaborer le vocabulaire relatif aux télécommunications et aux TIC et d'apporter un appui dans ce domaine;</w:t>
            </w:r>
          </w:p>
          <w:p w14:paraId="1A353366" w14:textId="77777777" w:rsidR="00B61789" w:rsidRPr="00305B6D" w:rsidRDefault="00B61789" w:rsidP="009401F1">
            <w:pPr>
              <w:pStyle w:val="Tabletext"/>
              <w:tabs>
                <w:tab w:val="clear" w:pos="284"/>
                <w:tab w:val="clear" w:pos="567"/>
                <w:tab w:val="left" w:pos="522"/>
              </w:tabs>
              <w:ind w:left="74" w:right="68"/>
              <w:rPr>
                <w:sz w:val="18"/>
                <w:szCs w:val="18"/>
              </w:rPr>
            </w:pPr>
            <w:del w:id="141" w:author="French" w:date="2026-03-23T10:55:00Z">
              <w:r w:rsidRPr="00305B6D" w:rsidDel="00CC1CFA">
                <w:rPr>
                  <w:sz w:val="18"/>
                  <w:szCs w:val="18"/>
                </w:rPr>
                <w:delText>3</w:delText>
              </w:r>
            </w:del>
            <w:ins w:id="142" w:author="French" w:date="2026-03-23T10:55:00Z">
              <w:r w:rsidRPr="00305B6D">
                <w:rPr>
                  <w:sz w:val="18"/>
                  <w:szCs w:val="18"/>
                </w:rPr>
                <w:t>4</w:t>
              </w:r>
            </w:ins>
            <w:r w:rsidRPr="00305B6D">
              <w:rPr>
                <w:sz w:val="18"/>
                <w:szCs w:val="18"/>
              </w:rPr>
              <w:tab/>
              <w:t>que le CCT de l'UIT, en étroite collaboration avec les sections linguistiques du Secrétariat général, doit examiner les propositions soumises en anglais par les commissions d'études et les groupes de travail du Conseil et approuver les traductions dans les autres langues officielles, si nécessaire;</w:t>
            </w:r>
          </w:p>
          <w:p w14:paraId="06017FCA" w14:textId="77777777" w:rsidR="00B61789" w:rsidRPr="00305B6D" w:rsidRDefault="00B61789" w:rsidP="009401F1">
            <w:pPr>
              <w:pStyle w:val="Tabletext"/>
              <w:tabs>
                <w:tab w:val="clear" w:pos="284"/>
                <w:tab w:val="clear" w:pos="567"/>
                <w:tab w:val="left" w:pos="522"/>
              </w:tabs>
              <w:ind w:left="74" w:right="68"/>
              <w:rPr>
                <w:sz w:val="18"/>
                <w:szCs w:val="18"/>
              </w:rPr>
            </w:pPr>
            <w:del w:id="143" w:author="French" w:date="2026-03-23T10:55:00Z">
              <w:r w:rsidRPr="00305B6D" w:rsidDel="00CC1CFA">
                <w:rPr>
                  <w:sz w:val="18"/>
                  <w:szCs w:val="18"/>
                </w:rPr>
                <w:delText>4</w:delText>
              </w:r>
            </w:del>
            <w:ins w:id="144" w:author="French" w:date="2026-03-23T10:55:00Z">
              <w:r w:rsidRPr="00305B6D">
                <w:rPr>
                  <w:sz w:val="18"/>
                  <w:szCs w:val="18"/>
                </w:rPr>
                <w:t>5</w:t>
              </w:r>
            </w:ins>
            <w:r w:rsidRPr="00305B6D">
              <w:rPr>
                <w:sz w:val="18"/>
                <w:szCs w:val="18"/>
              </w:rPr>
              <w:tab/>
              <w:t>que lors du choix de termes et de l'élaboration de définitions, les commissions d'études, puis à son tour le CCT de l'UIT, doivent tenir compte de l'usage établi des termes et des définitions existantes à l'UIT, notamment de ceux qui figurent déjà dans la base de données en ligne des termes et définitions de l'UIT, et que si plusieurs termes proposés ont des définitions similaires, ou s'ils renvoient à des concepts similaires, un seul terme et une seule définition qui soient acceptables pour toutes les commissions d'études concernées devraient être choisis,</w:t>
            </w:r>
          </w:p>
        </w:tc>
        <w:tc>
          <w:tcPr>
            <w:tcW w:w="1250" w:type="pct"/>
          </w:tcPr>
          <w:p w14:paraId="0290108C" w14:textId="77777777" w:rsidR="00B61789" w:rsidRPr="00305B6D" w:rsidRDefault="00B61789" w:rsidP="009401F1">
            <w:pPr>
              <w:pStyle w:val="Call"/>
              <w:keepNext w:val="0"/>
              <w:keepLines w:val="0"/>
              <w:spacing w:before="40" w:after="40"/>
              <w:ind w:left="527" w:right="68"/>
              <w:rPr>
                <w:iCs/>
                <w:sz w:val="18"/>
                <w:szCs w:val="18"/>
              </w:rPr>
            </w:pPr>
            <w:r w:rsidRPr="00305B6D">
              <w:rPr>
                <w:sz w:val="18"/>
                <w:szCs w:val="18"/>
              </w:rPr>
              <w:t>décide</w:t>
            </w:r>
          </w:p>
          <w:p w14:paraId="6BD78C1F"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que la coordination des travaux relatifs au vocabulaire au sein de l'UIT</w:t>
            </w:r>
            <w:r w:rsidRPr="00305B6D">
              <w:rPr>
                <w:sz w:val="18"/>
                <w:szCs w:val="18"/>
              </w:rPr>
              <w:noBreakHyphen/>
              <w:t xml:space="preserve">R sera fondée sur la soumission par les commissions d'études en anglais, avec l'examen, la résolution et l'adoption de la traduction dans les cinq autres langues officielles, comme proposé par le Secrétariat général de l'UIT (Département des conférences et des publications) et sera assurée par le CCV de l'UIT-R, composé de spécialistes de la terminologie dans les différentes langues officielles, et de membres désignés par les administrations et autres participants aux travaux de l'UIT-R qui souhaitent participer, avec la participation des Rapporteurs pour le vocabulaire désignés par les commissions d'études des radiocommunications en étroite collaboration avec le Secrétariat général de l'UIT (Département des conférences et des publications) et l'éditeur du Bureau des radiocommunications (BR), compte tenu du point </w:t>
            </w:r>
            <w:r w:rsidRPr="00305B6D">
              <w:rPr>
                <w:i/>
                <w:iCs/>
                <w:sz w:val="18"/>
                <w:szCs w:val="18"/>
              </w:rPr>
              <w:t>d)</w:t>
            </w:r>
            <w:r w:rsidRPr="00305B6D">
              <w:rPr>
                <w:sz w:val="18"/>
                <w:szCs w:val="18"/>
              </w:rPr>
              <w:t xml:space="preserve"> du </w:t>
            </w:r>
            <w:r w:rsidRPr="00305B6D">
              <w:rPr>
                <w:i/>
                <w:iCs/>
                <w:sz w:val="18"/>
                <w:szCs w:val="18"/>
              </w:rPr>
              <w:t>reconnaissant</w:t>
            </w:r>
            <w:r w:rsidRPr="00305B6D">
              <w:rPr>
                <w:sz w:val="18"/>
                <w:szCs w:val="18"/>
              </w:rPr>
              <w:t>;</w:t>
            </w:r>
          </w:p>
          <w:p w14:paraId="4727631F"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que le mandat du CCV de l'UIT-R est donné dans l'Annexe 1;</w:t>
            </w:r>
          </w:p>
          <w:p w14:paraId="4D126F5B"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que le CCV de l'UIT-R est chargé de tenir à jour les Recommandations de la série V, conformément à la Résolution UIT-R 1;</w:t>
            </w:r>
          </w:p>
          <w:p w14:paraId="5746E0C1"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4</w:t>
            </w:r>
            <w:r w:rsidRPr="00305B6D">
              <w:rPr>
                <w:sz w:val="18"/>
                <w:szCs w:val="18"/>
              </w:rPr>
              <w:tab/>
              <w:t>que les administrations et autres participants aux travaux de l'UIT-R peuvent soumettre au CCT de l'UIT et aux commissions d'études des radiocommunications des contributions concernant le vocabulaire et les sujets analogues;</w:t>
            </w:r>
          </w:p>
          <w:p w14:paraId="55293F21"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5</w:t>
            </w:r>
            <w:r w:rsidRPr="00305B6D">
              <w:rPr>
                <w:sz w:val="18"/>
                <w:szCs w:val="18"/>
              </w:rPr>
              <w:tab/>
              <w:t>que le président et les six vice</w:t>
            </w:r>
            <w:r w:rsidRPr="00305B6D">
              <w:rPr>
                <w:sz w:val="18"/>
                <w:szCs w:val="18"/>
              </w:rPr>
              <w:noBreakHyphen/>
              <w:t>présidents du CCV de l'UIT-R qui représentent chacun une des six langues officielles doivent être nommés par l'Assemblée des radiocommunications,</w:t>
            </w:r>
          </w:p>
          <w:p w14:paraId="2A67A7DC"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décide en outre</w:t>
            </w:r>
          </w:p>
          <w:p w14:paraId="659F78B6"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que, dans le cadre de leur mandat, les commissions d'études des radiocommunications devront poursuivre en anglais seulement leurs travaux sur les termes et définitions techniques ou d'exploitation qui peuvent être nécessaires également aux activités de réglementation ainsi que sur les termes spécialisés en anglais dont elles peuvent avoir besoin dans le cadre de leurs travaux;</w:t>
            </w:r>
          </w:p>
          <w:p w14:paraId="31E6DD7F" w14:textId="77777777" w:rsidR="00B61789" w:rsidRPr="00305B6D" w:rsidRDefault="00B61789" w:rsidP="00F12672">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que chaque commission d'études des radiocommunications devra assumer la responsabilité de proposer de la terminologie dans son domaine d'intérêt particulier, avec l'assistance du CCT de l'UIT si besoin est;</w:t>
            </w:r>
          </w:p>
          <w:p w14:paraId="00CC22E3" w14:textId="77777777" w:rsidR="00B61789" w:rsidRPr="00305B6D" w:rsidRDefault="00B61789" w:rsidP="009401F1">
            <w:pPr>
              <w:pStyle w:val="Tabletext"/>
              <w:keepNext/>
              <w:keepLines/>
              <w:tabs>
                <w:tab w:val="clear" w:pos="284"/>
                <w:tab w:val="clear" w:pos="567"/>
                <w:tab w:val="left" w:pos="522"/>
              </w:tabs>
              <w:ind w:left="74" w:right="68"/>
              <w:rPr>
                <w:sz w:val="18"/>
                <w:szCs w:val="18"/>
              </w:rPr>
            </w:pPr>
            <w:r w:rsidRPr="00305B6D">
              <w:rPr>
                <w:sz w:val="18"/>
                <w:szCs w:val="18"/>
              </w:rPr>
              <w:t>3</w:t>
            </w:r>
            <w:r w:rsidRPr="00305B6D">
              <w:rPr>
                <w:sz w:val="18"/>
                <w:szCs w:val="18"/>
              </w:rPr>
              <w:tab/>
              <w:t>que chaque commission d'études des radiocommunications devra désigner un Rapporteur permanent pour le vocabulaire, chargé de coordonner les travaux de sa commission d'études concernant les termes et définitions ainsi que les sujets analogues et d'assurer la liaison avec l'extérieur dans ce domaine;</w:t>
            </w:r>
          </w:p>
          <w:p w14:paraId="32631876" w14:textId="77777777" w:rsidR="00B61789" w:rsidRPr="00305B6D" w:rsidRDefault="00B61789" w:rsidP="009401F1">
            <w:pPr>
              <w:pStyle w:val="Tabletext"/>
              <w:tabs>
                <w:tab w:val="clear" w:pos="284"/>
                <w:tab w:val="clear" w:pos="567"/>
                <w:tab w:val="left" w:pos="522"/>
              </w:tabs>
              <w:spacing w:before="30" w:after="30"/>
              <w:ind w:left="74" w:right="68"/>
              <w:rPr>
                <w:sz w:val="18"/>
                <w:szCs w:val="18"/>
              </w:rPr>
            </w:pPr>
            <w:r w:rsidRPr="00305B6D">
              <w:rPr>
                <w:sz w:val="18"/>
                <w:szCs w:val="18"/>
              </w:rPr>
              <w:t>4</w:t>
            </w:r>
            <w:r w:rsidRPr="00305B6D">
              <w:rPr>
                <w:sz w:val="18"/>
                <w:szCs w:val="18"/>
              </w:rPr>
              <w:tab/>
              <w:t>que les tâches confiées au Rapporteur pour le vocabulaire sont indiquées dans l'Annexe 2;</w:t>
            </w:r>
          </w:p>
          <w:p w14:paraId="1EAE30FA" w14:textId="77777777" w:rsidR="00B61789" w:rsidRPr="00305B6D" w:rsidRDefault="00B61789" w:rsidP="009401F1">
            <w:pPr>
              <w:pStyle w:val="Tabletext"/>
              <w:tabs>
                <w:tab w:val="clear" w:pos="284"/>
                <w:tab w:val="clear" w:pos="567"/>
                <w:tab w:val="left" w:pos="522"/>
              </w:tabs>
              <w:spacing w:before="30" w:after="30"/>
              <w:ind w:left="74" w:right="68"/>
              <w:rPr>
                <w:sz w:val="18"/>
                <w:szCs w:val="18"/>
              </w:rPr>
            </w:pPr>
            <w:r w:rsidRPr="00305B6D">
              <w:rPr>
                <w:sz w:val="18"/>
                <w:szCs w:val="18"/>
              </w:rPr>
              <w:t>5</w:t>
            </w:r>
            <w:r w:rsidRPr="00305B6D">
              <w:rPr>
                <w:sz w:val="18"/>
                <w:szCs w:val="18"/>
              </w:rPr>
              <w:tab/>
              <w:t>que les lignes directrices pour l'élaboration des termes et des définitions figurent dans la version la plus récente de la Recommandation UIT-R V.2130;</w:t>
            </w:r>
          </w:p>
          <w:p w14:paraId="1B999817" w14:textId="77777777" w:rsidR="00B61789" w:rsidRPr="00305B6D" w:rsidRDefault="00B61789" w:rsidP="009401F1">
            <w:pPr>
              <w:pStyle w:val="Tabletext"/>
              <w:tabs>
                <w:tab w:val="clear" w:pos="284"/>
                <w:tab w:val="clear" w:pos="567"/>
                <w:tab w:val="left" w:pos="522"/>
              </w:tabs>
              <w:spacing w:before="30" w:after="30"/>
              <w:ind w:left="74"/>
              <w:rPr>
                <w:sz w:val="18"/>
                <w:szCs w:val="18"/>
              </w:rPr>
            </w:pPr>
            <w:r w:rsidRPr="00305B6D">
              <w:rPr>
                <w:sz w:val="18"/>
                <w:szCs w:val="18"/>
              </w:rPr>
              <w:t>6</w:t>
            </w:r>
            <w:r w:rsidRPr="00305B6D">
              <w:rPr>
                <w:sz w:val="18"/>
                <w:szCs w:val="18"/>
              </w:rPr>
              <w:tab/>
              <w:t>que le Bureau des radiocommunications (BR) devra recueillir tous les nouveaux termes et définitions proposés par les commissions d'études des radiocommunications et les communiquer au CCT de l'UIT, qui fera fonction d'interface avec la CEI;</w:t>
            </w:r>
          </w:p>
          <w:p w14:paraId="6E6C5B18" w14:textId="77777777" w:rsidR="00B61789" w:rsidRPr="00305B6D" w:rsidRDefault="00B61789" w:rsidP="009401F1">
            <w:pPr>
              <w:pStyle w:val="Tabletext"/>
              <w:tabs>
                <w:tab w:val="clear" w:pos="284"/>
                <w:tab w:val="clear" w:pos="567"/>
                <w:tab w:val="left" w:pos="522"/>
              </w:tabs>
              <w:spacing w:before="30" w:after="30"/>
              <w:ind w:left="74" w:right="68"/>
              <w:rPr>
                <w:sz w:val="18"/>
                <w:szCs w:val="18"/>
              </w:rPr>
            </w:pPr>
            <w:r w:rsidRPr="00305B6D">
              <w:rPr>
                <w:sz w:val="18"/>
                <w:szCs w:val="18"/>
              </w:rPr>
              <w:t>7</w:t>
            </w:r>
            <w:r w:rsidRPr="00305B6D">
              <w:rPr>
                <w:sz w:val="18"/>
                <w:szCs w:val="18"/>
              </w:rPr>
              <w:tab/>
              <w:t>que les Rapporteurs pour le vocabulaire devront prendre en compte les listes de termes et définitions nouveaux disponibles auprès de tel ou tel Secteur de l'UIT ainsi que les projets de chapitre du Vocabulaire électronique international (VEI), afin d'assurer la cohérence de la terminologie et des définitions utilisées par l'UIT chaque fois que cela est possible,</w:t>
            </w:r>
          </w:p>
        </w:tc>
        <w:tc>
          <w:tcPr>
            <w:tcW w:w="1297" w:type="pct"/>
          </w:tcPr>
          <w:p w14:paraId="4DEF9AC5" w14:textId="77777777" w:rsidR="00B61789" w:rsidRPr="00305B6D" w:rsidRDefault="00B61789" w:rsidP="009401F1">
            <w:pPr>
              <w:pStyle w:val="Call"/>
              <w:keepNext w:val="0"/>
              <w:keepLines w:val="0"/>
              <w:spacing w:before="40" w:after="40"/>
              <w:ind w:left="527" w:right="68"/>
              <w:rPr>
                <w:iCs/>
                <w:sz w:val="18"/>
                <w:szCs w:val="18"/>
              </w:rPr>
            </w:pPr>
            <w:r w:rsidRPr="00305B6D">
              <w:rPr>
                <w:sz w:val="18"/>
                <w:szCs w:val="18"/>
              </w:rPr>
              <w:t>décide</w:t>
            </w:r>
          </w:p>
          <w:p w14:paraId="7C116123"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que les commissions d'études de l'UIT-T, dans le cadre de leur mandat, doivent poursuivre leurs travaux sur les termes techniques et d'exploitation et leurs définitions en anglais seulement;</w:t>
            </w:r>
          </w:p>
          <w:p w14:paraId="41C8794B"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 xml:space="preserve">que les travaux de normalisation du vocabulaire à l'UIT-T seront fondés sur les propositions soumises par les commissions d'études en anglais, et sur l'examen et l'adoption de la traduction dans les autres langues officielles proposée par le Secrétariat général, et que ces travaux seront assurés par le CCT de l'UIT, qui est composé de spécialistes des trois Secteurs de l'UIT maîtrisant les langues officielles, de personnes désignées par les organisations intéressées et d'autres participants aux travaux de l'UIT, en étroite collaboration avec le Secrétariat général (Département des conférences et des publications) et l'éditeur du Bureau de la normalisation des télécommunications (TSB) pour la langue anglaise, compte tenu du point </w:t>
            </w:r>
            <w:r w:rsidRPr="00305B6D">
              <w:rPr>
                <w:i/>
                <w:iCs/>
                <w:sz w:val="18"/>
                <w:szCs w:val="18"/>
              </w:rPr>
              <w:t>e)</w:t>
            </w:r>
            <w:r w:rsidRPr="00305B6D">
              <w:rPr>
                <w:sz w:val="18"/>
                <w:szCs w:val="18"/>
              </w:rPr>
              <w:t xml:space="preserve"> du </w:t>
            </w:r>
            <w:r w:rsidRPr="00305B6D">
              <w:rPr>
                <w:i/>
                <w:iCs/>
                <w:sz w:val="18"/>
                <w:szCs w:val="18"/>
              </w:rPr>
              <w:t>reconnaissant</w:t>
            </w:r>
            <w:r w:rsidRPr="00305B6D">
              <w:rPr>
                <w:sz w:val="18"/>
                <w:szCs w:val="18"/>
              </w:rPr>
              <w:t xml:space="preserve"> ci-dessus;</w:t>
            </w:r>
          </w:p>
          <w:p w14:paraId="42E21C92"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que, lorsqu'elles proposent des termes et définitions, les commissions d'études de l'UIT-T appliqueront les lignes directrices données dans l'Annexe B du guide de rédaction des Recommandations UIT-T;</w:t>
            </w:r>
          </w:p>
          <w:p w14:paraId="776EDD36"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4</w:t>
            </w:r>
            <w:r w:rsidRPr="00305B6D">
              <w:rPr>
                <w:sz w:val="18"/>
                <w:szCs w:val="18"/>
              </w:rPr>
              <w:tab/>
              <w:t>que, lorsque plusieurs commissions d'études de l'UIT définissent le même terme ou la même notion, des efforts doivent être déployés au sein de l'UIT-T afin de choisir un seul terme et une seule définition qui soient acceptables pour toutes les commissions d'études concernées de l'UIT;</w:t>
            </w:r>
          </w:p>
          <w:p w14:paraId="73294817"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5</w:t>
            </w:r>
            <w:r w:rsidRPr="00305B6D">
              <w:rPr>
                <w:sz w:val="18"/>
                <w:szCs w:val="18"/>
              </w:rPr>
              <w:tab/>
              <w:t>que chaque commission d'études doit désigner un Rapporteur pour le vocabulaire, chargé de coordonner les travaux de sa commission d'études concernant les termes et définitions ainsi que les sujets connexes et d'assurer la liaison avec le SCV dans ce domaine;</w:t>
            </w:r>
          </w:p>
          <w:p w14:paraId="11BF94B7"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6</w:t>
            </w:r>
            <w:r w:rsidRPr="00305B6D">
              <w:rPr>
                <w:sz w:val="18"/>
                <w:szCs w:val="18"/>
              </w:rPr>
              <w:tab/>
              <w:t>que les tâches confiées au Rapporteur pour le vocabulaire seront définies par le SCV;</w:t>
            </w:r>
          </w:p>
          <w:p w14:paraId="7DB8FBC8" w14:textId="77777777" w:rsidR="00B61789" w:rsidRPr="00305B6D" w:rsidRDefault="00B61789" w:rsidP="00F12672">
            <w:pPr>
              <w:pStyle w:val="Tabletext"/>
              <w:widowControl w:val="0"/>
              <w:tabs>
                <w:tab w:val="clear" w:pos="284"/>
                <w:tab w:val="clear" w:pos="567"/>
                <w:tab w:val="left" w:pos="522"/>
              </w:tabs>
              <w:ind w:left="74" w:right="68"/>
              <w:rPr>
                <w:sz w:val="18"/>
                <w:szCs w:val="18"/>
              </w:rPr>
            </w:pPr>
            <w:r w:rsidRPr="00305B6D">
              <w:rPr>
                <w:sz w:val="18"/>
                <w:szCs w:val="18"/>
              </w:rPr>
              <w:t>7</w:t>
            </w:r>
            <w:r w:rsidRPr="00305B6D">
              <w:rPr>
                <w:sz w:val="18"/>
                <w:szCs w:val="18"/>
              </w:rPr>
              <w:tab/>
              <w:t>que le TSB devra recueillir tous les nouveaux termes et définitions qui sont proposés par les commissions d'études de l'UIT, en concertation avec le CCT de l'UIT, les introduire dans la base de données en ligne des termes et définitions de l'UIT et mettre à disposition un mécanisme de recherche fondé sur des intervalles de temps;</w:t>
            </w:r>
          </w:p>
          <w:p w14:paraId="3CA0168D" w14:textId="77777777" w:rsidR="00B61789" w:rsidRPr="00305B6D" w:rsidRDefault="00B61789" w:rsidP="009401F1">
            <w:pPr>
              <w:pStyle w:val="Tabletext"/>
              <w:keepNext/>
              <w:keepLines/>
              <w:tabs>
                <w:tab w:val="clear" w:pos="284"/>
                <w:tab w:val="clear" w:pos="567"/>
                <w:tab w:val="left" w:pos="522"/>
              </w:tabs>
              <w:ind w:left="74" w:right="68"/>
              <w:rPr>
                <w:sz w:val="18"/>
                <w:szCs w:val="18"/>
              </w:rPr>
            </w:pPr>
            <w:r w:rsidRPr="00305B6D">
              <w:rPr>
                <w:sz w:val="18"/>
                <w:szCs w:val="18"/>
              </w:rPr>
              <w:t>8</w:t>
            </w:r>
            <w:r w:rsidRPr="00305B6D">
              <w:rPr>
                <w:sz w:val="18"/>
                <w:szCs w:val="18"/>
              </w:rPr>
              <w:tab/>
              <w:t>que le président et les six vice</w:t>
            </w:r>
            <w:r w:rsidRPr="00305B6D">
              <w:rPr>
                <w:sz w:val="18"/>
                <w:szCs w:val="18"/>
              </w:rPr>
              <w:noBreakHyphen/>
              <w:t>présidents du SCV, représentant chacun une des langues officielles, doivent être désignés par l'AMNT, conformément à la Résolution 208 (Rév. Bucarest, 2022) de la Conférence de plénipotentiaires;</w:t>
            </w:r>
          </w:p>
          <w:p w14:paraId="648DF277"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9</w:t>
            </w:r>
            <w:r w:rsidRPr="00305B6D">
              <w:rPr>
                <w:sz w:val="18"/>
                <w:szCs w:val="18"/>
              </w:rPr>
              <w:tab/>
              <w:t>que le mandat du SCV est reproduit dans l'Annexe de la présente résolution,</w:t>
            </w:r>
          </w:p>
        </w:tc>
        <w:tc>
          <w:tcPr>
            <w:tcW w:w="1203" w:type="pct"/>
          </w:tcPr>
          <w:p w14:paraId="349BB7DE" w14:textId="77777777" w:rsidR="00B61789" w:rsidRPr="00305B6D" w:rsidRDefault="00B61789" w:rsidP="009401F1">
            <w:pPr>
              <w:pStyle w:val="Call"/>
              <w:keepNext w:val="0"/>
              <w:keepLines w:val="0"/>
              <w:spacing w:before="40" w:after="40"/>
              <w:ind w:left="527" w:right="68"/>
              <w:rPr>
                <w:iCs/>
                <w:sz w:val="18"/>
                <w:szCs w:val="18"/>
              </w:rPr>
            </w:pPr>
            <w:r w:rsidRPr="00305B6D">
              <w:rPr>
                <w:sz w:val="18"/>
                <w:szCs w:val="18"/>
              </w:rPr>
              <w:t>décide</w:t>
            </w:r>
          </w:p>
          <w:p w14:paraId="54E9840F"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 xml:space="preserve">que le Comité mixte de coordination de l'UIT pour la terminologie (CCT) est composé du CCV de l'UIT-R et du SCV de l'UIT-T fonctionnant conformément aux Résolutions de l'UIT-R et de l'AMNT pertinentes, de représentants de l'UIT-D et des Rapporteurs des commissions d'études pour le vocabulaire, en étroite collaboration avec le secrétariat, et qu'il est chargé de coordonner les travaux de terminologie de l'UIT ainsi que </w:t>
            </w:r>
            <w:del w:id="145" w:author="French" w:date="2026-03-23T10:55:00Z">
              <w:r w:rsidRPr="00305B6D" w:rsidDel="00CC1CFA">
                <w:rPr>
                  <w:sz w:val="18"/>
                  <w:szCs w:val="18"/>
                </w:rPr>
                <w:delText>d'élaborer</w:delText>
              </w:r>
            </w:del>
            <w:ins w:id="146" w:author="French" w:date="2026-03-23T10:55:00Z">
              <w:r w:rsidRPr="00305B6D">
                <w:rPr>
                  <w:sz w:val="18"/>
                  <w:szCs w:val="18"/>
                </w:rPr>
                <w:t>d'harmoniser</w:t>
              </w:r>
            </w:ins>
            <w:r w:rsidRPr="00305B6D">
              <w:rPr>
                <w:sz w:val="18"/>
                <w:szCs w:val="18"/>
              </w:rPr>
              <w:t xml:space="preserve"> le vocabulaire des télécommunications et des TIC et d'apporter un appui dans ce domaine;</w:t>
            </w:r>
          </w:p>
          <w:p w14:paraId="1D7C0712"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que le mandat du CCT de l'UIT est reproduit dans l'Annexe 1 de la présente résolution;</w:t>
            </w:r>
          </w:p>
          <w:p w14:paraId="3A280C4A"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que le CCT de l'UIT doit s'inspirer des décisions prises par la Conférence de plénipotentiaires dans le cadre de sa Résolution 154 (Rév. Bucarest, 2022) et examiner les propositions soumises en anglais par les commissions d'études et les groupes de travail du Conseil, ainsi qu'approuver les traductions dans les autres langues officielles;</w:t>
            </w:r>
          </w:p>
          <w:p w14:paraId="2D6C490D"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4</w:t>
            </w:r>
            <w:r w:rsidRPr="00305B6D">
              <w:rPr>
                <w:sz w:val="18"/>
                <w:szCs w:val="18"/>
              </w:rPr>
              <w:tab/>
              <w:t>que toutes les commissions d'études de l'UIT doivent, dans le cadre de leur mandat, poursuivre leurs travaux sur les termes techniques et d'exploitation et leurs définitions en anglais seulement;</w:t>
            </w:r>
          </w:p>
          <w:p w14:paraId="2E3B4D38" w14:textId="77777777" w:rsidR="00B61789" w:rsidRPr="00F12672" w:rsidRDefault="00B61789" w:rsidP="00F12672">
            <w:pPr>
              <w:pStyle w:val="Tabletext"/>
              <w:tabs>
                <w:tab w:val="clear" w:pos="284"/>
                <w:tab w:val="clear" w:pos="567"/>
                <w:tab w:val="left" w:pos="522"/>
              </w:tabs>
              <w:ind w:left="74" w:right="-13"/>
              <w:rPr>
                <w:spacing w:val="-2"/>
                <w:sz w:val="18"/>
                <w:szCs w:val="18"/>
              </w:rPr>
            </w:pPr>
            <w:r w:rsidRPr="00F12672">
              <w:rPr>
                <w:spacing w:val="-2"/>
                <w:sz w:val="18"/>
                <w:szCs w:val="18"/>
              </w:rPr>
              <w:t>5</w:t>
            </w:r>
            <w:r w:rsidRPr="00F12672">
              <w:rPr>
                <w:spacing w:val="-2"/>
                <w:sz w:val="18"/>
                <w:szCs w:val="18"/>
              </w:rPr>
              <w:tab/>
              <w:t>que chaque commission d'études doit désigner un rapporteur permanent pour le vocabulaire, chargé de coordonner les travaux de sa commission d'études concernant les termes et définitions ainsi que les sujets connexes et d'assurer la liaison dans ce domaine;</w:t>
            </w:r>
          </w:p>
          <w:p w14:paraId="340E1A7C" w14:textId="77777777" w:rsidR="00B61789" w:rsidRPr="00F12672" w:rsidRDefault="00B61789" w:rsidP="00F12672">
            <w:pPr>
              <w:pStyle w:val="Tabletext"/>
              <w:tabs>
                <w:tab w:val="clear" w:pos="284"/>
                <w:tab w:val="clear" w:pos="567"/>
                <w:tab w:val="left" w:pos="522"/>
              </w:tabs>
              <w:ind w:left="74" w:right="-13"/>
              <w:rPr>
                <w:spacing w:val="-2"/>
                <w:sz w:val="18"/>
                <w:szCs w:val="18"/>
              </w:rPr>
            </w:pPr>
            <w:r w:rsidRPr="00F12672">
              <w:rPr>
                <w:spacing w:val="-2"/>
                <w:sz w:val="18"/>
                <w:szCs w:val="18"/>
              </w:rPr>
              <w:t>6</w:t>
            </w:r>
            <w:r w:rsidRPr="00F12672">
              <w:rPr>
                <w:spacing w:val="-2"/>
                <w:sz w:val="18"/>
                <w:szCs w:val="18"/>
              </w:rPr>
              <w:tab/>
              <w:t>que les tâches confiées aux Rapporteurs pour le vocabulaire sont définies à l'Annexe 2 de la présente résolution;</w:t>
            </w:r>
          </w:p>
          <w:p w14:paraId="1C1AE948" w14:textId="77777777" w:rsidR="00B61789" w:rsidRPr="00F12672" w:rsidRDefault="00B61789" w:rsidP="00F12672">
            <w:pPr>
              <w:pStyle w:val="Tabletext"/>
              <w:tabs>
                <w:tab w:val="clear" w:pos="284"/>
                <w:tab w:val="clear" w:pos="567"/>
                <w:tab w:val="left" w:pos="522"/>
              </w:tabs>
              <w:ind w:left="74" w:right="-13"/>
              <w:rPr>
                <w:spacing w:val="-2"/>
                <w:sz w:val="18"/>
                <w:szCs w:val="18"/>
              </w:rPr>
            </w:pPr>
            <w:r w:rsidRPr="00F12672">
              <w:rPr>
                <w:spacing w:val="-2"/>
                <w:sz w:val="18"/>
                <w:szCs w:val="18"/>
              </w:rPr>
              <w:t>7</w:t>
            </w:r>
            <w:r w:rsidRPr="00F12672">
              <w:rPr>
                <w:spacing w:val="-2"/>
                <w:sz w:val="18"/>
                <w:szCs w:val="18"/>
              </w:rPr>
              <w:tab/>
              <w:t>que, lorsque plusieurs commissions d'études de l'UIT définissent le même terme ou la même notion, elles doivent s'efforcer de choisir un seul terme et une seule définition qui soient acceptables pour toutes les commissions d'études concernées;</w:t>
            </w:r>
          </w:p>
          <w:p w14:paraId="4F7427A7" w14:textId="77777777" w:rsidR="00B61789" w:rsidRPr="00305B6D" w:rsidRDefault="00B61789" w:rsidP="00F12672">
            <w:pPr>
              <w:pStyle w:val="Tabletext"/>
              <w:tabs>
                <w:tab w:val="clear" w:pos="284"/>
                <w:tab w:val="clear" w:pos="567"/>
                <w:tab w:val="left" w:pos="522"/>
              </w:tabs>
              <w:ind w:left="74" w:right="-13"/>
              <w:rPr>
                <w:sz w:val="18"/>
                <w:szCs w:val="18"/>
                <w:rtl/>
              </w:rPr>
            </w:pPr>
            <w:r w:rsidRPr="00F12672">
              <w:rPr>
                <w:spacing w:val="-2"/>
                <w:sz w:val="18"/>
                <w:szCs w:val="18"/>
              </w:rPr>
              <w:t>8</w:t>
            </w:r>
            <w:r w:rsidRPr="00F12672">
              <w:rPr>
                <w:spacing w:val="-2"/>
                <w:sz w:val="18"/>
                <w:szCs w:val="18"/>
              </w:rPr>
              <w:tab/>
              <w:t>que, lors du choix de termes et de l'élaboration de définitions, les commissions d'études, puis le CCT de l'UIT, tiendront compte de l'usage établi des termes et des définitions existantes à l'UIT, notamment de ceux qui figurent dans la base de données en ligne des termes et définitions de l'UIT;</w:t>
            </w:r>
          </w:p>
          <w:p w14:paraId="362209DC"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9</w:t>
            </w:r>
            <w:r w:rsidRPr="00305B6D">
              <w:rPr>
                <w:sz w:val="18"/>
                <w:szCs w:val="18"/>
              </w:rPr>
              <w:tab/>
              <w:t>que le CCV de l'UIT-R continuera de revoir et réviser si nécessaire les Recommandations existantes de la série V et que les Recommandations nouvelles et révisées doivent être adoptées par le CCV de l'UIT-R et soumises pour approbation, conformément à la Résolution UIT-R 1, par le biais du Directeur du BR;</w:t>
            </w:r>
          </w:p>
          <w:p w14:paraId="52E10EBE"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10</w:t>
            </w:r>
            <w:r w:rsidRPr="00305B6D">
              <w:rPr>
                <w:sz w:val="18"/>
                <w:szCs w:val="18"/>
              </w:rPr>
              <w:tab/>
              <w:t>que le Bureau pertinent doit recueillir tous les nouveaux termes et définitions proposés par les commissions d'études de l'UIT en concertation avec le CCT de l'UIT, et les introduire dans la base de données en ligne des termes et définitions de l'UIT;</w:t>
            </w:r>
          </w:p>
          <w:p w14:paraId="1EFF765A"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11</w:t>
            </w:r>
            <w:r w:rsidRPr="00305B6D">
              <w:rPr>
                <w:sz w:val="18"/>
                <w:szCs w:val="18"/>
              </w:rPr>
              <w:tab/>
              <w:t>que le CCT de l'UIT doit travailler en étroite collaboration avec le GTC-LANG;</w:t>
            </w:r>
          </w:p>
          <w:p w14:paraId="496C20AE" w14:textId="77777777" w:rsidR="00B61789" w:rsidRPr="00305B6D" w:rsidRDefault="00B61789" w:rsidP="009401F1">
            <w:pPr>
              <w:pStyle w:val="Tabletext"/>
              <w:tabs>
                <w:tab w:val="clear" w:pos="284"/>
                <w:tab w:val="clear" w:pos="567"/>
                <w:tab w:val="left" w:pos="522"/>
              </w:tabs>
              <w:ind w:left="74" w:right="-24"/>
              <w:rPr>
                <w:sz w:val="18"/>
                <w:szCs w:val="18"/>
              </w:rPr>
            </w:pPr>
            <w:r w:rsidRPr="00305B6D">
              <w:rPr>
                <w:sz w:val="18"/>
                <w:szCs w:val="18"/>
              </w:rPr>
              <w:t>12</w:t>
            </w:r>
            <w:r w:rsidRPr="00305B6D">
              <w:rPr>
                <w:sz w:val="18"/>
                <w:szCs w:val="18"/>
              </w:rPr>
              <w:tab/>
              <w:t>que les informations sur les activités du CCT de l'UIT doivent figurer sur un site web qui lui est propre, harmonisé avec les sites web du CCV de l'UIT-R et du SCV de l'UIT</w:t>
            </w:r>
            <w:r w:rsidRPr="00305B6D">
              <w:rPr>
                <w:sz w:val="18"/>
                <w:szCs w:val="18"/>
              </w:rPr>
              <w:noBreakHyphen/>
              <w:t>T et contenant des liens croisés vers ces sites;</w:t>
            </w:r>
          </w:p>
          <w:p w14:paraId="542E7FB6"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13</w:t>
            </w:r>
            <w:r w:rsidRPr="00305B6D">
              <w:rPr>
                <w:sz w:val="18"/>
                <w:szCs w:val="18"/>
              </w:rPr>
              <w:tab/>
              <w:t>que l'Assemblée des radiocommunications et l'Assemblée mondiale de la normalisation des télécommunications doivent nommer un Président et six Vice-Présidents, représentant chacun une des langues officielles, émanant des deux Secteurs; si deux Présidents sont nommés, un par Secteur, ils assureront ensemble la présidence du CCT de l'UIT;</w:t>
            </w:r>
          </w:p>
          <w:p w14:paraId="16E6546B"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14</w:t>
            </w:r>
            <w:r w:rsidRPr="00305B6D">
              <w:rPr>
                <w:sz w:val="18"/>
                <w:szCs w:val="18"/>
              </w:rPr>
              <w:tab/>
              <w:t>que la Conférence mondiale de développement des télécommunications doit nommer deux Vice-Présidents pour représenter l'UIT-D au sein du CCT de l'UIT,</w:t>
            </w:r>
          </w:p>
        </w:tc>
      </w:tr>
      <w:tr w:rsidR="00B61789" w:rsidRPr="00305B6D" w14:paraId="2D729A33" w14:textId="77777777" w:rsidTr="005B4B6D">
        <w:trPr>
          <w:jc w:val="center"/>
        </w:trPr>
        <w:tc>
          <w:tcPr>
            <w:tcW w:w="1250" w:type="pct"/>
          </w:tcPr>
          <w:p w14:paraId="6BEF60C2" w14:textId="77777777" w:rsidR="00B61789" w:rsidRPr="00305B6D" w:rsidRDefault="00B61789" w:rsidP="009401F1">
            <w:pPr>
              <w:pStyle w:val="Call"/>
              <w:keepNext w:val="0"/>
              <w:keepLines w:val="0"/>
              <w:spacing w:before="40" w:after="40"/>
              <w:ind w:left="527" w:right="6"/>
              <w:rPr>
                <w:sz w:val="18"/>
                <w:szCs w:val="18"/>
              </w:rPr>
            </w:pPr>
            <w:r w:rsidRPr="00305B6D">
              <w:rPr>
                <w:sz w:val="18"/>
                <w:szCs w:val="18"/>
              </w:rPr>
              <w:t>charge le Secrétaire général, en collaboration étroite avec les Directeurs des Bureaux</w:t>
            </w:r>
          </w:p>
          <w:p w14:paraId="595FF1A1" w14:textId="77777777" w:rsidR="00B61789" w:rsidRPr="00305B6D" w:rsidRDefault="00B61789" w:rsidP="009401F1">
            <w:pPr>
              <w:pStyle w:val="Tabletext"/>
              <w:tabs>
                <w:tab w:val="clear" w:pos="284"/>
                <w:tab w:val="clear" w:pos="567"/>
                <w:tab w:val="left" w:pos="522"/>
              </w:tabs>
              <w:ind w:left="74" w:right="20"/>
              <w:rPr>
                <w:sz w:val="18"/>
                <w:szCs w:val="18"/>
              </w:rPr>
            </w:pPr>
            <w:r w:rsidRPr="00305B6D">
              <w:rPr>
                <w:sz w:val="18"/>
                <w:szCs w:val="18"/>
              </w:rPr>
              <w:t>1</w:t>
            </w:r>
            <w:r w:rsidRPr="00305B6D">
              <w:rPr>
                <w:sz w:val="18"/>
                <w:szCs w:val="18"/>
              </w:rPr>
              <w:tab/>
              <w:t>de présenter chaque année au Conseil et au GTC-LANG un rapport rendant compte:</w:t>
            </w:r>
          </w:p>
          <w:p w14:paraId="50C590C4" w14:textId="77777777" w:rsidR="00B61789" w:rsidRPr="00305B6D" w:rsidRDefault="00B61789" w:rsidP="009401F1">
            <w:pPr>
              <w:pStyle w:val="enumlev1"/>
              <w:widowControl w:val="0"/>
              <w:spacing w:before="40" w:after="40"/>
              <w:ind w:left="510" w:hanging="408"/>
              <w:rPr>
                <w:sz w:val="18"/>
                <w:szCs w:val="18"/>
              </w:rPr>
            </w:pPr>
            <w:r w:rsidRPr="00305B6D">
              <w:rPr>
                <w:sz w:val="18"/>
                <w:szCs w:val="18"/>
              </w:rPr>
              <w:t>i)</w:t>
            </w:r>
            <w:r w:rsidRPr="00305B6D">
              <w:rPr>
                <w:sz w:val="18"/>
                <w:szCs w:val="18"/>
              </w:rPr>
              <w:tab/>
              <w:t>de l'évolution du budget affecté à la traduction des documents dans les six langues officielles de l'Union depuis la Conférence de plénipotentiaires la plus récente, compte tenu des variations du volume des services de traduction assurés chaque année;</w:t>
            </w:r>
          </w:p>
          <w:p w14:paraId="464FA2E4" w14:textId="77777777" w:rsidR="00B61789" w:rsidRPr="00305B6D" w:rsidRDefault="00B61789" w:rsidP="009401F1">
            <w:pPr>
              <w:pStyle w:val="enumlev1"/>
              <w:spacing w:before="40" w:after="40"/>
              <w:ind w:left="513" w:hanging="411"/>
              <w:rPr>
                <w:sz w:val="18"/>
                <w:szCs w:val="18"/>
              </w:rPr>
            </w:pPr>
            <w:r w:rsidRPr="00305B6D">
              <w:rPr>
                <w:sz w:val="18"/>
                <w:szCs w:val="18"/>
              </w:rPr>
              <w:t>ii)</w:t>
            </w:r>
            <w:r w:rsidRPr="00305B6D">
              <w:rPr>
                <w:sz w:val="18"/>
                <w:szCs w:val="18"/>
              </w:rPr>
              <w:tab/>
              <w:t>des procédures adoptées par d'autres organisations internationales faisant partie ou non du système des Nations Unies et des études comparatives sur les coûts de traduction;</w:t>
            </w:r>
          </w:p>
          <w:p w14:paraId="7828F00C" w14:textId="77777777" w:rsidR="00B61789" w:rsidRPr="00305B6D" w:rsidRDefault="00B61789" w:rsidP="009401F1">
            <w:pPr>
              <w:pStyle w:val="enumlev1"/>
              <w:spacing w:before="40" w:after="40"/>
              <w:ind w:left="513" w:hanging="411"/>
              <w:rPr>
                <w:sz w:val="18"/>
                <w:szCs w:val="18"/>
              </w:rPr>
            </w:pPr>
            <w:r w:rsidRPr="00305B6D">
              <w:rPr>
                <w:sz w:val="18"/>
                <w:szCs w:val="18"/>
              </w:rPr>
              <w:t>iii)</w:t>
            </w:r>
            <w:r w:rsidRPr="00305B6D">
              <w:rPr>
                <w:sz w:val="18"/>
                <w:szCs w:val="18"/>
              </w:rPr>
              <w:tab/>
              <w:t>des initiatives prises par le Secrétariat général et les trois Bureaux pour accroître les gains d'efficacité et les économies dans la mise en œuvre de la présente Résolution, au regard de l'évolution du budget depuis la Conférence de plénipotentiaires la plus récente;</w:t>
            </w:r>
          </w:p>
          <w:p w14:paraId="558DF9CA" w14:textId="77777777" w:rsidR="00B61789" w:rsidRPr="00305B6D" w:rsidRDefault="00B61789" w:rsidP="009401F1">
            <w:pPr>
              <w:pStyle w:val="enumlev1"/>
              <w:spacing w:before="40" w:after="40"/>
              <w:ind w:left="513" w:hanging="411"/>
              <w:rPr>
                <w:sz w:val="18"/>
                <w:szCs w:val="18"/>
              </w:rPr>
            </w:pPr>
            <w:r w:rsidRPr="00305B6D">
              <w:rPr>
                <w:sz w:val="18"/>
                <w:szCs w:val="18"/>
              </w:rPr>
              <w:t>iv)</w:t>
            </w:r>
            <w:r w:rsidRPr="00305B6D">
              <w:rPr>
                <w:sz w:val="18"/>
                <w:szCs w:val="18"/>
              </w:rPr>
              <w:tab/>
              <w:t>des autres méthodes de traduction qui pourraient être adoptées par l'UIT, en particulier l'utilisation de technologies innovantes, et de leurs avantages et inconvénients;</w:t>
            </w:r>
          </w:p>
          <w:p w14:paraId="42B496EB" w14:textId="77777777" w:rsidR="00B61789" w:rsidRPr="00305B6D" w:rsidRDefault="00B61789" w:rsidP="009401F1">
            <w:pPr>
              <w:pStyle w:val="enumlev1"/>
              <w:spacing w:before="40" w:after="40"/>
              <w:ind w:left="513" w:hanging="411"/>
              <w:rPr>
                <w:sz w:val="18"/>
                <w:szCs w:val="18"/>
              </w:rPr>
            </w:pPr>
            <w:r w:rsidRPr="00305B6D">
              <w:rPr>
                <w:sz w:val="18"/>
                <w:szCs w:val="18"/>
              </w:rPr>
              <w:t>v)</w:t>
            </w:r>
            <w:r w:rsidRPr="00305B6D">
              <w:rPr>
                <w:sz w:val="18"/>
                <w:szCs w:val="18"/>
              </w:rPr>
              <w:tab/>
              <w:t>des progrès accomplis dans la mise en œuvre des mesures et des principes adoptés par le Conseil en ce qui concerne la traduction et l'interprétation;</w:t>
            </w:r>
          </w:p>
          <w:p w14:paraId="250E9BBA"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br w:type="page"/>
              <w:t>2</w:t>
            </w:r>
            <w:r w:rsidRPr="00305B6D">
              <w:rPr>
                <w:sz w:val="18"/>
                <w:szCs w:val="18"/>
              </w:rPr>
              <w:tab/>
              <w:t>de publier toutes les contributions soumises au secrétariat de l'UIT pour une manifestation quelconque de l'UIT, dans leur langue d'origine, sur le site web de la manifestation en question dès que possible, mais en tout état de cause au plus tard trois jours ouvrables après leur réception, voire avant leur traduction dans les autres langues officielles de l'Union;</w:t>
            </w:r>
          </w:p>
          <w:p w14:paraId="3C78E6B1" w14:textId="5A1E3036"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 xml:space="preserve">d'intensifier les travaux visant à harmoniser les sites web des Secteurs et du Secrétariat général de l'UIT dans toutes les langues officielles de l'Union, dans un souci de clarté et pour faciliter la navigation et pour donner l'image d'une </w:t>
            </w:r>
            <w:r w:rsidR="00DC7595">
              <w:rPr>
                <w:sz w:val="18"/>
                <w:szCs w:val="18"/>
              </w:rPr>
              <w:t>"</w:t>
            </w:r>
            <w:r w:rsidRPr="00305B6D">
              <w:rPr>
                <w:sz w:val="18"/>
                <w:szCs w:val="18"/>
              </w:rPr>
              <w:t>UIT unie dans l'action</w:t>
            </w:r>
            <w:r w:rsidR="00DC7595">
              <w:rPr>
                <w:sz w:val="18"/>
                <w:szCs w:val="18"/>
              </w:rPr>
              <w:t>"</w:t>
            </w:r>
            <w:r w:rsidRPr="00305B6D">
              <w:rPr>
                <w:sz w:val="18"/>
                <w:szCs w:val="18"/>
              </w:rPr>
              <w:t>;</w:t>
            </w:r>
          </w:p>
          <w:p w14:paraId="0536F004"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4</w:t>
            </w:r>
            <w:r w:rsidRPr="00305B6D">
              <w:rPr>
                <w:sz w:val="18"/>
                <w:szCs w:val="18"/>
              </w:rPr>
              <w:tab/>
              <w:t>d'appuyer l'introduction du multilinguisme dans les communications et les échanges de connaissances, en veillant tout particulièrement à inclure des contenus multilingues sur les sites web officiels et les comptes de réseaux sociaux à travers le monde;</w:t>
            </w:r>
          </w:p>
          <w:p w14:paraId="27A28985"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5</w:t>
            </w:r>
            <w:r w:rsidRPr="00305B6D">
              <w:rPr>
                <w:sz w:val="18"/>
                <w:szCs w:val="18"/>
              </w:rPr>
              <w:tab/>
              <w:t>de mettre à jour dans les meilleurs délais les pages du site web de l'UIT dans les six langues de l'Union;</w:t>
            </w:r>
          </w:p>
          <w:p w14:paraId="21827269"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6</w:t>
            </w:r>
            <w:r w:rsidRPr="00305B6D">
              <w:rPr>
                <w:sz w:val="18"/>
                <w:szCs w:val="18"/>
              </w:rPr>
              <w:tab/>
              <w:t>de fournir tous les renseignements et l'appui nécessaires au CCT de l'UIT;</w:t>
            </w:r>
          </w:p>
          <w:p w14:paraId="246BD760"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7</w:t>
            </w:r>
            <w:r w:rsidRPr="00305B6D">
              <w:rPr>
                <w:sz w:val="18"/>
                <w:szCs w:val="18"/>
              </w:rPr>
              <w:tab/>
              <w:t>de recueillir tous les nouveaux termes et toutes les nouvelles définitions proposés par les commissions d'études de l'UIT en concertation avec le CCT de l'UIT, de les introduire dans la base de données en ligne de l'UIT consacrée à ces termes et définitions et d'améliorer les fonctions de recherche de la base de données sur la base d'intervalles de temps;</w:t>
            </w:r>
          </w:p>
          <w:p w14:paraId="58323E50"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8</w:t>
            </w:r>
            <w:r w:rsidRPr="00305B6D">
              <w:rPr>
                <w:sz w:val="18"/>
                <w:szCs w:val="18"/>
              </w:rPr>
              <w:tab/>
              <w:t>de suivre la qualité des services d'interprétation et de traduction ainsi que les charges associées;</w:t>
            </w:r>
          </w:p>
          <w:p w14:paraId="1A8D64FF"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9</w:t>
            </w:r>
            <w:r w:rsidRPr="00305B6D">
              <w:rPr>
                <w:sz w:val="18"/>
                <w:szCs w:val="18"/>
              </w:rPr>
              <w:tab/>
              <w:t>de continuer de faire traduire les documents de l'UIT relatifs aux politiques et les autres documents contenant des orientations sur les droits de propriété intellectuelle à l'UIT;</w:t>
            </w:r>
          </w:p>
          <w:p w14:paraId="3D684DA0"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10</w:t>
            </w:r>
            <w:r w:rsidRPr="00305B6D">
              <w:rPr>
                <w:sz w:val="18"/>
                <w:szCs w:val="18"/>
              </w:rPr>
              <w:tab/>
              <w:t>de continuer d'étudier toutes les options possibles pour assurer l'interprétation et la traduction des documents existants de l'UIT, afin de promouvoir l'utilisation des six langues officielles de l'Union sur un pied d'égalité durant les réunions officielles de l'UIT;</w:t>
            </w:r>
          </w:p>
          <w:p w14:paraId="6576B56F"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11</w:t>
            </w:r>
            <w:r w:rsidRPr="00305B6D">
              <w:rPr>
                <w:sz w:val="18"/>
                <w:szCs w:val="18"/>
              </w:rPr>
              <w:tab/>
              <w:t>de continuer de collaborer avec les États Membres intéressés et, dans la mesure du possible, de parfaire la traduction de la terminologie et des définitions dans les six langues officielles,</w:t>
            </w:r>
          </w:p>
        </w:tc>
        <w:tc>
          <w:tcPr>
            <w:tcW w:w="1250" w:type="pct"/>
          </w:tcPr>
          <w:p w14:paraId="161B5A03"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charge le Directeur du Bureau des radiocommunications</w:t>
            </w:r>
          </w:p>
          <w:p w14:paraId="3258F424"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de continuer de faire traduire toutes les recommandations dans les six langues officielles de l'Union;</w:t>
            </w:r>
          </w:p>
          <w:p w14:paraId="199AD4C2"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de suivre la qualité des traductions, y compris celles qui sont publiées sur les sites web de l'UIT-R, ainsi que les dépenses associées;</w:t>
            </w:r>
          </w:p>
          <w:p w14:paraId="63E0DB7C" w14:textId="77777777" w:rsidR="00B61789" w:rsidRPr="00305B6D" w:rsidRDefault="00B61789" w:rsidP="009401F1">
            <w:pPr>
              <w:pStyle w:val="Tabletext"/>
              <w:keepLines/>
              <w:tabs>
                <w:tab w:val="clear" w:pos="284"/>
                <w:tab w:val="clear" w:pos="567"/>
                <w:tab w:val="left" w:pos="522"/>
              </w:tabs>
              <w:ind w:left="74" w:right="68"/>
              <w:rPr>
                <w:sz w:val="18"/>
                <w:szCs w:val="18"/>
              </w:rPr>
            </w:pPr>
            <w:r w:rsidRPr="00305B6D">
              <w:rPr>
                <w:sz w:val="18"/>
                <w:szCs w:val="18"/>
              </w:rPr>
              <w:t>3</w:t>
            </w:r>
            <w:r w:rsidRPr="00305B6D">
              <w:rPr>
                <w:sz w:val="18"/>
                <w:szCs w:val="18"/>
              </w:rPr>
              <w:tab/>
              <w:t>de porter la présente Résolution à l'attention du Directeur du Bureau de la normalisation des télécommunications et du Directeur du Bureau de développement des télécommunications,</w:t>
            </w:r>
          </w:p>
        </w:tc>
        <w:tc>
          <w:tcPr>
            <w:tcW w:w="1297" w:type="pct"/>
          </w:tcPr>
          <w:p w14:paraId="4451090D"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charge le Directeur du Bureau de la normalisation des télécommunications</w:t>
            </w:r>
          </w:p>
          <w:p w14:paraId="73D50BDD" w14:textId="77777777" w:rsidR="00B61789" w:rsidRPr="00305B6D" w:rsidRDefault="00B61789" w:rsidP="009401F1">
            <w:pPr>
              <w:pStyle w:val="Tabletext"/>
              <w:widowControl w:val="0"/>
              <w:tabs>
                <w:tab w:val="clear" w:pos="284"/>
                <w:tab w:val="clear" w:pos="567"/>
                <w:tab w:val="left" w:pos="522"/>
              </w:tabs>
              <w:spacing w:after="120"/>
              <w:ind w:left="74" w:right="68"/>
              <w:rPr>
                <w:sz w:val="18"/>
                <w:szCs w:val="18"/>
              </w:rPr>
            </w:pPr>
            <w:r w:rsidRPr="00305B6D">
              <w:rPr>
                <w:sz w:val="18"/>
                <w:szCs w:val="18"/>
              </w:rPr>
              <w:t>1</w:t>
            </w:r>
            <w:r w:rsidRPr="00305B6D">
              <w:rPr>
                <w:sz w:val="18"/>
                <w:szCs w:val="18"/>
              </w:rPr>
              <w:tab/>
              <w:t>de continuer de faire traduire toutes les Recommandations UIT-T approuvées au titre de la procédure d'approbation traditionnelle (TAP) ainsi que toutes les Recommandations UIT-T de la série A (méthodes de travail de l'UIT-T) dans toutes les langues officielles de l'Union;</w:t>
            </w:r>
          </w:p>
          <w:p w14:paraId="4F351CD0" w14:textId="77777777" w:rsidR="00B61789" w:rsidRPr="00305B6D" w:rsidRDefault="00B61789" w:rsidP="009401F1">
            <w:pPr>
              <w:pStyle w:val="Tabletext"/>
              <w:keepLines/>
              <w:tabs>
                <w:tab w:val="clear" w:pos="284"/>
                <w:tab w:val="clear" w:pos="567"/>
                <w:tab w:val="left" w:pos="522"/>
              </w:tabs>
              <w:ind w:left="74" w:right="68"/>
              <w:rPr>
                <w:sz w:val="18"/>
                <w:szCs w:val="18"/>
              </w:rPr>
            </w:pPr>
            <w:r w:rsidRPr="00305B6D">
              <w:rPr>
                <w:sz w:val="18"/>
                <w:szCs w:val="18"/>
              </w:rPr>
              <w:t>2</w:t>
            </w:r>
            <w:r w:rsidRPr="00305B6D">
              <w:rPr>
                <w:sz w:val="18"/>
                <w:szCs w:val="18"/>
              </w:rPr>
              <w:tab/>
              <w:t>de faire traduire tous les rapports du Groupe consultatif de la normalisation des télécommunications (GCNT) et les rapports des séances plénières des commissions d'études dans toutes les langues officielles de l'Union;</w:t>
            </w:r>
          </w:p>
          <w:p w14:paraId="439F3765"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de faire traduire les documents relatifs au mandat et aux méthodes de travail des Groupes ad hoc du Directeur du TSB;</w:t>
            </w:r>
          </w:p>
          <w:p w14:paraId="4E1D03BE"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4</w:t>
            </w:r>
            <w:r w:rsidRPr="00305B6D">
              <w:rPr>
                <w:sz w:val="18"/>
                <w:szCs w:val="18"/>
              </w:rPr>
              <w:tab/>
              <w:t>d'indiquer dans la Circulaire par laquelle l'approbation d'une Recommandation UIT</w:t>
            </w:r>
            <w:r w:rsidRPr="00305B6D">
              <w:rPr>
                <w:sz w:val="18"/>
                <w:szCs w:val="18"/>
              </w:rPr>
              <w:noBreakHyphen/>
              <w:t>T est annoncée si cette Recommandation sera traduite;</w:t>
            </w:r>
          </w:p>
          <w:p w14:paraId="4A2578FF"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5</w:t>
            </w:r>
            <w:r w:rsidRPr="00305B6D">
              <w:rPr>
                <w:sz w:val="18"/>
                <w:szCs w:val="18"/>
              </w:rPr>
              <w:tab/>
              <w:t>de maintenir la pratique consistant à faire traduire les Recommandations UIT-T approuvées selon la variante de la procédure d'approbation (AAP), à concurrence de</w:t>
            </w:r>
            <w:r>
              <w:rPr>
                <w:sz w:val="18"/>
                <w:szCs w:val="18"/>
              </w:rPr>
              <w:t> </w:t>
            </w:r>
            <w:r w:rsidRPr="00305B6D">
              <w:rPr>
                <w:sz w:val="18"/>
                <w:szCs w:val="18"/>
              </w:rPr>
              <w:t>2</w:t>
            </w:r>
            <w:r>
              <w:rPr>
                <w:sz w:val="18"/>
                <w:szCs w:val="18"/>
              </w:rPr>
              <w:t> </w:t>
            </w:r>
            <w:r w:rsidRPr="00305B6D">
              <w:rPr>
                <w:sz w:val="18"/>
                <w:szCs w:val="18"/>
              </w:rPr>
              <w:t>000</w:t>
            </w:r>
            <w:r>
              <w:rPr>
                <w:sz w:val="18"/>
                <w:szCs w:val="18"/>
              </w:rPr>
              <w:t> </w:t>
            </w:r>
            <w:r w:rsidRPr="00305B6D">
              <w:rPr>
                <w:sz w:val="18"/>
                <w:szCs w:val="18"/>
              </w:rPr>
              <w:t>pages, dans les limites des ressources financières de l'Union;</w:t>
            </w:r>
          </w:p>
          <w:p w14:paraId="1A9FBAD6"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6</w:t>
            </w:r>
            <w:r w:rsidRPr="00305B6D">
              <w:rPr>
                <w:sz w:val="18"/>
                <w:szCs w:val="18"/>
              </w:rPr>
              <w:tab/>
              <w:t>de suivre la qualité des traductions et les dépenses associées;</w:t>
            </w:r>
          </w:p>
          <w:p w14:paraId="7CCF624E"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7</w:t>
            </w:r>
            <w:r w:rsidRPr="00305B6D">
              <w:rPr>
                <w:sz w:val="18"/>
                <w:szCs w:val="18"/>
              </w:rPr>
              <w:tab/>
              <w:t>de porter la présente Résolution à l'attention du Directeur du Bureau des radiocommunications et du Directeur du Bureau de développement des télécommunications;</w:t>
            </w:r>
          </w:p>
          <w:p w14:paraId="3AFB3DE0"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8</w:t>
            </w:r>
            <w:r w:rsidRPr="00305B6D">
              <w:rPr>
                <w:sz w:val="18"/>
                <w:szCs w:val="18"/>
              </w:rPr>
              <w:tab/>
              <w:t>de continuer d'étudier toutes les options possibles pour assurer l'interprétation et la traduction des documents de l'UIT disponibles, afin de promouvoir l'utilisation des langues officielles de l'Union sur un pied d'égalité durant les réunions officielles de l'UIT-T, en particulier durant les réunions des commissions d'études;</w:t>
            </w:r>
          </w:p>
          <w:p w14:paraId="538197CF"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9)</w:t>
            </w:r>
            <w:r w:rsidRPr="00305B6D">
              <w:rPr>
                <w:sz w:val="18"/>
                <w:szCs w:val="18"/>
              </w:rPr>
              <w:tab/>
              <w:t>de veiller à ce que les pages web de l'UIT-T soient mises à jour en temps utile dans toutes les langues officielles de l'Union,</w:t>
            </w:r>
          </w:p>
        </w:tc>
        <w:tc>
          <w:tcPr>
            <w:tcW w:w="1203" w:type="pct"/>
          </w:tcPr>
          <w:p w14:paraId="2DA9CD72" w14:textId="77777777" w:rsidR="00B61789" w:rsidRPr="00305B6D" w:rsidRDefault="00B61789" w:rsidP="00F12672">
            <w:pPr>
              <w:pStyle w:val="Call"/>
              <w:keepNext w:val="0"/>
              <w:keepLines w:val="0"/>
              <w:spacing w:before="40" w:after="40"/>
              <w:ind w:left="527" w:right="29"/>
              <w:rPr>
                <w:sz w:val="18"/>
                <w:szCs w:val="18"/>
              </w:rPr>
            </w:pPr>
            <w:r w:rsidRPr="00305B6D">
              <w:rPr>
                <w:sz w:val="18"/>
                <w:szCs w:val="18"/>
              </w:rPr>
              <w:t>charge le Secrétaire général, en étroite coordination avec les Directeurs des Bureaux et en concertation avec le Groupe de travail du Conseil sur l'utilisation des langues</w:t>
            </w:r>
          </w:p>
          <w:p w14:paraId="663B61CF" w14:textId="7C251A74"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de fournir toutes les informations pertinentes et toute l'assistance requise au</w:t>
            </w:r>
            <w:r w:rsidR="00F12672">
              <w:rPr>
                <w:sz w:val="18"/>
                <w:szCs w:val="18"/>
              </w:rPr>
              <w:t> </w:t>
            </w:r>
            <w:r w:rsidRPr="00305B6D">
              <w:rPr>
                <w:sz w:val="18"/>
                <w:szCs w:val="18"/>
              </w:rPr>
              <w:t>CCT de l'UIT;</w:t>
            </w:r>
          </w:p>
          <w:p w14:paraId="0F242269"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de suivre la qualité des traductions et les coûts associés,</w:t>
            </w:r>
          </w:p>
          <w:p w14:paraId="7848D24F" w14:textId="77777777" w:rsidR="00B61789" w:rsidRPr="00305B6D" w:rsidRDefault="00B61789" w:rsidP="009401F1">
            <w:pPr>
              <w:pStyle w:val="Call"/>
              <w:keepNext w:val="0"/>
              <w:keepLines w:val="0"/>
              <w:spacing w:before="40" w:after="40"/>
              <w:ind w:left="527" w:right="68"/>
              <w:rPr>
                <w:ins w:id="147" w:author="French" w:date="2026-03-23T10:57:00Z"/>
                <w:sz w:val="18"/>
                <w:szCs w:val="18"/>
              </w:rPr>
            </w:pPr>
            <w:ins w:id="148" w:author="French" w:date="2026-03-23T10:57:00Z">
              <w:r w:rsidRPr="00305B6D">
                <w:rPr>
                  <w:sz w:val="18"/>
                  <w:szCs w:val="18"/>
                </w:rPr>
                <w:t>charge le Directeur du Bureau des radiocommunications</w:t>
              </w:r>
            </w:ins>
          </w:p>
          <w:p w14:paraId="1CB91B6F" w14:textId="760E952E" w:rsidR="00B61789" w:rsidRPr="00305B6D" w:rsidRDefault="00B61789" w:rsidP="009401F1">
            <w:pPr>
              <w:pStyle w:val="Tabletext"/>
              <w:tabs>
                <w:tab w:val="clear" w:pos="284"/>
                <w:tab w:val="clear" w:pos="567"/>
                <w:tab w:val="left" w:pos="522"/>
              </w:tabs>
              <w:ind w:left="74" w:right="68"/>
              <w:rPr>
                <w:ins w:id="149" w:author="French" w:date="2026-03-23T10:57:00Z"/>
                <w:sz w:val="18"/>
                <w:szCs w:val="18"/>
              </w:rPr>
            </w:pPr>
            <w:ins w:id="150" w:author="French" w:date="2026-03-23T10:57:00Z">
              <w:r w:rsidRPr="00305B6D">
                <w:rPr>
                  <w:sz w:val="18"/>
                  <w:szCs w:val="18"/>
                </w:rPr>
                <w:t>de continuer de faire traduire toutes les Recommandations</w:t>
              </w:r>
            </w:ins>
            <w:ins w:id="151" w:author="French" w:date="2026-04-22T15:39:00Z">
              <w:r>
                <w:rPr>
                  <w:sz w:val="18"/>
                  <w:szCs w:val="18"/>
                </w:rPr>
                <w:t xml:space="preserve"> UIT-R</w:t>
              </w:r>
            </w:ins>
            <w:ins w:id="152" w:author="French" w:date="2026-03-23T10:57:00Z">
              <w:r w:rsidRPr="00305B6D">
                <w:rPr>
                  <w:sz w:val="18"/>
                  <w:szCs w:val="18"/>
                </w:rPr>
                <w:t xml:space="preserve"> dans les six</w:t>
              </w:r>
            </w:ins>
            <w:ins w:id="153" w:author="French" w:date="2026-04-24T10:36:00Z">
              <w:r w:rsidR="00F12672">
                <w:rPr>
                  <w:sz w:val="18"/>
                  <w:szCs w:val="18"/>
                </w:rPr>
                <w:t> </w:t>
              </w:r>
            </w:ins>
            <w:ins w:id="154" w:author="French" w:date="2026-03-23T10:57:00Z">
              <w:r w:rsidRPr="00305B6D">
                <w:rPr>
                  <w:sz w:val="18"/>
                  <w:szCs w:val="18"/>
                </w:rPr>
                <w:t>langues officielles de l'Union,</w:t>
              </w:r>
            </w:ins>
          </w:p>
          <w:p w14:paraId="045E392F" w14:textId="77777777" w:rsidR="00B61789" w:rsidRPr="00305B6D" w:rsidRDefault="00B61789" w:rsidP="009401F1">
            <w:pPr>
              <w:pStyle w:val="Call"/>
              <w:keepNext w:val="0"/>
              <w:keepLines w:val="0"/>
              <w:spacing w:before="40" w:after="40"/>
              <w:ind w:left="527" w:right="68"/>
              <w:rPr>
                <w:ins w:id="155" w:author="French" w:date="2026-03-23T10:57:00Z"/>
                <w:sz w:val="18"/>
                <w:szCs w:val="18"/>
              </w:rPr>
            </w:pPr>
            <w:ins w:id="156" w:author="French" w:date="2026-03-23T10:57:00Z">
              <w:r w:rsidRPr="00305B6D">
                <w:rPr>
                  <w:sz w:val="18"/>
                  <w:szCs w:val="18"/>
                </w:rPr>
                <w:t>charge le Directeur du Bureau de la normalisation des télécommunications</w:t>
              </w:r>
            </w:ins>
          </w:p>
          <w:p w14:paraId="2DC47AF8" w14:textId="77777777" w:rsidR="00B61789" w:rsidRPr="00305B6D" w:rsidRDefault="00B61789" w:rsidP="009401F1">
            <w:pPr>
              <w:pStyle w:val="Tabletext"/>
              <w:tabs>
                <w:tab w:val="clear" w:pos="284"/>
                <w:tab w:val="clear" w:pos="567"/>
                <w:tab w:val="left" w:pos="522"/>
              </w:tabs>
              <w:ind w:left="74" w:right="68"/>
              <w:rPr>
                <w:ins w:id="157" w:author="French" w:date="2026-03-23T10:57:00Z"/>
                <w:sz w:val="18"/>
                <w:szCs w:val="18"/>
              </w:rPr>
            </w:pPr>
            <w:ins w:id="158" w:author="French" w:date="2026-03-23T10:57:00Z">
              <w:r w:rsidRPr="00305B6D">
                <w:rPr>
                  <w:sz w:val="18"/>
                  <w:szCs w:val="18"/>
                </w:rPr>
                <w:t>1</w:t>
              </w:r>
              <w:r w:rsidRPr="00305B6D">
                <w:rPr>
                  <w:sz w:val="18"/>
                  <w:szCs w:val="18"/>
                </w:rPr>
                <w:tab/>
                <w:t>de continuer de faire traduire toutes les Recommandations</w:t>
              </w:r>
            </w:ins>
            <w:ins w:id="159" w:author="French" w:date="2026-04-22T15:39:00Z">
              <w:r>
                <w:rPr>
                  <w:sz w:val="18"/>
                  <w:szCs w:val="18"/>
                </w:rPr>
                <w:t xml:space="preserve"> UIT-T</w:t>
              </w:r>
            </w:ins>
            <w:ins w:id="160" w:author="French" w:date="2026-03-23T10:57:00Z">
              <w:r w:rsidRPr="00305B6D">
                <w:rPr>
                  <w:sz w:val="18"/>
                  <w:szCs w:val="18"/>
                </w:rPr>
                <w:t xml:space="preserve"> approuvées au titre de la procédure d'approbation traditionnelle (TAP) ainsi que toutes les Recommandations UIT-T de la série A (méthodes de travail de l'UIT-T) dans toutes les langues officielles de l'Union;</w:t>
              </w:r>
            </w:ins>
          </w:p>
          <w:p w14:paraId="65AE4D17" w14:textId="77777777" w:rsidR="00B61789" w:rsidRPr="00305B6D" w:rsidRDefault="00B61789" w:rsidP="009401F1">
            <w:pPr>
              <w:pStyle w:val="Tabletext"/>
              <w:tabs>
                <w:tab w:val="clear" w:pos="284"/>
                <w:tab w:val="clear" w:pos="567"/>
                <w:tab w:val="left" w:pos="522"/>
              </w:tabs>
              <w:ind w:left="74" w:right="68"/>
              <w:rPr>
                <w:ins w:id="161" w:author="French" w:date="2026-03-23T10:57:00Z"/>
                <w:sz w:val="18"/>
                <w:szCs w:val="18"/>
              </w:rPr>
            </w:pPr>
            <w:ins w:id="162" w:author="French" w:date="2026-03-23T10:57:00Z">
              <w:r w:rsidRPr="00305B6D">
                <w:rPr>
                  <w:sz w:val="18"/>
                  <w:szCs w:val="18"/>
                </w:rPr>
                <w:t>2</w:t>
              </w:r>
              <w:r w:rsidRPr="00305B6D">
                <w:rPr>
                  <w:sz w:val="18"/>
                  <w:szCs w:val="18"/>
                </w:rPr>
                <w:tab/>
                <w:t>de faire traduire tous les rapports du Groupe consultatif de la normalisation des télécommunications (GCNT) et les rapports des séances plénières des commissions d'études dans toutes les langues officielles de l'Union;</w:t>
              </w:r>
            </w:ins>
          </w:p>
          <w:p w14:paraId="6AD052C1" w14:textId="4A11DA9E" w:rsidR="00B61789" w:rsidRPr="00305B6D" w:rsidRDefault="00B61789" w:rsidP="009401F1">
            <w:pPr>
              <w:pStyle w:val="Tabletext"/>
              <w:tabs>
                <w:tab w:val="clear" w:pos="284"/>
                <w:tab w:val="clear" w:pos="567"/>
                <w:tab w:val="left" w:pos="522"/>
              </w:tabs>
              <w:ind w:left="74" w:right="68"/>
              <w:rPr>
                <w:ins w:id="163" w:author="French" w:date="2026-03-23T10:57:00Z"/>
                <w:sz w:val="18"/>
                <w:szCs w:val="18"/>
              </w:rPr>
            </w:pPr>
            <w:ins w:id="164" w:author="French" w:date="2026-03-23T10:57:00Z">
              <w:r w:rsidRPr="00305B6D">
                <w:rPr>
                  <w:sz w:val="18"/>
                  <w:szCs w:val="18"/>
                </w:rPr>
                <w:t>3</w:t>
              </w:r>
              <w:r w:rsidRPr="00305B6D">
                <w:rPr>
                  <w:sz w:val="18"/>
                  <w:szCs w:val="18"/>
                </w:rPr>
                <w:tab/>
                <w:t>de faire traduire les documents relatifs au mandat et aux méthodes de travail des Groupes ad hoc du Directeur du</w:t>
              </w:r>
            </w:ins>
            <w:ins w:id="165" w:author="French" w:date="2026-04-24T10:31:00Z">
              <w:r w:rsidR="00F12672">
                <w:rPr>
                  <w:sz w:val="18"/>
                  <w:szCs w:val="18"/>
                </w:rPr>
                <w:t> </w:t>
              </w:r>
            </w:ins>
            <w:ins w:id="166" w:author="French" w:date="2026-03-23T10:57:00Z">
              <w:r w:rsidRPr="00305B6D">
                <w:rPr>
                  <w:sz w:val="18"/>
                  <w:szCs w:val="18"/>
                </w:rPr>
                <w:t>TSB;</w:t>
              </w:r>
            </w:ins>
          </w:p>
          <w:p w14:paraId="5503A96D" w14:textId="77777777" w:rsidR="00B61789" w:rsidRPr="00305B6D" w:rsidRDefault="00B61789" w:rsidP="009401F1">
            <w:pPr>
              <w:pStyle w:val="Tabletext"/>
              <w:tabs>
                <w:tab w:val="clear" w:pos="284"/>
                <w:tab w:val="clear" w:pos="567"/>
                <w:tab w:val="left" w:pos="522"/>
              </w:tabs>
              <w:ind w:left="74" w:right="68"/>
              <w:rPr>
                <w:ins w:id="167" w:author="French" w:date="2026-03-23T10:57:00Z"/>
                <w:sz w:val="18"/>
                <w:szCs w:val="18"/>
              </w:rPr>
            </w:pPr>
            <w:ins w:id="168" w:author="French" w:date="2026-03-23T10:57:00Z">
              <w:r w:rsidRPr="00305B6D">
                <w:rPr>
                  <w:sz w:val="18"/>
                  <w:szCs w:val="18"/>
                </w:rPr>
                <w:t>4</w:t>
              </w:r>
              <w:r w:rsidRPr="00305B6D">
                <w:rPr>
                  <w:sz w:val="18"/>
                  <w:szCs w:val="18"/>
                </w:rPr>
                <w:tab/>
                <w:t>d'indiquer dans la Circulaire par laquelle l'approbation d'une Recommandation UIT</w:t>
              </w:r>
            </w:ins>
            <w:ins w:id="169" w:author="French" w:date="2026-03-23T11:47:00Z">
              <w:r w:rsidRPr="00305B6D">
                <w:rPr>
                  <w:sz w:val="18"/>
                  <w:szCs w:val="18"/>
                </w:rPr>
                <w:t>-</w:t>
              </w:r>
            </w:ins>
            <w:ins w:id="170" w:author="French" w:date="2026-03-23T10:57:00Z">
              <w:r w:rsidRPr="00305B6D">
                <w:rPr>
                  <w:sz w:val="18"/>
                  <w:szCs w:val="18"/>
                </w:rPr>
                <w:t>T est annoncée si cette Recommandation sera traduite;</w:t>
              </w:r>
            </w:ins>
          </w:p>
          <w:p w14:paraId="0887A96C" w14:textId="77777777" w:rsidR="00B61789" w:rsidRPr="00305B6D" w:rsidRDefault="00B61789" w:rsidP="009401F1">
            <w:pPr>
              <w:pStyle w:val="Tabletext"/>
              <w:tabs>
                <w:tab w:val="clear" w:pos="284"/>
                <w:tab w:val="clear" w:pos="567"/>
                <w:tab w:val="left" w:pos="522"/>
              </w:tabs>
              <w:ind w:left="74" w:right="68"/>
              <w:rPr>
                <w:ins w:id="171" w:author="French" w:date="2026-03-23T10:57:00Z"/>
                <w:sz w:val="18"/>
                <w:szCs w:val="18"/>
              </w:rPr>
            </w:pPr>
            <w:ins w:id="172" w:author="French" w:date="2026-03-23T10:57:00Z">
              <w:r w:rsidRPr="00305B6D">
                <w:rPr>
                  <w:sz w:val="18"/>
                  <w:szCs w:val="18"/>
                </w:rPr>
                <w:t>5</w:t>
              </w:r>
              <w:r w:rsidRPr="00305B6D">
                <w:rPr>
                  <w:sz w:val="18"/>
                  <w:szCs w:val="18"/>
                </w:rPr>
                <w:tab/>
                <w:t>de maintenir la pratique consistant à faire traduire les Recommandations UIT-T approuvées selon la variante de la procédure d'approbation (AAP), à concurrence de 2 000 pages, dans les limites des ressources financières de l'Union;</w:t>
              </w:r>
            </w:ins>
          </w:p>
          <w:p w14:paraId="577B3A26" w14:textId="77777777" w:rsidR="00B61789" w:rsidRPr="00305B6D" w:rsidRDefault="00B61789" w:rsidP="009401F1">
            <w:pPr>
              <w:pStyle w:val="Tabletext"/>
              <w:tabs>
                <w:tab w:val="clear" w:pos="284"/>
                <w:tab w:val="clear" w:pos="567"/>
                <w:tab w:val="left" w:pos="522"/>
              </w:tabs>
              <w:ind w:left="74" w:right="68"/>
              <w:rPr>
                <w:sz w:val="18"/>
                <w:szCs w:val="18"/>
              </w:rPr>
            </w:pPr>
            <w:ins w:id="173" w:author="French" w:date="2026-03-23T10:57:00Z">
              <w:r w:rsidRPr="00305B6D">
                <w:rPr>
                  <w:sz w:val="18"/>
                  <w:szCs w:val="18"/>
                </w:rPr>
                <w:t>6)</w:t>
              </w:r>
              <w:r w:rsidRPr="00305B6D">
                <w:rPr>
                  <w:sz w:val="18"/>
                  <w:szCs w:val="18"/>
                </w:rPr>
                <w:tab/>
                <w:t>de contrôler la qualité des traductions et les dépenses associées.</w:t>
              </w:r>
            </w:ins>
          </w:p>
        </w:tc>
      </w:tr>
      <w:tr w:rsidR="00B61789" w:rsidRPr="00305B6D" w14:paraId="2FF157CB" w14:textId="77777777" w:rsidTr="005B4B6D">
        <w:trPr>
          <w:jc w:val="center"/>
        </w:trPr>
        <w:tc>
          <w:tcPr>
            <w:tcW w:w="1250" w:type="pct"/>
          </w:tcPr>
          <w:p w14:paraId="20925A91"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charge le Conseil de l'UIT</w:t>
            </w:r>
          </w:p>
          <w:p w14:paraId="29A91D75"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de continuer d'analyser l'adoption par l'UIT d'autres méthodes de traduction, en tenant compte de leurs incidences financières et en tirant parti des avantages qu'offrent les technologies innovantes, afin de réduire les dépenses de traduction et de dactylographie dans le budget de l'Union, tout en maintenant ou en améliorant la qualité actuelle de la traduction et l'utilisation correcte de la terminologie technique dans le domaine des télécommunications;</w:t>
            </w:r>
          </w:p>
          <w:p w14:paraId="57DBCE7F"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de continuer d'analyser, y compris à l'aide d'indicateurs appropriés, l'application des mesures et des principes actualisés en matière d'interprétation et de traduction adoptés par le Conseil à sa session de 2014, en tenant compte des contraintes financières et en gardant à l'esprit le fait que l'objectif est en définitive de mettre intégralement en œuvre le traitement des six langues officielles sur un pied d'égalité;</w:t>
            </w:r>
          </w:p>
          <w:p w14:paraId="268DB26F"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de suivre la mise en œuvre du cadre politique sur le multilinguisme à l'UIT;</w:t>
            </w:r>
          </w:p>
          <w:p w14:paraId="25030D10"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br w:type="page"/>
              <w:t>4</w:t>
            </w:r>
            <w:r w:rsidRPr="00305B6D">
              <w:rPr>
                <w:sz w:val="18"/>
                <w:szCs w:val="18"/>
              </w:rPr>
              <w:tab/>
              <w:t>de prendre des mesures opérationnelles appropriées et d'en suivre l'application, par exemple:</w:t>
            </w:r>
          </w:p>
          <w:p w14:paraId="0118F642" w14:textId="77777777" w:rsidR="00B61789" w:rsidRPr="00305B6D" w:rsidRDefault="00B61789" w:rsidP="009401F1">
            <w:pPr>
              <w:pStyle w:val="enumlev1"/>
              <w:spacing w:before="40" w:after="40"/>
              <w:ind w:left="513" w:hanging="411"/>
              <w:rPr>
                <w:sz w:val="18"/>
                <w:szCs w:val="18"/>
              </w:rPr>
            </w:pPr>
            <w:r w:rsidRPr="00305B6D">
              <w:rPr>
                <w:sz w:val="18"/>
                <w:szCs w:val="18"/>
              </w:rPr>
              <w:t>i)</w:t>
            </w:r>
            <w:r w:rsidRPr="00305B6D">
              <w:rPr>
                <w:sz w:val="18"/>
                <w:szCs w:val="18"/>
              </w:rPr>
              <w:tab/>
              <w:t>poursuivre l'examen des services ayant trait aux documents et aux publications de l'UIT en vue d'éliminer tout chevauchement d'activités et de créer des synergies;</w:t>
            </w:r>
          </w:p>
          <w:p w14:paraId="35ABF47B" w14:textId="77777777" w:rsidR="00B61789" w:rsidRPr="00305B6D" w:rsidRDefault="00B61789" w:rsidP="009401F1">
            <w:pPr>
              <w:pStyle w:val="enumlev1"/>
              <w:spacing w:before="40" w:after="40"/>
              <w:ind w:left="513" w:hanging="411"/>
              <w:rPr>
                <w:sz w:val="18"/>
                <w:szCs w:val="18"/>
              </w:rPr>
            </w:pPr>
            <w:r w:rsidRPr="00305B6D">
              <w:rPr>
                <w:sz w:val="18"/>
                <w:szCs w:val="18"/>
              </w:rPr>
              <w:t>ii)</w:t>
            </w:r>
            <w:r w:rsidRPr="00305B6D">
              <w:rPr>
                <w:sz w:val="18"/>
                <w:szCs w:val="18"/>
              </w:rPr>
              <w:tab/>
              <w:t>faciliter la production simultanée et en temps voulu de services linguistiques efficaces et de qualité (interprétation, documentation, publications et documents d'information pour le public) dans les six langues, pour appuyer les buts stratégiques de l'Union;</w:t>
            </w:r>
          </w:p>
          <w:p w14:paraId="20CED67F" w14:textId="77777777" w:rsidR="00B61789" w:rsidRPr="00305B6D" w:rsidRDefault="00B61789" w:rsidP="009401F1">
            <w:pPr>
              <w:pStyle w:val="enumlev1"/>
              <w:spacing w:before="40" w:after="40"/>
              <w:ind w:left="513" w:hanging="411"/>
              <w:rPr>
                <w:sz w:val="18"/>
                <w:szCs w:val="18"/>
              </w:rPr>
            </w:pPr>
            <w:r w:rsidRPr="00305B6D">
              <w:rPr>
                <w:sz w:val="18"/>
                <w:szCs w:val="18"/>
              </w:rPr>
              <w:t>iii)</w:t>
            </w:r>
            <w:r w:rsidRPr="00305B6D">
              <w:rPr>
                <w:sz w:val="18"/>
                <w:szCs w:val="18"/>
              </w:rPr>
              <w:tab/>
              <w:t>favoriser l'optimisation du niveau des effectifs, y compris en ce qui concerne le personnel fixe, les surnuméraires et la sous-traitance, tout en garantissant le niveau élevé de qualité requis de l'interprétation et de la traduction;</w:t>
            </w:r>
          </w:p>
          <w:p w14:paraId="3A0793D7" w14:textId="77777777" w:rsidR="00B61789" w:rsidRPr="00305B6D" w:rsidRDefault="00B61789" w:rsidP="009401F1">
            <w:pPr>
              <w:pStyle w:val="enumlev1"/>
              <w:spacing w:before="40" w:after="40"/>
              <w:ind w:left="513" w:hanging="411"/>
              <w:rPr>
                <w:sz w:val="18"/>
                <w:szCs w:val="18"/>
              </w:rPr>
            </w:pPr>
            <w:r w:rsidRPr="00305B6D">
              <w:rPr>
                <w:sz w:val="18"/>
                <w:szCs w:val="18"/>
              </w:rPr>
              <w:t>iv)</w:t>
            </w:r>
            <w:r w:rsidRPr="00305B6D">
              <w:rPr>
                <w:sz w:val="18"/>
                <w:szCs w:val="18"/>
              </w:rPr>
              <w:tab/>
              <w:t>continuer d'utiliser de manière judicieuse et efficace les TIC dans le domaine linguistique et des publications, compte tenu de l'expérience acquise par d'autres organisations internationales et des bonnes pratiques en la matière;</w:t>
            </w:r>
          </w:p>
          <w:p w14:paraId="4FBF6071" w14:textId="77777777" w:rsidR="00B61789" w:rsidRPr="00305B6D" w:rsidRDefault="00B61789" w:rsidP="009401F1">
            <w:pPr>
              <w:pStyle w:val="enumlev1"/>
              <w:spacing w:before="40" w:after="40"/>
              <w:ind w:left="513" w:hanging="411"/>
              <w:rPr>
                <w:sz w:val="18"/>
                <w:szCs w:val="18"/>
              </w:rPr>
            </w:pPr>
            <w:r w:rsidRPr="00305B6D">
              <w:rPr>
                <w:sz w:val="18"/>
                <w:szCs w:val="18"/>
              </w:rPr>
              <w:t>v)</w:t>
            </w:r>
            <w:r w:rsidRPr="00305B6D">
              <w:rPr>
                <w:sz w:val="18"/>
                <w:szCs w:val="18"/>
              </w:rPr>
              <w:tab/>
              <w:t>continuer d'étudier et de mettre en œuvre toutes les mesures propres à réduire la taille et le volume des documents (limitation du nombre de pages, résumés analytiques, éléments d'information joints en annexe ou sous forme d'hyperliens) et faire en sorte que les réunions utilisent encore moins de documents papier, lorsque de telles mesures se justifient et sans qu'elles aient d'incidence sur la qualité ou sur la teneur des documents à traduire ou à publier, en gardant clairement à l'esprit la nécessité de respecter l'objectif de multilinguisme du système des Nations Unies;</w:t>
            </w:r>
          </w:p>
          <w:p w14:paraId="7BE3B7DF" w14:textId="77777777" w:rsidR="00B61789" w:rsidRPr="00305B6D" w:rsidRDefault="00B61789" w:rsidP="009401F1">
            <w:pPr>
              <w:pStyle w:val="enumlev1"/>
              <w:spacing w:before="40" w:after="40"/>
              <w:ind w:left="513" w:hanging="411"/>
              <w:rPr>
                <w:sz w:val="18"/>
                <w:szCs w:val="18"/>
              </w:rPr>
            </w:pPr>
            <w:r w:rsidRPr="00305B6D">
              <w:rPr>
                <w:sz w:val="18"/>
                <w:szCs w:val="18"/>
              </w:rPr>
              <w:t>vi)</w:t>
            </w:r>
            <w:r w:rsidRPr="00305B6D">
              <w:rPr>
                <w:sz w:val="18"/>
                <w:szCs w:val="18"/>
              </w:rPr>
              <w:tab/>
              <w:t>prendre en priorité, autant que possible, toutes les mesures nécessaires pour garantir l'utilisation équitable de toutes les langues officielles sur le site web de l'UIT, pour ce qui est des contenus multilingues et de la convivialité du site;</w:t>
            </w:r>
          </w:p>
          <w:p w14:paraId="6A11EAA2"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5</w:t>
            </w:r>
            <w:r w:rsidRPr="00305B6D">
              <w:rPr>
                <w:sz w:val="18"/>
                <w:szCs w:val="18"/>
              </w:rPr>
              <w:tab/>
              <w:t>de suivre les travaux du secrétariat de l'UIT en ce qui concerne les points suivants:</w:t>
            </w:r>
          </w:p>
          <w:p w14:paraId="4C63362C" w14:textId="77777777" w:rsidR="00B61789" w:rsidRPr="0082544B" w:rsidRDefault="00B61789" w:rsidP="009401F1">
            <w:pPr>
              <w:pStyle w:val="enumlev1"/>
              <w:spacing w:before="40" w:after="40"/>
              <w:ind w:left="513" w:hanging="411"/>
              <w:rPr>
                <w:spacing w:val="-4"/>
                <w:sz w:val="18"/>
                <w:szCs w:val="18"/>
              </w:rPr>
            </w:pPr>
            <w:r w:rsidRPr="0082544B">
              <w:rPr>
                <w:spacing w:val="-4"/>
                <w:sz w:val="18"/>
                <w:szCs w:val="18"/>
              </w:rPr>
              <w:t>i)</w:t>
            </w:r>
            <w:r w:rsidRPr="0082544B" w:rsidDel="00ED716A">
              <w:rPr>
                <w:spacing w:val="-4"/>
                <w:sz w:val="18"/>
                <w:szCs w:val="18"/>
              </w:rPr>
              <w:tab/>
            </w:r>
            <w:r w:rsidRPr="0082544B">
              <w:rPr>
                <w:spacing w:val="-4"/>
                <w:sz w:val="18"/>
                <w:szCs w:val="18"/>
              </w:rPr>
              <w:t>fusionner toutes les bases de données de terminologie et de définitions existantes dans un système centralisé, en prenant des mesures appropriées pour assurer la maintenance, le développement et la tenue à jour de ce système</w:t>
            </w:r>
            <w:r w:rsidRPr="0082544B" w:rsidDel="00ED716A">
              <w:rPr>
                <w:spacing w:val="-4"/>
                <w:sz w:val="18"/>
                <w:szCs w:val="18"/>
              </w:rPr>
              <w:t>;</w:t>
            </w:r>
          </w:p>
          <w:p w14:paraId="1522105A" w14:textId="77777777" w:rsidR="00B61789" w:rsidRPr="0082544B" w:rsidRDefault="00B61789" w:rsidP="0082544B">
            <w:pPr>
              <w:pStyle w:val="enumlev1"/>
              <w:widowControl w:val="0"/>
              <w:spacing w:before="40" w:after="40"/>
              <w:ind w:left="510" w:right="-29" w:hanging="408"/>
              <w:rPr>
                <w:spacing w:val="-2"/>
                <w:sz w:val="17"/>
                <w:szCs w:val="17"/>
              </w:rPr>
            </w:pPr>
            <w:r w:rsidRPr="0082544B">
              <w:rPr>
                <w:spacing w:val="-4"/>
                <w:sz w:val="18"/>
                <w:szCs w:val="18"/>
              </w:rPr>
              <w:t>ii)</w:t>
            </w:r>
            <w:r w:rsidRPr="0082544B">
              <w:rPr>
                <w:spacing w:val="-4"/>
                <w:sz w:val="18"/>
                <w:szCs w:val="18"/>
              </w:rPr>
              <w:tab/>
              <w:t>achever l'élaboration de la base de données de l'UIT relative à la terminologie et aux définitions dans le domaine des télécommunications/TIC et la tenir à jour, en mettant particulièrement l'accent sur toutes les langues;</w:t>
            </w:r>
          </w:p>
          <w:p w14:paraId="56DA026B" w14:textId="77777777" w:rsidR="00B61789" w:rsidRPr="00305B6D" w:rsidRDefault="00B61789" w:rsidP="009401F1">
            <w:pPr>
              <w:pStyle w:val="enumlev1"/>
              <w:spacing w:before="40" w:after="40"/>
              <w:ind w:left="513" w:hanging="411"/>
              <w:rPr>
                <w:sz w:val="18"/>
                <w:szCs w:val="18"/>
              </w:rPr>
            </w:pPr>
            <w:r w:rsidRPr="00305B6D">
              <w:rPr>
                <w:sz w:val="18"/>
                <w:szCs w:val="18"/>
              </w:rPr>
              <w:t>iii)</w:t>
            </w:r>
            <w:r w:rsidRPr="00305B6D">
              <w:rPr>
                <w:sz w:val="18"/>
                <w:szCs w:val="18"/>
              </w:rPr>
              <w:tab/>
              <w:t>doter les unités de tous les services linguistiques du personnel qualifié et des outils nécessaires pour répondre à leurs besoins dans chaque langue;</w:t>
            </w:r>
          </w:p>
          <w:p w14:paraId="049BA5C8" w14:textId="77777777" w:rsidR="00B61789" w:rsidRPr="00305B6D" w:rsidRDefault="00B61789" w:rsidP="009401F1">
            <w:pPr>
              <w:pStyle w:val="enumlev1"/>
              <w:spacing w:before="40" w:after="40"/>
              <w:ind w:left="513" w:hanging="411"/>
              <w:rPr>
                <w:sz w:val="18"/>
                <w:szCs w:val="18"/>
              </w:rPr>
            </w:pPr>
            <w:r w:rsidRPr="00305B6D">
              <w:rPr>
                <w:sz w:val="18"/>
                <w:szCs w:val="18"/>
              </w:rPr>
              <w:t>iv)</w:t>
            </w:r>
            <w:r w:rsidRPr="00305B6D">
              <w:rPr>
                <w:sz w:val="18"/>
                <w:szCs w:val="18"/>
              </w:rPr>
              <w:tab/>
              <w:t>améliorer l'image de l'Union et l'efficacité de son travail d'information auprès du public, en recourant à toutes les langues officielles de l'Union, notamment pour la publication des Nouvelles de l'UIT, la création de pages web de l'UIT, la diffusion en ligne des débats, l'archivage des enregistrements des séances et la publication de documents destinés à informer le grand public, y compris les annonces de la tenue des manifestations ITU Telecom, les bulletins d'information électroniques (e-Flash), etc.;</w:t>
            </w:r>
          </w:p>
          <w:p w14:paraId="62339424"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6</w:t>
            </w:r>
            <w:r w:rsidRPr="00305B6D">
              <w:rPr>
                <w:sz w:val="18"/>
                <w:szCs w:val="18"/>
              </w:rPr>
              <w:tab/>
              <w:t>de maintenir le GTC-LANG, afin qu'il suive les progrès accomplis et fasse rapport au Conseil, y compris en formulant les recommandations qu'il jugera appropriées, sur la mise en œuvre de la présente résolution, en travaillant en étroite collaboration avec le CCT de l'UIT et le Groupe de travail du Conseil sur les ressources financières et les ressources humaines;</w:t>
            </w:r>
          </w:p>
          <w:p w14:paraId="6FC7028A"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7</w:t>
            </w:r>
            <w:r w:rsidRPr="00305B6D">
              <w:rPr>
                <w:sz w:val="18"/>
                <w:szCs w:val="18"/>
              </w:rPr>
              <w:tab/>
              <w:t>d'examiner, en collaboration avec les groupes consultatifs des Secteurs, les types d'informations qui devront figurer dans les documents finals et être traduits;</w:t>
            </w:r>
          </w:p>
          <w:p w14:paraId="40B963B1"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br w:type="page"/>
              <w:t>8</w:t>
            </w:r>
            <w:r w:rsidRPr="00305B6D">
              <w:rPr>
                <w:sz w:val="18"/>
                <w:szCs w:val="18"/>
              </w:rPr>
              <w:tab/>
              <w:t>de continuer d'examiner en permanence les mesures à prendre pour réduire, sans nuire à la qualité, le coût et le volume de la documentation, en particulier pour les conférences et les assemblées;</w:t>
            </w:r>
          </w:p>
          <w:p w14:paraId="23324502"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9</w:t>
            </w:r>
            <w:r w:rsidRPr="00305B6D">
              <w:rPr>
                <w:sz w:val="18"/>
                <w:szCs w:val="18"/>
              </w:rPr>
              <w:tab/>
              <w:t>de faire rapport à la prochaine Conférence de plénipotentiaires sur la mise en œuvre de la présente résolution,</w:t>
            </w:r>
          </w:p>
        </w:tc>
        <w:tc>
          <w:tcPr>
            <w:tcW w:w="1250" w:type="pct"/>
          </w:tcPr>
          <w:p w14:paraId="5A8E310C" w14:textId="77777777" w:rsidR="00B61789" w:rsidRPr="00305B6D" w:rsidRDefault="00B61789" w:rsidP="009401F1">
            <w:pPr>
              <w:pStyle w:val="Tabletext"/>
              <w:ind w:left="82" w:right="56"/>
              <w:rPr>
                <w:sz w:val="18"/>
                <w:szCs w:val="18"/>
              </w:rPr>
            </w:pPr>
          </w:p>
        </w:tc>
        <w:tc>
          <w:tcPr>
            <w:tcW w:w="1297" w:type="pct"/>
          </w:tcPr>
          <w:p w14:paraId="1BFC729A" w14:textId="77777777" w:rsidR="00B61789" w:rsidRPr="00305B6D" w:rsidRDefault="00B61789" w:rsidP="009401F1">
            <w:pPr>
              <w:pStyle w:val="Tabletext"/>
              <w:ind w:left="84" w:right="81"/>
              <w:rPr>
                <w:sz w:val="18"/>
                <w:szCs w:val="18"/>
              </w:rPr>
            </w:pPr>
          </w:p>
        </w:tc>
        <w:tc>
          <w:tcPr>
            <w:tcW w:w="1203" w:type="pct"/>
          </w:tcPr>
          <w:p w14:paraId="3EC53E3C" w14:textId="77777777" w:rsidR="00B61789" w:rsidRPr="00305B6D" w:rsidRDefault="00B61789" w:rsidP="009401F1">
            <w:pPr>
              <w:pStyle w:val="Tabletext"/>
              <w:ind w:left="45" w:right="37"/>
              <w:rPr>
                <w:sz w:val="18"/>
                <w:szCs w:val="18"/>
              </w:rPr>
            </w:pPr>
          </w:p>
        </w:tc>
      </w:tr>
      <w:tr w:rsidR="00B61789" w:rsidRPr="00305B6D" w14:paraId="7323D1F1" w14:textId="77777777" w:rsidTr="005B4B6D">
        <w:trPr>
          <w:jc w:val="center"/>
        </w:trPr>
        <w:tc>
          <w:tcPr>
            <w:tcW w:w="1250" w:type="pct"/>
          </w:tcPr>
          <w:p w14:paraId="58C1D1F9"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charge les groupes consultatifs des Secteurs</w:t>
            </w:r>
          </w:p>
          <w:p w14:paraId="1EA12563"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de procéder chaque année à un examen de l'utilisation sur un pied d'égalité de toutes les langues officielles de l'Union dans les publications et sur les sites web de l'UIT,</w:t>
            </w:r>
          </w:p>
        </w:tc>
        <w:tc>
          <w:tcPr>
            <w:tcW w:w="1250" w:type="pct"/>
          </w:tcPr>
          <w:p w14:paraId="2723F7F8"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charge le Groupe consultatif des radiocommunications</w:t>
            </w:r>
          </w:p>
          <w:p w14:paraId="29ECB6FE"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de continuer d'examiner l'utilisation des six langues officielles de l'Union sur un pied d'égalité dans les publications et sur les sites de l'UIT-R,</w:t>
            </w:r>
          </w:p>
        </w:tc>
        <w:tc>
          <w:tcPr>
            <w:tcW w:w="1297" w:type="pct"/>
          </w:tcPr>
          <w:p w14:paraId="7934F634"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charge le Groupe consultatif de la normalisation des télécommunications</w:t>
            </w:r>
          </w:p>
          <w:p w14:paraId="7FD6111D"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d'envisager la meilleure méthode pour décider quelles Recommandations UIT-T approuvées au titre de la procédure AAP seront traduites, compte tenu des décisions du Conseil;</w:t>
            </w:r>
          </w:p>
          <w:p w14:paraId="525B78D9"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de procéder chaque année à un examen de l'utilisation de toutes les langues officielles de l'Union sur un pied d'égalité dans les publications et sur les sites web de l'UIT, y compris dans la base de données des termes et définitions de l'UIT,</w:t>
            </w:r>
          </w:p>
        </w:tc>
        <w:tc>
          <w:tcPr>
            <w:tcW w:w="1203" w:type="pct"/>
          </w:tcPr>
          <w:p w14:paraId="1A380BA7" w14:textId="77777777" w:rsidR="00B61789" w:rsidRPr="00305B6D" w:rsidRDefault="00B61789" w:rsidP="009401F1">
            <w:pPr>
              <w:pStyle w:val="Tabletext"/>
              <w:ind w:left="45" w:right="37"/>
              <w:rPr>
                <w:sz w:val="18"/>
                <w:szCs w:val="18"/>
              </w:rPr>
            </w:pPr>
          </w:p>
        </w:tc>
      </w:tr>
      <w:tr w:rsidR="00B61789" w:rsidRPr="00305B6D" w14:paraId="5215C207" w14:textId="77777777" w:rsidTr="005B4B6D">
        <w:trPr>
          <w:jc w:val="center"/>
        </w:trPr>
        <w:tc>
          <w:tcPr>
            <w:tcW w:w="1250" w:type="pct"/>
          </w:tcPr>
          <w:p w14:paraId="403A074F"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invite les États Membres et les Membres des Secteurs</w:t>
            </w:r>
          </w:p>
          <w:p w14:paraId="0D3725D0"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à faire en sorte que les différentes versions linguistiques des documents et des publications soient utilisées, téléchargées et achetées par les différentes communautés linguistiques, afin d'optimiser leur utilité et leur rentabilité;</w:t>
            </w:r>
          </w:p>
          <w:p w14:paraId="17B25450"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à soumettre leurs contributions et leurs documents suffisamment tôt avant le début des conférences, assemblées et réunions de l'Union, en respectant les délais de soumission des contributions devant être traduites, et à réduire autant que possible la taille et le volume de ces contributions;</w:t>
            </w:r>
          </w:p>
          <w:p w14:paraId="2F5939EF"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 xml:space="preserve">à continuer de coopérer </w:t>
            </w:r>
            <w:ins w:id="174" w:author="French" w:date="2026-03-23T11:01:00Z">
              <w:r w:rsidRPr="00305B6D">
                <w:rPr>
                  <w:sz w:val="18"/>
                  <w:szCs w:val="18"/>
                </w:rPr>
                <w:t xml:space="preserve">avec l'UIT </w:t>
              </w:r>
            </w:ins>
            <w:r w:rsidRPr="00305B6D">
              <w:rPr>
                <w:sz w:val="18"/>
                <w:szCs w:val="18"/>
              </w:rPr>
              <w:t>en vue d'améliorer la traduction de la terminologie et des définitions dans les langues officielles, à la demande du CCT de l'UIT,</w:t>
            </w:r>
          </w:p>
        </w:tc>
        <w:tc>
          <w:tcPr>
            <w:tcW w:w="1250" w:type="pct"/>
          </w:tcPr>
          <w:p w14:paraId="0D105A7F" w14:textId="77777777" w:rsidR="00B61789" w:rsidRPr="00305B6D" w:rsidRDefault="00B61789" w:rsidP="009401F1">
            <w:pPr>
              <w:pStyle w:val="Tabletext"/>
              <w:ind w:left="82" w:right="56"/>
              <w:rPr>
                <w:sz w:val="18"/>
                <w:szCs w:val="18"/>
              </w:rPr>
            </w:pPr>
          </w:p>
        </w:tc>
        <w:tc>
          <w:tcPr>
            <w:tcW w:w="1297" w:type="pct"/>
          </w:tcPr>
          <w:p w14:paraId="476C775A" w14:textId="77777777" w:rsidR="00B61789" w:rsidRPr="00305B6D" w:rsidRDefault="00B61789" w:rsidP="009401F1">
            <w:pPr>
              <w:pStyle w:val="Call"/>
              <w:keepNext w:val="0"/>
              <w:keepLines w:val="0"/>
              <w:spacing w:before="40" w:after="40"/>
              <w:ind w:left="527" w:right="68"/>
              <w:rPr>
                <w:sz w:val="18"/>
                <w:szCs w:val="18"/>
              </w:rPr>
            </w:pPr>
            <w:r w:rsidRPr="00305B6D">
              <w:rPr>
                <w:sz w:val="18"/>
                <w:szCs w:val="18"/>
              </w:rPr>
              <w:t>invite les États Membres</w:t>
            </w:r>
          </w:p>
          <w:p w14:paraId="272BA0E5"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à coopérer avec l'UIT en vue d'améliorer la traduction des termes et définitions dans les langues officielles, à la demande du CCT de l'UIT,</w:t>
            </w:r>
          </w:p>
        </w:tc>
        <w:tc>
          <w:tcPr>
            <w:tcW w:w="1203" w:type="pct"/>
          </w:tcPr>
          <w:p w14:paraId="4FC84BEE" w14:textId="77777777" w:rsidR="00B61789" w:rsidRPr="00305B6D" w:rsidRDefault="00B61789" w:rsidP="009401F1">
            <w:pPr>
              <w:pStyle w:val="Tabletext"/>
              <w:ind w:left="45" w:right="37"/>
              <w:rPr>
                <w:sz w:val="18"/>
                <w:szCs w:val="18"/>
              </w:rPr>
            </w:pPr>
          </w:p>
        </w:tc>
      </w:tr>
      <w:tr w:rsidR="00B61789" w:rsidRPr="00305B6D" w14:paraId="27C15A65" w14:textId="77777777" w:rsidTr="005B4B6D">
        <w:trPr>
          <w:jc w:val="center"/>
        </w:trPr>
        <w:tc>
          <w:tcPr>
            <w:tcW w:w="1250" w:type="pct"/>
          </w:tcPr>
          <w:p w14:paraId="27C154D8" w14:textId="77777777" w:rsidR="00B61789" w:rsidRPr="00305B6D" w:rsidRDefault="00B61789" w:rsidP="009401F1">
            <w:pPr>
              <w:pStyle w:val="Tabletext"/>
              <w:keepNext/>
              <w:keepLines/>
              <w:ind w:left="79" w:right="44"/>
              <w:rPr>
                <w:sz w:val="18"/>
                <w:szCs w:val="18"/>
              </w:rPr>
            </w:pPr>
          </w:p>
        </w:tc>
        <w:tc>
          <w:tcPr>
            <w:tcW w:w="1250" w:type="pct"/>
          </w:tcPr>
          <w:p w14:paraId="3EE0B531" w14:textId="77777777" w:rsidR="00B61789" w:rsidRPr="00305B6D" w:rsidRDefault="00B61789" w:rsidP="00AC3387">
            <w:pPr>
              <w:pStyle w:val="Tabletext"/>
              <w:keepNext/>
              <w:keepLines/>
              <w:ind w:left="82" w:right="56"/>
              <w:jc w:val="center"/>
              <w:rPr>
                <w:sz w:val="18"/>
                <w:szCs w:val="18"/>
              </w:rPr>
            </w:pPr>
            <w:r w:rsidRPr="00305B6D">
              <w:rPr>
                <w:sz w:val="18"/>
                <w:szCs w:val="18"/>
              </w:rPr>
              <w:t>ANNEXE 1</w:t>
            </w:r>
          </w:p>
          <w:p w14:paraId="3D1E6E4A" w14:textId="1E76A45A" w:rsidR="00B61789" w:rsidRPr="00305B6D" w:rsidRDefault="00B61789" w:rsidP="0082544B">
            <w:pPr>
              <w:pStyle w:val="Tabletext"/>
              <w:keepNext/>
              <w:keepLines/>
              <w:spacing w:before="0"/>
              <w:ind w:left="82" w:right="56"/>
              <w:jc w:val="center"/>
              <w:rPr>
                <w:b/>
                <w:bCs/>
                <w:sz w:val="18"/>
                <w:szCs w:val="18"/>
              </w:rPr>
            </w:pPr>
            <w:r w:rsidRPr="00305B6D">
              <w:rPr>
                <w:b/>
                <w:bCs/>
                <w:sz w:val="18"/>
                <w:szCs w:val="18"/>
              </w:rPr>
              <w:t>Mandat du Comité de coordination</w:t>
            </w:r>
            <w:r w:rsidR="0082544B">
              <w:rPr>
                <w:b/>
                <w:bCs/>
                <w:sz w:val="18"/>
                <w:szCs w:val="18"/>
              </w:rPr>
              <w:br/>
            </w:r>
            <w:r w:rsidRPr="00305B6D">
              <w:rPr>
                <w:b/>
                <w:bCs/>
                <w:sz w:val="18"/>
                <w:szCs w:val="18"/>
              </w:rPr>
              <w:t>pour le vocabulaire de l'UIT-R</w:t>
            </w:r>
          </w:p>
          <w:p w14:paraId="5379DDE1" w14:textId="77777777" w:rsidR="00B61789" w:rsidRPr="00305B6D" w:rsidRDefault="00B61789" w:rsidP="0082544B">
            <w:pPr>
              <w:pStyle w:val="Tabletext"/>
              <w:keepNext/>
              <w:keepLines/>
              <w:tabs>
                <w:tab w:val="clear" w:pos="284"/>
                <w:tab w:val="clear" w:pos="567"/>
                <w:tab w:val="left" w:pos="522"/>
              </w:tabs>
              <w:spacing w:before="240"/>
              <w:ind w:left="74" w:right="68"/>
              <w:rPr>
                <w:sz w:val="18"/>
                <w:szCs w:val="18"/>
              </w:rPr>
            </w:pPr>
            <w:r w:rsidRPr="00305B6D">
              <w:rPr>
                <w:sz w:val="18"/>
                <w:szCs w:val="18"/>
              </w:rPr>
              <w:t>1</w:t>
            </w:r>
            <w:r w:rsidRPr="00305B6D">
              <w:rPr>
                <w:sz w:val="18"/>
                <w:szCs w:val="18"/>
              </w:rPr>
              <w:tab/>
              <w:t>Représenter les intérêts de l'UIT-R au sein du CCT de l'UIT.</w:t>
            </w:r>
          </w:p>
          <w:p w14:paraId="502AD531" w14:textId="77777777" w:rsidR="00B61789" w:rsidRPr="00305B6D" w:rsidRDefault="00B61789" w:rsidP="00126833">
            <w:pPr>
              <w:pStyle w:val="Tabletext"/>
              <w:keepNext/>
              <w:keepLines/>
              <w:tabs>
                <w:tab w:val="clear" w:pos="284"/>
                <w:tab w:val="clear" w:pos="567"/>
                <w:tab w:val="left" w:pos="522"/>
              </w:tabs>
              <w:spacing w:before="480" w:after="0"/>
              <w:ind w:left="74" w:right="13"/>
              <w:rPr>
                <w:sz w:val="18"/>
                <w:szCs w:val="18"/>
              </w:rPr>
            </w:pPr>
            <w:r w:rsidRPr="00305B6D">
              <w:rPr>
                <w:sz w:val="18"/>
                <w:szCs w:val="18"/>
              </w:rPr>
              <w:t>2</w:t>
            </w:r>
            <w:r w:rsidRPr="00305B6D">
              <w:rPr>
                <w:sz w:val="18"/>
                <w:szCs w:val="18"/>
              </w:rPr>
              <w:tab/>
              <w:t>Adopter des termes et définitions pour les travaux de vocabulaire, par l'intermédiaire du CCT de l'UIT, en étroite collaboration avec le Secrétariat général (Département des conférences et des publications) y compris les symboles graphiques pour la documentation, les symboles littéraux et autres moyens d'expression, les unités de mesure, etc., au sein de l'UIT-R et rechercher une harmonisation entre toutes les commissions d'études des radiocommunications concernées en ce qui concerne les termes et définitions.</w:t>
            </w:r>
          </w:p>
          <w:p w14:paraId="6CBD4E15" w14:textId="77777777" w:rsidR="00B61789" w:rsidRPr="00305B6D" w:rsidRDefault="00B61789" w:rsidP="009401F1">
            <w:pPr>
              <w:pStyle w:val="Tabletext"/>
              <w:keepNext/>
              <w:keepLines/>
              <w:tabs>
                <w:tab w:val="clear" w:pos="284"/>
                <w:tab w:val="clear" w:pos="567"/>
                <w:tab w:val="left" w:pos="522"/>
              </w:tabs>
              <w:ind w:left="74" w:right="68"/>
              <w:rPr>
                <w:sz w:val="18"/>
                <w:szCs w:val="18"/>
              </w:rPr>
            </w:pPr>
            <w:r w:rsidRPr="00305B6D">
              <w:rPr>
                <w:sz w:val="18"/>
                <w:szCs w:val="18"/>
              </w:rPr>
              <w:t>3</w:t>
            </w:r>
            <w:r w:rsidRPr="00305B6D">
              <w:rPr>
                <w:sz w:val="18"/>
                <w:szCs w:val="18"/>
              </w:rPr>
              <w:tab/>
              <w:t>Assurer la liaison, par l'intermédiaire du CCT de l'UIT, avec le Département des conférences et des publications et avec d'autres organisations effectuant des travaux de vocabulaire dans le domaine des télécommunications, par exemple avec la Commission électrotechnique internationale (CEI) et l'Organisation internationale de normalisation (ISO), ainsi que le Comité technique mixte CEI/ISO pour les technologies de l'information (JTC 1) afin d'éliminer les doubles emplois de termes et définitions.</w:t>
            </w:r>
          </w:p>
          <w:p w14:paraId="35697CA8" w14:textId="77777777" w:rsidR="00B61789" w:rsidRPr="00305B6D" w:rsidRDefault="00B61789" w:rsidP="00126833">
            <w:pPr>
              <w:pStyle w:val="Tabletext"/>
              <w:widowControl w:val="0"/>
              <w:tabs>
                <w:tab w:val="clear" w:pos="284"/>
                <w:tab w:val="clear" w:pos="567"/>
                <w:tab w:val="left" w:pos="522"/>
              </w:tabs>
              <w:ind w:left="74" w:right="-6"/>
              <w:rPr>
                <w:spacing w:val="-4"/>
                <w:sz w:val="18"/>
                <w:szCs w:val="18"/>
              </w:rPr>
            </w:pPr>
            <w:r w:rsidRPr="00305B6D">
              <w:rPr>
                <w:spacing w:val="-4"/>
                <w:sz w:val="18"/>
                <w:szCs w:val="18"/>
              </w:rPr>
              <w:t>4</w:t>
            </w:r>
            <w:r w:rsidRPr="00305B6D">
              <w:rPr>
                <w:spacing w:val="-4"/>
                <w:sz w:val="18"/>
                <w:szCs w:val="18"/>
              </w:rPr>
              <w:tab/>
              <w:t>Fournir aux commissions d'études les symboles graphiques unifiés pertinents à utiliser dans la documentation, les symboles littéraux et autres moyens d'expression, les unités de mesure, etc., aux fins d'utilisation dans tous les documents des commissions d'études.</w:t>
            </w:r>
          </w:p>
          <w:p w14:paraId="2AE00AC8" w14:textId="77777777" w:rsidR="00B61789" w:rsidRPr="00305B6D" w:rsidRDefault="00B61789" w:rsidP="009401F1">
            <w:pPr>
              <w:pStyle w:val="Tabletext"/>
              <w:keepNext/>
              <w:keepLines/>
              <w:tabs>
                <w:tab w:val="clear" w:pos="284"/>
                <w:tab w:val="clear" w:pos="567"/>
                <w:tab w:val="left" w:pos="522"/>
              </w:tabs>
              <w:ind w:left="74" w:right="68"/>
              <w:rPr>
                <w:sz w:val="18"/>
                <w:szCs w:val="18"/>
              </w:rPr>
            </w:pPr>
            <w:r w:rsidRPr="00305B6D">
              <w:rPr>
                <w:sz w:val="18"/>
                <w:szCs w:val="18"/>
              </w:rPr>
              <w:t>5</w:t>
            </w:r>
            <w:r w:rsidRPr="00305B6D">
              <w:rPr>
                <w:sz w:val="18"/>
                <w:szCs w:val="18"/>
              </w:rPr>
              <w:tab/>
              <w:t>Examiner et réviser, si nécessaire, les Recommandations UIT-R existantes de la série V; les Recommandations nouvelles ou révisées devraient être adoptées par le CCV de l'UIT-R et soumises pour approbation, conformément à la Résolution UIT-R 1, par l'intermédiaire du Directeur du Bureau des radiocommunications.</w:t>
            </w:r>
          </w:p>
        </w:tc>
        <w:tc>
          <w:tcPr>
            <w:tcW w:w="1297" w:type="pct"/>
          </w:tcPr>
          <w:p w14:paraId="700A54A6" w14:textId="7D98DB69" w:rsidR="00B61789" w:rsidRPr="00305B6D" w:rsidRDefault="00B61789" w:rsidP="0082544B">
            <w:pPr>
              <w:pStyle w:val="Tabletext"/>
              <w:keepNext/>
              <w:keepLines/>
              <w:ind w:left="84" w:right="81"/>
              <w:jc w:val="center"/>
              <w:rPr>
                <w:sz w:val="18"/>
                <w:szCs w:val="18"/>
              </w:rPr>
            </w:pPr>
            <w:r w:rsidRPr="00305B6D">
              <w:rPr>
                <w:sz w:val="18"/>
                <w:szCs w:val="18"/>
              </w:rPr>
              <w:t>ANNEXE</w:t>
            </w:r>
            <w:r w:rsidR="00AC3387">
              <w:rPr>
                <w:sz w:val="18"/>
                <w:szCs w:val="18"/>
              </w:rPr>
              <w:br/>
            </w:r>
            <w:r w:rsidRPr="00305B6D">
              <w:rPr>
                <w:sz w:val="18"/>
                <w:szCs w:val="18"/>
              </w:rPr>
              <w:t>(de la Résolution 67 (Rév. New Delhi, 2024))</w:t>
            </w:r>
          </w:p>
          <w:p w14:paraId="575E54C5" w14:textId="6B1E56EE" w:rsidR="00B61789" w:rsidRPr="00305B6D" w:rsidRDefault="00B61789" w:rsidP="0082544B">
            <w:pPr>
              <w:pStyle w:val="Tabletext"/>
              <w:keepNext/>
              <w:keepLines/>
              <w:ind w:left="84" w:right="81"/>
              <w:jc w:val="center"/>
              <w:rPr>
                <w:b/>
                <w:bCs/>
                <w:sz w:val="18"/>
                <w:szCs w:val="18"/>
              </w:rPr>
            </w:pPr>
            <w:r w:rsidRPr="00305B6D">
              <w:rPr>
                <w:b/>
                <w:bCs/>
                <w:sz w:val="18"/>
                <w:szCs w:val="18"/>
              </w:rPr>
              <w:t>Mandat du Comité de normalisation</w:t>
            </w:r>
            <w:r w:rsidR="0082544B">
              <w:rPr>
                <w:b/>
                <w:bCs/>
                <w:sz w:val="18"/>
                <w:szCs w:val="18"/>
              </w:rPr>
              <w:br/>
            </w:r>
            <w:r w:rsidRPr="00305B6D">
              <w:rPr>
                <w:b/>
                <w:bCs/>
                <w:sz w:val="18"/>
                <w:szCs w:val="18"/>
              </w:rPr>
              <w:t xml:space="preserve">pour le </w:t>
            </w:r>
            <w:r w:rsidR="0082544B">
              <w:rPr>
                <w:b/>
                <w:bCs/>
                <w:sz w:val="18"/>
                <w:szCs w:val="18"/>
              </w:rPr>
              <w:t>v</w:t>
            </w:r>
            <w:r w:rsidRPr="00305B6D">
              <w:rPr>
                <w:b/>
                <w:bCs/>
                <w:sz w:val="18"/>
                <w:szCs w:val="18"/>
              </w:rPr>
              <w:t>ocabulaire</w:t>
            </w:r>
          </w:p>
          <w:p w14:paraId="58E6FC21" w14:textId="77777777" w:rsidR="00B61789" w:rsidRPr="00305B6D" w:rsidRDefault="00B61789" w:rsidP="009401F1">
            <w:pPr>
              <w:pStyle w:val="Tabletext"/>
              <w:keepNext/>
              <w:keepLines/>
              <w:tabs>
                <w:tab w:val="clear" w:pos="284"/>
                <w:tab w:val="clear" w:pos="567"/>
                <w:tab w:val="left" w:pos="522"/>
              </w:tabs>
              <w:ind w:left="74" w:right="68"/>
              <w:rPr>
                <w:sz w:val="18"/>
                <w:szCs w:val="18"/>
              </w:rPr>
            </w:pPr>
            <w:r w:rsidRPr="00305B6D">
              <w:rPr>
                <w:sz w:val="18"/>
                <w:szCs w:val="18"/>
              </w:rPr>
              <w:t>1</w:t>
            </w:r>
            <w:r w:rsidRPr="00305B6D">
              <w:rPr>
                <w:sz w:val="18"/>
                <w:szCs w:val="18"/>
              </w:rPr>
              <w:tab/>
              <w:t>Représenter les intérêts du Secteur de la normalisation des télécommunications de l'UIT (UIT-T) au sein du Comité de coordination de l'UIT pour la terminologie (CCT de l'UIT).</w:t>
            </w:r>
          </w:p>
          <w:p w14:paraId="306373C7" w14:textId="77777777" w:rsidR="00B61789" w:rsidRPr="00305B6D" w:rsidRDefault="00B61789" w:rsidP="009401F1">
            <w:pPr>
              <w:pStyle w:val="Tabletext"/>
              <w:keepNext/>
              <w:keepLines/>
              <w:tabs>
                <w:tab w:val="clear" w:pos="284"/>
                <w:tab w:val="clear" w:pos="567"/>
                <w:tab w:val="left" w:pos="522"/>
              </w:tabs>
              <w:ind w:left="74" w:right="68"/>
              <w:rPr>
                <w:sz w:val="18"/>
                <w:szCs w:val="18"/>
              </w:rPr>
            </w:pPr>
            <w:r w:rsidRPr="00305B6D">
              <w:rPr>
                <w:sz w:val="18"/>
                <w:szCs w:val="18"/>
              </w:rPr>
              <w:t>2</w:t>
            </w:r>
            <w:r w:rsidRPr="00305B6D">
              <w:rPr>
                <w:sz w:val="18"/>
                <w:szCs w:val="18"/>
              </w:rPr>
              <w:tab/>
              <w:t>Organiser, par l'intermédiaire du CCT de l'UIT, des consultations sur les termes et définitions pour les travaux sur le vocabulaire à l'UIT-T dans les langues officielles, en étroite collaboration avec le Secrétariat général (Département des conférences et des publications), l'éditeur du Bureau de la normalisation des télécommunications (TSB) pour la langue anglaise ainsi que les Rapporteurs pour le vocabulaire des commissions d'études concernées et rechercher une harmonisation entre toutes les commissions d'études concernées de l'UIT-T en ce qui concerne les termes et définitions.</w:t>
            </w:r>
          </w:p>
          <w:p w14:paraId="725D6172" w14:textId="77777777" w:rsidR="00B61789" w:rsidRPr="00305B6D" w:rsidRDefault="00B61789" w:rsidP="009401F1">
            <w:pPr>
              <w:pStyle w:val="Tabletext"/>
              <w:keepNext/>
              <w:keepLines/>
              <w:tabs>
                <w:tab w:val="clear" w:pos="284"/>
                <w:tab w:val="clear" w:pos="567"/>
                <w:tab w:val="left" w:pos="522"/>
              </w:tabs>
              <w:spacing w:after="0"/>
              <w:ind w:left="74" w:right="68"/>
              <w:rPr>
                <w:sz w:val="18"/>
                <w:szCs w:val="18"/>
              </w:rPr>
            </w:pPr>
            <w:r w:rsidRPr="00305B6D">
              <w:rPr>
                <w:sz w:val="18"/>
                <w:szCs w:val="18"/>
              </w:rPr>
              <w:t>3</w:t>
            </w:r>
            <w:r w:rsidRPr="00305B6D">
              <w:rPr>
                <w:sz w:val="18"/>
                <w:szCs w:val="18"/>
              </w:rPr>
              <w:tab/>
              <w:t>Assurer une liaison, par l'intermédiaire du CCT de l'UIT, avec d'autres organisations menant des travaux sur le vocabulaire dans le domaine des télécommunications, par exemple l'Organisation internationale de normalisation (ISO) et la Commission électrotechnique internationale (CEI), ainsi que le Comité technique mixte pour les technologies de l'information (JTC 1) de l'ISO/CEI (ISO/CEI JTC 1), afin d'éliminer les termes et définitions faisant double emploi.</w:t>
            </w:r>
          </w:p>
          <w:p w14:paraId="03704F8C" w14:textId="77777777" w:rsidR="00B61789" w:rsidRPr="00305B6D" w:rsidRDefault="00B61789" w:rsidP="009401F1">
            <w:pPr>
              <w:pStyle w:val="Tabletext"/>
              <w:keepNext/>
              <w:keepLines/>
              <w:tabs>
                <w:tab w:val="clear" w:pos="284"/>
                <w:tab w:val="clear" w:pos="567"/>
                <w:tab w:val="left" w:pos="522"/>
              </w:tabs>
              <w:ind w:left="74" w:right="68"/>
              <w:rPr>
                <w:sz w:val="18"/>
                <w:szCs w:val="18"/>
              </w:rPr>
            </w:pPr>
            <w:r w:rsidRPr="00305B6D">
              <w:rPr>
                <w:sz w:val="18"/>
                <w:szCs w:val="18"/>
              </w:rPr>
              <w:t>4</w:t>
            </w:r>
            <w:r w:rsidRPr="00305B6D">
              <w:rPr>
                <w:sz w:val="18"/>
                <w:szCs w:val="18"/>
              </w:rPr>
              <w:tab/>
              <w:t>Informer le Groupe consultatif de la normalisation des télécommunications (GCNT), à chacune des réunions du Groupe, de ses activités et rendre compte de ses résultats à la prochaine Assemblée mondiale de normalisation des télécommunications.</w:t>
            </w:r>
          </w:p>
        </w:tc>
        <w:tc>
          <w:tcPr>
            <w:tcW w:w="1203" w:type="pct"/>
          </w:tcPr>
          <w:p w14:paraId="06A86E87" w14:textId="77777777" w:rsidR="00B61789" w:rsidRPr="00305B6D" w:rsidRDefault="00B61789" w:rsidP="00AC3387">
            <w:pPr>
              <w:pStyle w:val="Tabletext"/>
              <w:keepNext/>
              <w:keepLines/>
              <w:ind w:left="45" w:right="37"/>
              <w:jc w:val="center"/>
              <w:rPr>
                <w:sz w:val="18"/>
                <w:szCs w:val="18"/>
              </w:rPr>
            </w:pPr>
            <w:r w:rsidRPr="00305B6D">
              <w:rPr>
                <w:sz w:val="18"/>
                <w:szCs w:val="18"/>
              </w:rPr>
              <w:t>ANNEXE 1</w:t>
            </w:r>
          </w:p>
          <w:p w14:paraId="7D784427" w14:textId="77777777" w:rsidR="00B61789" w:rsidRPr="00305B6D" w:rsidRDefault="00B61789" w:rsidP="0082544B">
            <w:pPr>
              <w:pStyle w:val="Tabletext"/>
              <w:keepNext/>
              <w:keepLines/>
              <w:spacing w:before="0"/>
              <w:ind w:left="45" w:right="37"/>
              <w:jc w:val="center"/>
              <w:rPr>
                <w:b/>
                <w:bCs/>
                <w:sz w:val="18"/>
                <w:szCs w:val="18"/>
              </w:rPr>
            </w:pPr>
            <w:r w:rsidRPr="00305B6D">
              <w:rPr>
                <w:b/>
                <w:bCs/>
                <w:sz w:val="18"/>
                <w:szCs w:val="18"/>
              </w:rPr>
              <w:t>Mandat du Comité de coordination de l'UIT pour la terminologie (CCT de l'UIT)</w:t>
            </w:r>
          </w:p>
          <w:p w14:paraId="09DB75F8" w14:textId="77777777" w:rsidR="00B61789" w:rsidRPr="00126833" w:rsidRDefault="00B61789" w:rsidP="00126833">
            <w:pPr>
              <w:pStyle w:val="Tabletext"/>
              <w:keepNext/>
              <w:keepLines/>
              <w:tabs>
                <w:tab w:val="clear" w:pos="284"/>
                <w:tab w:val="clear" w:pos="567"/>
                <w:tab w:val="left" w:pos="522"/>
              </w:tabs>
              <w:spacing w:before="240"/>
              <w:ind w:left="74" w:right="28"/>
              <w:rPr>
                <w:spacing w:val="-4"/>
                <w:sz w:val="18"/>
                <w:szCs w:val="18"/>
              </w:rPr>
            </w:pPr>
            <w:r w:rsidRPr="00126833">
              <w:rPr>
                <w:spacing w:val="-4"/>
                <w:sz w:val="18"/>
                <w:szCs w:val="18"/>
              </w:rPr>
              <w:t>1</w:t>
            </w:r>
            <w:r w:rsidRPr="00126833">
              <w:rPr>
                <w:spacing w:val="-4"/>
                <w:sz w:val="18"/>
                <w:szCs w:val="18"/>
              </w:rPr>
              <w:tab/>
              <w:t>Recommander et valider des termes et des définitions pour les travaux de vocabulaire de l'UIT dans toutes les langues officielles de l'Union, y compris les symboles graphiques pour la documentation, les symboles littéraux et autres moyens d'expression, les unités de mesure, etc., en étroite collaboration avec le Secrétariat général (Département des conférences et des publications), le Bureau des Secteurs, les éditeurs pour la langue anglaise ainsi qu'avec les Rapporteurs pour le vocabulaire des commissions d'études concernées, et œuvrer à l'harmonisation terminologique de toutes les commissions d'études concernées de l'UIT.</w:t>
            </w:r>
          </w:p>
          <w:p w14:paraId="67909600" w14:textId="77777777" w:rsidR="00B61789" w:rsidRPr="00305B6D" w:rsidRDefault="00B61789" w:rsidP="009401F1">
            <w:pPr>
              <w:pStyle w:val="Tabletext"/>
              <w:keepNext/>
              <w:keepLines/>
              <w:tabs>
                <w:tab w:val="clear" w:pos="284"/>
                <w:tab w:val="clear" w:pos="567"/>
                <w:tab w:val="left" w:pos="522"/>
              </w:tabs>
              <w:spacing w:after="0"/>
              <w:ind w:left="74" w:right="68"/>
              <w:rPr>
                <w:sz w:val="18"/>
                <w:szCs w:val="18"/>
              </w:rPr>
            </w:pPr>
            <w:r w:rsidRPr="00305B6D">
              <w:rPr>
                <w:sz w:val="18"/>
                <w:szCs w:val="18"/>
              </w:rPr>
              <w:t>2</w:t>
            </w:r>
            <w:r w:rsidRPr="00305B6D">
              <w:rPr>
                <w:sz w:val="18"/>
                <w:szCs w:val="18"/>
              </w:rPr>
              <w:tab/>
              <w:t>Assurer la liaison avec d'autres organisations menant des travaux sur le vocabulaire dans le domaine des télécommunications, par exemple l'Organisation internationale de normalisation (ISO) et la Commission électrotechnique internationale (CEI), ainsi que le Comité technique mixte pour les technologies de l'information de l'ISO/CEI (ISO/CEI JTC 1), afin d'éliminer les termes et définitions faisant double emploi.</w:t>
            </w:r>
          </w:p>
          <w:p w14:paraId="30D767CD" w14:textId="77777777" w:rsidR="00B61789" w:rsidRPr="00305B6D" w:rsidRDefault="00B61789" w:rsidP="009401F1">
            <w:pPr>
              <w:pStyle w:val="Tabletext"/>
              <w:keepNext/>
              <w:keepLines/>
              <w:tabs>
                <w:tab w:val="clear" w:pos="284"/>
                <w:tab w:val="clear" w:pos="567"/>
                <w:tab w:val="left" w:pos="522"/>
              </w:tabs>
              <w:ind w:left="74" w:right="68"/>
              <w:rPr>
                <w:sz w:val="18"/>
                <w:szCs w:val="18"/>
              </w:rPr>
            </w:pPr>
            <w:r w:rsidRPr="00305B6D">
              <w:rPr>
                <w:sz w:val="18"/>
                <w:szCs w:val="18"/>
              </w:rPr>
              <w:t>3</w:t>
            </w:r>
            <w:r w:rsidRPr="00305B6D">
              <w:rPr>
                <w:sz w:val="18"/>
                <w:szCs w:val="18"/>
              </w:rPr>
              <w:tab/>
              <w:t>Orienter ses travaux conformément aux décisions prises par la Conférence de plénipotentiaires dans le cadre de sa Résolution 154 (Rév. Bucarest, 2022) et à la présente résolution.</w:t>
            </w:r>
          </w:p>
          <w:p w14:paraId="52B5E93B" w14:textId="77777777" w:rsidR="00B61789" w:rsidRPr="00305B6D" w:rsidRDefault="00B61789" w:rsidP="00126833">
            <w:pPr>
              <w:pStyle w:val="Tabletext"/>
              <w:widowControl w:val="0"/>
              <w:tabs>
                <w:tab w:val="clear" w:pos="284"/>
                <w:tab w:val="clear" w:pos="567"/>
                <w:tab w:val="left" w:pos="522"/>
              </w:tabs>
              <w:ind w:left="74" w:right="68"/>
              <w:rPr>
                <w:sz w:val="18"/>
                <w:szCs w:val="18"/>
              </w:rPr>
            </w:pPr>
            <w:r w:rsidRPr="00305B6D">
              <w:rPr>
                <w:sz w:val="18"/>
                <w:szCs w:val="18"/>
              </w:rPr>
              <w:t>4</w:t>
            </w:r>
            <w:r w:rsidRPr="00305B6D">
              <w:rPr>
                <w:sz w:val="18"/>
                <w:szCs w:val="18"/>
              </w:rPr>
              <w:tab/>
              <w:t>Informer annuellement les groupes consultatifs des Secteurs et le GTC-LANG des activités du CCT de l'UIT, notamment par l'intermédiaire du CCV de l'UIT-R et du SCV de l'UIT-T.</w:t>
            </w:r>
          </w:p>
        </w:tc>
      </w:tr>
      <w:tr w:rsidR="00B61789" w:rsidRPr="00305B6D" w14:paraId="120CB63F" w14:textId="77777777" w:rsidTr="005B4B6D">
        <w:trPr>
          <w:jc w:val="center"/>
        </w:trPr>
        <w:tc>
          <w:tcPr>
            <w:tcW w:w="1250" w:type="pct"/>
          </w:tcPr>
          <w:p w14:paraId="3FB5A5FD" w14:textId="77777777" w:rsidR="00B61789" w:rsidRPr="00305B6D" w:rsidRDefault="00B61789" w:rsidP="009401F1">
            <w:pPr>
              <w:pStyle w:val="Tabletext"/>
              <w:ind w:left="79" w:right="44"/>
              <w:rPr>
                <w:sz w:val="18"/>
                <w:szCs w:val="18"/>
              </w:rPr>
            </w:pPr>
          </w:p>
        </w:tc>
        <w:tc>
          <w:tcPr>
            <w:tcW w:w="1250" w:type="pct"/>
          </w:tcPr>
          <w:p w14:paraId="36ADB7D2" w14:textId="77777777" w:rsidR="00B61789" w:rsidRPr="00305B6D" w:rsidRDefault="00B61789" w:rsidP="00AC3387">
            <w:pPr>
              <w:pStyle w:val="Tabletext"/>
              <w:ind w:left="82" w:right="56"/>
              <w:jc w:val="center"/>
              <w:rPr>
                <w:sz w:val="18"/>
                <w:szCs w:val="18"/>
              </w:rPr>
            </w:pPr>
            <w:r w:rsidRPr="00305B6D">
              <w:rPr>
                <w:sz w:val="18"/>
                <w:szCs w:val="18"/>
              </w:rPr>
              <w:t>ANNEXE 2</w:t>
            </w:r>
          </w:p>
          <w:p w14:paraId="4171D61F" w14:textId="22C702B2" w:rsidR="00B61789" w:rsidRPr="00305B6D" w:rsidRDefault="00B61789" w:rsidP="00126833">
            <w:pPr>
              <w:pStyle w:val="Tabletext"/>
              <w:ind w:left="82" w:right="56"/>
              <w:jc w:val="center"/>
              <w:rPr>
                <w:b/>
                <w:bCs/>
                <w:sz w:val="18"/>
                <w:szCs w:val="18"/>
              </w:rPr>
            </w:pPr>
            <w:r w:rsidRPr="00305B6D">
              <w:rPr>
                <w:b/>
                <w:bCs/>
                <w:sz w:val="18"/>
                <w:szCs w:val="18"/>
              </w:rPr>
              <w:t>Tâches confiées aux Rapporteurs</w:t>
            </w:r>
            <w:r w:rsidR="00126833">
              <w:rPr>
                <w:b/>
                <w:bCs/>
                <w:sz w:val="18"/>
                <w:szCs w:val="18"/>
              </w:rPr>
              <w:br/>
            </w:r>
            <w:r w:rsidRPr="00305B6D">
              <w:rPr>
                <w:b/>
                <w:bCs/>
                <w:sz w:val="18"/>
                <w:szCs w:val="18"/>
              </w:rPr>
              <w:t>pour le vocabulaire</w:t>
            </w:r>
          </w:p>
          <w:p w14:paraId="47302D24" w14:textId="77777777" w:rsidR="00B61789" w:rsidRPr="00305B6D" w:rsidRDefault="00B61789" w:rsidP="009401F1">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Les Rapporteurs devraient étudier le vocabulaire et les sujets analogues qui leur sont communiqués par:</w:t>
            </w:r>
          </w:p>
          <w:p w14:paraId="1E409BAA" w14:textId="77777777" w:rsidR="00B61789" w:rsidRPr="00305B6D" w:rsidRDefault="00B61789" w:rsidP="009401F1">
            <w:pPr>
              <w:pStyle w:val="enumlev1"/>
              <w:spacing w:before="40" w:after="40"/>
              <w:ind w:left="513" w:hanging="411"/>
              <w:rPr>
                <w:sz w:val="18"/>
                <w:szCs w:val="18"/>
              </w:rPr>
            </w:pPr>
            <w:r w:rsidRPr="00305B6D">
              <w:rPr>
                <w:sz w:val="18"/>
                <w:szCs w:val="18"/>
              </w:rPr>
              <w:t>–</w:t>
            </w:r>
            <w:r w:rsidRPr="00305B6D">
              <w:rPr>
                <w:sz w:val="18"/>
                <w:szCs w:val="18"/>
              </w:rPr>
              <w:tab/>
              <w:t>les groupes de travail ou groupes d'action d'une même Commission d'études des radiocommunications;</w:t>
            </w:r>
          </w:p>
          <w:p w14:paraId="2FA09D94" w14:textId="77777777" w:rsidR="00B61789" w:rsidRPr="00305B6D" w:rsidRDefault="00B61789" w:rsidP="009401F1">
            <w:pPr>
              <w:pStyle w:val="enumlev1"/>
              <w:spacing w:before="40" w:after="40"/>
              <w:ind w:left="513" w:hanging="411"/>
              <w:rPr>
                <w:sz w:val="18"/>
                <w:szCs w:val="18"/>
              </w:rPr>
            </w:pPr>
            <w:r w:rsidRPr="00305B6D">
              <w:rPr>
                <w:sz w:val="18"/>
                <w:szCs w:val="18"/>
              </w:rPr>
              <w:t>–</w:t>
            </w:r>
            <w:r w:rsidRPr="00305B6D">
              <w:rPr>
                <w:sz w:val="18"/>
                <w:szCs w:val="18"/>
              </w:rPr>
              <w:tab/>
              <w:t>la Commission d'études des radiocommunications elle-même;</w:t>
            </w:r>
          </w:p>
          <w:p w14:paraId="3FCA01EB" w14:textId="77777777" w:rsidR="00B61789" w:rsidRPr="00305B6D" w:rsidRDefault="00B61789" w:rsidP="009401F1">
            <w:pPr>
              <w:pStyle w:val="enumlev1"/>
              <w:spacing w:before="40" w:after="40"/>
              <w:ind w:left="513" w:hanging="411"/>
              <w:rPr>
                <w:sz w:val="18"/>
                <w:szCs w:val="18"/>
              </w:rPr>
            </w:pPr>
            <w:r w:rsidRPr="00305B6D">
              <w:rPr>
                <w:sz w:val="18"/>
                <w:szCs w:val="18"/>
              </w:rPr>
              <w:t>–</w:t>
            </w:r>
            <w:r w:rsidRPr="00305B6D">
              <w:rPr>
                <w:sz w:val="18"/>
                <w:szCs w:val="18"/>
              </w:rPr>
              <w:tab/>
              <w:t>le Rapporteur pour le vocabulaire d'une autre Commission d'études des radiocommunications;</w:t>
            </w:r>
          </w:p>
          <w:p w14:paraId="43B87554" w14:textId="77777777" w:rsidR="00B61789" w:rsidRPr="00305B6D" w:rsidRDefault="00B61789" w:rsidP="009401F1">
            <w:pPr>
              <w:pStyle w:val="enumlev1"/>
              <w:spacing w:before="40" w:after="40"/>
              <w:ind w:left="513" w:hanging="411"/>
              <w:rPr>
                <w:sz w:val="18"/>
                <w:szCs w:val="18"/>
              </w:rPr>
            </w:pPr>
            <w:r w:rsidRPr="00305B6D">
              <w:rPr>
                <w:sz w:val="18"/>
                <w:szCs w:val="18"/>
              </w:rPr>
              <w:t>–</w:t>
            </w:r>
            <w:r w:rsidRPr="00305B6D">
              <w:rPr>
                <w:sz w:val="18"/>
                <w:szCs w:val="18"/>
              </w:rPr>
              <w:tab/>
              <w:t>le CCT de l'UIT.</w:t>
            </w:r>
          </w:p>
          <w:p w14:paraId="79FF165B" w14:textId="77777777" w:rsidR="00B61789" w:rsidRPr="00305B6D" w:rsidRDefault="00B61789" w:rsidP="009401F1">
            <w:pPr>
              <w:pStyle w:val="Tabletext"/>
              <w:widowControl w:val="0"/>
              <w:tabs>
                <w:tab w:val="clear" w:pos="284"/>
                <w:tab w:val="clear" w:pos="567"/>
                <w:tab w:val="left" w:pos="522"/>
              </w:tabs>
              <w:ind w:left="74" w:right="24"/>
              <w:rPr>
                <w:sz w:val="18"/>
                <w:szCs w:val="18"/>
              </w:rPr>
            </w:pPr>
            <w:r w:rsidRPr="00305B6D">
              <w:rPr>
                <w:sz w:val="18"/>
                <w:szCs w:val="18"/>
              </w:rPr>
              <w:t>2</w:t>
            </w:r>
            <w:r w:rsidRPr="00305B6D">
              <w:rPr>
                <w:sz w:val="18"/>
                <w:szCs w:val="18"/>
              </w:rPr>
              <w:tab/>
              <w:t>Les Rapporteurs devraient être chargés de la coordination du vocabulaire et des sujets connexes au sein de leur propre commission d'études des radiocommunications ainsi qu'avec d'autres commissions d'études des radiocommunications, l'objectif étant d'obtenir l'accord des commissions d'études concernées sur les termes et définitions proposés.</w:t>
            </w:r>
          </w:p>
          <w:p w14:paraId="4A09884F" w14:textId="77777777" w:rsidR="00B61789" w:rsidRPr="00305B6D" w:rsidRDefault="00B61789" w:rsidP="009401F1">
            <w:pPr>
              <w:pStyle w:val="Tabletext"/>
              <w:keepNext/>
              <w:keepLines/>
              <w:tabs>
                <w:tab w:val="clear" w:pos="284"/>
                <w:tab w:val="clear" w:pos="567"/>
                <w:tab w:val="left" w:pos="522"/>
              </w:tabs>
              <w:ind w:left="74" w:right="68"/>
              <w:rPr>
                <w:sz w:val="18"/>
                <w:szCs w:val="18"/>
              </w:rPr>
            </w:pPr>
            <w:r w:rsidRPr="00305B6D">
              <w:rPr>
                <w:sz w:val="18"/>
                <w:szCs w:val="18"/>
              </w:rPr>
              <w:t>3</w:t>
            </w:r>
            <w:r w:rsidRPr="00305B6D">
              <w:rPr>
                <w:sz w:val="18"/>
                <w:szCs w:val="18"/>
              </w:rPr>
              <w:tab/>
              <w:t>Les Rapporteurs sont chargés de la liaison entre leurs commissions d'études des radiocommunications et le CCT de l'UIT et sont encouragés à participer aux réunions du CCT de l'UIT qui auront lieu.</w:t>
            </w:r>
          </w:p>
        </w:tc>
        <w:tc>
          <w:tcPr>
            <w:tcW w:w="1297" w:type="pct"/>
          </w:tcPr>
          <w:p w14:paraId="6ABF243A" w14:textId="77777777" w:rsidR="00B61789" w:rsidRPr="00AC3387" w:rsidRDefault="00B61789" w:rsidP="009401F1">
            <w:pPr>
              <w:pStyle w:val="Tabletext"/>
              <w:ind w:left="84" w:right="81"/>
              <w:rPr>
                <w:sz w:val="18"/>
                <w:szCs w:val="18"/>
              </w:rPr>
            </w:pPr>
          </w:p>
        </w:tc>
        <w:tc>
          <w:tcPr>
            <w:tcW w:w="1203" w:type="pct"/>
          </w:tcPr>
          <w:p w14:paraId="41DDA3A1" w14:textId="77777777" w:rsidR="00B61789" w:rsidRPr="00AC3387" w:rsidRDefault="00B61789" w:rsidP="00AC3387">
            <w:pPr>
              <w:pStyle w:val="Tabletext"/>
              <w:ind w:left="45" w:right="37"/>
              <w:jc w:val="center"/>
              <w:rPr>
                <w:sz w:val="18"/>
                <w:szCs w:val="18"/>
              </w:rPr>
            </w:pPr>
            <w:r w:rsidRPr="00AC3387">
              <w:rPr>
                <w:sz w:val="18"/>
                <w:szCs w:val="18"/>
              </w:rPr>
              <w:t>ANNEXE 2</w:t>
            </w:r>
          </w:p>
          <w:p w14:paraId="6EDB3A2B" w14:textId="57595C4D" w:rsidR="00B61789" w:rsidRPr="00AC3387" w:rsidRDefault="00B61789" w:rsidP="00126833">
            <w:pPr>
              <w:pStyle w:val="Tabletext"/>
              <w:ind w:left="45" w:right="37"/>
              <w:jc w:val="center"/>
              <w:rPr>
                <w:b/>
                <w:bCs/>
                <w:sz w:val="18"/>
                <w:szCs w:val="18"/>
              </w:rPr>
            </w:pPr>
            <w:r w:rsidRPr="00AC3387">
              <w:rPr>
                <w:b/>
                <w:bCs/>
                <w:sz w:val="18"/>
                <w:szCs w:val="18"/>
              </w:rPr>
              <w:t>Tâches confiées aux Rapporteurs</w:t>
            </w:r>
            <w:r w:rsidR="00126833">
              <w:rPr>
                <w:b/>
                <w:bCs/>
                <w:sz w:val="18"/>
                <w:szCs w:val="18"/>
              </w:rPr>
              <w:br/>
            </w:r>
            <w:r w:rsidRPr="00AC3387">
              <w:rPr>
                <w:b/>
                <w:bCs/>
                <w:sz w:val="18"/>
                <w:szCs w:val="18"/>
              </w:rPr>
              <w:t>pour le vocabulaire</w:t>
            </w:r>
          </w:p>
          <w:p w14:paraId="6B5365ED" w14:textId="77777777" w:rsidR="00B61789" w:rsidRPr="00AC3387" w:rsidRDefault="00B61789" w:rsidP="009401F1">
            <w:pPr>
              <w:pStyle w:val="Tabletext"/>
              <w:tabs>
                <w:tab w:val="clear" w:pos="284"/>
                <w:tab w:val="clear" w:pos="567"/>
                <w:tab w:val="left" w:pos="522"/>
              </w:tabs>
              <w:ind w:left="74" w:right="68"/>
              <w:rPr>
                <w:sz w:val="18"/>
                <w:szCs w:val="18"/>
              </w:rPr>
            </w:pPr>
            <w:r w:rsidRPr="00AC3387">
              <w:rPr>
                <w:sz w:val="18"/>
                <w:szCs w:val="18"/>
              </w:rPr>
              <w:t>1</w:t>
            </w:r>
            <w:r w:rsidRPr="00AC3387">
              <w:rPr>
                <w:sz w:val="18"/>
                <w:szCs w:val="18"/>
              </w:rPr>
              <w:tab/>
              <w:t>Les Rapporteurs doivent coordonner l'étude, l'examen et l'analyse de la terminologie et des sujets analogues dont ils sont saisis par:</w:t>
            </w:r>
          </w:p>
          <w:p w14:paraId="797A1AEC" w14:textId="77777777" w:rsidR="00B61789" w:rsidRPr="00AC3387" w:rsidRDefault="00B61789" w:rsidP="00126833">
            <w:pPr>
              <w:pStyle w:val="enumlev1"/>
              <w:spacing w:before="40" w:after="40"/>
              <w:ind w:left="513" w:hanging="411"/>
              <w:rPr>
                <w:sz w:val="18"/>
                <w:szCs w:val="18"/>
              </w:rPr>
            </w:pPr>
            <w:r w:rsidRPr="00AC3387">
              <w:rPr>
                <w:sz w:val="18"/>
                <w:szCs w:val="18"/>
              </w:rPr>
              <w:t>–</w:t>
            </w:r>
            <w:r w:rsidRPr="00AC3387">
              <w:rPr>
                <w:sz w:val="18"/>
                <w:szCs w:val="18"/>
              </w:rPr>
              <w:tab/>
              <w:t>les groupes de travail ou les groupes de Rapporteur de la même Commission d'études;</w:t>
            </w:r>
          </w:p>
          <w:p w14:paraId="5C67CA3E" w14:textId="77777777" w:rsidR="00B61789" w:rsidRPr="00AC3387" w:rsidRDefault="00B61789" w:rsidP="009401F1">
            <w:pPr>
              <w:pStyle w:val="enumlev1"/>
              <w:spacing w:before="40" w:after="40"/>
              <w:ind w:left="513" w:hanging="411"/>
              <w:rPr>
                <w:sz w:val="18"/>
                <w:szCs w:val="18"/>
              </w:rPr>
            </w:pPr>
            <w:r w:rsidRPr="00AC3387">
              <w:rPr>
                <w:sz w:val="18"/>
                <w:szCs w:val="18"/>
              </w:rPr>
              <w:t>–</w:t>
            </w:r>
            <w:r w:rsidRPr="00AC3387">
              <w:rPr>
                <w:sz w:val="18"/>
                <w:szCs w:val="18"/>
              </w:rPr>
              <w:tab/>
              <w:t>les Commissions d'études de l'UIT en général;</w:t>
            </w:r>
          </w:p>
          <w:p w14:paraId="14C685C4" w14:textId="77777777" w:rsidR="00B61789" w:rsidRPr="00AC3387" w:rsidRDefault="00B61789" w:rsidP="009401F1">
            <w:pPr>
              <w:pStyle w:val="enumlev1"/>
              <w:spacing w:before="40" w:after="40"/>
              <w:ind w:left="513" w:hanging="411"/>
              <w:rPr>
                <w:sz w:val="18"/>
                <w:szCs w:val="18"/>
              </w:rPr>
            </w:pPr>
            <w:r w:rsidRPr="00AC3387">
              <w:rPr>
                <w:sz w:val="18"/>
                <w:szCs w:val="18"/>
              </w:rPr>
              <w:t>–</w:t>
            </w:r>
            <w:r w:rsidRPr="00AC3387">
              <w:rPr>
                <w:sz w:val="18"/>
                <w:szCs w:val="18"/>
              </w:rPr>
              <w:tab/>
              <w:t>les Rapporteurs pour le vocabulaire d'autres Commissions d'études de l'UIT;</w:t>
            </w:r>
          </w:p>
          <w:p w14:paraId="1F06707E" w14:textId="77777777" w:rsidR="00B61789" w:rsidRPr="00AC3387" w:rsidRDefault="00B61789" w:rsidP="009401F1">
            <w:pPr>
              <w:pStyle w:val="enumlev1"/>
              <w:spacing w:before="40" w:after="40"/>
              <w:ind w:left="513" w:hanging="411"/>
              <w:rPr>
                <w:sz w:val="18"/>
                <w:szCs w:val="18"/>
              </w:rPr>
            </w:pPr>
            <w:r w:rsidRPr="00AC3387">
              <w:rPr>
                <w:sz w:val="18"/>
                <w:szCs w:val="18"/>
              </w:rPr>
              <w:t>–</w:t>
            </w:r>
            <w:r w:rsidRPr="00AC3387">
              <w:rPr>
                <w:sz w:val="18"/>
                <w:szCs w:val="18"/>
              </w:rPr>
              <w:tab/>
              <w:t>le Comité de coordination pour le vocabulaire (CCV) du Secteur des radiocommunications de l'UIT (UIT</w:t>
            </w:r>
            <w:r w:rsidRPr="00AC3387">
              <w:rPr>
                <w:sz w:val="18"/>
                <w:szCs w:val="18"/>
              </w:rPr>
              <w:noBreakHyphen/>
              <w:t>R)/le Comité de normalisation pour le vocabulaire (SCV) du Secteur de la normalisation des télécommunications de l'UIT (UIT</w:t>
            </w:r>
            <w:r w:rsidRPr="00AC3387">
              <w:rPr>
                <w:sz w:val="18"/>
                <w:szCs w:val="18"/>
              </w:rPr>
              <w:noBreakHyphen/>
              <w:t>T)/le Comité de coordination de l'UIT pour la terminologie (CCT de l'UIT);</w:t>
            </w:r>
          </w:p>
          <w:p w14:paraId="551665C4" w14:textId="77777777" w:rsidR="00B61789" w:rsidRPr="00AC3387" w:rsidRDefault="00B61789" w:rsidP="009401F1">
            <w:pPr>
              <w:pStyle w:val="Tabletext"/>
              <w:tabs>
                <w:tab w:val="clear" w:pos="284"/>
                <w:tab w:val="clear" w:pos="567"/>
                <w:tab w:val="left" w:pos="522"/>
              </w:tabs>
              <w:ind w:left="74" w:right="32"/>
              <w:rPr>
                <w:sz w:val="18"/>
                <w:szCs w:val="18"/>
              </w:rPr>
            </w:pPr>
            <w:r w:rsidRPr="00AC3387">
              <w:rPr>
                <w:sz w:val="18"/>
                <w:szCs w:val="18"/>
              </w:rPr>
              <w:t>et formuler des conseils sur les termes et définitions proposés, selon qu'il convient.</w:t>
            </w:r>
          </w:p>
          <w:p w14:paraId="574B01CB" w14:textId="77777777" w:rsidR="00B61789" w:rsidRPr="00AC3387" w:rsidRDefault="00B61789" w:rsidP="009401F1">
            <w:pPr>
              <w:pStyle w:val="Tabletext"/>
              <w:tabs>
                <w:tab w:val="clear" w:pos="284"/>
                <w:tab w:val="clear" w:pos="567"/>
                <w:tab w:val="left" w:pos="522"/>
              </w:tabs>
              <w:ind w:left="74" w:right="68"/>
              <w:rPr>
                <w:sz w:val="18"/>
                <w:szCs w:val="18"/>
              </w:rPr>
            </w:pPr>
            <w:r w:rsidRPr="00AC3387">
              <w:rPr>
                <w:sz w:val="18"/>
                <w:szCs w:val="18"/>
              </w:rPr>
              <w:t>2</w:t>
            </w:r>
            <w:r w:rsidRPr="00AC3387">
              <w:rPr>
                <w:sz w:val="18"/>
                <w:szCs w:val="18"/>
              </w:rPr>
              <w:tab/>
              <w:t>Les Rapporteurs pour le vocabulaire du secteur concerné des télécommunications/TIC devraient être chargés de coordonner les travaux relatifs au vocabulaire et aux sujets analogues menés au sein de leur propre commission d'études et en collaboration avec d'autres Commissions d'études de l'UIT, l'objectif étant d'obtenir l'accord des commissions d'études responsables sur les termes et définitions proposés.</w:t>
            </w:r>
          </w:p>
          <w:p w14:paraId="7390B0AB" w14:textId="5680FB63" w:rsidR="00B61789" w:rsidRPr="00AC3387" w:rsidRDefault="00B61789" w:rsidP="009401F1">
            <w:pPr>
              <w:pStyle w:val="Tabletext"/>
              <w:tabs>
                <w:tab w:val="clear" w:pos="284"/>
                <w:tab w:val="clear" w:pos="567"/>
                <w:tab w:val="left" w:pos="522"/>
              </w:tabs>
              <w:ind w:left="74" w:right="68"/>
              <w:rPr>
                <w:sz w:val="18"/>
                <w:szCs w:val="18"/>
              </w:rPr>
            </w:pPr>
            <w:r w:rsidRPr="00AC3387">
              <w:rPr>
                <w:sz w:val="18"/>
                <w:szCs w:val="18"/>
              </w:rPr>
              <w:t>3</w:t>
            </w:r>
            <w:r w:rsidRPr="00AC3387">
              <w:rPr>
                <w:sz w:val="18"/>
                <w:szCs w:val="18"/>
              </w:rPr>
              <w:tab/>
              <w:t>Les Rapporteurs assurent la liaison pour les questions de vocabulaire entre leur commission d'études et le</w:t>
            </w:r>
            <w:r w:rsidR="00126833">
              <w:rPr>
                <w:sz w:val="18"/>
                <w:szCs w:val="18"/>
              </w:rPr>
              <w:t> </w:t>
            </w:r>
            <w:r w:rsidRPr="00AC3387">
              <w:rPr>
                <w:sz w:val="18"/>
                <w:szCs w:val="18"/>
              </w:rPr>
              <w:t>CCV/SCV/CCT de l'UIT et sont garants de la continuité de ce dialogue. Ils sont encouragés à participer à toute réunion virtuelle ou physique organisée par le</w:t>
            </w:r>
            <w:r w:rsidR="00126833">
              <w:rPr>
                <w:sz w:val="18"/>
                <w:szCs w:val="18"/>
              </w:rPr>
              <w:t> </w:t>
            </w:r>
            <w:r w:rsidRPr="00AC3387">
              <w:rPr>
                <w:sz w:val="18"/>
                <w:szCs w:val="18"/>
              </w:rPr>
              <w:t>CCV/SCV/CCT de l'UIT pour se tenir informés des faits nouveaux et contribuer aux discussions.</w:t>
            </w:r>
          </w:p>
          <w:p w14:paraId="10D68DDB" w14:textId="77777777" w:rsidR="00B61789" w:rsidRPr="00AC3387" w:rsidRDefault="00B61789" w:rsidP="009401F1">
            <w:pPr>
              <w:pStyle w:val="Tabletext"/>
              <w:tabs>
                <w:tab w:val="clear" w:pos="284"/>
                <w:tab w:val="clear" w:pos="567"/>
                <w:tab w:val="left" w:pos="522"/>
              </w:tabs>
              <w:ind w:left="74" w:right="68"/>
              <w:rPr>
                <w:sz w:val="18"/>
                <w:szCs w:val="18"/>
              </w:rPr>
            </w:pPr>
            <w:r w:rsidRPr="00AC3387">
              <w:rPr>
                <w:sz w:val="18"/>
                <w:szCs w:val="18"/>
              </w:rPr>
              <w:t>4</w:t>
            </w:r>
            <w:r w:rsidRPr="00AC3387">
              <w:rPr>
                <w:sz w:val="18"/>
                <w:szCs w:val="18"/>
              </w:rPr>
              <w:tab/>
              <w:t>Les Rapporteurs pour le vocabulaire doivent collaborer activement avec leurs homologues d'autres commissions d'études de l'UIT pour maintenir la cohérence du vocabulaire employé dans tous les domaines techniques.</w:t>
            </w:r>
          </w:p>
        </w:tc>
      </w:tr>
    </w:tbl>
    <w:bookmarkEnd w:id="53"/>
    <w:p w14:paraId="1B8D13CD" w14:textId="172FC9FC" w:rsidR="00897553" w:rsidRPr="006A2513" w:rsidRDefault="00AC3387" w:rsidP="002A7279">
      <w:pPr>
        <w:jc w:val="center"/>
      </w:pPr>
      <w:r>
        <w:t>______________</w:t>
      </w:r>
    </w:p>
    <w:sectPr w:rsidR="00897553" w:rsidRPr="006A2513" w:rsidSect="00C073E6">
      <w:headerReference w:type="default" r:id="rId19"/>
      <w:footerReference w:type="default" r:id="rId20"/>
      <w:pgSz w:w="16840" w:h="11907" w:orient="landscape" w:code="9"/>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CBF8" w14:textId="77777777" w:rsidR="00F117A7" w:rsidRDefault="00F117A7">
      <w:r>
        <w:separator/>
      </w:r>
    </w:p>
  </w:endnote>
  <w:endnote w:type="continuationSeparator" w:id="0">
    <w:p w14:paraId="3A85567E" w14:textId="77777777" w:rsidR="00F117A7" w:rsidRDefault="00F1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9772" w14:textId="164078B8" w:rsidR="00732045" w:rsidRPr="000E31AD" w:rsidRDefault="00271321">
    <w:pPr>
      <w:pStyle w:val="Footer"/>
      <w:rPr>
        <w:lang w:val="en-US"/>
      </w:rPr>
    </w:pPr>
    <w:r>
      <w:fldChar w:fldCharType="begin"/>
    </w:r>
    <w:r w:rsidRPr="000E31AD">
      <w:rPr>
        <w:lang w:val="en-US"/>
      </w:rPr>
      <w:instrText xml:space="preserve"> FILENAME \p \* MERGEFORMAT </w:instrText>
    </w:r>
    <w:r>
      <w:fldChar w:fldCharType="separate"/>
    </w:r>
    <w:r w:rsidR="00323792">
      <w:rPr>
        <w:lang w:val="en-US"/>
      </w:rPr>
      <w:t>P:\FRA\gDoc\SG\C26\2600731F.docx</w:t>
    </w:r>
    <w:r>
      <w:fldChar w:fldCharType="end"/>
    </w:r>
    <w:r w:rsidR="00732045" w:rsidRPr="000E31AD">
      <w:rPr>
        <w:lang w:val="en-US"/>
      </w:rPr>
      <w:tab/>
    </w:r>
    <w:r w:rsidR="002F1B76">
      <w:fldChar w:fldCharType="begin"/>
    </w:r>
    <w:r w:rsidR="00732045">
      <w:instrText xml:space="preserve"> savedate \@ dd.MM.yy </w:instrText>
    </w:r>
    <w:r w:rsidR="002F1B76">
      <w:fldChar w:fldCharType="separate"/>
    </w:r>
    <w:r w:rsidR="00107866">
      <w:t>29.04.26</w:t>
    </w:r>
    <w:r w:rsidR="002F1B76">
      <w:fldChar w:fldCharType="end"/>
    </w:r>
    <w:r w:rsidR="00732045" w:rsidRPr="000E31AD">
      <w:rPr>
        <w:lang w:val="en-US"/>
      </w:rPr>
      <w:tab/>
    </w:r>
    <w:r w:rsidR="002F1B76">
      <w:fldChar w:fldCharType="begin"/>
    </w:r>
    <w:r w:rsidR="00732045">
      <w:instrText xml:space="preserve"> printdate \@ dd.MM.yy </w:instrText>
    </w:r>
    <w:r w:rsidR="002F1B76">
      <w:fldChar w:fldCharType="separate"/>
    </w:r>
    <w:r w:rsidR="00323792">
      <w:t>18.07.00</w:t>
    </w:r>
    <w:r w:rsidR="002F1B76">
      <w:fldChar w:fldCharType="end"/>
    </w:r>
  </w:p>
  <w:p w14:paraId="33D0A23D" w14:textId="77777777" w:rsidR="00071ABF" w:rsidRPr="007D2B49" w:rsidRDefault="00071ABF">
    <w:pP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7553"/>
    </w:tblGrid>
    <w:tr w:rsidR="00A51849" w:rsidRPr="00784011" w14:paraId="27C0AA27" w14:textId="77777777" w:rsidTr="00C073E6">
      <w:trPr>
        <w:jc w:val="center"/>
      </w:trPr>
      <w:tc>
        <w:tcPr>
          <w:tcW w:w="1377" w:type="dxa"/>
          <w:vAlign w:val="center"/>
        </w:tcPr>
        <w:p w14:paraId="684DA385" w14:textId="5C5E87ED" w:rsidR="00A51849" w:rsidRDefault="00F117A7" w:rsidP="00A51849">
          <w:pPr>
            <w:pStyle w:val="Header"/>
            <w:jc w:val="left"/>
            <w:rPr>
              <w:noProof/>
            </w:rPr>
          </w:pPr>
          <w:r>
            <w:rPr>
              <w:noProof/>
            </w:rPr>
            <w:t>2600</w:t>
          </w:r>
          <w:r w:rsidR="006666B4">
            <w:rPr>
              <w:noProof/>
            </w:rPr>
            <w:t>91</w:t>
          </w:r>
          <w:r w:rsidR="002A7279">
            <w:rPr>
              <w:noProof/>
            </w:rPr>
            <w:t>6</w:t>
          </w:r>
        </w:p>
      </w:tc>
      <w:tc>
        <w:tcPr>
          <w:tcW w:w="7553" w:type="dxa"/>
        </w:tcPr>
        <w:p w14:paraId="05870468" w14:textId="03941571" w:rsidR="00A51849" w:rsidRPr="00E06FD5" w:rsidRDefault="00A51849" w:rsidP="00C073E6">
          <w:pPr>
            <w:pStyle w:val="Header"/>
            <w:tabs>
              <w:tab w:val="left" w:pos="6307"/>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A7279">
            <w:rPr>
              <w:bCs/>
            </w:rPr>
            <w:t>87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54C5FA1" w14:textId="77777777" w:rsidR="00732045" w:rsidRPr="00A51849" w:rsidRDefault="00732045" w:rsidP="00C07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7269"/>
    </w:tblGrid>
    <w:tr w:rsidR="00A51849" w:rsidRPr="00784011" w14:paraId="771F6C77" w14:textId="77777777" w:rsidTr="005B4B6D">
      <w:trPr>
        <w:jc w:val="center"/>
      </w:trPr>
      <w:tc>
        <w:tcPr>
          <w:tcW w:w="1803" w:type="dxa"/>
          <w:vAlign w:val="center"/>
        </w:tcPr>
        <w:p w14:paraId="7CC9DDE8"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7269" w:type="dxa"/>
        </w:tcPr>
        <w:p w14:paraId="67530623" w14:textId="60A3D413" w:rsidR="00A51849" w:rsidRPr="00E06FD5" w:rsidRDefault="00A51849" w:rsidP="00C049D7">
          <w:pPr>
            <w:pStyle w:val="Header"/>
            <w:tabs>
              <w:tab w:val="left" w:pos="6035"/>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A7279">
            <w:rPr>
              <w:bCs/>
            </w:rPr>
            <w:t>87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B9105D3" w14:textId="77777777" w:rsidR="00732045" w:rsidRPr="00A51849" w:rsidRDefault="00732045" w:rsidP="005B4B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7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gridCol w:w="7553"/>
    </w:tblGrid>
    <w:tr w:rsidR="00DA63B0" w:rsidRPr="00784011" w14:paraId="7799DD85" w14:textId="77777777" w:rsidTr="00DA63B0">
      <w:trPr>
        <w:jc w:val="center"/>
      </w:trPr>
      <w:tc>
        <w:tcPr>
          <w:tcW w:w="6197" w:type="dxa"/>
          <w:vAlign w:val="center"/>
        </w:tcPr>
        <w:p w14:paraId="1E860359" w14:textId="5206759B" w:rsidR="00DA63B0" w:rsidRDefault="00DA63B0" w:rsidP="00A51849">
          <w:pPr>
            <w:pStyle w:val="Header"/>
            <w:jc w:val="left"/>
            <w:rPr>
              <w:noProof/>
            </w:rPr>
          </w:pPr>
          <w:r>
            <w:rPr>
              <w:noProof/>
            </w:rPr>
            <w:t>260091</w:t>
          </w:r>
          <w:r w:rsidR="002A7279">
            <w:rPr>
              <w:noProof/>
            </w:rPr>
            <w:t>6</w:t>
          </w:r>
        </w:p>
      </w:tc>
      <w:tc>
        <w:tcPr>
          <w:tcW w:w="7553" w:type="dxa"/>
        </w:tcPr>
        <w:p w14:paraId="163B2F7F" w14:textId="1D8C5572" w:rsidR="00DA63B0" w:rsidRPr="00E06FD5" w:rsidRDefault="00DA63B0" w:rsidP="00C073E6">
          <w:pPr>
            <w:pStyle w:val="Header"/>
            <w:tabs>
              <w:tab w:val="left" w:pos="6307"/>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2A7279">
            <w:rPr>
              <w:bCs/>
            </w:rPr>
            <w:t>87</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64D434F8" w14:textId="77777777" w:rsidR="00DA63B0" w:rsidRPr="00A51849" w:rsidRDefault="00DA63B0" w:rsidP="00C07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B4AB" w14:textId="77777777" w:rsidR="00F117A7" w:rsidRDefault="00F117A7">
      <w:r>
        <w:t>____________________</w:t>
      </w:r>
    </w:p>
  </w:footnote>
  <w:footnote w:type="continuationSeparator" w:id="0">
    <w:p w14:paraId="322B8719" w14:textId="77777777" w:rsidR="00F117A7" w:rsidRDefault="00F1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C98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F0C83A7" w14:textId="77777777" w:rsidR="00732045" w:rsidRDefault="00732045">
    <w:pPr>
      <w:pStyle w:val="Header"/>
    </w:pPr>
    <w:r>
      <w:t>C2001/#-F</w:t>
    </w:r>
  </w:p>
  <w:p w14:paraId="78106CE0" w14:textId="77777777" w:rsidR="00071ABF" w:rsidRDefault="00071A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B515" w14:textId="4455599F" w:rsidR="00B61789" w:rsidRDefault="00B61789">
    <w:pPr>
      <w:pStyle w:val="Header"/>
    </w:pPr>
    <w:r>
      <w:rPr>
        <w:noProof/>
      </w:rPr>
      <w:drawing>
        <wp:inline distT="0" distB="0" distL="0" distR="0" wp14:anchorId="461EA1DB" wp14:editId="5B1C8C81">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8A53" w14:textId="77777777" w:rsidR="00DA63B0" w:rsidRPr="00DA63B0" w:rsidRDefault="00DA63B0" w:rsidP="00DA6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751345846">
    <w:abstractNumId w:val="9"/>
  </w:num>
  <w:num w:numId="2" w16cid:durableId="1542749212">
    <w:abstractNumId w:val="7"/>
  </w:num>
  <w:num w:numId="3" w16cid:durableId="1833834988">
    <w:abstractNumId w:val="6"/>
  </w:num>
  <w:num w:numId="4" w16cid:durableId="381174367">
    <w:abstractNumId w:val="5"/>
  </w:num>
  <w:num w:numId="5" w16cid:durableId="469248441">
    <w:abstractNumId w:val="4"/>
  </w:num>
  <w:num w:numId="6" w16cid:durableId="957024312">
    <w:abstractNumId w:val="8"/>
  </w:num>
  <w:num w:numId="7" w16cid:durableId="1752657858">
    <w:abstractNumId w:val="3"/>
  </w:num>
  <w:num w:numId="8" w16cid:durableId="2041590079">
    <w:abstractNumId w:val="2"/>
  </w:num>
  <w:num w:numId="9" w16cid:durableId="1182089716">
    <w:abstractNumId w:val="1"/>
  </w:num>
  <w:num w:numId="10" w16cid:durableId="688264847">
    <w:abstractNumId w:val="0"/>
  </w:num>
  <w:num w:numId="11" w16cid:durableId="2117095448">
    <w:abstractNumId w:val="8"/>
  </w:num>
  <w:num w:numId="12" w16cid:durableId="1286034899">
    <w:abstractNumId w:val="3"/>
  </w:num>
  <w:num w:numId="13" w16cid:durableId="308753745">
    <w:abstractNumId w:val="2"/>
  </w:num>
  <w:num w:numId="14" w16cid:durableId="110167777">
    <w:abstractNumId w:val="1"/>
  </w:num>
  <w:num w:numId="15" w16cid:durableId="475308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rson w15:author="French1">
    <w15:presenceInfo w15:providerId="None" w15:userId="Frenc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A7"/>
    <w:rsid w:val="00070884"/>
    <w:rsid w:val="00071ABF"/>
    <w:rsid w:val="00076A2C"/>
    <w:rsid w:val="000857EB"/>
    <w:rsid w:val="000D0D0A"/>
    <w:rsid w:val="000E1186"/>
    <w:rsid w:val="000E31AD"/>
    <w:rsid w:val="00103163"/>
    <w:rsid w:val="00106B19"/>
    <w:rsid w:val="00107866"/>
    <w:rsid w:val="001133EF"/>
    <w:rsid w:val="00115D93"/>
    <w:rsid w:val="001247A8"/>
    <w:rsid w:val="00126833"/>
    <w:rsid w:val="00133004"/>
    <w:rsid w:val="001342E0"/>
    <w:rsid w:val="00134C49"/>
    <w:rsid w:val="001370B2"/>
    <w:rsid w:val="001378C0"/>
    <w:rsid w:val="001607B7"/>
    <w:rsid w:val="001658F9"/>
    <w:rsid w:val="0018694A"/>
    <w:rsid w:val="0019129B"/>
    <w:rsid w:val="001A3287"/>
    <w:rsid w:val="001A6508"/>
    <w:rsid w:val="001D4C31"/>
    <w:rsid w:val="001D6D6C"/>
    <w:rsid w:val="001E43F2"/>
    <w:rsid w:val="001E4D21"/>
    <w:rsid w:val="00207CD1"/>
    <w:rsid w:val="00226657"/>
    <w:rsid w:val="002477A2"/>
    <w:rsid w:val="0025362B"/>
    <w:rsid w:val="00263A51"/>
    <w:rsid w:val="00265274"/>
    <w:rsid w:val="00267E02"/>
    <w:rsid w:val="00271321"/>
    <w:rsid w:val="00277DEA"/>
    <w:rsid w:val="00285718"/>
    <w:rsid w:val="002A5D44"/>
    <w:rsid w:val="002A7279"/>
    <w:rsid w:val="002C3F32"/>
    <w:rsid w:val="002C4E3D"/>
    <w:rsid w:val="002D2336"/>
    <w:rsid w:val="002E0BC4"/>
    <w:rsid w:val="002E7CF7"/>
    <w:rsid w:val="002F1B76"/>
    <w:rsid w:val="00323792"/>
    <w:rsid w:val="0033568E"/>
    <w:rsid w:val="00340943"/>
    <w:rsid w:val="00344D01"/>
    <w:rsid w:val="00355FF5"/>
    <w:rsid w:val="00356719"/>
    <w:rsid w:val="00361350"/>
    <w:rsid w:val="00370911"/>
    <w:rsid w:val="003C3FAE"/>
    <w:rsid w:val="004038CB"/>
    <w:rsid w:val="0040546F"/>
    <w:rsid w:val="00413105"/>
    <w:rsid w:val="004177BD"/>
    <w:rsid w:val="0042404A"/>
    <w:rsid w:val="00431F2A"/>
    <w:rsid w:val="004458E5"/>
    <w:rsid w:val="0044618F"/>
    <w:rsid w:val="00454CD1"/>
    <w:rsid w:val="00465C35"/>
    <w:rsid w:val="0046769A"/>
    <w:rsid w:val="00475FB3"/>
    <w:rsid w:val="004C37A9"/>
    <w:rsid w:val="004D1D50"/>
    <w:rsid w:val="004E7B82"/>
    <w:rsid w:val="004F259E"/>
    <w:rsid w:val="004F633A"/>
    <w:rsid w:val="00500778"/>
    <w:rsid w:val="00504C7F"/>
    <w:rsid w:val="00511F1D"/>
    <w:rsid w:val="00520F36"/>
    <w:rsid w:val="00524825"/>
    <w:rsid w:val="00524E8D"/>
    <w:rsid w:val="00534E13"/>
    <w:rsid w:val="00540615"/>
    <w:rsid w:val="00540A6D"/>
    <w:rsid w:val="00553536"/>
    <w:rsid w:val="00566679"/>
    <w:rsid w:val="00571EEA"/>
    <w:rsid w:val="00575417"/>
    <w:rsid w:val="005768E1"/>
    <w:rsid w:val="005A01FA"/>
    <w:rsid w:val="005B1938"/>
    <w:rsid w:val="005B4B6D"/>
    <w:rsid w:val="005C3890"/>
    <w:rsid w:val="005C7C17"/>
    <w:rsid w:val="005F7BFE"/>
    <w:rsid w:val="00600017"/>
    <w:rsid w:val="00602682"/>
    <w:rsid w:val="006235CA"/>
    <w:rsid w:val="0062366E"/>
    <w:rsid w:val="006643AB"/>
    <w:rsid w:val="006666B4"/>
    <w:rsid w:val="006705D7"/>
    <w:rsid w:val="006A11AE"/>
    <w:rsid w:val="006A2513"/>
    <w:rsid w:val="006B224B"/>
    <w:rsid w:val="006C6EA8"/>
    <w:rsid w:val="006F0A53"/>
    <w:rsid w:val="006F33BD"/>
    <w:rsid w:val="006F556D"/>
    <w:rsid w:val="0071402E"/>
    <w:rsid w:val="007210CD"/>
    <w:rsid w:val="00732045"/>
    <w:rsid w:val="0073275D"/>
    <w:rsid w:val="007369DB"/>
    <w:rsid w:val="0077110E"/>
    <w:rsid w:val="007756F9"/>
    <w:rsid w:val="007830AD"/>
    <w:rsid w:val="007956C2"/>
    <w:rsid w:val="00796BDB"/>
    <w:rsid w:val="007A187E"/>
    <w:rsid w:val="007C72C2"/>
    <w:rsid w:val="007D2B49"/>
    <w:rsid w:val="007D4436"/>
    <w:rsid w:val="007F257A"/>
    <w:rsid w:val="007F3665"/>
    <w:rsid w:val="00800037"/>
    <w:rsid w:val="0082299A"/>
    <w:rsid w:val="0082544B"/>
    <w:rsid w:val="0083391C"/>
    <w:rsid w:val="0084546D"/>
    <w:rsid w:val="00861D73"/>
    <w:rsid w:val="00882919"/>
    <w:rsid w:val="00886A96"/>
    <w:rsid w:val="00894520"/>
    <w:rsid w:val="00897553"/>
    <w:rsid w:val="008A4E87"/>
    <w:rsid w:val="008B566B"/>
    <w:rsid w:val="008D76E6"/>
    <w:rsid w:val="00915B8C"/>
    <w:rsid w:val="0091783B"/>
    <w:rsid w:val="0092392D"/>
    <w:rsid w:val="0093234A"/>
    <w:rsid w:val="00956A78"/>
    <w:rsid w:val="00964945"/>
    <w:rsid w:val="0097363B"/>
    <w:rsid w:val="00973F53"/>
    <w:rsid w:val="0098348E"/>
    <w:rsid w:val="009A6BAA"/>
    <w:rsid w:val="009A76A8"/>
    <w:rsid w:val="009C307F"/>
    <w:rsid w:val="009C353C"/>
    <w:rsid w:val="009D5955"/>
    <w:rsid w:val="009D5ABF"/>
    <w:rsid w:val="009F0FB8"/>
    <w:rsid w:val="00A01F4F"/>
    <w:rsid w:val="00A109AF"/>
    <w:rsid w:val="00A125FB"/>
    <w:rsid w:val="00A2113E"/>
    <w:rsid w:val="00A23A51"/>
    <w:rsid w:val="00A24607"/>
    <w:rsid w:val="00A25CD3"/>
    <w:rsid w:val="00A33534"/>
    <w:rsid w:val="00A51849"/>
    <w:rsid w:val="00A709FE"/>
    <w:rsid w:val="00A73C60"/>
    <w:rsid w:val="00A81F00"/>
    <w:rsid w:val="00A82767"/>
    <w:rsid w:val="00A918DB"/>
    <w:rsid w:val="00A97B71"/>
    <w:rsid w:val="00AA332F"/>
    <w:rsid w:val="00AA7BBB"/>
    <w:rsid w:val="00AB64A8"/>
    <w:rsid w:val="00AC0266"/>
    <w:rsid w:val="00AC0F1D"/>
    <w:rsid w:val="00AC3387"/>
    <w:rsid w:val="00AC5CE7"/>
    <w:rsid w:val="00AD157E"/>
    <w:rsid w:val="00AD24EC"/>
    <w:rsid w:val="00B03580"/>
    <w:rsid w:val="00B27B00"/>
    <w:rsid w:val="00B309F9"/>
    <w:rsid w:val="00B32B60"/>
    <w:rsid w:val="00B32F33"/>
    <w:rsid w:val="00B51005"/>
    <w:rsid w:val="00B61619"/>
    <w:rsid w:val="00B61789"/>
    <w:rsid w:val="00B7145C"/>
    <w:rsid w:val="00B95704"/>
    <w:rsid w:val="00BB38C1"/>
    <w:rsid w:val="00BB4545"/>
    <w:rsid w:val="00BC14D2"/>
    <w:rsid w:val="00BD5873"/>
    <w:rsid w:val="00BF4B60"/>
    <w:rsid w:val="00C049D7"/>
    <w:rsid w:val="00C04BE3"/>
    <w:rsid w:val="00C073E6"/>
    <w:rsid w:val="00C25D29"/>
    <w:rsid w:val="00C2625E"/>
    <w:rsid w:val="00C27A7C"/>
    <w:rsid w:val="00C370A3"/>
    <w:rsid w:val="00C42437"/>
    <w:rsid w:val="00C50911"/>
    <w:rsid w:val="00C51F5A"/>
    <w:rsid w:val="00C63E30"/>
    <w:rsid w:val="00CA08ED"/>
    <w:rsid w:val="00CC4F03"/>
    <w:rsid w:val="00CC6EAA"/>
    <w:rsid w:val="00CD36A7"/>
    <w:rsid w:val="00CE17E5"/>
    <w:rsid w:val="00CE5172"/>
    <w:rsid w:val="00CF0534"/>
    <w:rsid w:val="00CF183B"/>
    <w:rsid w:val="00D375CD"/>
    <w:rsid w:val="00D37B53"/>
    <w:rsid w:val="00D40AF7"/>
    <w:rsid w:val="00D553A2"/>
    <w:rsid w:val="00D56931"/>
    <w:rsid w:val="00D6727E"/>
    <w:rsid w:val="00D72F49"/>
    <w:rsid w:val="00D774D3"/>
    <w:rsid w:val="00D904E8"/>
    <w:rsid w:val="00D921C0"/>
    <w:rsid w:val="00DA08C3"/>
    <w:rsid w:val="00DA1B9A"/>
    <w:rsid w:val="00DA63B0"/>
    <w:rsid w:val="00DB5A3E"/>
    <w:rsid w:val="00DC22AA"/>
    <w:rsid w:val="00DC694F"/>
    <w:rsid w:val="00DC7595"/>
    <w:rsid w:val="00DD1A99"/>
    <w:rsid w:val="00DE3639"/>
    <w:rsid w:val="00DE62C6"/>
    <w:rsid w:val="00DF50B3"/>
    <w:rsid w:val="00DF74DD"/>
    <w:rsid w:val="00E1747C"/>
    <w:rsid w:val="00E200C7"/>
    <w:rsid w:val="00E25AD0"/>
    <w:rsid w:val="00E4428F"/>
    <w:rsid w:val="00E4448E"/>
    <w:rsid w:val="00E47427"/>
    <w:rsid w:val="00E73568"/>
    <w:rsid w:val="00E767A3"/>
    <w:rsid w:val="00E93668"/>
    <w:rsid w:val="00E95647"/>
    <w:rsid w:val="00EB33B9"/>
    <w:rsid w:val="00EB6350"/>
    <w:rsid w:val="00ED0654"/>
    <w:rsid w:val="00ED799B"/>
    <w:rsid w:val="00EE2614"/>
    <w:rsid w:val="00F117A7"/>
    <w:rsid w:val="00F12672"/>
    <w:rsid w:val="00F15B57"/>
    <w:rsid w:val="00F35EF4"/>
    <w:rsid w:val="00F37FE5"/>
    <w:rsid w:val="00F427DB"/>
    <w:rsid w:val="00F573A8"/>
    <w:rsid w:val="00F63085"/>
    <w:rsid w:val="00F669E8"/>
    <w:rsid w:val="00FA5EB1"/>
    <w:rsid w:val="00FA7439"/>
    <w:rsid w:val="00FC37E1"/>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BDDE9"/>
  <w15:docId w15:val="{DFFE1879-B385-49FC-BEB1-5B1986F0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de nota al pie,Footnote,Style 12,(NECG) Footnote Reference,FR,Style 13,Style 124,o,fr,Voetnootverwijzing,Times 10 Point,Exposant 3 Point,footnote ref,ftref"/>
    <w:basedOn w:val="DefaultParagraphFont"/>
    <w:rsid w:val="00732045"/>
    <w:rPr>
      <w:rFonts w:ascii="Calibri" w:hAnsi="Calibri"/>
      <w:position w:val="6"/>
      <w:sz w:val="16"/>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
    <w:basedOn w:val="Normal"/>
    <w:link w:val="FootnoteTextChar"/>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超级链接,Style 58,超?级链,超????,하이퍼링크2,하이퍼링크21,超链接1,CEO_Hyperlink,超??级链Ú,fL????,fL?级,超??级链"/>
    <w:basedOn w:val="DefaultParagraphFont"/>
    <w:qForma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link w:val="AnnexNoChar"/>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link w:val="AnnextitleChar"/>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CE17E5"/>
    <w:rPr>
      <w:rFonts w:asciiTheme="minorHAnsi" w:hAnsiTheme="minorHAnsi"/>
    </w:rPr>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uiPriority w:val="9"/>
    <w:rsid w:val="006666B4"/>
    <w:rPr>
      <w:rFonts w:ascii="Calibri" w:hAnsi="Calibri"/>
      <w:b/>
      <w:sz w:val="28"/>
      <w:lang w:val="fr-FR" w:eastAsia="en-US"/>
    </w:rPr>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 Char"/>
    <w:basedOn w:val="DefaultParagraphFont"/>
    <w:link w:val="FootnoteText"/>
    <w:rsid w:val="006666B4"/>
    <w:rPr>
      <w:rFonts w:ascii="Calibri" w:hAnsi="Calibri"/>
      <w:sz w:val="22"/>
      <w:lang w:val="fr-FR" w:eastAsia="en-US"/>
    </w:rPr>
  </w:style>
  <w:style w:type="character" w:customStyle="1" w:styleId="NormalaftertitleChar">
    <w:name w:val="Normal after title Char"/>
    <w:basedOn w:val="DefaultParagraphFont"/>
    <w:link w:val="Normalaftertitle"/>
    <w:rsid w:val="006666B4"/>
    <w:rPr>
      <w:rFonts w:ascii="Calibri" w:hAnsi="Calibri"/>
      <w:sz w:val="24"/>
      <w:lang w:val="fr-FR" w:eastAsia="en-US"/>
    </w:rPr>
  </w:style>
  <w:style w:type="character" w:customStyle="1" w:styleId="CallChar">
    <w:name w:val="Call Char"/>
    <w:basedOn w:val="DefaultParagraphFont"/>
    <w:link w:val="Call"/>
    <w:qFormat/>
    <w:rsid w:val="006666B4"/>
    <w:rPr>
      <w:rFonts w:ascii="Calibri" w:hAnsi="Calibri"/>
      <w:i/>
      <w:sz w:val="24"/>
      <w:lang w:val="fr-FR" w:eastAsia="en-US"/>
    </w:rPr>
  </w:style>
  <w:style w:type="character" w:customStyle="1" w:styleId="RestitleChar">
    <w:name w:val="Res_title Char"/>
    <w:basedOn w:val="DefaultParagraphFont"/>
    <w:link w:val="Restitle"/>
    <w:locked/>
    <w:rsid w:val="006666B4"/>
    <w:rPr>
      <w:rFonts w:ascii="Calibri" w:hAnsi="Calibri"/>
      <w:b/>
      <w:sz w:val="28"/>
      <w:lang w:val="fr-FR" w:eastAsia="en-US"/>
    </w:rPr>
  </w:style>
  <w:style w:type="character" w:customStyle="1" w:styleId="enumlev1Char">
    <w:name w:val="enumlev1 Char"/>
    <w:basedOn w:val="DefaultParagraphFont"/>
    <w:link w:val="enumlev1"/>
    <w:rsid w:val="006666B4"/>
    <w:rPr>
      <w:rFonts w:ascii="Calibri" w:hAnsi="Calibri"/>
      <w:sz w:val="24"/>
      <w:lang w:val="fr-FR" w:eastAsia="en-US"/>
    </w:rPr>
  </w:style>
  <w:style w:type="character" w:customStyle="1" w:styleId="AnnexNoChar">
    <w:name w:val="Annex_No Char"/>
    <w:basedOn w:val="DefaultParagraphFont"/>
    <w:link w:val="AnnexNo"/>
    <w:rsid w:val="006666B4"/>
    <w:rPr>
      <w:rFonts w:ascii="Calibri" w:hAnsi="Calibri"/>
      <w:caps/>
      <w:sz w:val="28"/>
      <w:lang w:val="fr-FR" w:eastAsia="en-US"/>
    </w:rPr>
  </w:style>
  <w:style w:type="character" w:customStyle="1" w:styleId="AnnextitleChar">
    <w:name w:val="Annex_title Char"/>
    <w:basedOn w:val="DefaultParagraphFont"/>
    <w:link w:val="Annextitle"/>
    <w:rsid w:val="006666B4"/>
    <w:rPr>
      <w:rFonts w:ascii="Calibri" w:hAnsi="Calibri"/>
      <w:b/>
      <w:sz w:val="28"/>
      <w:lang w:val="fr-FR" w:eastAsia="en-US"/>
    </w:rPr>
  </w:style>
  <w:style w:type="character" w:styleId="CommentReference">
    <w:name w:val="annotation reference"/>
    <w:basedOn w:val="DefaultParagraphFont"/>
    <w:semiHidden/>
    <w:unhideWhenUsed/>
    <w:rsid w:val="00886A96"/>
    <w:rPr>
      <w:sz w:val="16"/>
      <w:szCs w:val="16"/>
    </w:rPr>
  </w:style>
  <w:style w:type="paragraph" w:styleId="CommentText">
    <w:name w:val="annotation text"/>
    <w:basedOn w:val="Normal"/>
    <w:link w:val="CommentTextChar"/>
    <w:semiHidden/>
    <w:unhideWhenUsed/>
    <w:rsid w:val="00886A96"/>
    <w:rPr>
      <w:sz w:val="20"/>
    </w:rPr>
  </w:style>
  <w:style w:type="character" w:customStyle="1" w:styleId="CommentTextChar">
    <w:name w:val="Comment Text Char"/>
    <w:basedOn w:val="DefaultParagraphFont"/>
    <w:link w:val="CommentText"/>
    <w:semiHidden/>
    <w:rsid w:val="00886A96"/>
    <w:rPr>
      <w:rFonts w:ascii="Calibri" w:hAnsi="Calibri"/>
      <w:lang w:val="fr-FR" w:eastAsia="en-US"/>
    </w:rPr>
  </w:style>
  <w:style w:type="paragraph" w:styleId="CommentSubject">
    <w:name w:val="annotation subject"/>
    <w:basedOn w:val="CommentText"/>
    <w:next w:val="CommentText"/>
    <w:link w:val="CommentSubjectChar"/>
    <w:semiHidden/>
    <w:unhideWhenUsed/>
    <w:rsid w:val="00886A96"/>
    <w:rPr>
      <w:b/>
      <w:bCs/>
    </w:rPr>
  </w:style>
  <w:style w:type="character" w:customStyle="1" w:styleId="CommentSubjectChar">
    <w:name w:val="Comment Subject Char"/>
    <w:basedOn w:val="CommentTextChar"/>
    <w:link w:val="CommentSubject"/>
    <w:semiHidden/>
    <w:rsid w:val="00886A96"/>
    <w:rPr>
      <w:rFonts w:ascii="Calibri" w:hAnsi="Calibri"/>
      <w:b/>
      <w:bCs/>
      <w:lang w:val="fr-FR" w:eastAsia="en-US"/>
    </w:rPr>
  </w:style>
  <w:style w:type="paragraph" w:customStyle="1" w:styleId="Pr">
    <w:name w:val="Pr"/>
    <w:basedOn w:val="ResNo"/>
    <w:rsid w:val="00CC4F03"/>
    <w:pPr>
      <w:jc w:val="left"/>
    </w:pPr>
    <w:rPr>
      <w:sz w:val="24"/>
      <w:szCs w:val="24"/>
    </w:rPr>
  </w:style>
  <w:style w:type="paragraph" w:customStyle="1" w:styleId="Proposal">
    <w:name w:val="Proposal"/>
    <w:basedOn w:val="Pr"/>
    <w:rsid w:val="00CC4F03"/>
  </w:style>
  <w:style w:type="paragraph" w:customStyle="1" w:styleId="AnnexNotitle">
    <w:name w:val="Annex_No &amp; title"/>
    <w:basedOn w:val="Normal"/>
    <w:next w:val="Normal"/>
    <w:rsid w:val="00B61789"/>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textAlignment w:val="auto"/>
    </w:pPr>
    <w:rPr>
      <w:rFonts w:ascii="Times New Roman" w:hAnsi="Times New Roman"/>
      <w:b/>
      <w:sz w:val="28"/>
      <w:lang w:val="en-GB"/>
    </w:rPr>
  </w:style>
  <w:style w:type="paragraph" w:customStyle="1" w:styleId="TabletitleBR">
    <w:name w:val="Table_title_BR"/>
    <w:basedOn w:val="Normal"/>
    <w:next w:val="Normal"/>
    <w:rsid w:val="00B61789"/>
    <w:pPr>
      <w:keepNext/>
      <w:keepLines/>
      <w:tabs>
        <w:tab w:val="clear" w:pos="567"/>
        <w:tab w:val="clear" w:pos="1134"/>
        <w:tab w:val="clear" w:pos="1701"/>
        <w:tab w:val="clear" w:pos="2268"/>
        <w:tab w:val="clear" w:pos="2835"/>
        <w:tab w:val="left" w:pos="794"/>
        <w:tab w:val="left" w:pos="1191"/>
        <w:tab w:val="left" w:pos="1588"/>
        <w:tab w:val="left" w:pos="1985"/>
      </w:tabs>
      <w:spacing w:before="0" w:after="120"/>
      <w:jc w:val="center"/>
      <w:textAlignment w:val="auto"/>
    </w:pPr>
    <w:rPr>
      <w:rFonts w:ascii="Times New Roman" w:hAnsi="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1/fr" TargetMode="External"/><Relationship Id="rId13" Type="http://schemas.openxmlformats.org/officeDocument/2006/relationships/hyperlink" Target="https://www.itu.int/md/S26-CL-C-0067/fr"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pub/D-RES-D.1-2022/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T-RES-T.67-2024/fr"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itu.int/pub/R-RES-R.36/f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hrome-extension://efaidnbmnnnibpcajpcglclefindmkaj/https:/www.itu.int/en/council/Documents/basic-texts-2023/RES-154-F.pdf" TargetMode="External"/><Relationship Id="rId14" Type="http://schemas.openxmlformats.org/officeDocument/2006/relationships/header" Target="header1.xml"/><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813D-77E8-446C-BA45-366D5631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Template>
  <TotalTime>9</TotalTime>
  <Pages>3</Pages>
  <Words>10994</Words>
  <Characters>57172</Characters>
  <Application>Microsoft Office Word</Application>
  <DocSecurity>0</DocSecurity>
  <Lines>1971</Lines>
  <Paragraphs>451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67715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2026 de l'UIT</dc:subject>
  <dc:creator>French</dc:creator>
  <cp:keywords>C26; C2026; Council 2026; PP26</cp:keywords>
  <dc:description/>
  <cp:lastModifiedBy>GBS</cp:lastModifiedBy>
  <cp:revision>3</cp:revision>
  <cp:lastPrinted>2000-07-18T08:55:00Z</cp:lastPrinted>
  <dcterms:created xsi:type="dcterms:W3CDTF">2026-04-29T12:42:00Z</dcterms:created>
  <dcterms:modified xsi:type="dcterms:W3CDTF">2026-04-29T15:03:00Z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