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AD3606" w:rsidRPr="00CF1C18" w14:paraId="6463EE60" w14:textId="77777777" w:rsidTr="00954C49">
        <w:trPr>
          <w:cantSplit/>
          <w:trHeight w:val="23"/>
        </w:trPr>
        <w:tc>
          <w:tcPr>
            <w:tcW w:w="3969" w:type="dxa"/>
            <w:vMerge w:val="restart"/>
            <w:tcMar>
              <w:left w:w="0" w:type="dxa"/>
            </w:tcMar>
          </w:tcPr>
          <w:p w14:paraId="1333BE71" w14:textId="2CB0C644" w:rsidR="00AD3606" w:rsidRPr="00CF1C18" w:rsidRDefault="00AD3606" w:rsidP="00954C49">
            <w:pPr>
              <w:tabs>
                <w:tab w:val="left" w:pos="851"/>
              </w:tabs>
              <w:spacing w:before="0" w:line="240" w:lineRule="atLeast"/>
              <w:rPr>
                <w:b/>
                <w:lang w:val="en-GB"/>
              </w:rPr>
            </w:pPr>
            <w:bookmarkStart w:id="0" w:name="dmeeting" w:colFirst="0" w:colLast="0"/>
            <w:bookmarkStart w:id="1" w:name="dnum" w:colFirst="1" w:colLast="1"/>
            <w:bookmarkStart w:id="2" w:name="_Hlk133421839"/>
            <w:bookmarkStart w:id="3" w:name="_Hlk133421856"/>
            <w:bookmarkStart w:id="4" w:name="_Hlk133422370"/>
            <w:bookmarkStart w:id="5" w:name="_Hlk133586559"/>
            <w:r w:rsidRPr="00CF1C18">
              <w:rPr>
                <w:b/>
                <w:lang w:val="en-GB"/>
              </w:rPr>
              <w:t xml:space="preserve">Agenda item: </w:t>
            </w:r>
            <w:r w:rsidR="00625834" w:rsidRPr="00CF1C18">
              <w:rPr>
                <w:b/>
                <w:lang w:val="en-GB"/>
              </w:rPr>
              <w:t>PL 2</w:t>
            </w:r>
          </w:p>
        </w:tc>
        <w:tc>
          <w:tcPr>
            <w:tcW w:w="5245" w:type="dxa"/>
          </w:tcPr>
          <w:p w14:paraId="431DAC33" w14:textId="0793E883" w:rsidR="00AD3606" w:rsidRPr="00CF1C18" w:rsidRDefault="00AD3606" w:rsidP="00954C49">
            <w:pPr>
              <w:tabs>
                <w:tab w:val="left" w:pos="851"/>
              </w:tabs>
              <w:spacing w:before="0" w:line="240" w:lineRule="atLeast"/>
              <w:jc w:val="right"/>
              <w:rPr>
                <w:b/>
                <w:lang w:val="en-GB"/>
              </w:rPr>
            </w:pPr>
            <w:r w:rsidRPr="00CF1C18">
              <w:rPr>
                <w:b/>
                <w:lang w:val="en-GB"/>
              </w:rPr>
              <w:t>Document C2</w:t>
            </w:r>
            <w:r w:rsidR="00DE532B" w:rsidRPr="00CF1C18">
              <w:rPr>
                <w:b/>
                <w:lang w:val="en-GB"/>
              </w:rPr>
              <w:t>6</w:t>
            </w:r>
            <w:r w:rsidRPr="00CF1C18">
              <w:rPr>
                <w:b/>
                <w:lang w:val="en-GB"/>
              </w:rPr>
              <w:t>/</w:t>
            </w:r>
            <w:r w:rsidR="00625834" w:rsidRPr="00CF1C18">
              <w:rPr>
                <w:b/>
                <w:lang w:val="en-GB"/>
              </w:rPr>
              <w:t>87</w:t>
            </w:r>
            <w:r w:rsidRPr="00CF1C18">
              <w:rPr>
                <w:b/>
                <w:lang w:val="en-GB"/>
              </w:rPr>
              <w:t>-E</w:t>
            </w:r>
          </w:p>
        </w:tc>
      </w:tr>
      <w:tr w:rsidR="00AD3606" w:rsidRPr="00CF1C18" w14:paraId="1B826EFF" w14:textId="77777777" w:rsidTr="00954C49">
        <w:trPr>
          <w:cantSplit/>
        </w:trPr>
        <w:tc>
          <w:tcPr>
            <w:tcW w:w="3969" w:type="dxa"/>
            <w:vMerge/>
          </w:tcPr>
          <w:p w14:paraId="68BCCE83" w14:textId="77777777" w:rsidR="00AD3606" w:rsidRPr="00CF1C18" w:rsidRDefault="00AD3606" w:rsidP="00954C49">
            <w:pPr>
              <w:tabs>
                <w:tab w:val="left" w:pos="851"/>
              </w:tabs>
              <w:spacing w:line="240" w:lineRule="atLeast"/>
              <w:rPr>
                <w:b/>
                <w:lang w:val="en-GB"/>
              </w:rPr>
            </w:pPr>
            <w:bookmarkStart w:id="6" w:name="ddate" w:colFirst="1" w:colLast="1"/>
            <w:bookmarkEnd w:id="0"/>
            <w:bookmarkEnd w:id="1"/>
          </w:p>
        </w:tc>
        <w:tc>
          <w:tcPr>
            <w:tcW w:w="5245" w:type="dxa"/>
          </w:tcPr>
          <w:p w14:paraId="2E4B582C" w14:textId="5B656BAC" w:rsidR="00AD3606" w:rsidRPr="00CF1C18" w:rsidRDefault="00625834" w:rsidP="00954C49">
            <w:pPr>
              <w:tabs>
                <w:tab w:val="left" w:pos="851"/>
              </w:tabs>
              <w:spacing w:before="0"/>
              <w:jc w:val="right"/>
              <w:rPr>
                <w:b/>
                <w:lang w:val="en-GB"/>
              </w:rPr>
            </w:pPr>
            <w:r w:rsidRPr="00CF1C18">
              <w:rPr>
                <w:b/>
                <w:lang w:val="en-GB"/>
              </w:rPr>
              <w:t>14 April 2026</w:t>
            </w:r>
          </w:p>
        </w:tc>
      </w:tr>
      <w:tr w:rsidR="00AD3606" w:rsidRPr="00CF1C18" w14:paraId="42E0C2DD" w14:textId="77777777" w:rsidTr="00954C49">
        <w:trPr>
          <w:cantSplit/>
          <w:trHeight w:val="23"/>
        </w:trPr>
        <w:tc>
          <w:tcPr>
            <w:tcW w:w="3969" w:type="dxa"/>
            <w:vMerge/>
          </w:tcPr>
          <w:p w14:paraId="75E8EC66" w14:textId="77777777" w:rsidR="00AD3606" w:rsidRPr="00CF1C18" w:rsidRDefault="00AD3606" w:rsidP="00954C49">
            <w:pPr>
              <w:tabs>
                <w:tab w:val="left" w:pos="851"/>
              </w:tabs>
              <w:spacing w:line="240" w:lineRule="atLeast"/>
              <w:rPr>
                <w:b/>
                <w:lang w:val="en-GB"/>
              </w:rPr>
            </w:pPr>
            <w:bookmarkStart w:id="7" w:name="dorlang" w:colFirst="1" w:colLast="1"/>
            <w:bookmarkEnd w:id="6"/>
          </w:p>
        </w:tc>
        <w:tc>
          <w:tcPr>
            <w:tcW w:w="5245" w:type="dxa"/>
          </w:tcPr>
          <w:p w14:paraId="03C1F500" w14:textId="0C37B9CE" w:rsidR="00AD3606" w:rsidRPr="00CF1C18" w:rsidRDefault="00AD3606" w:rsidP="00954C49">
            <w:pPr>
              <w:tabs>
                <w:tab w:val="left" w:pos="851"/>
              </w:tabs>
              <w:spacing w:before="0" w:line="240" w:lineRule="atLeast"/>
              <w:jc w:val="right"/>
              <w:rPr>
                <w:b/>
                <w:lang w:val="en-GB"/>
              </w:rPr>
            </w:pPr>
            <w:r w:rsidRPr="00CF1C18">
              <w:rPr>
                <w:b/>
                <w:lang w:val="en-GB"/>
              </w:rPr>
              <w:t xml:space="preserve">Original: </w:t>
            </w:r>
            <w:r w:rsidR="00625834" w:rsidRPr="00CF1C18">
              <w:rPr>
                <w:b/>
                <w:lang w:val="en-GB"/>
              </w:rPr>
              <w:t>Russian</w:t>
            </w:r>
          </w:p>
        </w:tc>
      </w:tr>
      <w:tr w:rsidR="00472BAD" w:rsidRPr="00CF1C18" w14:paraId="235A38EB" w14:textId="77777777" w:rsidTr="00954C49">
        <w:trPr>
          <w:cantSplit/>
          <w:trHeight w:val="23"/>
        </w:trPr>
        <w:tc>
          <w:tcPr>
            <w:tcW w:w="3969" w:type="dxa"/>
          </w:tcPr>
          <w:p w14:paraId="43A06529" w14:textId="77777777" w:rsidR="00472BAD" w:rsidRPr="00CF1C18" w:rsidRDefault="00472BAD" w:rsidP="00954C49">
            <w:pPr>
              <w:tabs>
                <w:tab w:val="left" w:pos="851"/>
              </w:tabs>
              <w:spacing w:line="240" w:lineRule="atLeast"/>
              <w:rPr>
                <w:b/>
                <w:lang w:val="en-GB"/>
              </w:rPr>
            </w:pPr>
          </w:p>
        </w:tc>
        <w:tc>
          <w:tcPr>
            <w:tcW w:w="5245" w:type="dxa"/>
          </w:tcPr>
          <w:p w14:paraId="7B55BDAB" w14:textId="77777777" w:rsidR="00472BAD" w:rsidRPr="00CF1C18" w:rsidRDefault="00472BAD" w:rsidP="00954C49">
            <w:pPr>
              <w:tabs>
                <w:tab w:val="left" w:pos="851"/>
              </w:tabs>
              <w:spacing w:before="0" w:line="240" w:lineRule="atLeast"/>
              <w:jc w:val="right"/>
              <w:rPr>
                <w:b/>
                <w:lang w:val="en-GB"/>
              </w:rPr>
            </w:pPr>
          </w:p>
        </w:tc>
      </w:tr>
      <w:tr w:rsidR="00AD3606" w:rsidRPr="00522FC4" w14:paraId="3D8ACFFD" w14:textId="77777777" w:rsidTr="00954C49">
        <w:trPr>
          <w:cantSplit/>
        </w:trPr>
        <w:tc>
          <w:tcPr>
            <w:tcW w:w="9214" w:type="dxa"/>
            <w:gridSpan w:val="2"/>
            <w:tcMar>
              <w:left w:w="0" w:type="dxa"/>
            </w:tcMar>
          </w:tcPr>
          <w:p w14:paraId="57464325" w14:textId="38A4A6B1" w:rsidR="00AD3606" w:rsidRPr="00CF1C18" w:rsidRDefault="00625834" w:rsidP="00625834">
            <w:pPr>
              <w:pStyle w:val="Source"/>
              <w:jc w:val="left"/>
              <w:rPr>
                <w:sz w:val="34"/>
                <w:szCs w:val="34"/>
                <w:lang w:val="en-GB"/>
              </w:rPr>
            </w:pPr>
            <w:bookmarkStart w:id="8" w:name="dsource" w:colFirst="0" w:colLast="0"/>
            <w:bookmarkEnd w:id="7"/>
            <w:r w:rsidRPr="00CF1C18">
              <w:rPr>
                <w:sz w:val="34"/>
                <w:szCs w:val="34"/>
                <w:lang w:val="en-GB"/>
              </w:rPr>
              <w:t>Contribution by the Russian Federation</w:t>
            </w:r>
          </w:p>
        </w:tc>
      </w:tr>
      <w:tr w:rsidR="00AD3606" w:rsidRPr="00522FC4" w14:paraId="40D252A6" w14:textId="77777777" w:rsidTr="00954C49">
        <w:trPr>
          <w:cantSplit/>
        </w:trPr>
        <w:tc>
          <w:tcPr>
            <w:tcW w:w="9214" w:type="dxa"/>
            <w:gridSpan w:val="2"/>
            <w:tcMar>
              <w:left w:w="0" w:type="dxa"/>
            </w:tcMar>
          </w:tcPr>
          <w:p w14:paraId="1159E5D2" w14:textId="76216CF8" w:rsidR="00AD3606" w:rsidRPr="00CF1C18" w:rsidRDefault="000A7F46" w:rsidP="00954C49">
            <w:pPr>
              <w:pStyle w:val="Subtitle"/>
              <w:framePr w:hSpace="0" w:wrap="auto" w:hAnchor="text" w:xAlign="left" w:yAlign="inline"/>
            </w:pPr>
            <w:bookmarkStart w:id="9" w:name="dtitle1" w:colFirst="0" w:colLast="0"/>
            <w:bookmarkEnd w:id="8"/>
            <w:r w:rsidRPr="00CF1C18">
              <w:t>DRAFT REVISION OF</w:t>
            </w:r>
            <w:r w:rsidR="00702C89" w:rsidRPr="00CF1C18">
              <w:t xml:space="preserve"> RESOLUTION 1386 (</w:t>
            </w:r>
            <w:r w:rsidR="00DD71D4">
              <w:t>C</w:t>
            </w:r>
            <w:r w:rsidR="00702C89" w:rsidRPr="00CF1C18">
              <w:t xml:space="preserve">17, LAST AMENDED </w:t>
            </w:r>
            <w:r w:rsidR="00DD71D4">
              <w:t>C</w:t>
            </w:r>
            <w:r w:rsidR="00702C89" w:rsidRPr="00CF1C18">
              <w:t xml:space="preserve">25) </w:t>
            </w:r>
            <w:r w:rsidRPr="00CF1C18">
              <w:t>OF THE ITU COUNCIL, ON THE ITU COORDINATION COMMITTEE FOR TERMINOLOGY</w:t>
            </w:r>
          </w:p>
        </w:tc>
      </w:tr>
      <w:tr w:rsidR="00AD3606" w:rsidRPr="00522FC4" w14:paraId="5809B78D" w14:textId="77777777" w:rsidTr="00954C49">
        <w:trPr>
          <w:cantSplit/>
        </w:trPr>
        <w:tc>
          <w:tcPr>
            <w:tcW w:w="9214" w:type="dxa"/>
            <w:gridSpan w:val="2"/>
            <w:tcBorders>
              <w:top w:val="single" w:sz="4" w:space="0" w:color="auto"/>
              <w:bottom w:val="single" w:sz="4" w:space="0" w:color="auto"/>
            </w:tcBorders>
            <w:tcMar>
              <w:left w:w="0" w:type="dxa"/>
            </w:tcMar>
          </w:tcPr>
          <w:p w14:paraId="5FB98E55" w14:textId="77777777" w:rsidR="00AD3606" w:rsidRPr="00CF1C18" w:rsidRDefault="00F16BAB" w:rsidP="00522FC4">
            <w:pPr>
              <w:spacing w:before="160"/>
              <w:jc w:val="both"/>
              <w:rPr>
                <w:b/>
                <w:bCs/>
                <w:sz w:val="26"/>
                <w:szCs w:val="26"/>
                <w:lang w:val="en-GB"/>
              </w:rPr>
            </w:pPr>
            <w:r w:rsidRPr="00CF1C18">
              <w:rPr>
                <w:b/>
                <w:bCs/>
                <w:sz w:val="26"/>
                <w:szCs w:val="26"/>
                <w:lang w:val="en-GB"/>
              </w:rPr>
              <w:t>Purpose</w:t>
            </w:r>
          </w:p>
          <w:p w14:paraId="39BFDDA1" w14:textId="2E3EE579" w:rsidR="000A7F46" w:rsidRPr="00CF1C18" w:rsidRDefault="000A7F46" w:rsidP="00522FC4">
            <w:pPr>
              <w:jc w:val="both"/>
              <w:rPr>
                <w:rFonts w:asciiTheme="minorHAnsi" w:hAnsiTheme="minorHAnsi" w:cstheme="minorHAnsi"/>
                <w:szCs w:val="22"/>
                <w:lang w:val="en-GB"/>
              </w:rPr>
            </w:pPr>
            <w:r w:rsidRPr="00CF1C18">
              <w:rPr>
                <w:rFonts w:asciiTheme="minorHAnsi" w:hAnsiTheme="minorHAnsi" w:cstheme="minorHAnsi"/>
                <w:szCs w:val="22"/>
                <w:lang w:val="en-GB"/>
              </w:rPr>
              <w:t>As part of ongoing efforts to streamline resolutions of the Plenipotentiary Conference and relevant resolutions of the Radiocommunication Assembly</w:t>
            </w:r>
            <w:r w:rsidR="0007173C" w:rsidRPr="00CF1C18">
              <w:rPr>
                <w:rFonts w:asciiTheme="minorHAnsi" w:hAnsiTheme="minorHAnsi" w:cstheme="minorHAnsi"/>
                <w:szCs w:val="22"/>
                <w:lang w:val="en-GB"/>
              </w:rPr>
              <w:t xml:space="preserve"> (RA)</w:t>
            </w:r>
            <w:r w:rsidRPr="00CF1C18">
              <w:rPr>
                <w:rFonts w:asciiTheme="minorHAnsi" w:hAnsiTheme="minorHAnsi" w:cstheme="minorHAnsi"/>
                <w:szCs w:val="22"/>
                <w:lang w:val="en-GB"/>
              </w:rPr>
              <w:t>, World Telecommunication Standardization Assembly</w:t>
            </w:r>
            <w:r w:rsidR="0007173C" w:rsidRPr="00CF1C18">
              <w:rPr>
                <w:rFonts w:asciiTheme="minorHAnsi" w:hAnsiTheme="minorHAnsi" w:cstheme="minorHAnsi"/>
                <w:szCs w:val="22"/>
                <w:lang w:val="en-GB"/>
              </w:rPr>
              <w:t xml:space="preserve"> (WTSA)</w:t>
            </w:r>
            <w:r w:rsidRPr="00CF1C18">
              <w:rPr>
                <w:rFonts w:asciiTheme="minorHAnsi" w:hAnsiTheme="minorHAnsi" w:cstheme="minorHAnsi"/>
                <w:szCs w:val="22"/>
                <w:lang w:val="en-GB"/>
              </w:rPr>
              <w:t xml:space="preserve"> and the World Telecommunication Development Conference</w:t>
            </w:r>
            <w:r w:rsidR="0007173C" w:rsidRPr="00CF1C18">
              <w:rPr>
                <w:rFonts w:asciiTheme="minorHAnsi" w:hAnsiTheme="minorHAnsi" w:cstheme="minorHAnsi"/>
                <w:szCs w:val="22"/>
                <w:lang w:val="en-GB"/>
              </w:rPr>
              <w:t xml:space="preserve"> (WTDC)</w:t>
            </w:r>
            <w:r w:rsidRPr="00CF1C18">
              <w:rPr>
                <w:rFonts w:asciiTheme="minorHAnsi" w:hAnsiTheme="minorHAnsi" w:cstheme="minorHAnsi"/>
                <w:szCs w:val="22"/>
                <w:lang w:val="en-GB"/>
              </w:rPr>
              <w:t>, this contribution contains a</w:t>
            </w:r>
            <w:r w:rsidR="00DD71D4">
              <w:rPr>
                <w:rFonts w:asciiTheme="minorHAnsi" w:hAnsiTheme="minorHAnsi" w:cstheme="minorHAnsi"/>
                <w:szCs w:val="22"/>
                <w:lang w:val="en-GB"/>
              </w:rPr>
              <w:t xml:space="preserve"> proposed</w:t>
            </w:r>
            <w:r w:rsidRPr="00CF1C18">
              <w:rPr>
                <w:rFonts w:asciiTheme="minorHAnsi" w:hAnsiTheme="minorHAnsi" w:cstheme="minorHAnsi"/>
                <w:szCs w:val="22"/>
                <w:lang w:val="en-GB"/>
              </w:rPr>
              <w:t xml:space="preserve"> draft revision of </w:t>
            </w:r>
            <w:r w:rsidR="00FC118C" w:rsidRPr="00CF1C18">
              <w:rPr>
                <w:lang w:val="en-GB"/>
              </w:rPr>
              <w:t xml:space="preserve">Resolution </w:t>
            </w:r>
            <w:r w:rsidRPr="00CF1C18">
              <w:rPr>
                <w:lang w:val="en-GB"/>
              </w:rPr>
              <w:t>1386 (</w:t>
            </w:r>
            <w:r w:rsidR="00DD71D4">
              <w:rPr>
                <w:lang w:val="en-GB"/>
              </w:rPr>
              <w:t>C</w:t>
            </w:r>
            <w:r w:rsidRPr="00CF1C18">
              <w:rPr>
                <w:lang w:val="en-GB"/>
              </w:rPr>
              <w:t xml:space="preserve">17, </w:t>
            </w:r>
            <w:r w:rsidR="00CF1C18" w:rsidRPr="00CF1C18">
              <w:rPr>
                <w:lang w:val="en-GB"/>
              </w:rPr>
              <w:t>last amended</w:t>
            </w:r>
            <w:r w:rsidRPr="00CF1C18">
              <w:rPr>
                <w:lang w:val="en-GB"/>
              </w:rPr>
              <w:t xml:space="preserve"> </w:t>
            </w:r>
            <w:r w:rsidR="00DD71D4">
              <w:rPr>
                <w:lang w:val="en-GB"/>
              </w:rPr>
              <w:t>C</w:t>
            </w:r>
            <w:r w:rsidRPr="00CF1C18">
              <w:rPr>
                <w:lang w:val="en-GB"/>
              </w:rPr>
              <w:t xml:space="preserve">25) </w:t>
            </w:r>
            <w:r w:rsidR="00FC118C" w:rsidRPr="00CF1C18">
              <w:rPr>
                <w:lang w:val="en-GB"/>
              </w:rPr>
              <w:t>of the ITU Council</w:t>
            </w:r>
            <w:r w:rsidRPr="00CF1C18">
              <w:rPr>
                <w:lang w:val="en-GB"/>
              </w:rPr>
              <w:t xml:space="preserve">, </w:t>
            </w:r>
            <w:r w:rsidR="00FC118C" w:rsidRPr="00CF1C18">
              <w:rPr>
                <w:lang w:val="en-GB"/>
              </w:rPr>
              <w:t>on the</w:t>
            </w:r>
            <w:r w:rsidRPr="00CF1C18">
              <w:rPr>
                <w:lang w:val="en-GB"/>
              </w:rPr>
              <w:t xml:space="preserve"> ITU </w:t>
            </w:r>
            <w:r w:rsidR="00FC118C" w:rsidRPr="00CF1C18">
              <w:rPr>
                <w:lang w:val="en-GB"/>
              </w:rPr>
              <w:t>Coordination Committee for Terminology</w:t>
            </w:r>
            <w:r w:rsidR="00CF1C18" w:rsidRPr="00CF1C18">
              <w:rPr>
                <w:lang w:val="en-GB"/>
              </w:rPr>
              <w:t xml:space="preserve"> (ITU CCT)</w:t>
            </w:r>
            <w:r w:rsidR="0007173C" w:rsidRPr="00CF1C18">
              <w:rPr>
                <w:lang w:val="en-GB"/>
              </w:rPr>
              <w:t>, with a view to harmonizing the text of the resolution with the corresponding resolutions of the Sectors and with proposals for the revision of Resolution</w:t>
            </w:r>
            <w:r w:rsidR="00B1675F">
              <w:rPr>
                <w:lang w:val="en-GB"/>
              </w:rPr>
              <w:t> </w:t>
            </w:r>
            <w:r w:rsidR="0007173C" w:rsidRPr="00CF1C18">
              <w:rPr>
                <w:lang w:val="en-GB"/>
              </w:rPr>
              <w:t>154 (Rev. Bucharest, 2022) of the Plenipotentiary Conference, on use of the six official languages of the Union on an equal footing.</w:t>
            </w:r>
          </w:p>
          <w:p w14:paraId="5B0FE00E" w14:textId="77777777" w:rsidR="00AD3606" w:rsidRPr="00CF1C18" w:rsidRDefault="00AD3606" w:rsidP="00522FC4">
            <w:pPr>
              <w:spacing w:before="160"/>
              <w:jc w:val="both"/>
              <w:rPr>
                <w:b/>
                <w:bCs/>
                <w:sz w:val="26"/>
                <w:szCs w:val="26"/>
                <w:lang w:val="en-GB"/>
              </w:rPr>
            </w:pPr>
            <w:r w:rsidRPr="00CF1C18">
              <w:rPr>
                <w:b/>
                <w:bCs/>
                <w:sz w:val="26"/>
                <w:szCs w:val="26"/>
                <w:lang w:val="en-GB"/>
              </w:rPr>
              <w:t>Action required</w:t>
            </w:r>
            <w:r w:rsidR="00F16BAB" w:rsidRPr="00CF1C18">
              <w:rPr>
                <w:b/>
                <w:bCs/>
                <w:sz w:val="26"/>
                <w:szCs w:val="26"/>
                <w:lang w:val="en-GB"/>
              </w:rPr>
              <w:t xml:space="preserve"> by the Council</w:t>
            </w:r>
          </w:p>
          <w:p w14:paraId="0B1353FA" w14:textId="67069B69" w:rsidR="00722551" w:rsidRPr="00CF1C18" w:rsidRDefault="0007173C" w:rsidP="00522FC4">
            <w:pPr>
              <w:jc w:val="both"/>
              <w:rPr>
                <w:lang w:val="en-GB"/>
              </w:rPr>
            </w:pPr>
            <w:r w:rsidRPr="00CF1C18">
              <w:rPr>
                <w:szCs w:val="22"/>
                <w:lang w:val="en-GB"/>
              </w:rPr>
              <w:t xml:space="preserve">The Council is invited to </w:t>
            </w:r>
            <w:r w:rsidRPr="00DD71D4">
              <w:rPr>
                <w:b/>
                <w:bCs/>
                <w:szCs w:val="22"/>
                <w:lang w:val="en-GB"/>
              </w:rPr>
              <w:t>consider</w:t>
            </w:r>
            <w:r w:rsidRPr="00CF1C18">
              <w:rPr>
                <w:szCs w:val="22"/>
                <w:lang w:val="en-GB"/>
              </w:rPr>
              <w:t xml:space="preserve"> and </w:t>
            </w:r>
            <w:r w:rsidRPr="00DD71D4">
              <w:rPr>
                <w:b/>
                <w:bCs/>
                <w:szCs w:val="22"/>
                <w:lang w:val="en-GB"/>
              </w:rPr>
              <w:t>adopt</w:t>
            </w:r>
            <w:r w:rsidRPr="00CF1C18">
              <w:rPr>
                <w:szCs w:val="22"/>
                <w:lang w:val="en-GB"/>
              </w:rPr>
              <w:t xml:space="preserve"> the draft revision of Council Resolution 1386 (C17, last amended C25)</w:t>
            </w:r>
            <w:r w:rsidR="00702C89" w:rsidRPr="00CF1C18">
              <w:rPr>
                <w:szCs w:val="22"/>
                <w:lang w:val="en-GB"/>
              </w:rPr>
              <w:t>.</w:t>
            </w:r>
          </w:p>
          <w:p w14:paraId="3D19D8FF" w14:textId="77777777" w:rsidR="00C0458D" w:rsidRPr="00CF1C18" w:rsidRDefault="00C0458D" w:rsidP="00522FC4">
            <w:pPr>
              <w:jc w:val="both"/>
              <w:rPr>
                <w:lang w:val="en-GB"/>
              </w:rPr>
            </w:pPr>
            <w:r w:rsidRPr="00CF1C18">
              <w:rPr>
                <w:lang w:val="en-GB"/>
              </w:rPr>
              <w:t>_______________</w:t>
            </w:r>
          </w:p>
          <w:p w14:paraId="23A683C2" w14:textId="77777777" w:rsidR="00AD3606" w:rsidRPr="00CF1C18" w:rsidRDefault="00AD3606" w:rsidP="00522FC4">
            <w:pPr>
              <w:spacing w:before="160"/>
              <w:jc w:val="both"/>
              <w:rPr>
                <w:b/>
                <w:bCs/>
                <w:sz w:val="26"/>
                <w:szCs w:val="26"/>
                <w:lang w:val="en-GB"/>
              </w:rPr>
            </w:pPr>
            <w:r w:rsidRPr="00CF1C18">
              <w:rPr>
                <w:b/>
                <w:bCs/>
                <w:sz w:val="26"/>
                <w:szCs w:val="26"/>
                <w:lang w:val="en-GB"/>
              </w:rPr>
              <w:t>References</w:t>
            </w:r>
          </w:p>
          <w:p w14:paraId="46196A24" w14:textId="7FF2FECB" w:rsidR="00AD3606" w:rsidRPr="00CF1C18" w:rsidRDefault="00702C89" w:rsidP="00522FC4">
            <w:pPr>
              <w:spacing w:after="160"/>
              <w:jc w:val="both"/>
              <w:rPr>
                <w:i/>
                <w:iCs/>
                <w:sz w:val="22"/>
                <w:szCs w:val="22"/>
                <w:lang w:val="en-GB"/>
              </w:rPr>
            </w:pPr>
            <w:r w:rsidRPr="00CF1C18">
              <w:rPr>
                <w:i/>
                <w:iCs/>
                <w:szCs w:val="22"/>
                <w:lang w:val="en-GB"/>
              </w:rPr>
              <w:t xml:space="preserve">Council Resolution </w:t>
            </w:r>
            <w:hyperlink r:id="rId8" w:history="1">
              <w:r w:rsidRPr="00CF1C18">
                <w:rPr>
                  <w:rStyle w:val="Hyperlink"/>
                  <w:i/>
                  <w:iCs/>
                  <w:lang w:val="en-GB"/>
                </w:rPr>
                <w:t>1386 (</w:t>
              </w:r>
              <w:r w:rsidR="00DD71D4">
                <w:rPr>
                  <w:rStyle w:val="Hyperlink"/>
                  <w:i/>
                  <w:iCs/>
                  <w:lang w:val="en-GB"/>
                </w:rPr>
                <w:t>C17, last amended C</w:t>
              </w:r>
              <w:r w:rsidRPr="00CF1C18">
                <w:rPr>
                  <w:rStyle w:val="Hyperlink"/>
                  <w:i/>
                  <w:iCs/>
                  <w:lang w:val="en-GB"/>
                </w:rPr>
                <w:t>25)</w:t>
              </w:r>
            </w:hyperlink>
            <w:r w:rsidRPr="00CF1C18">
              <w:rPr>
                <w:i/>
                <w:iCs/>
                <w:szCs w:val="22"/>
                <w:lang w:val="en-GB"/>
              </w:rPr>
              <w:t xml:space="preserve">; Resolution </w:t>
            </w:r>
            <w:hyperlink r:id="rId9" w:history="1">
              <w:r w:rsidRPr="00CF1C18">
                <w:rPr>
                  <w:rStyle w:val="Hyperlink"/>
                  <w:i/>
                  <w:iCs/>
                  <w:lang w:val="en-GB"/>
                </w:rPr>
                <w:t>154 (Rev. Bucharest, 2022)</w:t>
              </w:r>
            </w:hyperlink>
            <w:r w:rsidRPr="00CF1C18">
              <w:rPr>
                <w:i/>
                <w:iCs/>
                <w:szCs w:val="22"/>
                <w:lang w:val="en-GB"/>
              </w:rPr>
              <w:t xml:space="preserve"> </w:t>
            </w:r>
            <w:r w:rsidR="0007173C" w:rsidRPr="00CF1C18">
              <w:rPr>
                <w:i/>
                <w:iCs/>
                <w:szCs w:val="22"/>
                <w:lang w:val="en-GB"/>
              </w:rPr>
              <w:t>of the Plenipotentiary Conference</w:t>
            </w:r>
            <w:r w:rsidRPr="00CF1C18">
              <w:rPr>
                <w:i/>
                <w:iCs/>
                <w:szCs w:val="22"/>
                <w:lang w:val="en-GB"/>
              </w:rPr>
              <w:t xml:space="preserve">; Resolution </w:t>
            </w:r>
            <w:hyperlink r:id="rId10" w:history="1">
              <w:r w:rsidRPr="00CF1C18">
                <w:rPr>
                  <w:rStyle w:val="Hyperlink"/>
                  <w:i/>
                  <w:iCs/>
                  <w:lang w:val="en-GB"/>
                </w:rPr>
                <w:t>ITU-R 36-6 (Rev. Dubai, 2023)</w:t>
              </w:r>
            </w:hyperlink>
            <w:r w:rsidRPr="00CF1C18">
              <w:rPr>
                <w:i/>
                <w:iCs/>
                <w:szCs w:val="22"/>
                <w:lang w:val="en-GB"/>
              </w:rPr>
              <w:t xml:space="preserve"> </w:t>
            </w:r>
            <w:r w:rsidR="0007173C" w:rsidRPr="00CF1C18">
              <w:rPr>
                <w:i/>
                <w:iCs/>
                <w:szCs w:val="22"/>
                <w:lang w:val="en-GB"/>
              </w:rPr>
              <w:t>of RA</w:t>
            </w:r>
            <w:r w:rsidRPr="00CF1C18">
              <w:rPr>
                <w:i/>
                <w:iCs/>
                <w:szCs w:val="22"/>
                <w:lang w:val="en-GB"/>
              </w:rPr>
              <w:t xml:space="preserve">; Resolution </w:t>
            </w:r>
            <w:hyperlink r:id="rId11" w:history="1">
              <w:r w:rsidRPr="00CF1C18">
                <w:rPr>
                  <w:rStyle w:val="Hyperlink"/>
                  <w:i/>
                  <w:iCs/>
                  <w:lang w:val="en-GB"/>
                </w:rPr>
                <w:t>67 (Rev. New Delhi, 2024)</w:t>
              </w:r>
            </w:hyperlink>
            <w:r w:rsidRPr="00CF1C18">
              <w:rPr>
                <w:i/>
                <w:iCs/>
                <w:szCs w:val="22"/>
                <w:lang w:val="en-GB"/>
              </w:rPr>
              <w:t xml:space="preserve"> </w:t>
            </w:r>
            <w:r w:rsidR="0007173C" w:rsidRPr="00CF1C18">
              <w:rPr>
                <w:i/>
                <w:iCs/>
                <w:szCs w:val="22"/>
                <w:lang w:val="en-GB"/>
              </w:rPr>
              <w:t>of WTSA</w:t>
            </w:r>
            <w:r w:rsidRPr="00CF1C18">
              <w:rPr>
                <w:i/>
                <w:iCs/>
                <w:szCs w:val="22"/>
                <w:lang w:val="en-GB"/>
              </w:rPr>
              <w:t xml:space="preserve">; Resolution </w:t>
            </w:r>
            <w:hyperlink r:id="rId12" w:history="1">
              <w:r w:rsidRPr="00CF1C18">
                <w:rPr>
                  <w:rStyle w:val="Hyperlink"/>
                  <w:i/>
                  <w:iCs/>
                  <w:lang w:val="en-GB"/>
                </w:rPr>
                <w:t>1 (Rev. Kigali, 2022)</w:t>
              </w:r>
            </w:hyperlink>
            <w:r w:rsidRPr="00CF1C18">
              <w:rPr>
                <w:szCs w:val="22"/>
                <w:lang w:val="en-GB"/>
              </w:rPr>
              <w:t xml:space="preserve"> </w:t>
            </w:r>
            <w:r w:rsidR="0007173C" w:rsidRPr="00CF1C18">
              <w:rPr>
                <w:i/>
                <w:iCs/>
                <w:szCs w:val="22"/>
                <w:lang w:val="en-GB"/>
              </w:rPr>
              <w:t>of WTDC</w:t>
            </w:r>
            <w:r w:rsidR="00DD71D4">
              <w:rPr>
                <w:i/>
                <w:iCs/>
                <w:szCs w:val="22"/>
                <w:lang w:val="en-GB"/>
              </w:rPr>
              <w:t>;</w:t>
            </w:r>
            <w:r w:rsidRPr="00CF1C18">
              <w:rPr>
                <w:i/>
                <w:iCs/>
                <w:szCs w:val="22"/>
                <w:lang w:val="en-GB"/>
              </w:rPr>
              <w:t xml:space="preserve"> Document </w:t>
            </w:r>
            <w:hyperlink r:id="rId13" w:history="1">
              <w:r w:rsidR="00DD71D4" w:rsidRPr="00A44095">
                <w:rPr>
                  <w:rStyle w:val="Hyperlink"/>
                  <w:i/>
                  <w:iCs/>
                  <w:lang w:val="en-GB"/>
                </w:rPr>
                <w:t>C</w:t>
              </w:r>
              <w:r w:rsidRPr="00A44095">
                <w:rPr>
                  <w:rStyle w:val="Hyperlink"/>
                  <w:i/>
                  <w:iCs/>
                  <w:lang w:val="en-GB"/>
                </w:rPr>
                <w:t>26/67</w:t>
              </w:r>
            </w:hyperlink>
          </w:p>
        </w:tc>
      </w:tr>
    </w:tbl>
    <w:p w14:paraId="07D37936" w14:textId="77777777" w:rsidR="00E227F3" w:rsidRPr="00CF1C18" w:rsidRDefault="00E227F3">
      <w:pPr>
        <w:tabs>
          <w:tab w:val="clear" w:pos="567"/>
          <w:tab w:val="clear" w:pos="1134"/>
          <w:tab w:val="clear" w:pos="1701"/>
          <w:tab w:val="clear" w:pos="2268"/>
          <w:tab w:val="clear" w:pos="2835"/>
        </w:tabs>
        <w:overflowPunct/>
        <w:autoSpaceDE/>
        <w:autoSpaceDN/>
        <w:adjustRightInd/>
        <w:spacing w:before="0"/>
        <w:textAlignment w:val="auto"/>
        <w:rPr>
          <w:lang w:val="en-GB"/>
        </w:rPr>
      </w:pPr>
      <w:bookmarkStart w:id="10" w:name="_Hlk133421428"/>
      <w:bookmarkEnd w:id="2"/>
      <w:bookmarkEnd w:id="9"/>
    </w:p>
    <w:bookmarkEnd w:id="3"/>
    <w:bookmarkEnd w:id="4"/>
    <w:p w14:paraId="56DDD00D" w14:textId="77777777" w:rsidR="0090147A" w:rsidRPr="00CF1C18" w:rsidRDefault="0090147A">
      <w:pPr>
        <w:tabs>
          <w:tab w:val="clear" w:pos="567"/>
          <w:tab w:val="clear" w:pos="1134"/>
          <w:tab w:val="clear" w:pos="1701"/>
          <w:tab w:val="clear" w:pos="2268"/>
          <w:tab w:val="clear" w:pos="2835"/>
        </w:tabs>
        <w:overflowPunct/>
        <w:autoSpaceDE/>
        <w:autoSpaceDN/>
        <w:adjustRightInd/>
        <w:spacing w:before="0"/>
        <w:textAlignment w:val="auto"/>
        <w:rPr>
          <w:lang w:val="en-GB"/>
        </w:rPr>
      </w:pPr>
      <w:r w:rsidRPr="00CF1C18">
        <w:rPr>
          <w:lang w:val="en-GB"/>
        </w:rPr>
        <w:br w:type="page"/>
      </w:r>
    </w:p>
    <w:p w14:paraId="32640766" w14:textId="767FDFE6" w:rsidR="00702C89" w:rsidRPr="00CF1C18" w:rsidRDefault="00702C89" w:rsidP="00522FC4">
      <w:pPr>
        <w:pStyle w:val="Heading1"/>
        <w:jc w:val="both"/>
        <w:rPr>
          <w:lang w:val="en-GB"/>
        </w:rPr>
      </w:pPr>
      <w:bookmarkStart w:id="11" w:name="_Hlk145344778"/>
      <w:bookmarkEnd w:id="5"/>
      <w:bookmarkEnd w:id="10"/>
      <w:r w:rsidRPr="00CF1C18">
        <w:rPr>
          <w:lang w:val="en-GB"/>
        </w:rPr>
        <w:lastRenderedPageBreak/>
        <w:t>I</w:t>
      </w:r>
      <w:r w:rsidRPr="00CF1C18">
        <w:rPr>
          <w:lang w:val="en-GB"/>
        </w:rPr>
        <w:tab/>
      </w:r>
      <w:r w:rsidR="0007173C" w:rsidRPr="00CF1C18">
        <w:rPr>
          <w:lang w:val="en-GB"/>
        </w:rPr>
        <w:t>Introduction</w:t>
      </w:r>
    </w:p>
    <w:p w14:paraId="04FCAD44" w14:textId="7D4F6931" w:rsidR="00C32445" w:rsidRPr="00CF1C18" w:rsidRDefault="0007173C" w:rsidP="00522FC4">
      <w:pPr>
        <w:jc w:val="both"/>
        <w:rPr>
          <w:lang w:val="en-GB" w:eastAsia="ko-KR"/>
        </w:rPr>
      </w:pPr>
      <w:r w:rsidRPr="00CF1C18">
        <w:rPr>
          <w:lang w:val="en-GB" w:eastAsia="ko-KR"/>
        </w:rPr>
        <w:t>As part of efforts led by the Inter-Sector Coordination Group on issues of mutual interest (I</w:t>
      </w:r>
      <w:r w:rsidR="00DD71D4">
        <w:rPr>
          <w:lang w:val="en-GB" w:eastAsia="ko-KR"/>
        </w:rPr>
        <w:t>S</w:t>
      </w:r>
      <w:r w:rsidRPr="00CF1C18">
        <w:rPr>
          <w:lang w:val="en-GB" w:eastAsia="ko-KR"/>
        </w:rPr>
        <w:t>CG)</w:t>
      </w:r>
      <w:r w:rsidR="00C32445" w:rsidRPr="00CF1C18">
        <w:rPr>
          <w:lang w:val="en-GB" w:eastAsia="ko-KR"/>
        </w:rPr>
        <w:t xml:space="preserve"> to harmonize Plenipotentiary Conference resolutions and corresponding Sector resolutions, a thorough analysis has been conducted of Plenipotentiary Conference, Council and Sector resolutions on use of the official languages of the Union on an equal footing. </w:t>
      </w:r>
      <w:r w:rsidR="00453F6F" w:rsidRPr="00CF1C18">
        <w:rPr>
          <w:lang w:val="en-GB" w:eastAsia="ko-KR"/>
        </w:rPr>
        <w:t>Included in attachment hereto is a</w:t>
      </w:r>
      <w:r w:rsidR="00C32445" w:rsidRPr="00CF1C18">
        <w:rPr>
          <w:lang w:val="en-GB" w:eastAsia="ko-KR"/>
        </w:rPr>
        <w:t xml:space="preserve"> compilation of </w:t>
      </w:r>
      <w:r w:rsidR="00453F6F" w:rsidRPr="00CF1C18">
        <w:rPr>
          <w:lang w:val="en-GB" w:eastAsia="ko-KR"/>
        </w:rPr>
        <w:t xml:space="preserve">the text of </w:t>
      </w:r>
      <w:r w:rsidR="00C32445" w:rsidRPr="00CF1C18">
        <w:rPr>
          <w:lang w:val="en-GB" w:eastAsia="ko-KR"/>
        </w:rPr>
        <w:t xml:space="preserve">proposed revisions to </w:t>
      </w:r>
      <w:r w:rsidR="00453F6F" w:rsidRPr="00CF1C18">
        <w:rPr>
          <w:lang w:val="en-GB" w:eastAsia="ko-KR"/>
        </w:rPr>
        <w:t xml:space="preserve">Plenipotentiary Conference </w:t>
      </w:r>
      <w:r w:rsidR="00C32445" w:rsidRPr="00CF1C18">
        <w:rPr>
          <w:lang w:val="en-GB" w:eastAsia="ko-KR"/>
        </w:rPr>
        <w:t xml:space="preserve">Resolution 154 (Rev. </w:t>
      </w:r>
      <w:r w:rsidR="00453F6F" w:rsidRPr="00CF1C18">
        <w:rPr>
          <w:lang w:val="en-GB" w:eastAsia="ko-KR"/>
        </w:rPr>
        <w:t>Bucharest, 2022) and Council Resolution 1386 (C17, last amended C25) alongside Resolution ITU-R 36-6 (Rev. Dubai, 2023) of RA and Resolution 67 (Rev. New Delhi, 2024) of WTSA.</w:t>
      </w:r>
    </w:p>
    <w:p w14:paraId="66E57830" w14:textId="25F65D58" w:rsidR="00453F6F" w:rsidRPr="00CF1C18" w:rsidRDefault="00453F6F" w:rsidP="00522FC4">
      <w:pPr>
        <w:jc w:val="both"/>
        <w:rPr>
          <w:lang w:val="en-GB" w:eastAsia="ko-KR"/>
        </w:rPr>
      </w:pPr>
      <w:r w:rsidRPr="00CF1C18">
        <w:rPr>
          <w:lang w:val="en-GB" w:eastAsia="ko-KR"/>
        </w:rPr>
        <w:t xml:space="preserve">The proposed changes to Resolution 1386 (C17, last amended C25) and Resolution 154 (Rev. Bucharest, 2022) may allow RA-27 and WTSA-28 to consider the advisability </w:t>
      </w:r>
      <w:r w:rsidR="00CF1C18" w:rsidRPr="00CF1C18">
        <w:rPr>
          <w:lang w:val="en-GB" w:eastAsia="ko-KR"/>
        </w:rPr>
        <w:t>of retaining resolutions on use of the six official languages of the Union on an equal footing and revising or abrogating the relevant Sector resolutions alongside necessary amendments to Resolution 1, on the working methods of the relevant Sector.</w:t>
      </w:r>
    </w:p>
    <w:p w14:paraId="55D1591A" w14:textId="181E05CF" w:rsidR="00CF1C18" w:rsidRPr="00CF1C18" w:rsidRDefault="00CF1C18" w:rsidP="00522FC4">
      <w:pPr>
        <w:jc w:val="both"/>
        <w:rPr>
          <w:lang w:val="en-GB" w:eastAsia="ko-KR"/>
        </w:rPr>
      </w:pPr>
      <w:r w:rsidRPr="00CF1C18">
        <w:rPr>
          <w:lang w:val="en-GB" w:eastAsia="ko-KR"/>
        </w:rPr>
        <w:t xml:space="preserve">The </w:t>
      </w:r>
      <w:r w:rsidR="00DD71D4">
        <w:rPr>
          <w:lang w:val="en-GB" w:eastAsia="ko-KR"/>
        </w:rPr>
        <w:t>proposed</w:t>
      </w:r>
      <w:r w:rsidRPr="00CF1C18">
        <w:rPr>
          <w:lang w:val="en-GB" w:eastAsia="ko-KR"/>
        </w:rPr>
        <w:t xml:space="preserve"> revisions of Resolution 1386 (C17, last amended C25) and Resolution 154 (Rev. Bucharest, 2022) have been considered and endorsed by the Council Working Group on languages, I</w:t>
      </w:r>
      <w:r w:rsidR="00DD71D4">
        <w:rPr>
          <w:lang w:val="en-GB" w:eastAsia="ko-KR"/>
        </w:rPr>
        <w:t>S</w:t>
      </w:r>
      <w:r w:rsidRPr="00CF1C18">
        <w:rPr>
          <w:lang w:val="en-GB" w:eastAsia="ko-KR"/>
        </w:rPr>
        <w:t>CG and ITU CCT.</w:t>
      </w:r>
    </w:p>
    <w:p w14:paraId="167539A1" w14:textId="5D7E22C9" w:rsidR="00702C89" w:rsidRPr="00CF1C18" w:rsidRDefault="00702C89" w:rsidP="00522FC4">
      <w:pPr>
        <w:pStyle w:val="Heading1"/>
        <w:jc w:val="both"/>
        <w:rPr>
          <w:lang w:val="en-GB"/>
        </w:rPr>
      </w:pPr>
      <w:r w:rsidRPr="00CF1C18">
        <w:rPr>
          <w:lang w:val="en-GB"/>
        </w:rPr>
        <w:t>II</w:t>
      </w:r>
      <w:r w:rsidRPr="00CF1C18">
        <w:rPr>
          <w:lang w:val="en-GB"/>
        </w:rPr>
        <w:tab/>
      </w:r>
      <w:r w:rsidR="0007173C" w:rsidRPr="00CF1C18">
        <w:rPr>
          <w:lang w:val="en-GB"/>
        </w:rPr>
        <w:t>Proposals</w:t>
      </w:r>
    </w:p>
    <w:p w14:paraId="2A308D50" w14:textId="0B4E611B" w:rsidR="00702C89" w:rsidRPr="00CF1C18" w:rsidRDefault="00702C89" w:rsidP="00522FC4">
      <w:pPr>
        <w:jc w:val="both"/>
        <w:rPr>
          <w:lang w:val="en-GB"/>
        </w:rPr>
      </w:pPr>
      <w:r w:rsidRPr="00CF1C18">
        <w:rPr>
          <w:lang w:val="en-GB"/>
        </w:rPr>
        <w:t>1</w:t>
      </w:r>
      <w:r w:rsidRPr="00CF1C18">
        <w:rPr>
          <w:lang w:val="en-GB"/>
        </w:rPr>
        <w:tab/>
      </w:r>
      <w:r w:rsidR="00CF1C18">
        <w:rPr>
          <w:lang w:val="en-GB"/>
        </w:rPr>
        <w:t>Consider the draft revision of</w:t>
      </w:r>
      <w:r w:rsidR="00CF1C18" w:rsidRPr="00CF1C18">
        <w:rPr>
          <w:lang w:val="en-GB" w:eastAsia="ko-KR"/>
        </w:rPr>
        <w:t xml:space="preserve"> Council Resolution 1386 (C17, last amended C25) </w:t>
      </w:r>
      <w:r w:rsidR="00CF1C18">
        <w:rPr>
          <w:lang w:val="en-GB" w:eastAsia="ko-KR"/>
        </w:rPr>
        <w:t xml:space="preserve">and adopt it </w:t>
      </w:r>
      <w:r w:rsidR="005302EB">
        <w:rPr>
          <w:lang w:val="en-GB" w:eastAsia="ko-KR"/>
        </w:rPr>
        <w:t>in the event of Council members’ agreement</w:t>
      </w:r>
      <w:r w:rsidRPr="00CF1C18">
        <w:rPr>
          <w:lang w:val="en-GB"/>
        </w:rPr>
        <w:t>.</w:t>
      </w:r>
    </w:p>
    <w:p w14:paraId="23AA0168" w14:textId="4B7E6CA4" w:rsidR="00702C89" w:rsidRPr="00CF1C18" w:rsidRDefault="00702C89" w:rsidP="00522FC4">
      <w:pPr>
        <w:jc w:val="both"/>
        <w:rPr>
          <w:lang w:val="en-GB"/>
        </w:rPr>
      </w:pPr>
      <w:r w:rsidRPr="00CF1C18">
        <w:rPr>
          <w:lang w:val="en-GB"/>
        </w:rPr>
        <w:t>2</w:t>
      </w:r>
      <w:r w:rsidRPr="00CF1C18">
        <w:rPr>
          <w:lang w:val="en-GB"/>
        </w:rPr>
        <w:tab/>
      </w:r>
      <w:r w:rsidR="005302EB">
        <w:rPr>
          <w:lang w:val="en-GB"/>
        </w:rPr>
        <w:t xml:space="preserve">Consider the draft revision of </w:t>
      </w:r>
      <w:r w:rsidR="005302EB" w:rsidRPr="00CF1C18">
        <w:rPr>
          <w:lang w:val="en-GB" w:eastAsia="ko-KR"/>
        </w:rPr>
        <w:t>Resolution 154 (Rev. Bucharest, 2022)</w:t>
      </w:r>
      <w:r w:rsidR="005302EB">
        <w:rPr>
          <w:lang w:val="en-GB" w:eastAsia="ko-KR"/>
        </w:rPr>
        <w:t xml:space="preserve"> of the Plenipotentiary Conference (see attachment) and make comments where necessary</w:t>
      </w:r>
      <w:r w:rsidRPr="00CF1C18">
        <w:rPr>
          <w:lang w:val="en-GB"/>
        </w:rPr>
        <w:t>.</w:t>
      </w:r>
    </w:p>
    <w:p w14:paraId="4C04AB9D" w14:textId="587A07BF" w:rsidR="00702C89" w:rsidRPr="0068533D" w:rsidRDefault="00702C89" w:rsidP="00522FC4">
      <w:pPr>
        <w:jc w:val="both"/>
        <w:rPr>
          <w:lang w:val="en-GB"/>
        </w:rPr>
      </w:pPr>
      <w:r w:rsidRPr="00CF1C18">
        <w:rPr>
          <w:lang w:val="en-GB"/>
        </w:rPr>
        <w:t>3</w:t>
      </w:r>
      <w:r w:rsidRPr="00CF1C18">
        <w:rPr>
          <w:lang w:val="en-GB"/>
        </w:rPr>
        <w:tab/>
      </w:r>
      <w:r w:rsidR="005302EB">
        <w:rPr>
          <w:lang w:val="en-GB"/>
        </w:rPr>
        <w:t>Propose to ITU members that efforts led by the Sector advisory groups to harmonize relevant Sector and Plenipotentiary Conference resolutions</w:t>
      </w:r>
      <w:r w:rsidR="0068533D">
        <w:rPr>
          <w:lang w:val="en-GB"/>
        </w:rPr>
        <w:t xml:space="preserve"> be continued, on the basis of the outcomes of the 2026 Plenipotentiary Conference, </w:t>
      </w:r>
      <w:r w:rsidR="00DD71D4">
        <w:rPr>
          <w:lang w:val="en-GB"/>
        </w:rPr>
        <w:t>as part of</w:t>
      </w:r>
      <w:r w:rsidR="0068533D">
        <w:rPr>
          <w:lang w:val="en-GB"/>
        </w:rPr>
        <w:t xml:space="preserve"> preparations for RA-27, WTSA</w:t>
      </w:r>
      <w:r w:rsidR="00341BE9">
        <w:rPr>
          <w:lang w:val="en-GB"/>
        </w:rPr>
        <w:noBreakHyphen/>
      </w:r>
      <w:r w:rsidR="0068533D">
        <w:rPr>
          <w:lang w:val="en-GB"/>
        </w:rPr>
        <w:t>28 and WTDC-29.</w:t>
      </w:r>
    </w:p>
    <w:p w14:paraId="4DF1D0D6" w14:textId="77777777" w:rsidR="00702C89" w:rsidRPr="0068533D" w:rsidRDefault="00702C89" w:rsidP="00702C89">
      <w:pPr>
        <w:rPr>
          <w:lang w:val="en-GB"/>
        </w:rPr>
      </w:pPr>
    </w:p>
    <w:p w14:paraId="3BB18A5F" w14:textId="77777777" w:rsidR="00702C89" w:rsidRPr="0068533D" w:rsidRDefault="00702C89">
      <w:pPr>
        <w:tabs>
          <w:tab w:val="clear" w:pos="567"/>
          <w:tab w:val="clear" w:pos="1134"/>
          <w:tab w:val="clear" w:pos="1701"/>
          <w:tab w:val="clear" w:pos="2268"/>
          <w:tab w:val="clear" w:pos="2835"/>
        </w:tabs>
        <w:overflowPunct/>
        <w:autoSpaceDE/>
        <w:autoSpaceDN/>
        <w:adjustRightInd/>
        <w:spacing w:before="0"/>
        <w:textAlignment w:val="auto"/>
        <w:rPr>
          <w:b/>
          <w:lang w:val="en-GB"/>
        </w:rPr>
      </w:pPr>
      <w:r w:rsidRPr="0068533D">
        <w:rPr>
          <w:lang w:val="en-GB"/>
        </w:rPr>
        <w:br w:type="page"/>
      </w:r>
    </w:p>
    <w:p w14:paraId="120272C9" w14:textId="5AB70E6E" w:rsidR="00625834" w:rsidRPr="00CF1C18" w:rsidRDefault="00625834" w:rsidP="000C7EFD">
      <w:pPr>
        <w:pStyle w:val="Headingb"/>
        <w:spacing w:before="0"/>
        <w:rPr>
          <w:lang w:val="en-GB"/>
        </w:rPr>
      </w:pPr>
      <w:r w:rsidRPr="00CF1C18">
        <w:rPr>
          <w:lang w:val="en-GB"/>
        </w:rPr>
        <w:lastRenderedPageBreak/>
        <w:t>MOD</w:t>
      </w:r>
    </w:p>
    <w:p w14:paraId="10382014" w14:textId="451E8E07" w:rsidR="00625834" w:rsidRPr="00CF1C18" w:rsidRDefault="00625834" w:rsidP="00625834">
      <w:pPr>
        <w:pStyle w:val="ResNo"/>
        <w:rPr>
          <w:lang w:val="en-GB"/>
        </w:rPr>
      </w:pPr>
      <w:r w:rsidRPr="00CF1C18">
        <w:rPr>
          <w:lang w:val="en-GB"/>
        </w:rPr>
        <w:t>RESOLUTION 1386 (C17, last amended</w:t>
      </w:r>
      <w:del w:id="12" w:author="TPU E RR" w:date="2026-04-15T12:43:00Z">
        <w:r w:rsidRPr="00CF1C18" w:rsidDel="00625834">
          <w:rPr>
            <w:lang w:val="en-GB"/>
          </w:rPr>
          <w:delText xml:space="preserve"> C25</w:delText>
        </w:r>
      </w:del>
      <w:ins w:id="13" w:author="TPU E RR" w:date="2026-04-15T12:43:00Z">
        <w:r w:rsidRPr="00CF1C18">
          <w:rPr>
            <w:lang w:val="en-GB"/>
          </w:rPr>
          <w:t xml:space="preserve"> C26</w:t>
        </w:r>
      </w:ins>
      <w:r w:rsidRPr="00CF1C18">
        <w:rPr>
          <w:lang w:val="en-GB"/>
        </w:rPr>
        <w:t>)</w:t>
      </w:r>
    </w:p>
    <w:p w14:paraId="3786770A" w14:textId="279B924B" w:rsidR="00702C89" w:rsidRPr="00CF1C18" w:rsidDel="00702C89" w:rsidRDefault="00702C89" w:rsidP="00702C89">
      <w:pPr>
        <w:pStyle w:val="Restitle"/>
        <w:spacing w:after="120"/>
        <w:rPr>
          <w:del w:id="14" w:author="TPU E kt" w:date="2026-04-17T18:26:00Z"/>
          <w:b w:val="0"/>
          <w:bCs/>
          <w:sz w:val="24"/>
          <w:szCs w:val="24"/>
          <w:lang w:val="en-GB"/>
        </w:rPr>
      </w:pPr>
      <w:del w:id="15" w:author="TPU E kt" w:date="2026-04-17T18:26:00Z">
        <w:r w:rsidRPr="00CF1C18" w:rsidDel="00702C89">
          <w:rPr>
            <w:b w:val="0"/>
            <w:bCs/>
            <w:sz w:val="24"/>
            <w:szCs w:val="24"/>
            <w:lang w:val="en-GB"/>
          </w:rPr>
          <w:delText>(adopted at the fifth Plenary meeting)</w:delText>
        </w:r>
      </w:del>
    </w:p>
    <w:p w14:paraId="50AC4CAD" w14:textId="77777777" w:rsidR="00625834" w:rsidRPr="00CF1C18" w:rsidRDefault="00625834" w:rsidP="00625834">
      <w:pPr>
        <w:pStyle w:val="Restitle"/>
        <w:rPr>
          <w:lang w:val="en-GB"/>
        </w:rPr>
      </w:pPr>
      <w:bookmarkStart w:id="16" w:name="_Toc489512259"/>
      <w:bookmarkStart w:id="17" w:name="_Toc15484051"/>
      <w:bookmarkStart w:id="18" w:name="_Toc16001414"/>
      <w:bookmarkStart w:id="19" w:name="_Toc85721059"/>
      <w:r w:rsidRPr="00CF1C18">
        <w:rPr>
          <w:lang w:val="en-GB"/>
        </w:rPr>
        <w:t>ITU Coordination Committee for Terminology (ITU CCT)</w:t>
      </w:r>
      <w:bookmarkEnd w:id="16"/>
      <w:bookmarkEnd w:id="17"/>
      <w:bookmarkEnd w:id="18"/>
      <w:bookmarkEnd w:id="19"/>
    </w:p>
    <w:p w14:paraId="7D066F45" w14:textId="77777777" w:rsidR="00625834" w:rsidRPr="00CF1C18" w:rsidRDefault="00625834" w:rsidP="00625834">
      <w:pPr>
        <w:pStyle w:val="Normalaftertitle"/>
        <w:rPr>
          <w:lang w:val="en-GB"/>
        </w:rPr>
      </w:pPr>
      <w:r w:rsidRPr="00CF1C18">
        <w:rPr>
          <w:lang w:val="en-GB"/>
        </w:rPr>
        <w:t>The ITU Council,</w:t>
      </w:r>
    </w:p>
    <w:p w14:paraId="7AE7B5E1" w14:textId="77777777" w:rsidR="00625834" w:rsidRPr="00CF1C18" w:rsidRDefault="00625834" w:rsidP="00625834">
      <w:pPr>
        <w:pStyle w:val="Call"/>
        <w:rPr>
          <w:lang w:val="en-GB"/>
        </w:rPr>
      </w:pPr>
      <w:r w:rsidRPr="00CF1C18">
        <w:rPr>
          <w:lang w:val="en-GB"/>
        </w:rPr>
        <w:t>recalling</w:t>
      </w:r>
    </w:p>
    <w:p w14:paraId="263976D8" w14:textId="77777777" w:rsidR="00625834" w:rsidRPr="00CF1C18" w:rsidRDefault="00625834" w:rsidP="00625834">
      <w:pPr>
        <w:rPr>
          <w:lang w:val="en-GB"/>
        </w:rPr>
      </w:pPr>
      <w:r w:rsidRPr="00CF1C18">
        <w:rPr>
          <w:i/>
          <w:iCs/>
          <w:lang w:val="en-GB"/>
        </w:rPr>
        <w:t>a)</w:t>
      </w:r>
      <w:r w:rsidRPr="00CF1C18">
        <w:rPr>
          <w:i/>
          <w:iCs/>
          <w:lang w:val="en-GB"/>
        </w:rPr>
        <w:tab/>
      </w:r>
      <w:r w:rsidRPr="00CF1C18">
        <w:rPr>
          <w:lang w:val="en-GB"/>
        </w:rPr>
        <w:t>Resolution 154 (Rev. Bucharest, 2022) of the Plenipotentiary Conference, on the use of the six official languages of the Union on an equal footing;</w:t>
      </w:r>
    </w:p>
    <w:p w14:paraId="05910AEC" w14:textId="77777777" w:rsidR="00625834" w:rsidRPr="00CF1C18" w:rsidRDefault="00625834" w:rsidP="00625834">
      <w:pPr>
        <w:rPr>
          <w:lang w:val="en-GB"/>
        </w:rPr>
      </w:pPr>
      <w:r w:rsidRPr="00CF1C18">
        <w:rPr>
          <w:i/>
          <w:iCs/>
          <w:lang w:val="en-GB"/>
        </w:rPr>
        <w:t>b)</w:t>
      </w:r>
      <w:r w:rsidRPr="00CF1C18">
        <w:rPr>
          <w:i/>
          <w:iCs/>
          <w:lang w:val="en-GB"/>
        </w:rPr>
        <w:tab/>
      </w:r>
      <w:r w:rsidRPr="00CF1C18">
        <w:rPr>
          <w:lang w:val="en-GB"/>
        </w:rPr>
        <w:t>Resolution 1372 of the Council, as revised at its 2024 session on Council Working Group on Languages (CWG-LANG);</w:t>
      </w:r>
    </w:p>
    <w:p w14:paraId="285CBA08" w14:textId="77777777" w:rsidR="00625834" w:rsidRPr="00CF1C18" w:rsidRDefault="00625834" w:rsidP="00625834">
      <w:pPr>
        <w:rPr>
          <w:lang w:val="en-GB"/>
        </w:rPr>
      </w:pPr>
      <w:r w:rsidRPr="00CF1C18">
        <w:rPr>
          <w:i/>
          <w:iCs/>
          <w:lang w:val="en-GB"/>
        </w:rPr>
        <w:t>c)</w:t>
      </w:r>
      <w:r w:rsidRPr="00CF1C18">
        <w:rPr>
          <w:i/>
          <w:iCs/>
          <w:lang w:val="en-GB"/>
        </w:rPr>
        <w:tab/>
      </w:r>
      <w:r w:rsidRPr="00CF1C18">
        <w:rPr>
          <w:lang w:val="en-GB"/>
        </w:rPr>
        <w:t>the decisions of the Council centralizing the editing functions for languages in the General Secretariat (Conferences and Publications Department), calling upon the Sectors to provide the final texts in English only (this applies also to terms and definitions);</w:t>
      </w:r>
    </w:p>
    <w:p w14:paraId="08598486" w14:textId="77777777" w:rsidR="00625834" w:rsidRPr="00CF1C18" w:rsidRDefault="00625834" w:rsidP="00625834">
      <w:pPr>
        <w:rPr>
          <w:lang w:val="en-GB"/>
        </w:rPr>
      </w:pPr>
      <w:r w:rsidRPr="00CF1C18">
        <w:rPr>
          <w:i/>
          <w:iCs/>
          <w:lang w:val="en-GB"/>
        </w:rPr>
        <w:t>d)</w:t>
      </w:r>
      <w:r w:rsidRPr="00CF1C18">
        <w:rPr>
          <w:i/>
          <w:iCs/>
          <w:lang w:val="en-GB"/>
        </w:rPr>
        <w:tab/>
      </w:r>
      <w:r w:rsidRPr="00CF1C18">
        <w:rPr>
          <w:lang w:val="en-GB"/>
        </w:rPr>
        <w:t>Resolution ITU-R 36-6 of the ITU Radiocommunication Assembly on coordination of vocabulary;</w:t>
      </w:r>
    </w:p>
    <w:p w14:paraId="6D3DC452" w14:textId="77777777" w:rsidR="00625834" w:rsidRPr="00CF1C18" w:rsidRDefault="00625834" w:rsidP="00625834">
      <w:pPr>
        <w:rPr>
          <w:lang w:val="en-GB"/>
        </w:rPr>
      </w:pPr>
      <w:r w:rsidRPr="00CF1C18">
        <w:rPr>
          <w:i/>
          <w:iCs/>
          <w:lang w:val="en-GB"/>
        </w:rPr>
        <w:t>e)</w:t>
      </w:r>
      <w:r w:rsidRPr="00CF1C18">
        <w:rPr>
          <w:i/>
          <w:iCs/>
          <w:lang w:val="en-GB"/>
        </w:rPr>
        <w:tab/>
      </w:r>
      <w:r w:rsidRPr="00CF1C18">
        <w:rPr>
          <w:lang w:val="en-GB"/>
        </w:rPr>
        <w:t>Resolution 67 (Rev. New Delhi, 2024) of the World Telecommunication Standardization Assembly on use in the ITU Telecommunication Standardization Sector of the languages of the Union on an equal footing,</w:t>
      </w:r>
    </w:p>
    <w:p w14:paraId="75A16E1B" w14:textId="77777777" w:rsidR="00625834" w:rsidRPr="00CF1C18" w:rsidRDefault="00625834" w:rsidP="00625834">
      <w:pPr>
        <w:pStyle w:val="Call"/>
        <w:rPr>
          <w:lang w:val="en-GB"/>
        </w:rPr>
      </w:pPr>
      <w:r w:rsidRPr="00CF1C18">
        <w:rPr>
          <w:lang w:val="en-GB"/>
        </w:rPr>
        <w:t>considering</w:t>
      </w:r>
    </w:p>
    <w:p w14:paraId="4D09E670" w14:textId="77777777" w:rsidR="00625834" w:rsidRPr="00CF1C18" w:rsidRDefault="00625834" w:rsidP="00625834">
      <w:pPr>
        <w:rPr>
          <w:lang w:val="en-GB"/>
        </w:rPr>
      </w:pPr>
      <w:r w:rsidRPr="00CF1C18">
        <w:rPr>
          <w:lang w:val="en-GB"/>
        </w:rPr>
        <w:t>that all the advisory groups at their meetings in 2017 expressed support for the creation of a joint "ITU Coordination Committee for Vocabulary",</w:t>
      </w:r>
    </w:p>
    <w:p w14:paraId="0FDA2E6F" w14:textId="77777777" w:rsidR="00625834" w:rsidRPr="00CF1C18" w:rsidRDefault="00625834" w:rsidP="00625834">
      <w:pPr>
        <w:pStyle w:val="Call"/>
        <w:rPr>
          <w:lang w:val="en-GB"/>
        </w:rPr>
      </w:pPr>
      <w:r w:rsidRPr="00CF1C18">
        <w:rPr>
          <w:lang w:val="en-GB"/>
        </w:rPr>
        <w:t>considering further</w:t>
      </w:r>
    </w:p>
    <w:p w14:paraId="40340056" w14:textId="77777777" w:rsidR="00625834" w:rsidRPr="00CF1C18" w:rsidRDefault="00625834" w:rsidP="00625834">
      <w:pPr>
        <w:rPr>
          <w:lang w:val="en-GB"/>
        </w:rPr>
      </w:pPr>
      <w:r w:rsidRPr="00CF1C18">
        <w:rPr>
          <w:i/>
          <w:iCs/>
          <w:lang w:val="en-GB"/>
        </w:rPr>
        <w:t>a)</w:t>
      </w:r>
      <w:r w:rsidRPr="00CF1C18">
        <w:rPr>
          <w:i/>
          <w:iCs/>
          <w:lang w:val="en-GB"/>
        </w:rPr>
        <w:tab/>
      </w:r>
      <w:r w:rsidRPr="00CF1C18">
        <w:rPr>
          <w:lang w:val="en-GB"/>
        </w:rPr>
        <w:t xml:space="preserve">that the Council in Resolution 1372 (C15, last amended C24), following the decision of the Plenipotentiary Conference, resolved to continue the work of the CWG-LANG, in order to monitor progress and report to the Council on the implementation of Resolution 154 (Rev. Bucharest, 2022) of the Plenipotentiary Conference; </w:t>
      </w:r>
    </w:p>
    <w:p w14:paraId="25FDBCEF" w14:textId="77777777" w:rsidR="00625834" w:rsidRPr="00CF1C18" w:rsidRDefault="00625834" w:rsidP="00625834">
      <w:pPr>
        <w:rPr>
          <w:lang w:val="en-GB"/>
        </w:rPr>
      </w:pPr>
      <w:r w:rsidRPr="00CF1C18">
        <w:rPr>
          <w:i/>
          <w:iCs/>
          <w:lang w:val="en-GB"/>
        </w:rPr>
        <w:t>b)</w:t>
      </w:r>
      <w:r w:rsidRPr="00CF1C18">
        <w:rPr>
          <w:i/>
          <w:iCs/>
          <w:lang w:val="en-GB"/>
        </w:rPr>
        <w:tab/>
      </w:r>
      <w:r w:rsidRPr="00CF1C18">
        <w:rPr>
          <w:lang w:val="en-GB"/>
        </w:rPr>
        <w:t>that it is important for the work of ITU, and in particular of the Radiocommunication Sector (ITU</w:t>
      </w:r>
      <w:r w:rsidRPr="00CF1C18">
        <w:rPr>
          <w:lang w:val="en-GB"/>
        </w:rPr>
        <w:noBreakHyphen/>
        <w:t>R), to liaise with other interested organizations about terms and definitions, graphical symbols for documentation, letter symbols and other means of expression, units of measurement, etc., with the objective of standardizing such elements;</w:t>
      </w:r>
    </w:p>
    <w:p w14:paraId="1245E090" w14:textId="77777777" w:rsidR="00625834" w:rsidRPr="00CF1C18" w:rsidRDefault="00625834" w:rsidP="00625834">
      <w:pPr>
        <w:rPr>
          <w:lang w:val="en-GB"/>
        </w:rPr>
      </w:pPr>
      <w:r w:rsidRPr="00CF1C18">
        <w:rPr>
          <w:i/>
          <w:iCs/>
          <w:lang w:val="en-GB"/>
        </w:rPr>
        <w:t>c)</w:t>
      </w:r>
      <w:r w:rsidRPr="00CF1C18">
        <w:rPr>
          <w:i/>
          <w:iCs/>
          <w:lang w:val="en-GB"/>
        </w:rPr>
        <w:tab/>
      </w:r>
      <w:r w:rsidRPr="00CF1C18">
        <w:rPr>
          <w:lang w:val="en-GB"/>
        </w:rPr>
        <w:t>the difficulty of achieving agreement on definitions when more than one study group is involved, especially in different Sectors;</w:t>
      </w:r>
    </w:p>
    <w:p w14:paraId="1DC4AF95" w14:textId="77777777" w:rsidR="00625834" w:rsidRPr="00CF1C18" w:rsidRDefault="00625834" w:rsidP="00625834">
      <w:pPr>
        <w:rPr>
          <w:lang w:val="en-GB"/>
        </w:rPr>
      </w:pPr>
      <w:r w:rsidRPr="00CF1C18">
        <w:rPr>
          <w:i/>
          <w:iCs/>
          <w:lang w:val="en-GB"/>
        </w:rPr>
        <w:t>d)</w:t>
      </w:r>
      <w:r w:rsidRPr="00CF1C18">
        <w:rPr>
          <w:i/>
          <w:iCs/>
          <w:lang w:val="en-GB"/>
        </w:rPr>
        <w:tab/>
      </w:r>
      <w:r w:rsidRPr="00CF1C18">
        <w:rPr>
          <w:lang w:val="en-GB"/>
        </w:rPr>
        <w:t xml:space="preserve">that ITU is collaborating with the International Electrotechnical Commission (IEC) in order to provide and maintain an internationally agreed vocabulary of telecommunications/ICT and in order to provide internationally agreed graphical symbols for </w:t>
      </w:r>
      <w:r w:rsidRPr="00CF1C18">
        <w:rPr>
          <w:lang w:val="en-GB"/>
        </w:rPr>
        <w:lastRenderedPageBreak/>
        <w:t>diagrams and for use on equipment, and approved rules for the preparation of documentation and for item designation;</w:t>
      </w:r>
    </w:p>
    <w:p w14:paraId="1D90B49B" w14:textId="77777777" w:rsidR="00625834" w:rsidRPr="00CF1C18" w:rsidRDefault="00625834" w:rsidP="00625834">
      <w:pPr>
        <w:rPr>
          <w:lang w:val="en-GB"/>
        </w:rPr>
      </w:pPr>
      <w:r w:rsidRPr="00CF1C18">
        <w:rPr>
          <w:i/>
          <w:iCs/>
          <w:lang w:val="en-GB"/>
        </w:rPr>
        <w:t>e)</w:t>
      </w:r>
      <w:r w:rsidRPr="00CF1C18">
        <w:rPr>
          <w:i/>
          <w:iCs/>
          <w:lang w:val="en-GB"/>
        </w:rPr>
        <w:tab/>
      </w:r>
      <w:r w:rsidRPr="00CF1C18">
        <w:rPr>
          <w:lang w:val="en-GB"/>
        </w:rPr>
        <w:t>that ITU is collaborating with IEC (TC 25) in order to provide internationally agreed letter symbols and units, etc.;</w:t>
      </w:r>
    </w:p>
    <w:p w14:paraId="536D711A" w14:textId="77777777" w:rsidR="00625834" w:rsidRPr="00CF1C18" w:rsidRDefault="00625834" w:rsidP="00625834">
      <w:pPr>
        <w:rPr>
          <w:lang w:val="en-GB"/>
        </w:rPr>
      </w:pPr>
      <w:r w:rsidRPr="00CF1C18">
        <w:rPr>
          <w:i/>
          <w:iCs/>
          <w:lang w:val="en-GB"/>
        </w:rPr>
        <w:t>f)</w:t>
      </w:r>
      <w:r w:rsidRPr="00CF1C18">
        <w:rPr>
          <w:i/>
          <w:iCs/>
          <w:lang w:val="en-GB"/>
        </w:rPr>
        <w:tab/>
      </w:r>
      <w:r w:rsidRPr="00CF1C18">
        <w:rPr>
          <w:lang w:val="en-GB"/>
        </w:rPr>
        <w:t>that there is a continuing need for the publication of terms and definitions appropriate to the work of ITU;</w:t>
      </w:r>
    </w:p>
    <w:p w14:paraId="2898E7A3" w14:textId="77777777" w:rsidR="00625834" w:rsidRPr="00CF1C18" w:rsidRDefault="00625834" w:rsidP="00625834">
      <w:pPr>
        <w:rPr>
          <w:lang w:val="en-GB"/>
        </w:rPr>
      </w:pPr>
      <w:r w:rsidRPr="00CF1C18">
        <w:rPr>
          <w:i/>
          <w:iCs/>
          <w:lang w:val="en-GB"/>
        </w:rPr>
        <w:t>g)</w:t>
      </w:r>
      <w:r w:rsidRPr="00CF1C18">
        <w:rPr>
          <w:i/>
          <w:iCs/>
          <w:lang w:val="en-GB"/>
        </w:rPr>
        <w:tab/>
      </w:r>
      <w:r w:rsidRPr="00CF1C18">
        <w:rPr>
          <w:lang w:val="en-GB"/>
        </w:rPr>
        <w:t>that unnecessary or duplicated work can be avoided by effective coordination and adoption of all work on vocabulary and related subjects carried out by ITU study groups;</w:t>
      </w:r>
    </w:p>
    <w:p w14:paraId="0CFB0EFE" w14:textId="77777777" w:rsidR="00625834" w:rsidRPr="00CF1C18" w:rsidRDefault="00625834" w:rsidP="00625834">
      <w:pPr>
        <w:rPr>
          <w:lang w:val="en-GB"/>
        </w:rPr>
      </w:pPr>
      <w:r w:rsidRPr="00CF1C18">
        <w:rPr>
          <w:i/>
          <w:iCs/>
          <w:lang w:val="en-GB"/>
        </w:rPr>
        <w:t>h)</w:t>
      </w:r>
      <w:r w:rsidRPr="00CF1C18">
        <w:rPr>
          <w:i/>
          <w:iCs/>
          <w:lang w:val="en-GB"/>
        </w:rPr>
        <w:tab/>
      </w:r>
      <w:r w:rsidRPr="00CF1C18">
        <w:rPr>
          <w:lang w:val="en-GB"/>
        </w:rPr>
        <w:t>that the long-term objective of the terminology work must be the preparation of a comprehensive vocabulary of telecommunications/ICT in the official languages of ITU,</w:t>
      </w:r>
    </w:p>
    <w:p w14:paraId="167AD149" w14:textId="77777777" w:rsidR="00625834" w:rsidRPr="00CF1C18" w:rsidRDefault="00625834" w:rsidP="00625834">
      <w:pPr>
        <w:pStyle w:val="Call"/>
        <w:rPr>
          <w:lang w:val="en-GB"/>
        </w:rPr>
      </w:pPr>
      <w:r w:rsidRPr="00CF1C18">
        <w:rPr>
          <w:lang w:val="en-GB"/>
        </w:rPr>
        <w:t>recognizing</w:t>
      </w:r>
    </w:p>
    <w:p w14:paraId="00BB9B0A" w14:textId="77777777" w:rsidR="00625834" w:rsidRPr="00CF1C18" w:rsidRDefault="00625834" w:rsidP="00625834">
      <w:pPr>
        <w:rPr>
          <w:lang w:val="en-GB"/>
        </w:rPr>
      </w:pPr>
      <w:r w:rsidRPr="00CF1C18">
        <w:rPr>
          <w:lang w:val="en-GB"/>
        </w:rPr>
        <w:t>the work accomplished by the ITU-R CCV and ITU-T SCV on the adoption and agreement of terms and definitions in the field of telecommunications/ICTs in all six official languages of the Union,</w:t>
      </w:r>
    </w:p>
    <w:p w14:paraId="383786FB" w14:textId="77777777" w:rsidR="00625834" w:rsidRPr="00CF1C18" w:rsidRDefault="00625834" w:rsidP="00625834">
      <w:pPr>
        <w:pStyle w:val="Call"/>
        <w:rPr>
          <w:lang w:val="en-GB"/>
        </w:rPr>
      </w:pPr>
      <w:r w:rsidRPr="00CF1C18">
        <w:rPr>
          <w:lang w:val="en-GB"/>
        </w:rPr>
        <w:t>resolves</w:t>
      </w:r>
    </w:p>
    <w:p w14:paraId="45421570" w14:textId="038023CC" w:rsidR="00625834" w:rsidRPr="00CF1C18" w:rsidRDefault="00625834" w:rsidP="00625834">
      <w:pPr>
        <w:rPr>
          <w:lang w:val="en-GB"/>
        </w:rPr>
      </w:pPr>
      <w:r w:rsidRPr="00CF1C18">
        <w:rPr>
          <w:lang w:val="en-GB"/>
        </w:rPr>
        <w:t>1</w:t>
      </w:r>
      <w:r w:rsidRPr="00CF1C18">
        <w:rPr>
          <w:lang w:val="en-GB"/>
        </w:rPr>
        <w:tab/>
        <w:t xml:space="preserve">that the joint ITU Coordination Committee for Terminology (CCT) consists of ITU-R CCV and ITU-T SCV functioning in accordance with relevant Resolutions of ITU-R and WTSA, representatives of ITU-D and the rapporteurs for vocabulary of study groups, in close collaboration with the secretariat and is responsible for coordinating ITU terminology work and for </w:t>
      </w:r>
      <w:ins w:id="20" w:author="LING-E" w:date="2026-04-21T12:47:00Z">
        <w:r w:rsidR="0011104B">
          <w:rPr>
            <w:lang w:val="en-GB"/>
          </w:rPr>
          <w:t>harmonizing</w:t>
        </w:r>
      </w:ins>
      <w:del w:id="21" w:author="LING-E" w:date="2026-04-21T11:58:00Z">
        <w:r w:rsidRPr="00CF1C18" w:rsidDel="0068533D">
          <w:rPr>
            <w:lang w:val="en-GB"/>
          </w:rPr>
          <w:delText>developing</w:delText>
        </w:r>
      </w:del>
      <w:r w:rsidRPr="00CF1C18">
        <w:rPr>
          <w:lang w:val="en-GB"/>
        </w:rPr>
        <w:t xml:space="preserve"> and supporting the vocabulary of telecommunications and ICT;</w:t>
      </w:r>
    </w:p>
    <w:p w14:paraId="133D4F38" w14:textId="77777777" w:rsidR="00625834" w:rsidRPr="00CF1C18" w:rsidRDefault="00625834" w:rsidP="00625834">
      <w:pPr>
        <w:rPr>
          <w:lang w:val="en-GB"/>
        </w:rPr>
      </w:pPr>
      <w:r w:rsidRPr="00CF1C18">
        <w:rPr>
          <w:lang w:val="en-GB"/>
        </w:rPr>
        <w:t>2</w:t>
      </w:r>
      <w:r w:rsidRPr="00CF1C18">
        <w:rPr>
          <w:lang w:val="en-GB"/>
        </w:rPr>
        <w:tab/>
        <w:t>that the terms of reference of the ITU CCT are given in Annex 1 to this resolution;</w:t>
      </w:r>
    </w:p>
    <w:p w14:paraId="3214CF8B" w14:textId="77777777" w:rsidR="00625834" w:rsidRPr="00CF1C18" w:rsidRDefault="00625834" w:rsidP="00625834">
      <w:pPr>
        <w:rPr>
          <w:lang w:val="en-GB"/>
        </w:rPr>
      </w:pPr>
      <w:r w:rsidRPr="00CF1C18">
        <w:rPr>
          <w:lang w:val="en-GB"/>
        </w:rPr>
        <w:t>3</w:t>
      </w:r>
      <w:r w:rsidRPr="00CF1C18">
        <w:rPr>
          <w:lang w:val="en-GB"/>
        </w:rPr>
        <w:tab/>
        <w:t>that the ITU CCT shall be guided by the decisions of Resolution 154 (Rev. Bucharest, 2022) of the Plenipotentiary Conference and examine proposals submitted by the study groups and working groups of the Council in English, and validate translations in the other official languages;</w:t>
      </w:r>
    </w:p>
    <w:p w14:paraId="636AC3D0" w14:textId="77777777" w:rsidR="00625834" w:rsidRPr="00CF1C18" w:rsidRDefault="00625834" w:rsidP="00625834">
      <w:pPr>
        <w:rPr>
          <w:lang w:val="en-GB"/>
        </w:rPr>
      </w:pPr>
      <w:r w:rsidRPr="00CF1C18">
        <w:rPr>
          <w:lang w:val="en-GB"/>
        </w:rPr>
        <w:t>4</w:t>
      </w:r>
      <w:r w:rsidRPr="00CF1C18">
        <w:rPr>
          <w:lang w:val="en-GB"/>
        </w:rPr>
        <w:tab/>
        <w:t>that all ITU study groups, within their terms of reference, should continue their work on technical and operational terms and their definitions in English only;</w:t>
      </w:r>
    </w:p>
    <w:p w14:paraId="11E6E4DF" w14:textId="77777777" w:rsidR="00625834" w:rsidRPr="00CF1C18" w:rsidRDefault="00625834" w:rsidP="00625834">
      <w:pPr>
        <w:rPr>
          <w:lang w:val="en-GB"/>
        </w:rPr>
      </w:pPr>
      <w:r w:rsidRPr="00CF1C18">
        <w:rPr>
          <w:lang w:val="en-GB"/>
        </w:rPr>
        <w:t>5</w:t>
      </w:r>
      <w:r w:rsidRPr="00CF1C18">
        <w:rPr>
          <w:lang w:val="en-GB"/>
        </w:rPr>
        <w:tab/>
        <w:t>that each study group should appoint a permanent rapporteur for vocabulary to coordinate efforts on terms and definitions and related subjects and to act as a contact person for the study group in this field;</w:t>
      </w:r>
    </w:p>
    <w:p w14:paraId="61E6FE79" w14:textId="77777777" w:rsidR="00625834" w:rsidRPr="00CF1C18" w:rsidRDefault="00625834" w:rsidP="00625834">
      <w:pPr>
        <w:rPr>
          <w:lang w:val="en-GB"/>
        </w:rPr>
      </w:pPr>
      <w:r w:rsidRPr="00CF1C18">
        <w:rPr>
          <w:lang w:val="en-GB"/>
        </w:rPr>
        <w:t>6</w:t>
      </w:r>
      <w:r w:rsidRPr="00CF1C18">
        <w:rPr>
          <w:lang w:val="en-GB"/>
        </w:rPr>
        <w:tab/>
        <w:t>that the responsibilities of rapporteurs for vocabulary are given in Annex 2 to this resolution;</w:t>
      </w:r>
    </w:p>
    <w:p w14:paraId="75BD6263" w14:textId="77777777" w:rsidR="00625834" w:rsidRPr="00CF1C18" w:rsidRDefault="00625834" w:rsidP="00625834">
      <w:pPr>
        <w:rPr>
          <w:lang w:val="en-GB"/>
        </w:rPr>
      </w:pPr>
      <w:r w:rsidRPr="00CF1C18">
        <w:rPr>
          <w:lang w:val="en-GB"/>
        </w:rPr>
        <w:t>7</w:t>
      </w:r>
      <w:r w:rsidRPr="00CF1C18">
        <w:rPr>
          <w:lang w:val="en-GB"/>
        </w:rPr>
        <w:tab/>
        <w:t>that, where more than one ITU study group is defining the same term and/or concept, efforts should be made to select a single term and a single definition which is acceptable to all of the study groups concerned;</w:t>
      </w:r>
    </w:p>
    <w:p w14:paraId="7D746885" w14:textId="77777777" w:rsidR="00625834" w:rsidRPr="00CF1C18" w:rsidRDefault="00625834" w:rsidP="00625834">
      <w:pPr>
        <w:rPr>
          <w:rtl/>
          <w:lang w:val="en-GB"/>
        </w:rPr>
      </w:pPr>
      <w:r w:rsidRPr="00CF1C18">
        <w:rPr>
          <w:lang w:val="en-GB"/>
        </w:rPr>
        <w:t>8</w:t>
      </w:r>
      <w:r w:rsidRPr="00CF1C18">
        <w:rPr>
          <w:lang w:val="en-GB"/>
        </w:rPr>
        <w:tab/>
        <w:t>that, when selecting terms and preparing definitions, study groups and then ITU CCT shall take into account the established use of terms and existing definitions in ITU, in particular those included in the online ITU Terms and Definitions database;</w:t>
      </w:r>
    </w:p>
    <w:p w14:paraId="75DAC08E" w14:textId="77777777" w:rsidR="00625834" w:rsidRPr="00CF1C18" w:rsidRDefault="00625834" w:rsidP="00625834">
      <w:pPr>
        <w:rPr>
          <w:lang w:val="en-GB"/>
        </w:rPr>
      </w:pPr>
      <w:r w:rsidRPr="00CF1C18">
        <w:rPr>
          <w:lang w:val="en-GB"/>
        </w:rPr>
        <w:lastRenderedPageBreak/>
        <w:t>9</w:t>
      </w:r>
      <w:r w:rsidRPr="00CF1C18">
        <w:rPr>
          <w:lang w:val="en-GB"/>
        </w:rPr>
        <w:tab/>
        <w:t>that ITU-R CCV will continue to review and revise where necessary the existing Recommendations of the V series; new and revised Recommendations should be adopted by ITU-R CCV and submitted for approval in accordance with Resolution ITU</w:t>
      </w:r>
      <w:r w:rsidRPr="00CF1C18">
        <w:rPr>
          <w:lang w:val="en-GB"/>
        </w:rPr>
        <w:noBreakHyphen/>
        <w:t>R 1, through the Director of BR;</w:t>
      </w:r>
    </w:p>
    <w:p w14:paraId="641A0CBB" w14:textId="77777777" w:rsidR="00625834" w:rsidRPr="00CF1C18" w:rsidRDefault="00625834" w:rsidP="00625834">
      <w:pPr>
        <w:rPr>
          <w:lang w:val="en-GB"/>
        </w:rPr>
      </w:pPr>
      <w:r w:rsidRPr="00CF1C18">
        <w:rPr>
          <w:lang w:val="en-GB"/>
        </w:rPr>
        <w:t>10</w:t>
      </w:r>
      <w:r w:rsidRPr="00CF1C18">
        <w:rPr>
          <w:lang w:val="en-GB"/>
        </w:rPr>
        <w:tab/>
        <w:t>that the relevant Bureau should collect all new terms and definitions proposed by ITU study groups in consultation with the ITU CCT and enter them in the online ITU Terms and Definitions database;</w:t>
      </w:r>
    </w:p>
    <w:p w14:paraId="56675998" w14:textId="77777777" w:rsidR="00625834" w:rsidRPr="00CF1C18" w:rsidRDefault="00625834" w:rsidP="00625834">
      <w:pPr>
        <w:rPr>
          <w:lang w:val="en-GB"/>
        </w:rPr>
      </w:pPr>
      <w:r w:rsidRPr="00CF1C18">
        <w:rPr>
          <w:lang w:val="en-GB"/>
        </w:rPr>
        <w:t>11</w:t>
      </w:r>
      <w:r w:rsidRPr="00CF1C18">
        <w:rPr>
          <w:lang w:val="en-GB"/>
        </w:rPr>
        <w:tab/>
        <w:t>that ITU CCT should work in close collaboration with CWG-LANG;</w:t>
      </w:r>
    </w:p>
    <w:p w14:paraId="55E4F921" w14:textId="77777777" w:rsidR="00625834" w:rsidRPr="00CF1C18" w:rsidRDefault="00625834" w:rsidP="00625834">
      <w:pPr>
        <w:rPr>
          <w:lang w:val="en-GB"/>
        </w:rPr>
      </w:pPr>
      <w:r w:rsidRPr="00CF1C18">
        <w:rPr>
          <w:lang w:val="en-GB"/>
        </w:rPr>
        <w:t>12</w:t>
      </w:r>
      <w:r w:rsidRPr="00CF1C18">
        <w:rPr>
          <w:lang w:val="en-GB"/>
        </w:rPr>
        <w:tab/>
        <w:t>that information on ITU CCT activities should be displayed on a separate ITU CCT website, harmonized with the ITU-R CCV and ITU-T SCV websites and with cross-links to them;</w:t>
      </w:r>
    </w:p>
    <w:p w14:paraId="4C3649D1" w14:textId="77777777" w:rsidR="00625834" w:rsidRPr="00CF1C18" w:rsidRDefault="00625834" w:rsidP="00625834">
      <w:pPr>
        <w:rPr>
          <w:lang w:val="en-GB"/>
        </w:rPr>
      </w:pPr>
      <w:r w:rsidRPr="00CF1C18">
        <w:rPr>
          <w:lang w:val="en-GB"/>
        </w:rPr>
        <w:t>13</w:t>
      </w:r>
      <w:r w:rsidRPr="00CF1C18">
        <w:rPr>
          <w:lang w:val="en-GB"/>
        </w:rPr>
        <w:tab/>
        <w:t>that the Radiocommunication Assembly and the World Telecommunication Standardization Assembly should nominate a Chair and six Vice-Chairs, each representing one of the official languages from each Sector; if two chairs are nominated by both Sectors, they shall act as co-chairs of ITU CCT;</w:t>
      </w:r>
    </w:p>
    <w:p w14:paraId="59BAC72B" w14:textId="77777777" w:rsidR="00625834" w:rsidRPr="00CF1C18" w:rsidRDefault="00625834" w:rsidP="00625834">
      <w:pPr>
        <w:rPr>
          <w:lang w:val="en-GB"/>
        </w:rPr>
      </w:pPr>
      <w:r w:rsidRPr="00CF1C18">
        <w:rPr>
          <w:lang w:val="en-GB"/>
        </w:rPr>
        <w:t>14</w:t>
      </w:r>
      <w:r w:rsidRPr="00CF1C18">
        <w:rPr>
          <w:lang w:val="en-GB"/>
        </w:rPr>
        <w:tab/>
        <w:t>that the World Telecommunication Development Conference should appoint two vice-chairs to represent ITU-D in ITU CCT,</w:t>
      </w:r>
    </w:p>
    <w:p w14:paraId="6D779A34" w14:textId="77777777" w:rsidR="00625834" w:rsidRPr="00CF1C18" w:rsidRDefault="00625834" w:rsidP="00625834">
      <w:pPr>
        <w:pStyle w:val="Call"/>
        <w:rPr>
          <w:lang w:val="en-GB"/>
        </w:rPr>
      </w:pPr>
      <w:r w:rsidRPr="00CF1C18">
        <w:rPr>
          <w:lang w:val="en-GB"/>
        </w:rPr>
        <w:t>instructs the Secretary-General, in close coordination with the Directors of the Bureaux and in consultation with the Council Working Group on Languages,</w:t>
      </w:r>
    </w:p>
    <w:p w14:paraId="2063B813" w14:textId="77777777" w:rsidR="00625834" w:rsidRPr="00CF1C18" w:rsidRDefault="00625834" w:rsidP="00625834">
      <w:pPr>
        <w:rPr>
          <w:lang w:val="en-GB"/>
        </w:rPr>
      </w:pPr>
      <w:r w:rsidRPr="00CF1C18">
        <w:rPr>
          <w:lang w:val="en-GB"/>
        </w:rPr>
        <w:t>1</w:t>
      </w:r>
      <w:r w:rsidRPr="00CF1C18">
        <w:rPr>
          <w:lang w:val="en-GB"/>
        </w:rPr>
        <w:tab/>
        <w:t>to provide ITU CCT with all relevant information and assistance;</w:t>
      </w:r>
    </w:p>
    <w:p w14:paraId="2C997C0F" w14:textId="3642EFF5" w:rsidR="00625834" w:rsidRDefault="00625834" w:rsidP="00625834">
      <w:pPr>
        <w:rPr>
          <w:ins w:id="22" w:author="LING-E" w:date="2026-04-21T11:59:00Z"/>
          <w:lang w:val="en-GB"/>
        </w:rPr>
      </w:pPr>
      <w:r w:rsidRPr="00CF1C18">
        <w:rPr>
          <w:lang w:val="en-GB"/>
        </w:rPr>
        <w:t>2</w:t>
      </w:r>
      <w:r w:rsidRPr="00CF1C18">
        <w:rPr>
          <w:lang w:val="en-GB"/>
        </w:rPr>
        <w:tab/>
        <w:t>to monitor the quality of translation and associated costs</w:t>
      </w:r>
      <w:del w:id="23" w:author="TPU E kt" w:date="2026-04-17T18:27:00Z">
        <w:r w:rsidRPr="00CF1C18" w:rsidDel="00702C89">
          <w:rPr>
            <w:lang w:val="en-GB"/>
          </w:rPr>
          <w:delText>.</w:delText>
        </w:r>
      </w:del>
      <w:ins w:id="24" w:author="TPU E kt" w:date="2026-04-17T18:27:00Z">
        <w:r w:rsidR="00702C89" w:rsidRPr="00CF1C18">
          <w:rPr>
            <w:lang w:val="en-GB"/>
          </w:rPr>
          <w:t>,</w:t>
        </w:r>
      </w:ins>
    </w:p>
    <w:p w14:paraId="43A30117" w14:textId="0FF5FDE8" w:rsidR="0068533D" w:rsidRPr="00341BE9" w:rsidRDefault="0068533D" w:rsidP="00341BE9">
      <w:pPr>
        <w:pStyle w:val="Call"/>
        <w:rPr>
          <w:ins w:id="25" w:author="LING-E" w:date="2026-04-21T11:59:00Z"/>
          <w:lang w:val="en-GB"/>
        </w:rPr>
      </w:pPr>
      <w:ins w:id="26" w:author="LING-E" w:date="2026-04-21T11:59:00Z">
        <w:r w:rsidRPr="00341BE9">
          <w:rPr>
            <w:lang w:val="en-GB"/>
          </w:rPr>
          <w:t xml:space="preserve">instructs the Director of the Radiocommunication Bureau </w:t>
        </w:r>
      </w:ins>
    </w:p>
    <w:p w14:paraId="5F6DB6C1" w14:textId="54566F97" w:rsidR="0068533D" w:rsidRPr="00341BE9" w:rsidRDefault="0068533D" w:rsidP="00341BE9">
      <w:pPr>
        <w:rPr>
          <w:ins w:id="27" w:author="LING-E" w:date="2026-04-21T11:59:00Z"/>
          <w:lang w:val="en-GB"/>
        </w:rPr>
      </w:pPr>
      <w:ins w:id="28" w:author="LING-E" w:date="2026-04-21T11:59:00Z">
        <w:r w:rsidRPr="00341BE9">
          <w:rPr>
            <w:lang w:val="en-GB"/>
          </w:rPr>
          <w:t xml:space="preserve">to continue to translate all </w:t>
        </w:r>
      </w:ins>
      <w:ins w:id="29" w:author="TPU E RR" w:date="2026-04-21T13:17:00Z" w16du:dateUtc="2026-04-21T11:17:00Z">
        <w:r w:rsidR="00341BE9">
          <w:rPr>
            <w:lang w:val="en-GB"/>
          </w:rPr>
          <w:t xml:space="preserve">ITU-R </w:t>
        </w:r>
      </w:ins>
      <w:ins w:id="30" w:author="LING-E" w:date="2026-04-21T11:59:00Z">
        <w:r w:rsidRPr="00341BE9">
          <w:rPr>
            <w:lang w:val="en-GB"/>
          </w:rPr>
          <w:t>Recommendations in all six official languages of the Union,</w:t>
        </w:r>
      </w:ins>
    </w:p>
    <w:p w14:paraId="0F08FD6E" w14:textId="49C7C097" w:rsidR="0068533D" w:rsidRPr="00341BE9" w:rsidRDefault="0068533D" w:rsidP="00341BE9">
      <w:pPr>
        <w:pStyle w:val="Call"/>
        <w:rPr>
          <w:ins w:id="31" w:author="LING-E" w:date="2026-04-21T11:59:00Z"/>
          <w:lang w:val="en-GB"/>
        </w:rPr>
      </w:pPr>
      <w:ins w:id="32" w:author="LING-E" w:date="2026-04-21T11:59:00Z">
        <w:r w:rsidRPr="00341BE9">
          <w:rPr>
            <w:lang w:val="en-GB"/>
          </w:rPr>
          <w:t xml:space="preserve">instructs the Director of the Telecommunication Standardization Bureau </w:t>
        </w:r>
      </w:ins>
    </w:p>
    <w:p w14:paraId="66EF2D57" w14:textId="35C363FD" w:rsidR="0068533D" w:rsidRPr="00341BE9" w:rsidRDefault="0068533D" w:rsidP="00341BE9">
      <w:pPr>
        <w:rPr>
          <w:ins w:id="33" w:author="LING-E" w:date="2026-04-21T11:59:00Z"/>
          <w:lang w:val="en-GB"/>
        </w:rPr>
      </w:pPr>
      <w:ins w:id="34" w:author="LING-E" w:date="2026-04-21T11:59:00Z">
        <w:r w:rsidRPr="00341BE9">
          <w:rPr>
            <w:lang w:val="en-GB"/>
          </w:rPr>
          <w:t>1</w:t>
        </w:r>
        <w:r w:rsidRPr="00341BE9">
          <w:rPr>
            <w:lang w:val="en-GB"/>
          </w:rPr>
          <w:tab/>
          <w:t xml:space="preserve">to continue to translate all </w:t>
        </w:r>
      </w:ins>
      <w:ins w:id="35" w:author="TPU E RR" w:date="2026-04-21T13:17:00Z" w16du:dateUtc="2026-04-21T11:17:00Z">
        <w:r w:rsidR="00341BE9">
          <w:rPr>
            <w:lang w:val="en-GB"/>
          </w:rPr>
          <w:t xml:space="preserve">ITU-T </w:t>
        </w:r>
      </w:ins>
      <w:ins w:id="36" w:author="LING-E" w:date="2026-04-21T11:59:00Z">
        <w:r w:rsidRPr="00341BE9">
          <w:rPr>
            <w:lang w:val="en-GB"/>
          </w:rPr>
          <w:t xml:space="preserve">Recommendations approved under the traditional approval process (TAP), and all ITU-T A-series Recommendations (ITU-T working methods), in all the official languages of the Union; </w:t>
        </w:r>
      </w:ins>
    </w:p>
    <w:p w14:paraId="00AB4E48" w14:textId="77777777" w:rsidR="0068533D" w:rsidRPr="00341BE9" w:rsidRDefault="0068533D" w:rsidP="00341BE9">
      <w:pPr>
        <w:rPr>
          <w:ins w:id="37" w:author="LING-E" w:date="2026-04-21T11:59:00Z"/>
          <w:lang w:val="en-GB"/>
        </w:rPr>
      </w:pPr>
      <w:ins w:id="38" w:author="LING-E" w:date="2026-04-21T11:59:00Z">
        <w:r w:rsidRPr="00341BE9">
          <w:rPr>
            <w:lang w:val="en-GB"/>
          </w:rPr>
          <w:t>2</w:t>
        </w:r>
        <w:r w:rsidRPr="00341BE9">
          <w:rPr>
            <w:lang w:val="en-GB"/>
          </w:rPr>
          <w:tab/>
          <w:t xml:space="preserve">to translate all reports of the Telecommunication Standardization Advisory Group (TSAG), and the reports of study group plenary meetings, in all the official languages of the Union; </w:t>
        </w:r>
      </w:ins>
    </w:p>
    <w:p w14:paraId="46E6D44E" w14:textId="77777777" w:rsidR="0068533D" w:rsidRPr="00341BE9" w:rsidRDefault="0068533D" w:rsidP="00341BE9">
      <w:pPr>
        <w:rPr>
          <w:ins w:id="39" w:author="LING-E" w:date="2026-04-21T11:59:00Z"/>
          <w:lang w:val="en-GB"/>
        </w:rPr>
      </w:pPr>
      <w:ins w:id="40" w:author="LING-E" w:date="2026-04-21T11:59:00Z">
        <w:r w:rsidRPr="00341BE9">
          <w:rPr>
            <w:lang w:val="en-GB"/>
          </w:rPr>
          <w:t>3</w:t>
        </w:r>
        <w:r w:rsidRPr="00341BE9">
          <w:rPr>
            <w:lang w:val="en-GB"/>
          </w:rPr>
          <w:tab/>
          <w:t xml:space="preserve">to translate documents relating to the mandates and working methods of the Director of TSB's ad-hoc groups; </w:t>
        </w:r>
      </w:ins>
    </w:p>
    <w:p w14:paraId="206B9E5D" w14:textId="16917271" w:rsidR="0068533D" w:rsidRPr="00341BE9" w:rsidRDefault="0068533D" w:rsidP="00341BE9">
      <w:pPr>
        <w:rPr>
          <w:ins w:id="41" w:author="LING-E" w:date="2026-04-21T11:59:00Z"/>
          <w:lang w:val="en-GB"/>
        </w:rPr>
      </w:pPr>
      <w:ins w:id="42" w:author="LING-E" w:date="2026-04-21T11:59:00Z">
        <w:r w:rsidRPr="00341BE9">
          <w:rPr>
            <w:lang w:val="en-GB"/>
          </w:rPr>
          <w:t>4</w:t>
        </w:r>
        <w:r w:rsidRPr="0068533D">
          <w:rPr>
            <w:lang w:val="en-GB"/>
            <w:rPrChange w:id="43" w:author="LING-E" w:date="2026-04-21T12:01:00Z">
              <w:rPr>
                <w:rFonts w:asciiTheme="minorHAnsi" w:hAnsiTheme="minorHAnsi" w:cstheme="minorHAnsi"/>
                <w:i/>
                <w:sz w:val="22"/>
                <w:szCs w:val="24"/>
                <w:lang w:val="en-US"/>
              </w:rPr>
            </w:rPrChange>
          </w:rPr>
          <w:tab/>
        </w:r>
        <w:r w:rsidRPr="00341BE9">
          <w:rPr>
            <w:lang w:val="en-GB"/>
          </w:rPr>
          <w:t>to include in the circular that announces the approval of a</w:t>
        </w:r>
      </w:ins>
      <w:ins w:id="44" w:author="LING-E" w:date="2026-04-21T12:43:00Z">
        <w:r w:rsidR="003A0BF3">
          <w:rPr>
            <w:lang w:val="en-GB"/>
          </w:rPr>
          <w:t>n ITU-T</w:t>
        </w:r>
      </w:ins>
      <w:ins w:id="45" w:author="LING-E" w:date="2026-04-21T11:59:00Z">
        <w:r w:rsidRPr="00341BE9">
          <w:rPr>
            <w:lang w:val="en-GB"/>
          </w:rPr>
          <w:t xml:space="preserve"> Recommendation an indication of whether it will be translated; </w:t>
        </w:r>
      </w:ins>
    </w:p>
    <w:p w14:paraId="5BA7158C" w14:textId="77777777" w:rsidR="0068533D" w:rsidRPr="00341BE9" w:rsidRDefault="0068533D" w:rsidP="00341BE9">
      <w:pPr>
        <w:rPr>
          <w:ins w:id="46" w:author="LING-E" w:date="2026-04-21T11:59:00Z"/>
          <w:lang w:val="en-GB"/>
        </w:rPr>
      </w:pPr>
      <w:ins w:id="47" w:author="LING-E" w:date="2026-04-21T11:59:00Z">
        <w:r w:rsidRPr="00341BE9">
          <w:rPr>
            <w:lang w:val="en-GB"/>
          </w:rPr>
          <w:t>5</w:t>
        </w:r>
        <w:r w:rsidRPr="00341BE9">
          <w:rPr>
            <w:lang w:val="en-GB"/>
          </w:rPr>
          <w:tab/>
          <w:t xml:space="preserve">to continue the practice of translating ITU-T Recommendations approved under the alternative approval process (AAP), up to 2 000 pages, within the financial resources of the Union; </w:t>
        </w:r>
      </w:ins>
    </w:p>
    <w:p w14:paraId="3211957D" w14:textId="070C5322" w:rsidR="00702C89" w:rsidRPr="0068533D" w:rsidRDefault="0068533D" w:rsidP="0068533D">
      <w:pPr>
        <w:rPr>
          <w:lang w:val="en-GB"/>
        </w:rPr>
      </w:pPr>
      <w:ins w:id="48" w:author="LING-E" w:date="2026-04-21T11:59:00Z">
        <w:r w:rsidRPr="00341BE9">
          <w:rPr>
            <w:lang w:val="en-GB"/>
          </w:rPr>
          <w:t>6</w:t>
        </w:r>
        <w:r w:rsidRPr="00341BE9">
          <w:rPr>
            <w:lang w:val="en-GB"/>
          </w:rPr>
          <w:tab/>
          <w:t>to monitor the quality of translation and associated expenses</w:t>
        </w:r>
      </w:ins>
      <w:ins w:id="49" w:author="TPU E kt" w:date="2026-04-17T18:27:00Z">
        <w:r w:rsidR="00702C89" w:rsidRPr="0068533D">
          <w:rPr>
            <w:lang w:val="en-GB"/>
          </w:rPr>
          <w:t>.</w:t>
        </w:r>
      </w:ins>
    </w:p>
    <w:bookmarkEnd w:id="11"/>
    <w:p w14:paraId="1739060C" w14:textId="77777777" w:rsidR="00625834" w:rsidRPr="00CF1C18" w:rsidRDefault="00625834" w:rsidP="00625834">
      <w:pPr>
        <w:spacing w:before="720"/>
        <w:rPr>
          <w:lang w:val="en-GB"/>
        </w:rPr>
      </w:pPr>
      <w:r w:rsidRPr="00CF1C18">
        <w:rPr>
          <w:lang w:val="en-GB"/>
        </w:rPr>
        <w:lastRenderedPageBreak/>
        <w:t xml:space="preserve">Annexes: </w:t>
      </w:r>
      <w:r w:rsidRPr="00CF1C18">
        <w:rPr>
          <w:b/>
          <w:bCs/>
          <w:lang w:val="en-GB"/>
        </w:rPr>
        <w:t>2</w:t>
      </w:r>
    </w:p>
    <w:p w14:paraId="01A9AF7D" w14:textId="77777777" w:rsidR="00625834" w:rsidRPr="00CF1C18" w:rsidRDefault="00625834" w:rsidP="00625834">
      <w:pPr>
        <w:tabs>
          <w:tab w:val="clear" w:pos="567"/>
          <w:tab w:val="clear" w:pos="1134"/>
          <w:tab w:val="clear" w:pos="1701"/>
          <w:tab w:val="clear" w:pos="2268"/>
          <w:tab w:val="clear" w:pos="2835"/>
        </w:tabs>
        <w:overflowPunct/>
        <w:autoSpaceDE/>
        <w:autoSpaceDN/>
        <w:adjustRightInd/>
        <w:spacing w:before="0" w:after="160" w:line="259" w:lineRule="auto"/>
        <w:textAlignment w:val="auto"/>
        <w:rPr>
          <w:caps/>
          <w:lang w:val="en-GB"/>
        </w:rPr>
      </w:pPr>
      <w:r w:rsidRPr="00CF1C18">
        <w:rPr>
          <w:lang w:val="en-GB"/>
        </w:rPr>
        <w:br w:type="page"/>
      </w:r>
    </w:p>
    <w:p w14:paraId="65BDF991" w14:textId="77777777" w:rsidR="00625834" w:rsidRPr="00CF1C18" w:rsidRDefault="00625834" w:rsidP="00625834">
      <w:pPr>
        <w:pStyle w:val="AnnexNo"/>
        <w:rPr>
          <w:lang w:val="en-GB"/>
        </w:rPr>
      </w:pPr>
      <w:r w:rsidRPr="00CF1C18">
        <w:rPr>
          <w:lang w:val="en-GB"/>
        </w:rPr>
        <w:lastRenderedPageBreak/>
        <w:t xml:space="preserve">Annex 1 </w:t>
      </w:r>
    </w:p>
    <w:p w14:paraId="441C217E" w14:textId="77777777" w:rsidR="00625834" w:rsidRPr="00CF1C18" w:rsidRDefault="00625834" w:rsidP="00625834">
      <w:pPr>
        <w:pStyle w:val="Annextitle"/>
        <w:rPr>
          <w:lang w:val="en-GB"/>
        </w:rPr>
      </w:pPr>
      <w:r w:rsidRPr="00CF1C18">
        <w:rPr>
          <w:lang w:val="en-GB"/>
        </w:rPr>
        <w:t xml:space="preserve">Terms of reference for the </w:t>
      </w:r>
      <w:r w:rsidRPr="00CF1C18">
        <w:rPr>
          <w:rFonts w:eastAsia="Calibri"/>
          <w:lang w:val="en-GB"/>
        </w:rPr>
        <w:t xml:space="preserve">ITU Coordination Committee for Terminology </w:t>
      </w:r>
      <w:r w:rsidRPr="00CF1C18">
        <w:rPr>
          <w:rFonts w:eastAsia="Calibri"/>
          <w:lang w:val="en-GB"/>
        </w:rPr>
        <w:br/>
        <w:t>(ITU CCT)</w:t>
      </w:r>
    </w:p>
    <w:p w14:paraId="063DC0B5" w14:textId="77777777" w:rsidR="00625834" w:rsidRPr="00CF1C18" w:rsidRDefault="00625834" w:rsidP="00625834">
      <w:pPr>
        <w:rPr>
          <w:lang w:val="en-GB"/>
        </w:rPr>
      </w:pPr>
      <w:r w:rsidRPr="00CF1C18">
        <w:rPr>
          <w:lang w:val="en-GB"/>
        </w:rPr>
        <w:t>1</w:t>
      </w:r>
      <w:r w:rsidRPr="00CF1C18">
        <w:rPr>
          <w:lang w:val="en-GB"/>
        </w:rPr>
        <w:tab/>
        <w:t xml:space="preserve">To </w:t>
      </w:r>
      <w:r w:rsidRPr="00CF1C18">
        <w:rPr>
          <w:rFonts w:eastAsia="SimSun" w:cstheme="minorHAnsi"/>
          <w:bCs/>
          <w:lang w:val="en-GB"/>
        </w:rPr>
        <w:t>advise on and validate</w:t>
      </w:r>
      <w:r w:rsidRPr="00CF1C18">
        <w:rPr>
          <w:rFonts w:eastAsia="SimSun" w:cstheme="minorHAnsi"/>
          <w:bCs/>
          <w:i/>
          <w:iCs/>
          <w:lang w:val="en-GB"/>
        </w:rPr>
        <w:t xml:space="preserve"> </w:t>
      </w:r>
      <w:r w:rsidRPr="00CF1C18">
        <w:rPr>
          <w:lang w:val="en-GB"/>
        </w:rPr>
        <w:t>terms and definitions for vocabulary work for ITU in all the official languages, including graphical symbols for documentation, letter symbols and other means of expression, units of measurements etc., in close collaboration with the General Secretariat (Conferences and Publications Department), the Bureaux of Sectors, editors for the English language as well as the relevant study group rapporteurs for vocabulary, and to seek harmonization among all ITU study groups concerned regarding terms and definitions.</w:t>
      </w:r>
    </w:p>
    <w:p w14:paraId="0A16A2BE" w14:textId="77777777" w:rsidR="00625834" w:rsidRPr="00CF1C18" w:rsidRDefault="00625834" w:rsidP="00625834">
      <w:pPr>
        <w:rPr>
          <w:lang w:val="en-GB"/>
        </w:rPr>
      </w:pPr>
      <w:r w:rsidRPr="00CF1C18">
        <w:rPr>
          <w:lang w:val="en-GB"/>
        </w:rPr>
        <w:t>2</w:t>
      </w:r>
      <w:r w:rsidRPr="00CF1C18">
        <w:rPr>
          <w:lang w:val="en-GB"/>
        </w:rPr>
        <w:tab/>
        <w:t>To liaise with other organizations dealing with vocabulary work in the telecommunication field, for example the International Organization for Standardization (ISO) and the International Electrotechnical Commission (IEC) as well as the ISO/IEC Joint Technical Committee for information technology (ISO/IEC JTC 1), in order to eliminate duplication of terms and definitions.</w:t>
      </w:r>
    </w:p>
    <w:p w14:paraId="216E1556" w14:textId="77777777" w:rsidR="00625834" w:rsidRPr="00CF1C18" w:rsidRDefault="00625834" w:rsidP="00625834">
      <w:pPr>
        <w:rPr>
          <w:szCs w:val="24"/>
          <w:lang w:val="en-GB"/>
        </w:rPr>
      </w:pPr>
      <w:r w:rsidRPr="00CF1C18">
        <w:rPr>
          <w:szCs w:val="24"/>
          <w:lang w:val="en-GB"/>
        </w:rPr>
        <w:t>3</w:t>
      </w:r>
      <w:r w:rsidRPr="00CF1C18">
        <w:rPr>
          <w:szCs w:val="24"/>
          <w:lang w:val="en-GB"/>
        </w:rPr>
        <w:tab/>
        <w:t xml:space="preserve">To be guided in their work by the </w:t>
      </w:r>
      <w:r w:rsidRPr="00CF1C18">
        <w:rPr>
          <w:lang w:val="en-GB"/>
        </w:rPr>
        <w:t>decisions</w:t>
      </w:r>
      <w:r w:rsidRPr="00CF1C18">
        <w:rPr>
          <w:szCs w:val="24"/>
          <w:lang w:val="en-GB"/>
        </w:rPr>
        <w:t xml:space="preserve"> of Resolution 154 (Rev. Bucharest, 2022) of the Plenipotentiary Conference and this resolution.</w:t>
      </w:r>
    </w:p>
    <w:p w14:paraId="17355491" w14:textId="77777777" w:rsidR="00625834" w:rsidRPr="00CF1C18" w:rsidRDefault="00625834" w:rsidP="00625834">
      <w:pPr>
        <w:rPr>
          <w:szCs w:val="24"/>
          <w:lang w:val="en-GB"/>
        </w:rPr>
      </w:pPr>
      <w:r w:rsidRPr="00CF1C18">
        <w:rPr>
          <w:szCs w:val="24"/>
          <w:lang w:val="en-GB"/>
        </w:rPr>
        <w:t>4</w:t>
      </w:r>
      <w:r w:rsidRPr="00CF1C18">
        <w:rPr>
          <w:szCs w:val="24"/>
          <w:lang w:val="en-GB"/>
        </w:rPr>
        <w:tab/>
        <w:t xml:space="preserve">To inform annually Sector Advisory </w:t>
      </w:r>
      <w:r w:rsidRPr="00CF1C18">
        <w:rPr>
          <w:lang w:val="en-GB"/>
        </w:rPr>
        <w:t>Groups</w:t>
      </w:r>
      <w:r w:rsidRPr="00CF1C18">
        <w:rPr>
          <w:szCs w:val="24"/>
          <w:lang w:val="en-GB"/>
        </w:rPr>
        <w:t xml:space="preserve"> and CWG-LANG on the ITU CCT activities, including through the ITU-R CCV and ITU-T SCV.</w:t>
      </w:r>
    </w:p>
    <w:p w14:paraId="73FA0DB9" w14:textId="77777777" w:rsidR="00625834" w:rsidRPr="00CF1C18" w:rsidRDefault="00625834" w:rsidP="00625834">
      <w:pPr>
        <w:tabs>
          <w:tab w:val="clear" w:pos="567"/>
          <w:tab w:val="clear" w:pos="1134"/>
          <w:tab w:val="clear" w:pos="1701"/>
          <w:tab w:val="clear" w:pos="2268"/>
          <w:tab w:val="clear" w:pos="2835"/>
        </w:tabs>
        <w:overflowPunct/>
        <w:autoSpaceDE/>
        <w:autoSpaceDN/>
        <w:adjustRightInd/>
        <w:spacing w:before="0"/>
        <w:textAlignment w:val="auto"/>
        <w:rPr>
          <w:szCs w:val="24"/>
          <w:lang w:val="en-GB"/>
        </w:rPr>
      </w:pPr>
      <w:r w:rsidRPr="00CF1C18">
        <w:rPr>
          <w:szCs w:val="24"/>
          <w:lang w:val="en-GB"/>
        </w:rPr>
        <w:br w:type="page"/>
      </w:r>
    </w:p>
    <w:p w14:paraId="5AED643F" w14:textId="77777777" w:rsidR="00625834" w:rsidRPr="00CF1C18" w:rsidRDefault="00625834" w:rsidP="00625834">
      <w:pPr>
        <w:pStyle w:val="AnnexNo"/>
        <w:rPr>
          <w:lang w:val="en-GB"/>
        </w:rPr>
      </w:pPr>
      <w:r w:rsidRPr="00CF1C18">
        <w:rPr>
          <w:lang w:val="en-GB"/>
        </w:rPr>
        <w:lastRenderedPageBreak/>
        <w:t>annex 2</w:t>
      </w:r>
    </w:p>
    <w:p w14:paraId="602BB068" w14:textId="77777777" w:rsidR="00625834" w:rsidRPr="00CF1C18" w:rsidRDefault="00625834" w:rsidP="00625834">
      <w:pPr>
        <w:pStyle w:val="Annextitle"/>
        <w:rPr>
          <w:lang w:val="en-GB"/>
        </w:rPr>
      </w:pPr>
      <w:r w:rsidRPr="00CF1C18">
        <w:rPr>
          <w:lang w:val="en-GB"/>
        </w:rPr>
        <w:t>Responsibilities of rapporteurs for vocabulary</w:t>
      </w:r>
    </w:p>
    <w:p w14:paraId="071B78BA" w14:textId="77777777" w:rsidR="00625834" w:rsidRPr="00CF1C18" w:rsidRDefault="00625834" w:rsidP="00625834">
      <w:pPr>
        <w:pStyle w:val="Normalaftertitle"/>
        <w:rPr>
          <w:lang w:val="en-GB"/>
        </w:rPr>
      </w:pPr>
      <w:r w:rsidRPr="00CF1C18">
        <w:rPr>
          <w:lang w:val="en-GB"/>
        </w:rPr>
        <w:t>1</w:t>
      </w:r>
      <w:r w:rsidRPr="00CF1C18">
        <w:rPr>
          <w:lang w:val="en-GB"/>
        </w:rPr>
        <w:tab/>
        <w:t>Rapporteurs should coordinate the study, review and analysis of terminology and related subjects referred to them by:</w:t>
      </w:r>
    </w:p>
    <w:p w14:paraId="43F31D1C" w14:textId="77777777" w:rsidR="00625834" w:rsidRPr="00CF1C18" w:rsidRDefault="00625834" w:rsidP="00625834">
      <w:pPr>
        <w:pStyle w:val="enumlev1"/>
        <w:rPr>
          <w:lang w:val="en-GB"/>
        </w:rPr>
      </w:pPr>
      <w:r w:rsidRPr="00CF1C18">
        <w:rPr>
          <w:rFonts w:cs="Calibri"/>
          <w:lang w:val="en-GB"/>
        </w:rPr>
        <w:t>–</w:t>
      </w:r>
      <w:r w:rsidRPr="00CF1C18">
        <w:rPr>
          <w:lang w:val="en-GB"/>
        </w:rPr>
        <w:tab/>
        <w:t>working parties or rapporteur groups of the same study group;</w:t>
      </w:r>
    </w:p>
    <w:p w14:paraId="60B09516" w14:textId="77777777" w:rsidR="00625834" w:rsidRPr="00CF1C18" w:rsidRDefault="00625834" w:rsidP="00625834">
      <w:pPr>
        <w:pStyle w:val="enumlev1"/>
        <w:rPr>
          <w:rFonts w:cs="Calibri"/>
          <w:lang w:val="en-GB"/>
        </w:rPr>
      </w:pPr>
      <w:r w:rsidRPr="00CF1C18">
        <w:rPr>
          <w:rFonts w:cs="Calibri"/>
          <w:lang w:val="en-GB"/>
        </w:rPr>
        <w:t>–</w:t>
      </w:r>
      <w:r w:rsidRPr="00CF1C18">
        <w:rPr>
          <w:lang w:val="en-GB"/>
        </w:rPr>
        <w:tab/>
        <w:t>the ITU study group as a whole;</w:t>
      </w:r>
    </w:p>
    <w:p w14:paraId="715445A1" w14:textId="77777777" w:rsidR="00625834" w:rsidRPr="00CF1C18" w:rsidRDefault="00625834" w:rsidP="00625834">
      <w:pPr>
        <w:pStyle w:val="enumlev1"/>
        <w:rPr>
          <w:lang w:val="en-GB"/>
        </w:rPr>
      </w:pPr>
      <w:r w:rsidRPr="00CF1C18">
        <w:rPr>
          <w:rFonts w:cs="Calibri"/>
          <w:lang w:val="en-GB"/>
        </w:rPr>
        <w:t>–</w:t>
      </w:r>
      <w:r w:rsidRPr="00CF1C18">
        <w:rPr>
          <w:lang w:val="en-GB"/>
        </w:rPr>
        <w:tab/>
        <w:t>the rapporteurs for vocabulary of other ITU study groups;</w:t>
      </w:r>
    </w:p>
    <w:p w14:paraId="49002D1F" w14:textId="77777777" w:rsidR="00625834" w:rsidRPr="00CF1C18" w:rsidRDefault="00625834" w:rsidP="00625834">
      <w:pPr>
        <w:pStyle w:val="enumlev1"/>
        <w:rPr>
          <w:lang w:val="en-GB"/>
        </w:rPr>
      </w:pPr>
      <w:r w:rsidRPr="00CF1C18">
        <w:rPr>
          <w:rFonts w:cs="Calibri"/>
          <w:lang w:val="en-GB"/>
        </w:rPr>
        <w:t>–</w:t>
      </w:r>
      <w:r w:rsidRPr="00CF1C18">
        <w:rPr>
          <w:lang w:val="en-GB"/>
        </w:rPr>
        <w:tab/>
        <w:t>the Coordination Committee for Vocabulary (CCV) of the ITU Radiocommunication Sector (ITU-R)/the Standardization Committee for Vocabulary (SCV) of the ITU Telecommunication Standardization Sector (ITU-T)/the ITU Coordination Committee for Terminology (ITU CCT),</w:t>
      </w:r>
    </w:p>
    <w:p w14:paraId="26CFCD03" w14:textId="77777777" w:rsidR="00625834" w:rsidRPr="00CF1C18" w:rsidRDefault="00625834" w:rsidP="00625834">
      <w:pPr>
        <w:rPr>
          <w:lang w:val="en-GB"/>
        </w:rPr>
      </w:pPr>
      <w:r w:rsidRPr="00CF1C18">
        <w:rPr>
          <w:lang w:val="en-GB"/>
        </w:rPr>
        <w:t>and provide guidance on the proposed terms and definitions, as appropriate.</w:t>
      </w:r>
    </w:p>
    <w:p w14:paraId="0CF8C243" w14:textId="77777777" w:rsidR="00625834" w:rsidRPr="00CF1C18" w:rsidRDefault="00625834" w:rsidP="00625834">
      <w:pPr>
        <w:rPr>
          <w:lang w:val="en-GB"/>
        </w:rPr>
      </w:pPr>
      <w:r w:rsidRPr="00CF1C18">
        <w:rPr>
          <w:lang w:val="en-GB"/>
        </w:rPr>
        <w:t>2</w:t>
      </w:r>
      <w:r w:rsidRPr="00CF1C18">
        <w:rPr>
          <w:lang w:val="en-GB"/>
        </w:rPr>
        <w:tab/>
        <w:t>Rapporteurs for vocabulary in the relevant sphere of telecommunication/ICT should be responsible for coordinating work on vocabulary and related subjects within their own study groups and with other ITU study groups, the objective being to reach agreement among the responsible study groups on the proposed terms and definitions.</w:t>
      </w:r>
    </w:p>
    <w:p w14:paraId="3E413378" w14:textId="77777777" w:rsidR="00625834" w:rsidRPr="00CF1C18" w:rsidRDefault="00625834" w:rsidP="00625834">
      <w:pPr>
        <w:rPr>
          <w:lang w:val="en-GB"/>
        </w:rPr>
      </w:pPr>
      <w:r w:rsidRPr="00CF1C18">
        <w:rPr>
          <w:lang w:val="en-GB"/>
        </w:rPr>
        <w:t>3</w:t>
      </w:r>
      <w:r w:rsidRPr="00CF1C18">
        <w:rPr>
          <w:lang w:val="en-GB"/>
        </w:rPr>
        <w:tab/>
        <w:t>Rapporteurs shall serve as the liaison for vocabulary between their respective study group and CCV/SCV/ITU CCТ, ensuring ongoing communication. Their participation in any meetings, either virtually or in person, that may be held by CCV/SCV/ITU CCT is encouraged to keep abreast of new developments and to contribute to discussions.</w:t>
      </w:r>
    </w:p>
    <w:p w14:paraId="66606619" w14:textId="77777777" w:rsidR="00625834" w:rsidRPr="00CF1C18" w:rsidRDefault="00625834" w:rsidP="00625834">
      <w:pPr>
        <w:rPr>
          <w:lang w:val="en-GB"/>
        </w:rPr>
      </w:pPr>
      <w:r w:rsidRPr="00CF1C18">
        <w:rPr>
          <w:lang w:val="en-GB"/>
        </w:rPr>
        <w:t>4</w:t>
      </w:r>
      <w:r w:rsidRPr="00CF1C18">
        <w:rPr>
          <w:lang w:val="en-GB"/>
        </w:rPr>
        <w:tab/>
        <w:t>Rapporteurs for vocabulary should collaborate actively with counterparts in other ITU study groups to maintain consistency across the vocabulary used in all technical areas.</w:t>
      </w:r>
    </w:p>
    <w:p w14:paraId="3652C1AE" w14:textId="77777777" w:rsidR="002A0284" w:rsidRPr="00CF1C18" w:rsidRDefault="002A0284" w:rsidP="002A0284">
      <w:pPr>
        <w:rPr>
          <w:lang w:val="en-GB"/>
        </w:rPr>
        <w:sectPr w:rsidR="002A0284" w:rsidRPr="00CF1C18" w:rsidSect="00AD3606">
          <w:footerReference w:type="default" r:id="rId14"/>
          <w:headerReference w:type="first" r:id="rId15"/>
          <w:footerReference w:type="first" r:id="rId16"/>
          <w:pgSz w:w="11907" w:h="16834"/>
          <w:pgMar w:top="1418" w:right="1418" w:bottom="1418" w:left="1418" w:header="720" w:footer="720" w:gutter="0"/>
          <w:paperSrc w:first="286" w:other="286"/>
          <w:cols w:space="720"/>
          <w:titlePg/>
        </w:sectPr>
      </w:pPr>
    </w:p>
    <w:p w14:paraId="35E661E5" w14:textId="01E6D6BB" w:rsidR="00625834" w:rsidRPr="00647D35" w:rsidRDefault="003A0BF3" w:rsidP="009A1136">
      <w:pPr>
        <w:pStyle w:val="AnnexNo"/>
        <w:rPr>
          <w:lang w:val="en-GB"/>
        </w:rPr>
      </w:pPr>
      <w:r w:rsidRPr="00647D35">
        <w:rPr>
          <w:lang w:val="en-GB"/>
        </w:rPr>
        <w:lastRenderedPageBreak/>
        <w:t>ATTACHMENT</w:t>
      </w:r>
    </w:p>
    <w:p w14:paraId="31D53BB7" w14:textId="77777777" w:rsidR="00154453" w:rsidRDefault="00154453" w:rsidP="009A1136">
      <w:pPr>
        <w:pStyle w:val="Annextitle"/>
        <w:rPr>
          <w:lang w:val="en-US"/>
        </w:rPr>
      </w:pPr>
      <w:r w:rsidRPr="009A1136">
        <w:rPr>
          <w:lang w:val="en-GB"/>
        </w:rPr>
        <w:t>Compilations of PP and Sector resolutions on use of the six official languages of the Union on an equal footing</w:t>
      </w:r>
    </w:p>
    <w:tbl>
      <w:tblPr>
        <w:tblStyle w:val="TableGrid"/>
        <w:tblW w:w="5000" w:type="pct"/>
        <w:jc w:val="center"/>
        <w:tblCellMar>
          <w:left w:w="28" w:type="dxa"/>
          <w:right w:w="28" w:type="dxa"/>
        </w:tblCellMar>
        <w:tblLook w:val="04A0" w:firstRow="1" w:lastRow="0" w:firstColumn="1" w:lastColumn="0" w:noHBand="0" w:noVBand="1"/>
      </w:tblPr>
      <w:tblGrid>
        <w:gridCol w:w="3497"/>
        <w:gridCol w:w="3497"/>
        <w:gridCol w:w="3497"/>
        <w:gridCol w:w="3497"/>
      </w:tblGrid>
      <w:tr w:rsidR="00154453" w14:paraId="39300960" w14:textId="77777777" w:rsidTr="00154453">
        <w:trPr>
          <w:tblHeader/>
          <w:jc w:val="center"/>
        </w:trPr>
        <w:tc>
          <w:tcPr>
            <w:tcW w:w="1250" w:type="pct"/>
            <w:tcBorders>
              <w:top w:val="single" w:sz="4" w:space="0" w:color="auto"/>
              <w:left w:val="single" w:sz="4" w:space="0" w:color="auto"/>
              <w:bottom w:val="single" w:sz="4" w:space="0" w:color="auto"/>
              <w:right w:val="single" w:sz="4" w:space="0" w:color="auto"/>
            </w:tcBorders>
            <w:hideMark/>
          </w:tcPr>
          <w:p w14:paraId="5C609A92" w14:textId="77777777" w:rsidR="00154453" w:rsidRDefault="00154453">
            <w:pPr>
              <w:pStyle w:val="Tablehead"/>
              <w:rPr>
                <w:rFonts w:asciiTheme="minorHAnsi" w:hAnsiTheme="minorHAnsi" w:cstheme="minorHAnsi"/>
                <w:lang w:val="fr-CH"/>
              </w:rPr>
            </w:pPr>
            <w:bookmarkStart w:id="50" w:name="_Hlk222306446"/>
            <w:r>
              <w:rPr>
                <w:rFonts w:asciiTheme="minorHAnsi" w:hAnsiTheme="minorHAnsi" w:cstheme="minorHAnsi"/>
                <w:lang w:val="fr-CH"/>
              </w:rPr>
              <w:t>PP-26</w:t>
            </w:r>
          </w:p>
        </w:tc>
        <w:tc>
          <w:tcPr>
            <w:tcW w:w="1250" w:type="pct"/>
            <w:tcBorders>
              <w:top w:val="single" w:sz="4" w:space="0" w:color="auto"/>
              <w:left w:val="single" w:sz="4" w:space="0" w:color="auto"/>
              <w:bottom w:val="single" w:sz="4" w:space="0" w:color="auto"/>
              <w:right w:val="single" w:sz="4" w:space="0" w:color="auto"/>
            </w:tcBorders>
            <w:hideMark/>
          </w:tcPr>
          <w:p w14:paraId="0116AAA2" w14:textId="77777777" w:rsidR="00154453" w:rsidRDefault="00154453">
            <w:pPr>
              <w:pStyle w:val="Tablehead"/>
              <w:rPr>
                <w:rFonts w:asciiTheme="minorHAnsi" w:hAnsiTheme="minorHAnsi" w:cstheme="minorHAnsi"/>
                <w:lang w:val="en-US"/>
              </w:rPr>
            </w:pPr>
            <w:r>
              <w:rPr>
                <w:rFonts w:asciiTheme="minorHAnsi" w:hAnsiTheme="minorHAnsi" w:cstheme="minorHAnsi"/>
                <w:lang w:val="en-US"/>
                <w:rPrChange w:id="51" w:author="Unknown" w:date="2026-03-17T12:54:00Z">
                  <w:rPr>
                    <w:rFonts w:asciiTheme="minorHAnsi" w:hAnsiTheme="minorHAnsi" w:cstheme="minorHAnsi"/>
                    <w:highlight w:val="yellow"/>
                    <w:lang w:val="en-US"/>
                  </w:rPr>
                </w:rPrChange>
              </w:rPr>
              <w:t>RA</w:t>
            </w:r>
          </w:p>
        </w:tc>
        <w:tc>
          <w:tcPr>
            <w:tcW w:w="1250" w:type="pct"/>
            <w:tcBorders>
              <w:top w:val="single" w:sz="4" w:space="0" w:color="auto"/>
              <w:left w:val="single" w:sz="4" w:space="0" w:color="auto"/>
              <w:bottom w:val="single" w:sz="4" w:space="0" w:color="auto"/>
              <w:right w:val="single" w:sz="4" w:space="0" w:color="auto"/>
            </w:tcBorders>
            <w:hideMark/>
          </w:tcPr>
          <w:p w14:paraId="5D9CC94A" w14:textId="77777777" w:rsidR="00154453" w:rsidRDefault="00154453">
            <w:pPr>
              <w:pStyle w:val="Tablehead"/>
              <w:rPr>
                <w:rFonts w:asciiTheme="minorHAnsi" w:hAnsiTheme="minorHAnsi" w:cstheme="minorHAnsi"/>
                <w:lang w:val="en-US"/>
              </w:rPr>
            </w:pPr>
            <w:r>
              <w:rPr>
                <w:rFonts w:asciiTheme="minorHAnsi" w:hAnsiTheme="minorHAnsi" w:cstheme="minorHAnsi"/>
                <w:lang w:val="en-US"/>
                <w:rPrChange w:id="52" w:author="Unknown" w:date="2026-03-17T12:54:00Z">
                  <w:rPr>
                    <w:rFonts w:asciiTheme="minorHAnsi" w:hAnsiTheme="minorHAnsi" w:cstheme="minorHAnsi"/>
                    <w:highlight w:val="yellow"/>
                    <w:lang w:val="en-US"/>
                  </w:rPr>
                </w:rPrChange>
              </w:rPr>
              <w:t>WTSA</w:t>
            </w:r>
          </w:p>
        </w:tc>
        <w:tc>
          <w:tcPr>
            <w:tcW w:w="1250" w:type="pct"/>
            <w:tcBorders>
              <w:top w:val="single" w:sz="4" w:space="0" w:color="auto"/>
              <w:left w:val="single" w:sz="4" w:space="0" w:color="auto"/>
              <w:bottom w:val="single" w:sz="4" w:space="0" w:color="auto"/>
              <w:right w:val="single" w:sz="4" w:space="0" w:color="auto"/>
            </w:tcBorders>
            <w:hideMark/>
          </w:tcPr>
          <w:p w14:paraId="62E2FDD0" w14:textId="77777777" w:rsidR="00154453" w:rsidRDefault="00154453">
            <w:pPr>
              <w:pStyle w:val="Tablehead"/>
              <w:rPr>
                <w:rFonts w:asciiTheme="minorHAnsi" w:hAnsiTheme="minorHAnsi" w:cstheme="minorHAnsi"/>
                <w:lang w:val="en-US"/>
              </w:rPr>
            </w:pPr>
            <w:r>
              <w:rPr>
                <w:rFonts w:asciiTheme="minorHAnsi" w:hAnsiTheme="minorHAnsi" w:cstheme="minorHAnsi"/>
                <w:lang w:val="en-US"/>
              </w:rPr>
              <w:t>Council</w:t>
            </w:r>
          </w:p>
        </w:tc>
      </w:tr>
      <w:tr w:rsidR="00154453" w14:paraId="6A5C4F7E" w14:textId="77777777" w:rsidTr="00154453">
        <w:trPr>
          <w:jc w:val="center"/>
        </w:trPr>
        <w:tc>
          <w:tcPr>
            <w:tcW w:w="1250" w:type="pct"/>
            <w:tcBorders>
              <w:top w:val="single" w:sz="4" w:space="0" w:color="auto"/>
              <w:left w:val="single" w:sz="4" w:space="0" w:color="auto"/>
              <w:bottom w:val="single" w:sz="4" w:space="0" w:color="auto"/>
              <w:right w:val="single" w:sz="4" w:space="0" w:color="auto"/>
            </w:tcBorders>
          </w:tcPr>
          <w:p w14:paraId="02E48889" w14:textId="77777777" w:rsidR="00154453" w:rsidRDefault="00154453" w:rsidP="00DD564F">
            <w:pPr>
              <w:pStyle w:val="Tabletext"/>
              <w:jc w:val="center"/>
              <w:rPr>
                <w:rFonts w:asciiTheme="minorHAnsi" w:hAnsiTheme="minorHAnsi" w:cstheme="minorHAnsi"/>
                <w:lang w:val="en-GB"/>
              </w:rPr>
            </w:pPr>
            <w:bookmarkStart w:id="53" w:name="_Toc406757713"/>
            <w:r w:rsidRPr="00B1675F">
              <w:rPr>
                <w:rFonts w:asciiTheme="minorHAnsi" w:hAnsiTheme="minorHAnsi" w:cstheme="minorHAnsi"/>
                <w:lang w:val="en-GB"/>
                <w:rPrChange w:id="54" w:author="TPU E RR" w:date="2026-04-21T13:01:00Z" w16du:dateUtc="2026-04-21T11:01:00Z">
                  <w:rPr>
                    <w:rFonts w:asciiTheme="minorHAnsi" w:hAnsiTheme="minorHAnsi" w:cstheme="minorHAnsi"/>
                  </w:rPr>
                </w:rPrChange>
              </w:rPr>
              <w:t xml:space="preserve">RESOLUTION </w:t>
            </w:r>
            <w:r w:rsidRPr="00B1675F">
              <w:rPr>
                <w:rStyle w:val="href"/>
                <w:rFonts w:asciiTheme="minorHAnsi" w:hAnsiTheme="minorHAnsi" w:cstheme="minorHAnsi"/>
                <w:lang w:val="en-GB"/>
                <w:rPrChange w:id="55" w:author="TPU E RR" w:date="2026-04-21T13:01:00Z" w16du:dateUtc="2026-04-21T11:01:00Z">
                  <w:rPr>
                    <w:rStyle w:val="href"/>
                    <w:rFonts w:asciiTheme="minorHAnsi" w:hAnsiTheme="minorHAnsi" w:cstheme="minorHAnsi"/>
                  </w:rPr>
                </w:rPrChange>
              </w:rPr>
              <w:t>154</w:t>
            </w:r>
            <w:r w:rsidRPr="00B1675F">
              <w:rPr>
                <w:rFonts w:asciiTheme="minorHAnsi" w:hAnsiTheme="minorHAnsi" w:cstheme="minorHAnsi"/>
                <w:lang w:val="en-GB"/>
                <w:rPrChange w:id="56" w:author="TPU E RR" w:date="2026-04-21T13:01:00Z" w16du:dateUtc="2026-04-21T11:01:00Z">
                  <w:rPr>
                    <w:rFonts w:asciiTheme="minorHAnsi" w:hAnsiTheme="minorHAnsi" w:cstheme="minorHAnsi"/>
                  </w:rPr>
                </w:rPrChange>
              </w:rPr>
              <w:t xml:space="preserve"> (Rev. </w:t>
            </w:r>
            <w:del w:id="57" w:author="Минкин Владимир Маркович" w:date="2025-11-10T16:07:00Z">
              <w:r w:rsidRPr="00B1675F">
                <w:rPr>
                  <w:rFonts w:asciiTheme="minorHAnsi" w:hAnsiTheme="minorHAnsi" w:cstheme="minorHAnsi"/>
                  <w:lang w:val="en-GB"/>
                  <w:rPrChange w:id="58" w:author="TPU E RR" w:date="2026-04-21T13:01:00Z" w16du:dateUtc="2026-04-21T11:01:00Z">
                    <w:rPr>
                      <w:rFonts w:asciiTheme="minorHAnsi" w:hAnsiTheme="minorHAnsi" w:cstheme="minorHAnsi"/>
                    </w:rPr>
                  </w:rPrChange>
                </w:rPr>
                <w:delText>Bucharest</w:delText>
              </w:r>
            </w:del>
            <w:ins w:id="59" w:author="Минкин Владимир Маркович" w:date="2025-11-10T16:07:00Z">
              <w:r w:rsidRPr="00B1675F">
                <w:rPr>
                  <w:rFonts w:asciiTheme="minorHAnsi" w:hAnsiTheme="minorHAnsi" w:cstheme="minorHAnsi"/>
                  <w:lang w:val="en-GB"/>
                  <w:rPrChange w:id="60" w:author="TPU E RR" w:date="2026-04-21T13:01:00Z" w16du:dateUtc="2026-04-21T11:01:00Z">
                    <w:rPr>
                      <w:rFonts w:asciiTheme="minorHAnsi" w:hAnsiTheme="minorHAnsi" w:cstheme="minorHAnsi"/>
                    </w:rPr>
                  </w:rPrChange>
                </w:rPr>
                <w:t>Doha</w:t>
              </w:r>
            </w:ins>
            <w:r w:rsidRPr="00B1675F">
              <w:rPr>
                <w:rFonts w:asciiTheme="minorHAnsi" w:hAnsiTheme="minorHAnsi" w:cstheme="minorHAnsi"/>
                <w:lang w:val="en-GB"/>
                <w:rPrChange w:id="61" w:author="TPU E RR" w:date="2026-04-21T13:01:00Z" w16du:dateUtc="2026-04-21T11:01:00Z">
                  <w:rPr>
                    <w:rFonts w:asciiTheme="minorHAnsi" w:hAnsiTheme="minorHAnsi" w:cstheme="minorHAnsi"/>
                  </w:rPr>
                </w:rPrChange>
              </w:rPr>
              <w:t xml:space="preserve">, </w:t>
            </w:r>
            <w:del w:id="62" w:author="Минкин Владимир Маркович" w:date="2025-11-10T16:07:00Z">
              <w:r w:rsidRPr="00B1675F">
                <w:rPr>
                  <w:rFonts w:asciiTheme="minorHAnsi" w:hAnsiTheme="minorHAnsi" w:cstheme="minorHAnsi"/>
                  <w:lang w:val="en-GB"/>
                  <w:rPrChange w:id="63" w:author="TPU E RR" w:date="2026-04-21T13:01:00Z" w16du:dateUtc="2026-04-21T11:01:00Z">
                    <w:rPr>
                      <w:rFonts w:asciiTheme="minorHAnsi" w:hAnsiTheme="minorHAnsi" w:cstheme="minorHAnsi"/>
                    </w:rPr>
                  </w:rPrChange>
                </w:rPr>
                <w:delText>2022</w:delText>
              </w:r>
            </w:del>
            <w:ins w:id="64" w:author="Минкин Владимир Маркович" w:date="2025-11-10T16:07:00Z">
              <w:r w:rsidRPr="00B1675F">
                <w:rPr>
                  <w:rFonts w:asciiTheme="minorHAnsi" w:hAnsiTheme="minorHAnsi" w:cstheme="minorHAnsi"/>
                  <w:lang w:val="en-GB"/>
                  <w:rPrChange w:id="65" w:author="TPU E RR" w:date="2026-04-21T13:01:00Z" w16du:dateUtc="2026-04-21T11:01:00Z">
                    <w:rPr>
                      <w:rFonts w:asciiTheme="minorHAnsi" w:hAnsiTheme="minorHAnsi" w:cstheme="minorHAnsi"/>
                    </w:rPr>
                  </w:rPrChange>
                </w:rPr>
                <w:t>2026</w:t>
              </w:r>
            </w:ins>
            <w:r w:rsidRPr="00B1675F">
              <w:rPr>
                <w:rFonts w:asciiTheme="minorHAnsi" w:hAnsiTheme="minorHAnsi" w:cstheme="minorHAnsi"/>
                <w:lang w:val="en-GB"/>
                <w:rPrChange w:id="66" w:author="TPU E RR" w:date="2026-04-21T13:01:00Z" w16du:dateUtc="2026-04-21T11:01:00Z">
                  <w:rPr>
                    <w:rFonts w:asciiTheme="minorHAnsi" w:hAnsiTheme="minorHAnsi" w:cstheme="minorHAnsi"/>
                  </w:rPr>
                </w:rPrChange>
              </w:rPr>
              <w:t>)</w:t>
            </w:r>
            <w:bookmarkEnd w:id="53"/>
          </w:p>
          <w:p w14:paraId="1456AF63" w14:textId="77777777" w:rsidR="00154453" w:rsidRPr="00B1675F" w:rsidRDefault="00154453" w:rsidP="00DD564F">
            <w:pPr>
              <w:pStyle w:val="Tabletext"/>
              <w:jc w:val="center"/>
              <w:rPr>
                <w:rFonts w:asciiTheme="minorHAnsi" w:hAnsiTheme="minorHAnsi" w:cstheme="minorHAnsi"/>
                <w:b/>
                <w:bCs/>
                <w:lang w:val="en-GB"/>
                <w:rPrChange w:id="67" w:author="TPU E RR" w:date="2026-04-21T13:01:00Z" w16du:dateUtc="2026-04-21T11:01:00Z">
                  <w:rPr>
                    <w:rFonts w:asciiTheme="minorHAnsi" w:hAnsiTheme="minorHAnsi" w:cstheme="minorHAnsi"/>
                    <w:b/>
                    <w:bCs/>
                  </w:rPr>
                </w:rPrChange>
              </w:rPr>
            </w:pPr>
            <w:r w:rsidRPr="00B1675F">
              <w:rPr>
                <w:rFonts w:asciiTheme="minorHAnsi" w:hAnsiTheme="minorHAnsi" w:cstheme="minorHAnsi"/>
                <w:b/>
                <w:bCs/>
                <w:lang w:val="en-GB"/>
                <w:rPrChange w:id="68" w:author="TPU E RR" w:date="2026-04-21T13:01:00Z" w16du:dateUtc="2026-04-21T11:01:00Z">
                  <w:rPr>
                    <w:rFonts w:asciiTheme="minorHAnsi" w:hAnsiTheme="minorHAnsi" w:cstheme="minorHAnsi"/>
                    <w:b/>
                    <w:bCs/>
                  </w:rPr>
                </w:rPrChange>
              </w:rPr>
              <w:t>Use of the six official languages of the Union on an equal footing</w:t>
            </w:r>
          </w:p>
          <w:p w14:paraId="5C93249C" w14:textId="77777777" w:rsidR="00154453" w:rsidRPr="00B1675F" w:rsidRDefault="00154453">
            <w:pPr>
              <w:pStyle w:val="Tabletext"/>
              <w:rPr>
                <w:rFonts w:asciiTheme="minorHAnsi" w:hAnsiTheme="minorHAnsi" w:cstheme="minorHAnsi"/>
                <w:lang w:val="en-GB"/>
                <w:rPrChange w:id="69" w:author="TPU E RR" w:date="2026-04-21T13:01:00Z" w16du:dateUtc="2026-04-21T11:01:00Z">
                  <w:rPr>
                    <w:rFonts w:asciiTheme="minorHAnsi" w:hAnsiTheme="minorHAnsi" w:cstheme="minorHAnsi"/>
                  </w:rPr>
                </w:rPrChange>
              </w:rPr>
            </w:pPr>
          </w:p>
          <w:p w14:paraId="13F055A2" w14:textId="77777777" w:rsidR="00154453" w:rsidRPr="00B1675F" w:rsidRDefault="00154453">
            <w:pPr>
              <w:pStyle w:val="Tabletext"/>
              <w:rPr>
                <w:rFonts w:asciiTheme="minorHAnsi" w:hAnsiTheme="minorHAnsi" w:cstheme="minorHAnsi"/>
                <w:lang w:val="en-GB"/>
                <w:rPrChange w:id="70" w:author="TPU E RR" w:date="2026-04-21T13:01:00Z" w16du:dateUtc="2026-04-21T11:01:00Z">
                  <w:rPr>
                    <w:rFonts w:asciiTheme="minorHAnsi" w:hAnsiTheme="minorHAnsi" w:cstheme="minorHAnsi"/>
                  </w:rPr>
                </w:rPrChange>
              </w:rPr>
            </w:pPr>
          </w:p>
          <w:p w14:paraId="0611DCFB" w14:textId="77777777" w:rsidR="00154453" w:rsidRPr="00B1675F" w:rsidRDefault="00154453">
            <w:pPr>
              <w:pStyle w:val="Tabletext"/>
              <w:rPr>
                <w:rFonts w:asciiTheme="minorHAnsi" w:hAnsiTheme="minorHAnsi" w:cstheme="minorHAnsi"/>
                <w:lang w:val="en-GB"/>
                <w:rPrChange w:id="71" w:author="TPU E RR" w:date="2026-04-21T13:01:00Z" w16du:dateUtc="2026-04-21T11:01:00Z">
                  <w:rPr>
                    <w:rFonts w:asciiTheme="minorHAnsi" w:hAnsiTheme="minorHAnsi" w:cstheme="minorHAnsi"/>
                  </w:rPr>
                </w:rPrChange>
              </w:rPr>
            </w:pPr>
          </w:p>
          <w:p w14:paraId="76573457" w14:textId="77777777" w:rsidR="00154453" w:rsidRPr="00B1675F" w:rsidRDefault="00154453">
            <w:pPr>
              <w:pStyle w:val="Tabletext"/>
              <w:rPr>
                <w:rFonts w:asciiTheme="minorHAnsi" w:hAnsiTheme="minorHAnsi" w:cstheme="minorHAnsi"/>
                <w:lang w:val="en-GB"/>
                <w:rPrChange w:id="72" w:author="TPU E RR" w:date="2026-04-21T13:01:00Z" w16du:dateUtc="2026-04-21T11:01:00Z">
                  <w:rPr>
                    <w:rFonts w:asciiTheme="minorHAnsi" w:hAnsiTheme="minorHAnsi" w:cstheme="minorHAnsi"/>
                  </w:rPr>
                </w:rPrChange>
              </w:rPr>
            </w:pPr>
          </w:p>
          <w:p w14:paraId="0A7FDF6D" w14:textId="77777777" w:rsidR="00154453" w:rsidRPr="00B1675F" w:rsidRDefault="00154453">
            <w:pPr>
              <w:pStyle w:val="Tabletext"/>
              <w:rPr>
                <w:rFonts w:asciiTheme="minorHAnsi" w:hAnsiTheme="minorHAnsi" w:cstheme="minorHAnsi"/>
                <w:lang w:val="en-GB"/>
                <w:rPrChange w:id="73" w:author="TPU E RR" w:date="2026-04-21T13:01:00Z" w16du:dateUtc="2026-04-21T11:01:00Z">
                  <w:rPr>
                    <w:rFonts w:asciiTheme="minorHAnsi" w:hAnsiTheme="minorHAnsi" w:cstheme="minorHAnsi"/>
                  </w:rPr>
                </w:rPrChange>
              </w:rPr>
            </w:pPr>
          </w:p>
          <w:p w14:paraId="66AB08C6" w14:textId="77777777" w:rsidR="00154453" w:rsidRPr="00B1675F" w:rsidRDefault="00154453">
            <w:pPr>
              <w:pStyle w:val="Tabletext"/>
              <w:rPr>
                <w:rFonts w:asciiTheme="minorHAnsi" w:hAnsiTheme="minorHAnsi" w:cstheme="minorHAnsi"/>
                <w:lang w:val="en-GB"/>
                <w:rPrChange w:id="74" w:author="TPU E RR" w:date="2026-04-21T13:01:00Z" w16du:dateUtc="2026-04-21T11:01:00Z">
                  <w:rPr>
                    <w:rFonts w:asciiTheme="minorHAnsi" w:hAnsiTheme="minorHAnsi" w:cstheme="minorHAnsi"/>
                  </w:rPr>
                </w:rPrChange>
              </w:rPr>
            </w:pPr>
          </w:p>
          <w:p w14:paraId="4A7C8C44" w14:textId="77777777" w:rsidR="00154453" w:rsidRPr="00B1675F" w:rsidRDefault="00154453">
            <w:pPr>
              <w:pStyle w:val="Tabletext"/>
              <w:rPr>
                <w:rFonts w:asciiTheme="minorHAnsi" w:hAnsiTheme="minorHAnsi" w:cstheme="minorHAnsi"/>
                <w:lang w:val="en-GB"/>
                <w:rPrChange w:id="75" w:author="TPU E RR" w:date="2026-04-21T13:01:00Z" w16du:dateUtc="2026-04-21T11:01:00Z">
                  <w:rPr>
                    <w:rFonts w:asciiTheme="minorHAnsi" w:hAnsiTheme="minorHAnsi" w:cstheme="minorHAnsi"/>
                  </w:rPr>
                </w:rPrChange>
              </w:rPr>
            </w:pPr>
          </w:p>
          <w:p w14:paraId="271DDB9B" w14:textId="77777777" w:rsidR="00154453" w:rsidRPr="00B1675F" w:rsidRDefault="00154453">
            <w:pPr>
              <w:pStyle w:val="Tabletext"/>
              <w:rPr>
                <w:rFonts w:asciiTheme="minorHAnsi" w:hAnsiTheme="minorHAnsi" w:cstheme="minorHAnsi"/>
                <w:lang w:val="en-GB"/>
                <w:rPrChange w:id="76" w:author="TPU E RR" w:date="2026-04-21T13:01:00Z" w16du:dateUtc="2026-04-21T11:01:00Z">
                  <w:rPr>
                    <w:rFonts w:asciiTheme="minorHAnsi" w:hAnsiTheme="minorHAnsi" w:cstheme="minorHAnsi"/>
                  </w:rPr>
                </w:rPrChange>
              </w:rPr>
            </w:pPr>
            <w:r w:rsidRPr="00B1675F">
              <w:rPr>
                <w:rFonts w:asciiTheme="minorHAnsi" w:hAnsiTheme="minorHAnsi" w:cstheme="minorHAnsi"/>
                <w:lang w:val="en-GB"/>
                <w:rPrChange w:id="77" w:author="TPU E RR" w:date="2026-04-21T13:01:00Z" w16du:dateUtc="2026-04-21T11:01:00Z">
                  <w:rPr>
                    <w:rFonts w:asciiTheme="minorHAnsi" w:hAnsiTheme="minorHAnsi" w:cstheme="minorHAnsi"/>
                  </w:rPr>
                </w:rPrChange>
              </w:rPr>
              <w:t>The Plenipotentiary Conference of the International Telecommunication Union (</w:t>
            </w:r>
            <w:del w:id="78" w:author="Минкин Владимир Маркович" w:date="2025-11-10T16:08:00Z">
              <w:r w:rsidRPr="00B1675F">
                <w:rPr>
                  <w:rFonts w:asciiTheme="minorHAnsi" w:hAnsiTheme="minorHAnsi" w:cstheme="minorHAnsi"/>
                  <w:lang w:val="en-GB"/>
                  <w:rPrChange w:id="79" w:author="TPU E RR" w:date="2026-04-21T13:01:00Z" w16du:dateUtc="2026-04-21T11:01:00Z">
                    <w:rPr>
                      <w:rFonts w:asciiTheme="minorHAnsi" w:hAnsiTheme="minorHAnsi" w:cstheme="minorHAnsi"/>
                    </w:rPr>
                  </w:rPrChange>
                </w:rPr>
                <w:delText>Bucharest</w:delText>
              </w:r>
            </w:del>
            <w:ins w:id="80" w:author="Минкин Владимир Маркович" w:date="2025-11-10T16:08:00Z">
              <w:r w:rsidRPr="00B1675F">
                <w:rPr>
                  <w:rFonts w:asciiTheme="minorHAnsi" w:hAnsiTheme="minorHAnsi" w:cstheme="minorHAnsi"/>
                  <w:lang w:val="en-GB"/>
                  <w:rPrChange w:id="81" w:author="TPU E RR" w:date="2026-04-21T13:01:00Z" w16du:dateUtc="2026-04-21T11:01:00Z">
                    <w:rPr>
                      <w:rFonts w:asciiTheme="minorHAnsi" w:hAnsiTheme="minorHAnsi" w:cstheme="minorHAnsi"/>
                    </w:rPr>
                  </w:rPrChange>
                </w:rPr>
                <w:t>Doha</w:t>
              </w:r>
            </w:ins>
            <w:r w:rsidRPr="00B1675F">
              <w:rPr>
                <w:rFonts w:asciiTheme="minorHAnsi" w:hAnsiTheme="minorHAnsi" w:cstheme="minorHAnsi"/>
                <w:lang w:val="en-GB"/>
                <w:rPrChange w:id="82" w:author="TPU E RR" w:date="2026-04-21T13:01:00Z" w16du:dateUtc="2026-04-21T11:01:00Z">
                  <w:rPr>
                    <w:rFonts w:asciiTheme="minorHAnsi" w:hAnsiTheme="minorHAnsi" w:cstheme="minorHAnsi"/>
                  </w:rPr>
                </w:rPrChange>
              </w:rPr>
              <w:t xml:space="preserve">, </w:t>
            </w:r>
            <w:del w:id="83" w:author="Минкин Владимир Маркович" w:date="2025-11-10T16:08:00Z">
              <w:r w:rsidRPr="00B1675F">
                <w:rPr>
                  <w:rFonts w:asciiTheme="minorHAnsi" w:hAnsiTheme="minorHAnsi" w:cstheme="minorHAnsi"/>
                  <w:lang w:val="en-GB"/>
                  <w:rPrChange w:id="84" w:author="TPU E RR" w:date="2026-04-21T13:01:00Z" w16du:dateUtc="2026-04-21T11:01:00Z">
                    <w:rPr>
                      <w:rFonts w:asciiTheme="minorHAnsi" w:hAnsiTheme="minorHAnsi" w:cstheme="minorHAnsi"/>
                    </w:rPr>
                  </w:rPrChange>
                </w:rPr>
                <w:delText>2022</w:delText>
              </w:r>
            </w:del>
            <w:ins w:id="85" w:author="Минкин Владимир Маркович" w:date="2025-11-10T16:08:00Z">
              <w:r w:rsidRPr="00B1675F">
                <w:rPr>
                  <w:rFonts w:asciiTheme="minorHAnsi" w:hAnsiTheme="minorHAnsi" w:cstheme="minorHAnsi"/>
                  <w:lang w:val="en-GB"/>
                  <w:rPrChange w:id="86" w:author="TPU E RR" w:date="2026-04-21T13:01:00Z" w16du:dateUtc="2026-04-21T11:01:00Z">
                    <w:rPr>
                      <w:rFonts w:asciiTheme="minorHAnsi" w:hAnsiTheme="minorHAnsi" w:cstheme="minorHAnsi"/>
                    </w:rPr>
                  </w:rPrChange>
                </w:rPr>
                <w:t>2026</w:t>
              </w:r>
            </w:ins>
            <w:r w:rsidRPr="00B1675F">
              <w:rPr>
                <w:rFonts w:asciiTheme="minorHAnsi" w:hAnsiTheme="minorHAnsi" w:cstheme="minorHAnsi"/>
                <w:lang w:val="en-GB"/>
                <w:rPrChange w:id="87" w:author="TPU E RR" w:date="2026-04-21T13:01:00Z" w16du:dateUtc="2026-04-21T11:01:00Z">
                  <w:rPr>
                    <w:rFonts w:asciiTheme="minorHAnsi" w:hAnsiTheme="minorHAnsi" w:cstheme="minorHAnsi"/>
                  </w:rPr>
                </w:rPrChange>
              </w:rPr>
              <w:t>),</w:t>
            </w:r>
          </w:p>
        </w:tc>
        <w:tc>
          <w:tcPr>
            <w:tcW w:w="1250" w:type="pct"/>
            <w:tcBorders>
              <w:top w:val="single" w:sz="4" w:space="0" w:color="auto"/>
              <w:left w:val="single" w:sz="4" w:space="0" w:color="auto"/>
              <w:bottom w:val="single" w:sz="4" w:space="0" w:color="auto"/>
              <w:right w:val="single" w:sz="4" w:space="0" w:color="auto"/>
            </w:tcBorders>
          </w:tcPr>
          <w:p w14:paraId="3F7E870D" w14:textId="7AE33CF6" w:rsidR="00154453" w:rsidRDefault="00154453" w:rsidP="00DD564F">
            <w:pPr>
              <w:pStyle w:val="Tabletext"/>
              <w:jc w:val="center"/>
              <w:rPr>
                <w:rFonts w:asciiTheme="minorHAnsi" w:hAnsiTheme="minorHAnsi" w:cstheme="minorHAnsi"/>
                <w:lang w:val="en-US"/>
              </w:rPr>
            </w:pPr>
            <w:r>
              <w:rPr>
                <w:rFonts w:asciiTheme="minorHAnsi" w:hAnsiTheme="minorHAnsi" w:cstheme="minorHAnsi"/>
                <w:lang w:val="en-US"/>
              </w:rPr>
              <w:t>RESOLUTION ITU-R 36-6</w:t>
            </w:r>
          </w:p>
          <w:p w14:paraId="740FCAF9" w14:textId="6E407D37" w:rsidR="00154453" w:rsidRDefault="00154453" w:rsidP="00DD564F">
            <w:pPr>
              <w:pStyle w:val="Tabletext"/>
              <w:jc w:val="center"/>
              <w:rPr>
                <w:rFonts w:asciiTheme="minorHAnsi" w:hAnsiTheme="minorHAnsi" w:cstheme="minorHAnsi"/>
                <w:lang w:val="en-US"/>
              </w:rPr>
            </w:pPr>
            <w:r>
              <w:rPr>
                <w:rFonts w:asciiTheme="minorHAnsi" w:hAnsiTheme="minorHAnsi" w:cstheme="minorHAnsi"/>
                <w:b/>
                <w:bCs/>
                <w:lang w:val="en-US"/>
              </w:rPr>
              <w:t>Coordination of vocabulary in the six official languages of the Union on an equal footing in the ITU Radiocommunication Sector</w:t>
            </w:r>
          </w:p>
          <w:p w14:paraId="1CEA96B7" w14:textId="5B90B1C0" w:rsidR="00154453" w:rsidRDefault="00154453" w:rsidP="00DD564F">
            <w:pPr>
              <w:pStyle w:val="Tabletext"/>
              <w:jc w:val="center"/>
              <w:rPr>
                <w:rFonts w:asciiTheme="minorHAnsi" w:hAnsiTheme="minorHAnsi" w:cstheme="minorHAnsi"/>
                <w:lang w:val="en-US"/>
              </w:rPr>
            </w:pPr>
            <w:r>
              <w:rPr>
                <w:rFonts w:asciiTheme="minorHAnsi" w:hAnsiTheme="minorHAnsi" w:cstheme="minorHAnsi"/>
                <w:lang w:val="en-US"/>
              </w:rPr>
              <w:t>(1990-1993-2000-2007-2012-2015-2019-2023)</w:t>
            </w:r>
          </w:p>
          <w:p w14:paraId="6EA49F74" w14:textId="77777777" w:rsidR="00154453" w:rsidRDefault="00154453">
            <w:pPr>
              <w:pStyle w:val="Tabletext"/>
              <w:rPr>
                <w:rFonts w:asciiTheme="minorHAnsi" w:hAnsiTheme="minorHAnsi" w:cstheme="minorHAnsi"/>
                <w:lang w:val="en-US"/>
              </w:rPr>
            </w:pPr>
          </w:p>
          <w:p w14:paraId="3C860F17" w14:textId="77777777" w:rsidR="00154453" w:rsidRDefault="00154453">
            <w:pPr>
              <w:pStyle w:val="Tabletext"/>
              <w:rPr>
                <w:rFonts w:asciiTheme="minorHAnsi" w:hAnsiTheme="minorHAnsi" w:cstheme="minorHAnsi"/>
                <w:lang w:val="en-US"/>
              </w:rPr>
            </w:pPr>
          </w:p>
          <w:p w14:paraId="7DFDB932" w14:textId="77777777" w:rsidR="00154453" w:rsidRDefault="00154453">
            <w:pPr>
              <w:pStyle w:val="Tabletext"/>
              <w:rPr>
                <w:rFonts w:asciiTheme="minorHAnsi" w:hAnsiTheme="minorHAnsi" w:cstheme="minorHAnsi"/>
                <w:lang w:val="en-US"/>
              </w:rPr>
            </w:pPr>
          </w:p>
          <w:p w14:paraId="09B6BD30" w14:textId="77777777" w:rsidR="00154453" w:rsidRDefault="00154453">
            <w:pPr>
              <w:pStyle w:val="Tabletext"/>
              <w:rPr>
                <w:rFonts w:asciiTheme="minorHAnsi" w:hAnsiTheme="minorHAnsi" w:cstheme="minorHAnsi"/>
                <w:lang w:val="en-US"/>
              </w:rPr>
            </w:pPr>
          </w:p>
          <w:p w14:paraId="42847E07" w14:textId="77777777" w:rsidR="00154453" w:rsidRDefault="00154453">
            <w:pPr>
              <w:pStyle w:val="Tabletext"/>
              <w:rPr>
                <w:rFonts w:asciiTheme="minorHAnsi" w:hAnsiTheme="minorHAnsi" w:cstheme="minorHAnsi"/>
                <w:lang w:val="en-US"/>
              </w:rPr>
            </w:pPr>
            <w:r>
              <w:rPr>
                <w:rFonts w:asciiTheme="minorHAnsi" w:hAnsiTheme="minorHAnsi" w:cstheme="minorHAnsi"/>
                <w:lang w:val="en-US"/>
              </w:rPr>
              <w:t xml:space="preserve">The ITU Radiocommunication Assembly, </w:t>
            </w:r>
          </w:p>
        </w:tc>
        <w:tc>
          <w:tcPr>
            <w:tcW w:w="1250" w:type="pct"/>
            <w:tcBorders>
              <w:top w:val="single" w:sz="4" w:space="0" w:color="auto"/>
              <w:left w:val="single" w:sz="4" w:space="0" w:color="auto"/>
              <w:bottom w:val="single" w:sz="4" w:space="0" w:color="auto"/>
              <w:right w:val="single" w:sz="4" w:space="0" w:color="auto"/>
            </w:tcBorders>
          </w:tcPr>
          <w:p w14:paraId="6FE3B718" w14:textId="284A46DF" w:rsidR="00154453" w:rsidRDefault="00154453" w:rsidP="00DD564F">
            <w:pPr>
              <w:pStyle w:val="Tabletext"/>
              <w:jc w:val="center"/>
              <w:rPr>
                <w:rFonts w:asciiTheme="minorHAnsi" w:hAnsiTheme="minorHAnsi" w:cstheme="minorHAnsi"/>
                <w:lang w:val="en-US"/>
              </w:rPr>
            </w:pPr>
            <w:r>
              <w:rPr>
                <w:rFonts w:asciiTheme="minorHAnsi" w:hAnsiTheme="minorHAnsi" w:cstheme="minorHAnsi"/>
                <w:lang w:val="en-US"/>
              </w:rPr>
              <w:t>RESOLUTION 67 (Rev. New Delhi, 2024)</w:t>
            </w:r>
          </w:p>
          <w:p w14:paraId="0DF40AC8" w14:textId="5F71BE0B" w:rsidR="00154453" w:rsidRDefault="00154453" w:rsidP="00DD564F">
            <w:pPr>
              <w:pStyle w:val="Tabletext"/>
              <w:jc w:val="center"/>
              <w:rPr>
                <w:rFonts w:asciiTheme="minorHAnsi" w:hAnsiTheme="minorHAnsi" w:cstheme="minorHAnsi"/>
                <w:lang w:val="en-US"/>
              </w:rPr>
            </w:pPr>
            <w:r>
              <w:rPr>
                <w:rFonts w:asciiTheme="minorHAnsi" w:hAnsiTheme="minorHAnsi" w:cstheme="minorHAnsi"/>
                <w:b/>
                <w:bCs/>
                <w:lang w:val="en-US"/>
              </w:rPr>
              <w:t>Use in the ITU Telecommunication Standardization Sector of the six official languages of the Union on an equal footing and the Standardization Committee for Vocabulary</w:t>
            </w:r>
          </w:p>
          <w:p w14:paraId="664E6642" w14:textId="28869CEB" w:rsidR="00154453" w:rsidRDefault="00154453" w:rsidP="00DD564F">
            <w:pPr>
              <w:pStyle w:val="Tabletext"/>
              <w:jc w:val="center"/>
              <w:rPr>
                <w:rFonts w:asciiTheme="minorHAnsi" w:hAnsiTheme="minorHAnsi" w:cstheme="minorHAnsi"/>
                <w:lang w:val="en-US"/>
              </w:rPr>
            </w:pPr>
            <w:r>
              <w:rPr>
                <w:rFonts w:asciiTheme="minorHAnsi" w:hAnsiTheme="minorHAnsi" w:cstheme="minorHAnsi"/>
                <w:i/>
                <w:iCs/>
                <w:lang w:val="en-US"/>
              </w:rPr>
              <w:t>(Johannesburg, 2008; Dubai, 2012; Hammamet, 2016; Geneva, 2022; New Delhi, 2024)</w:t>
            </w:r>
          </w:p>
          <w:p w14:paraId="68B5D661" w14:textId="77777777" w:rsidR="00154453" w:rsidRDefault="00154453">
            <w:pPr>
              <w:pStyle w:val="Tabletext"/>
              <w:rPr>
                <w:rFonts w:asciiTheme="minorHAnsi" w:hAnsiTheme="minorHAnsi" w:cstheme="minorHAnsi"/>
                <w:lang w:val="en-US"/>
              </w:rPr>
            </w:pPr>
          </w:p>
          <w:p w14:paraId="22EE305D" w14:textId="77777777" w:rsidR="00154453" w:rsidRDefault="00154453">
            <w:pPr>
              <w:pStyle w:val="Tabletext"/>
              <w:rPr>
                <w:rFonts w:asciiTheme="minorHAnsi" w:hAnsiTheme="minorHAnsi" w:cstheme="minorHAnsi"/>
                <w:lang w:val="en-US"/>
              </w:rPr>
            </w:pPr>
            <w:r>
              <w:rPr>
                <w:rFonts w:asciiTheme="minorHAnsi" w:hAnsiTheme="minorHAnsi" w:cstheme="minorHAnsi"/>
                <w:lang w:val="en-US"/>
              </w:rPr>
              <w:t>The World Telecommunication Standardization Assembly (New Delhi, 2024),</w:t>
            </w:r>
          </w:p>
        </w:tc>
        <w:tc>
          <w:tcPr>
            <w:tcW w:w="1250" w:type="pct"/>
            <w:tcBorders>
              <w:top w:val="single" w:sz="4" w:space="0" w:color="auto"/>
              <w:left w:val="single" w:sz="4" w:space="0" w:color="auto"/>
              <w:bottom w:val="single" w:sz="4" w:space="0" w:color="auto"/>
              <w:right w:val="single" w:sz="4" w:space="0" w:color="auto"/>
            </w:tcBorders>
          </w:tcPr>
          <w:p w14:paraId="26C2338F" w14:textId="77777777" w:rsidR="00154453" w:rsidRDefault="00154453" w:rsidP="00DD564F">
            <w:pPr>
              <w:pStyle w:val="Tabletext"/>
              <w:jc w:val="center"/>
              <w:rPr>
                <w:rFonts w:asciiTheme="minorHAnsi" w:hAnsiTheme="minorHAnsi" w:cstheme="minorHAnsi"/>
                <w:lang w:val="en-US"/>
              </w:rPr>
            </w:pPr>
            <w:r>
              <w:rPr>
                <w:rFonts w:asciiTheme="minorHAnsi" w:hAnsiTheme="minorHAnsi" w:cstheme="minorHAnsi"/>
                <w:lang w:val="en-US"/>
              </w:rPr>
              <w:t>RESOLUTION 1386 (C17, last amended C</w:t>
            </w:r>
            <w:del w:id="88" w:author="Минкин Владимир Маркович" w:date="2025-11-11T12:39:00Z">
              <w:r>
                <w:rPr>
                  <w:rFonts w:asciiTheme="minorHAnsi" w:hAnsiTheme="minorHAnsi" w:cstheme="minorHAnsi"/>
                  <w:lang w:val="en-US"/>
                </w:rPr>
                <w:delText>25</w:delText>
              </w:r>
            </w:del>
            <w:ins w:id="89" w:author="Минкин Владимир Маркович" w:date="2025-11-11T12:26:00Z">
              <w:r>
                <w:rPr>
                  <w:rFonts w:asciiTheme="minorHAnsi" w:hAnsiTheme="minorHAnsi" w:cstheme="minorHAnsi"/>
                  <w:lang w:val="en-US"/>
                </w:rPr>
                <w:t>26</w:t>
              </w:r>
            </w:ins>
            <w:r>
              <w:rPr>
                <w:rFonts w:asciiTheme="minorHAnsi" w:hAnsiTheme="minorHAnsi" w:cstheme="minorHAnsi"/>
                <w:lang w:val="en-US"/>
              </w:rPr>
              <w:t>)</w:t>
            </w:r>
          </w:p>
          <w:p w14:paraId="0340AB47" w14:textId="77777777" w:rsidR="00154453" w:rsidRDefault="00154453" w:rsidP="00DD564F">
            <w:pPr>
              <w:pStyle w:val="Tabletext"/>
              <w:jc w:val="center"/>
              <w:rPr>
                <w:rFonts w:asciiTheme="minorHAnsi" w:hAnsiTheme="minorHAnsi" w:cstheme="minorHAnsi"/>
                <w:b/>
                <w:bCs/>
                <w:lang w:val="en-US"/>
              </w:rPr>
            </w:pPr>
            <w:r>
              <w:rPr>
                <w:rFonts w:asciiTheme="minorHAnsi" w:hAnsiTheme="minorHAnsi" w:cstheme="minorHAnsi"/>
                <w:b/>
                <w:bCs/>
                <w:lang w:val="en-US"/>
              </w:rPr>
              <w:t>ITU Coordination Committee for Terminology (ITU CCT)</w:t>
            </w:r>
          </w:p>
          <w:p w14:paraId="62F76A5A" w14:textId="77777777" w:rsidR="00154453" w:rsidRDefault="00154453">
            <w:pPr>
              <w:pStyle w:val="Tabletext"/>
              <w:rPr>
                <w:rFonts w:asciiTheme="minorHAnsi" w:hAnsiTheme="minorHAnsi" w:cstheme="minorHAnsi"/>
                <w:b/>
                <w:bCs/>
                <w:lang w:val="en-US"/>
              </w:rPr>
            </w:pPr>
          </w:p>
          <w:p w14:paraId="48B7FB4E" w14:textId="77777777" w:rsidR="00154453" w:rsidRDefault="00154453">
            <w:pPr>
              <w:pStyle w:val="Tabletext"/>
              <w:rPr>
                <w:rFonts w:asciiTheme="minorHAnsi" w:hAnsiTheme="minorHAnsi" w:cstheme="minorHAnsi"/>
                <w:b/>
                <w:bCs/>
                <w:lang w:val="en-US"/>
              </w:rPr>
            </w:pPr>
          </w:p>
          <w:p w14:paraId="5530AC70" w14:textId="77777777" w:rsidR="00154453" w:rsidRDefault="00154453">
            <w:pPr>
              <w:pStyle w:val="Tabletext"/>
              <w:rPr>
                <w:rFonts w:asciiTheme="minorHAnsi" w:hAnsiTheme="minorHAnsi" w:cstheme="minorHAnsi"/>
                <w:b/>
                <w:bCs/>
                <w:lang w:val="en-US"/>
              </w:rPr>
            </w:pPr>
          </w:p>
          <w:p w14:paraId="47541B01" w14:textId="77777777" w:rsidR="00154453" w:rsidRDefault="00154453">
            <w:pPr>
              <w:pStyle w:val="Tabletext"/>
              <w:rPr>
                <w:rFonts w:asciiTheme="minorHAnsi" w:hAnsiTheme="minorHAnsi" w:cstheme="minorHAnsi"/>
                <w:b/>
                <w:bCs/>
                <w:lang w:val="en-US"/>
              </w:rPr>
            </w:pPr>
          </w:p>
          <w:p w14:paraId="009CD8CC" w14:textId="77777777" w:rsidR="00154453" w:rsidRDefault="00154453">
            <w:pPr>
              <w:pStyle w:val="Tabletext"/>
              <w:rPr>
                <w:rFonts w:asciiTheme="minorHAnsi" w:hAnsiTheme="minorHAnsi" w:cstheme="minorHAnsi"/>
                <w:b/>
                <w:bCs/>
                <w:lang w:val="en-US"/>
              </w:rPr>
            </w:pPr>
          </w:p>
          <w:p w14:paraId="1C35BF03" w14:textId="77777777" w:rsidR="00154453" w:rsidRDefault="00154453">
            <w:pPr>
              <w:pStyle w:val="Tabletext"/>
              <w:rPr>
                <w:rFonts w:asciiTheme="minorHAnsi" w:hAnsiTheme="minorHAnsi" w:cstheme="minorHAnsi"/>
                <w:b/>
                <w:bCs/>
                <w:lang w:val="en-US"/>
              </w:rPr>
            </w:pPr>
          </w:p>
          <w:p w14:paraId="54ED92B5" w14:textId="77777777" w:rsidR="00154453" w:rsidRDefault="00154453">
            <w:pPr>
              <w:pStyle w:val="Tabletext"/>
              <w:rPr>
                <w:rFonts w:asciiTheme="minorHAnsi" w:hAnsiTheme="minorHAnsi" w:cstheme="minorHAnsi"/>
                <w:lang w:val="en-US"/>
              </w:rPr>
            </w:pPr>
          </w:p>
          <w:p w14:paraId="39220D12" w14:textId="77777777" w:rsidR="00154453" w:rsidRDefault="00154453">
            <w:pPr>
              <w:pStyle w:val="Tabletext"/>
              <w:rPr>
                <w:rFonts w:asciiTheme="minorHAnsi" w:hAnsiTheme="minorHAnsi" w:cstheme="minorHAnsi"/>
                <w:lang w:val="en-US"/>
              </w:rPr>
            </w:pPr>
            <w:r>
              <w:rPr>
                <w:rFonts w:asciiTheme="minorHAnsi" w:hAnsiTheme="minorHAnsi" w:cstheme="minorHAnsi"/>
                <w:lang w:val="en-US"/>
              </w:rPr>
              <w:t>The ITU Council,</w:t>
            </w:r>
          </w:p>
        </w:tc>
      </w:tr>
      <w:tr w:rsidR="00154453" w:rsidRPr="00522FC4" w14:paraId="42D24BB7" w14:textId="77777777" w:rsidTr="00154453">
        <w:trPr>
          <w:jc w:val="center"/>
        </w:trPr>
        <w:tc>
          <w:tcPr>
            <w:tcW w:w="1250" w:type="pct"/>
            <w:tcBorders>
              <w:top w:val="single" w:sz="4" w:space="0" w:color="auto"/>
              <w:left w:val="single" w:sz="4" w:space="0" w:color="auto"/>
              <w:bottom w:val="single" w:sz="4" w:space="0" w:color="auto"/>
              <w:right w:val="single" w:sz="4" w:space="0" w:color="auto"/>
            </w:tcBorders>
          </w:tcPr>
          <w:p w14:paraId="72627A73" w14:textId="77777777" w:rsidR="00154453" w:rsidRDefault="00154453">
            <w:pPr>
              <w:pStyle w:val="Tabletext"/>
              <w:rPr>
                <w:rFonts w:asciiTheme="minorHAnsi" w:hAnsiTheme="minorHAnsi" w:cstheme="minorHAnsi"/>
                <w:i/>
                <w:iCs/>
                <w:lang w:val="en-GB"/>
              </w:rPr>
            </w:pPr>
            <w:r w:rsidRPr="00940F65">
              <w:rPr>
                <w:rFonts w:asciiTheme="minorHAnsi" w:hAnsiTheme="minorHAnsi" w:cstheme="minorHAnsi"/>
                <w:i/>
                <w:iCs/>
                <w:lang w:val="en-GB"/>
              </w:rPr>
              <w:tab/>
            </w:r>
            <w:r w:rsidRPr="00B1675F">
              <w:rPr>
                <w:rFonts w:asciiTheme="minorHAnsi" w:hAnsiTheme="minorHAnsi" w:cstheme="minorHAnsi"/>
                <w:i/>
                <w:iCs/>
                <w:lang w:val="en-GB"/>
                <w:rPrChange w:id="90" w:author="TPU E RR" w:date="2026-04-21T12:59:00Z" w16du:dateUtc="2026-04-21T10:59:00Z">
                  <w:rPr>
                    <w:rFonts w:asciiTheme="minorHAnsi" w:hAnsiTheme="minorHAnsi" w:cstheme="minorHAnsi"/>
                    <w:i/>
                    <w:iCs/>
                  </w:rPr>
                </w:rPrChange>
              </w:rPr>
              <w:t>referring to</w:t>
            </w:r>
          </w:p>
          <w:p w14:paraId="47007A46" w14:textId="77777777" w:rsidR="00154453" w:rsidRDefault="00154453">
            <w:pPr>
              <w:pStyle w:val="Tabletext"/>
              <w:rPr>
                <w:rFonts w:asciiTheme="minorHAnsi" w:hAnsiTheme="minorHAnsi" w:cstheme="minorHAnsi"/>
                <w:iCs/>
                <w:lang w:val="en-US"/>
              </w:rPr>
            </w:pPr>
            <w:r>
              <w:rPr>
                <w:rFonts w:asciiTheme="minorHAnsi" w:hAnsiTheme="minorHAnsi" w:cstheme="minorHAnsi"/>
                <w:i/>
                <w:lang w:val="en-US"/>
              </w:rPr>
              <w:t>a)</w:t>
            </w:r>
            <w:r>
              <w:rPr>
                <w:rFonts w:asciiTheme="minorHAnsi" w:hAnsiTheme="minorHAnsi" w:cstheme="minorHAnsi"/>
                <w:i/>
                <w:lang w:val="en-US"/>
              </w:rPr>
              <w:tab/>
            </w:r>
            <w:r>
              <w:rPr>
                <w:rFonts w:asciiTheme="minorHAnsi" w:hAnsiTheme="minorHAnsi" w:cstheme="minorHAnsi"/>
                <w:lang w:val="en-US"/>
              </w:rPr>
              <w:t>United Nations General Assembly (UNGA) Resolution 76/268, on multilingualism;</w:t>
            </w:r>
          </w:p>
          <w:p w14:paraId="785FA9DD" w14:textId="77777777" w:rsidR="00154453" w:rsidRDefault="00154453">
            <w:pPr>
              <w:pStyle w:val="Tabletext"/>
              <w:rPr>
                <w:rFonts w:asciiTheme="minorHAnsi" w:hAnsiTheme="minorHAnsi" w:cstheme="minorHAnsi"/>
                <w:iCs/>
                <w:lang w:val="en-US"/>
              </w:rPr>
            </w:pPr>
            <w:r>
              <w:rPr>
                <w:rFonts w:asciiTheme="minorHAnsi" w:hAnsiTheme="minorHAnsi" w:cstheme="minorHAnsi"/>
                <w:i/>
                <w:lang w:val="en-US"/>
              </w:rPr>
              <w:t>b)</w:t>
            </w:r>
            <w:r>
              <w:rPr>
                <w:rFonts w:asciiTheme="minorHAnsi" w:hAnsiTheme="minorHAnsi" w:cstheme="minorHAnsi"/>
                <w:iCs/>
                <w:lang w:val="en-US"/>
              </w:rPr>
              <w:tab/>
              <w:t>Article</w:t>
            </w:r>
            <w:r>
              <w:rPr>
                <w:rFonts w:asciiTheme="minorHAnsi" w:hAnsiTheme="minorHAnsi" w:cstheme="minorHAnsi"/>
                <w:lang w:val="en-US"/>
              </w:rPr>
              <w:t> </w:t>
            </w:r>
            <w:r>
              <w:rPr>
                <w:rFonts w:asciiTheme="minorHAnsi" w:hAnsiTheme="minorHAnsi" w:cstheme="minorHAnsi"/>
                <w:iCs/>
                <w:lang w:val="en-US"/>
              </w:rPr>
              <w:t>29 of the ITU Constitution and Article</w:t>
            </w:r>
            <w:r>
              <w:rPr>
                <w:rFonts w:asciiTheme="minorHAnsi" w:hAnsiTheme="minorHAnsi" w:cstheme="minorHAnsi"/>
                <w:lang w:val="en-US"/>
              </w:rPr>
              <w:t> </w:t>
            </w:r>
            <w:r>
              <w:rPr>
                <w:rFonts w:asciiTheme="minorHAnsi" w:hAnsiTheme="minorHAnsi" w:cstheme="minorHAnsi"/>
                <w:iCs/>
                <w:lang w:val="en-US"/>
              </w:rPr>
              <w:t>35 of the ITU Convention, on the official languages of the Union;</w:t>
            </w:r>
          </w:p>
          <w:p w14:paraId="09048CB5" w14:textId="77777777" w:rsidR="00154453" w:rsidRDefault="00154453">
            <w:pPr>
              <w:pStyle w:val="Tabletext"/>
              <w:rPr>
                <w:rFonts w:asciiTheme="minorHAnsi" w:hAnsiTheme="minorHAnsi" w:cstheme="minorHAnsi"/>
                <w:lang w:val="en-US"/>
              </w:rPr>
            </w:pPr>
            <w:r>
              <w:rPr>
                <w:rFonts w:asciiTheme="minorHAnsi" w:hAnsiTheme="minorHAnsi" w:cstheme="minorHAnsi"/>
                <w:i/>
                <w:lang w:val="en-US"/>
              </w:rPr>
              <w:lastRenderedPageBreak/>
              <w:t>c)</w:t>
            </w:r>
            <w:r>
              <w:rPr>
                <w:rFonts w:asciiTheme="minorHAnsi" w:hAnsiTheme="minorHAnsi" w:cstheme="minorHAnsi"/>
                <w:i/>
                <w:lang w:val="en-US"/>
              </w:rPr>
              <w:tab/>
            </w:r>
            <w:r>
              <w:rPr>
                <w:rFonts w:asciiTheme="minorHAnsi" w:hAnsiTheme="minorHAnsi" w:cstheme="minorHAnsi"/>
                <w:lang w:val="en-US"/>
              </w:rPr>
              <w:t>Resolution 66 (Rev. Bucharest, 2022) of this conference, on documents and publications of the Union;</w:t>
            </w:r>
          </w:p>
          <w:p w14:paraId="0E96B454" w14:textId="77777777" w:rsidR="00154453" w:rsidRDefault="00154453">
            <w:pPr>
              <w:pStyle w:val="Tabletext"/>
              <w:rPr>
                <w:rFonts w:asciiTheme="minorHAnsi" w:hAnsiTheme="minorHAnsi" w:cstheme="minorHAnsi"/>
                <w:lang w:val="en-US"/>
              </w:rPr>
            </w:pPr>
            <w:r>
              <w:rPr>
                <w:rFonts w:asciiTheme="minorHAnsi" w:hAnsiTheme="minorHAnsi" w:cstheme="minorHAnsi"/>
                <w:i/>
                <w:lang w:val="en-US"/>
              </w:rPr>
              <w:t>d)</w:t>
            </w:r>
            <w:r>
              <w:rPr>
                <w:rFonts w:asciiTheme="minorHAnsi" w:hAnsiTheme="minorHAnsi" w:cstheme="minorHAnsi"/>
                <w:i/>
                <w:lang w:val="en-US"/>
              </w:rPr>
              <w:tab/>
            </w:r>
            <w:r>
              <w:rPr>
                <w:rFonts w:asciiTheme="minorHAnsi" w:hAnsiTheme="minorHAnsi" w:cstheme="minorHAnsi"/>
                <w:lang w:val="en-US"/>
              </w:rPr>
              <w:t>Resolution 165 (Rev. Dubai, 2018) of the Plenipotentiary Conference, on deadlines for the submission of proposals and procedures for the registration of participants for conferences and assemblies of the Union;</w:t>
            </w:r>
          </w:p>
          <w:p w14:paraId="4690B350" w14:textId="77777777" w:rsidR="00154453" w:rsidRDefault="00154453">
            <w:pPr>
              <w:pStyle w:val="Tabletext"/>
              <w:rPr>
                <w:ins w:id="91" w:author="Минкин Владимир Маркович" w:date="2025-11-10T16:23:00Z"/>
                <w:rFonts w:asciiTheme="minorHAnsi" w:hAnsiTheme="minorHAnsi" w:cstheme="minorHAnsi"/>
                <w:lang w:val="en-US"/>
              </w:rPr>
            </w:pPr>
            <w:r>
              <w:rPr>
                <w:rFonts w:asciiTheme="minorHAnsi" w:hAnsiTheme="minorHAnsi" w:cstheme="minorHAnsi"/>
                <w:i/>
                <w:lang w:val="en-US"/>
              </w:rPr>
              <w:t>e)</w:t>
            </w:r>
            <w:r>
              <w:rPr>
                <w:rFonts w:asciiTheme="minorHAnsi" w:hAnsiTheme="minorHAnsi" w:cstheme="minorHAnsi"/>
                <w:i/>
                <w:lang w:val="en-US"/>
              </w:rPr>
              <w:tab/>
            </w:r>
            <w:r>
              <w:rPr>
                <w:rFonts w:asciiTheme="minorHAnsi" w:hAnsiTheme="minorHAnsi" w:cstheme="minorHAnsi"/>
                <w:lang w:val="en-US"/>
              </w:rPr>
              <w:t>Resolution 168 (Guadalajara, 2010) of the Plenipotentiary Conference, on translation of ITU recommendations;</w:t>
            </w:r>
          </w:p>
          <w:p w14:paraId="383BD1C4" w14:textId="77777777" w:rsidR="00154453" w:rsidRDefault="00154453">
            <w:pPr>
              <w:pStyle w:val="Tabletext"/>
              <w:rPr>
                <w:rFonts w:asciiTheme="minorHAnsi" w:hAnsiTheme="minorHAnsi" w:cstheme="minorHAnsi"/>
                <w:lang w:val="en-US"/>
              </w:rPr>
            </w:pPr>
            <w:ins w:id="92" w:author="Минкин Владимир Маркович" w:date="2025-11-10T16:23:00Z">
              <w:r>
                <w:rPr>
                  <w:rFonts w:asciiTheme="minorHAnsi" w:hAnsiTheme="minorHAnsi" w:cstheme="minorHAnsi"/>
                  <w:i/>
                  <w:lang w:val="en-US"/>
                </w:rPr>
                <w:t>f)</w:t>
              </w:r>
            </w:ins>
            <w:ins w:id="93" w:author="LRT" w:date="2026-01-05T16:14:00Z">
              <w:r>
                <w:rPr>
                  <w:rFonts w:asciiTheme="minorHAnsi" w:hAnsiTheme="minorHAnsi" w:cstheme="minorHAnsi"/>
                  <w:i/>
                  <w:szCs w:val="24"/>
                  <w:lang w:val="en-US"/>
                </w:rPr>
                <w:tab/>
              </w:r>
            </w:ins>
            <w:ins w:id="94" w:author="Минкин Владимир Маркович" w:date="2025-11-10T16:23:00Z">
              <w:r>
                <w:rPr>
                  <w:rFonts w:asciiTheme="minorHAnsi" w:hAnsiTheme="minorHAnsi" w:cstheme="minorHAnsi"/>
                  <w:lang w:val="en-US"/>
                </w:rPr>
                <w:t>Resolution 208 (Rev.</w:t>
              </w:r>
            </w:ins>
            <w:ins w:id="95" w:author="TPU E kt" w:date="2026-03-19T11:20:00Z">
              <w:r>
                <w:rPr>
                  <w:rFonts w:asciiTheme="minorHAnsi" w:hAnsiTheme="minorHAnsi" w:cstheme="minorHAnsi"/>
                  <w:lang w:val="en-US"/>
                </w:rPr>
                <w:t> </w:t>
              </w:r>
            </w:ins>
            <w:ins w:id="96" w:author="Минкин Владимир Маркович" w:date="2025-11-10T16:23:00Z">
              <w:r>
                <w:rPr>
                  <w:rFonts w:asciiTheme="minorHAnsi" w:hAnsiTheme="minorHAnsi" w:cstheme="minorHAnsi"/>
                  <w:lang w:val="en-US"/>
                </w:rPr>
                <w:t>Bucharest, 2022) of the Plenipotentiary Conference, on the appointment and maximum term of office for chairs and vice-chairs of Sector advisory groups, study groups and other groups;</w:t>
              </w:r>
            </w:ins>
          </w:p>
          <w:p w14:paraId="69EB0D8A" w14:textId="77777777" w:rsidR="00154453" w:rsidRDefault="00154453">
            <w:pPr>
              <w:pStyle w:val="Tabletext"/>
              <w:rPr>
                <w:ins w:id="97" w:author="Минкин Владимир Маркович" w:date="2025-11-10T16:22:00Z"/>
                <w:rFonts w:asciiTheme="minorHAnsi" w:hAnsiTheme="minorHAnsi" w:cstheme="minorHAnsi"/>
                <w:lang w:val="en-US"/>
              </w:rPr>
            </w:pPr>
            <w:ins w:id="98" w:author="Минкин Владимир Маркович" w:date="2025-11-10T16:24:00Z">
              <w:r>
                <w:rPr>
                  <w:rFonts w:asciiTheme="minorHAnsi" w:hAnsiTheme="minorHAnsi" w:cstheme="minorHAnsi"/>
                  <w:i/>
                  <w:lang w:val="en-US"/>
                </w:rPr>
                <w:t>g</w:t>
              </w:r>
            </w:ins>
            <w:del w:id="99" w:author="Минкин Владимир Маркович" w:date="2025-11-10T16:23:00Z">
              <w:r>
                <w:rPr>
                  <w:rFonts w:asciiTheme="minorHAnsi" w:hAnsiTheme="minorHAnsi" w:cstheme="minorHAnsi"/>
                  <w:i/>
                  <w:lang w:val="en-US"/>
                </w:rPr>
                <w:delText>f)</w:delText>
              </w:r>
            </w:del>
            <w:r>
              <w:rPr>
                <w:rFonts w:asciiTheme="minorHAnsi" w:hAnsiTheme="minorHAnsi" w:cstheme="minorHAnsi"/>
                <w:i/>
                <w:lang w:val="en-US"/>
              </w:rPr>
              <w:tab/>
            </w:r>
            <w:r>
              <w:rPr>
                <w:rFonts w:asciiTheme="minorHAnsi" w:hAnsiTheme="minorHAnsi" w:cstheme="minorHAnsi"/>
                <w:lang w:val="en-US"/>
              </w:rPr>
              <w:t xml:space="preserve">Decision 5 (Rev. Bucharest, 2022) of </w:t>
            </w:r>
            <w:del w:id="100" w:author="Минкин Владимир Маркович" w:date="2025-12-16T14:14:00Z">
              <w:r w:rsidRPr="00B1675F">
                <w:rPr>
                  <w:rFonts w:asciiTheme="minorHAnsi" w:hAnsiTheme="minorHAnsi" w:cstheme="minorHAnsi"/>
                  <w:lang w:val="en-GB"/>
                  <w:rPrChange w:id="101" w:author="TPU E RR" w:date="2026-04-21T12:59:00Z" w16du:dateUtc="2026-04-21T10:59:00Z">
                    <w:rPr>
                      <w:rFonts w:asciiTheme="minorHAnsi" w:hAnsiTheme="minorHAnsi" w:cstheme="minorHAnsi"/>
                    </w:rPr>
                  </w:rPrChange>
                </w:rPr>
                <w:delText xml:space="preserve">this </w:delText>
              </w:r>
            </w:del>
            <w:ins w:id="102" w:author="Минкин Владимир Маркович" w:date="2025-12-16T14:14:00Z">
              <w:r w:rsidRPr="00B1675F">
                <w:rPr>
                  <w:rFonts w:asciiTheme="minorHAnsi" w:hAnsiTheme="minorHAnsi" w:cstheme="minorHAnsi"/>
                  <w:lang w:val="en-GB"/>
                  <w:rPrChange w:id="103" w:author="TPU E RR" w:date="2026-04-21T12:59:00Z" w16du:dateUtc="2026-04-21T10:59:00Z">
                    <w:rPr>
                      <w:rFonts w:asciiTheme="minorHAnsi" w:hAnsiTheme="minorHAnsi" w:cstheme="minorHAnsi"/>
                    </w:rPr>
                  </w:rPrChange>
                </w:rPr>
                <w:t xml:space="preserve">the Plenipotentiary </w:t>
              </w:r>
            </w:ins>
            <w:del w:id="104" w:author="LING-E" w:date="2026-03-19T10:28:00Z">
              <w:r>
                <w:rPr>
                  <w:rFonts w:asciiTheme="minorHAnsi" w:hAnsiTheme="minorHAnsi" w:cstheme="minorHAnsi"/>
                  <w:lang w:val="en-US"/>
                </w:rPr>
                <w:delText>c</w:delText>
              </w:r>
            </w:del>
            <w:ins w:id="105" w:author="LING-E" w:date="2026-03-19T10:28:00Z">
              <w:r>
                <w:rPr>
                  <w:rFonts w:asciiTheme="minorHAnsi" w:hAnsiTheme="minorHAnsi" w:cstheme="minorHAnsi"/>
                  <w:lang w:val="en-US"/>
                </w:rPr>
                <w:t>C</w:t>
              </w:r>
            </w:ins>
            <w:r>
              <w:rPr>
                <w:rFonts w:asciiTheme="minorHAnsi" w:hAnsiTheme="minorHAnsi" w:cstheme="minorHAnsi"/>
                <w:lang w:val="en-US"/>
              </w:rPr>
              <w:t>onference, on revenue and expenses for the Union;</w:t>
            </w:r>
          </w:p>
          <w:p w14:paraId="79734FF4" w14:textId="77777777" w:rsidR="00154453" w:rsidRDefault="00154453">
            <w:pPr>
              <w:pStyle w:val="Tabletext"/>
              <w:rPr>
                <w:rFonts w:asciiTheme="minorHAnsi" w:hAnsiTheme="minorHAnsi" w:cstheme="minorHAnsi"/>
                <w:lang w:val="en-US"/>
              </w:rPr>
            </w:pPr>
            <w:ins w:id="106" w:author="Минкин Владимир Маркович" w:date="2025-11-10T16:24:00Z">
              <w:r>
                <w:rPr>
                  <w:rFonts w:asciiTheme="minorHAnsi" w:hAnsiTheme="minorHAnsi" w:cstheme="minorHAnsi"/>
                  <w:i/>
                  <w:iCs/>
                  <w:lang w:val="en-US"/>
                </w:rPr>
                <w:t>h</w:t>
              </w:r>
            </w:ins>
            <w:ins w:id="107" w:author="Минкин Владимир Маркович" w:date="2025-11-10T16:22:00Z">
              <w:r>
                <w:rPr>
                  <w:rFonts w:asciiTheme="minorHAnsi" w:hAnsiTheme="minorHAnsi" w:cstheme="minorHAnsi"/>
                  <w:i/>
                  <w:iCs/>
                  <w:lang w:val="en-US"/>
                </w:rPr>
                <w:t>)</w:t>
              </w:r>
            </w:ins>
            <w:ins w:id="108" w:author="LRT" w:date="2026-01-05T16:14:00Z">
              <w:r>
                <w:rPr>
                  <w:rFonts w:asciiTheme="minorHAnsi" w:hAnsiTheme="minorHAnsi" w:cstheme="minorHAnsi"/>
                  <w:i/>
                  <w:szCs w:val="24"/>
                  <w:lang w:val="en-US"/>
                </w:rPr>
                <w:tab/>
              </w:r>
            </w:ins>
            <w:ins w:id="109" w:author="Минкин Владимир Маркович" w:date="2025-11-10T16:22:00Z">
              <w:r>
                <w:rPr>
                  <w:rFonts w:asciiTheme="minorHAnsi" w:hAnsiTheme="minorHAnsi" w:cstheme="minorHAnsi"/>
                  <w:lang w:val="en-US"/>
                </w:rPr>
                <w:t>Decision</w:t>
              </w:r>
            </w:ins>
            <w:ins w:id="110" w:author="TPU E kt" w:date="2026-03-19T11:21:00Z">
              <w:r>
                <w:rPr>
                  <w:rFonts w:asciiTheme="minorHAnsi" w:hAnsiTheme="minorHAnsi" w:cstheme="minorHAnsi"/>
                  <w:lang w:val="en-US"/>
                </w:rPr>
                <w:t> </w:t>
              </w:r>
            </w:ins>
            <w:ins w:id="111" w:author="Минкин Владимир Маркович" w:date="2025-11-10T16:22:00Z">
              <w:r>
                <w:rPr>
                  <w:rFonts w:asciiTheme="minorHAnsi" w:hAnsiTheme="minorHAnsi" w:cstheme="minorHAnsi"/>
                  <w:lang w:val="en-US"/>
                </w:rPr>
                <w:t>11 (Rev.</w:t>
              </w:r>
            </w:ins>
            <w:ins w:id="112" w:author="TPU E kt" w:date="2026-03-19T11:21:00Z">
              <w:r>
                <w:rPr>
                  <w:rFonts w:asciiTheme="minorHAnsi" w:hAnsiTheme="minorHAnsi" w:cstheme="minorHAnsi"/>
                  <w:lang w:val="en-US"/>
                </w:rPr>
                <w:t> </w:t>
              </w:r>
            </w:ins>
            <w:ins w:id="113" w:author="Минкин Владимир Маркович" w:date="2025-11-10T16:22:00Z">
              <w:r>
                <w:rPr>
                  <w:rFonts w:asciiTheme="minorHAnsi" w:hAnsiTheme="minorHAnsi" w:cstheme="minorHAnsi"/>
                  <w:lang w:val="en-US"/>
                </w:rPr>
                <w:t>Bucharest, 2022) of the Plenipotentiary Conference</w:t>
              </w:r>
            </w:ins>
            <w:ins w:id="114" w:author="LING-E" w:date="2026-03-19T10:30:00Z">
              <w:r>
                <w:rPr>
                  <w:rFonts w:asciiTheme="minorHAnsi" w:hAnsiTheme="minorHAnsi" w:cstheme="minorHAnsi"/>
                  <w:lang w:val="en-US"/>
                </w:rPr>
                <w:t>,</w:t>
              </w:r>
            </w:ins>
            <w:ins w:id="115" w:author="Минкин Владимир Маркович" w:date="2025-12-16T14:31:00Z">
              <w:r>
                <w:rPr>
                  <w:rFonts w:asciiTheme="minorHAnsi" w:hAnsiTheme="minorHAnsi" w:cstheme="minorHAnsi"/>
                  <w:lang w:val="en-US"/>
                </w:rPr>
                <w:t xml:space="preserve"> on </w:t>
              </w:r>
              <w:r w:rsidRPr="00B1675F">
                <w:rPr>
                  <w:rFonts w:asciiTheme="minorHAnsi" w:hAnsiTheme="minorHAnsi" w:cstheme="minorHAnsi"/>
                  <w:lang w:val="en-GB"/>
                  <w:rPrChange w:id="116" w:author="TPU E RR" w:date="2026-04-21T13:01:00Z" w16du:dateUtc="2026-04-21T11:01:00Z">
                    <w:rPr>
                      <w:rFonts w:asciiTheme="minorHAnsi" w:hAnsiTheme="minorHAnsi" w:cstheme="minorHAnsi"/>
                    </w:rPr>
                  </w:rPrChange>
                </w:rPr>
                <w:t>creation and management of Council working groups</w:t>
              </w:r>
            </w:ins>
            <w:ins w:id="117" w:author="Минкин Владимир Маркович" w:date="2025-11-10T16:22:00Z">
              <w:r>
                <w:rPr>
                  <w:rFonts w:asciiTheme="minorHAnsi" w:hAnsiTheme="minorHAnsi" w:cstheme="minorHAnsi"/>
                  <w:lang w:val="en-US"/>
                </w:rPr>
                <w:t>,</w:t>
              </w:r>
            </w:ins>
          </w:p>
          <w:p w14:paraId="57CF4843" w14:textId="77777777" w:rsidR="00154453" w:rsidRDefault="00154453">
            <w:pPr>
              <w:pStyle w:val="Tabletext"/>
              <w:rPr>
                <w:rFonts w:asciiTheme="minorHAnsi" w:hAnsiTheme="minorHAnsi" w:cstheme="minorHAnsi"/>
                <w:lang w:val="en-US"/>
              </w:rPr>
            </w:pPr>
            <w:del w:id="118" w:author="Минкин Владимир Маркович" w:date="2025-11-10T16:22:00Z">
              <w:r>
                <w:rPr>
                  <w:rFonts w:asciiTheme="minorHAnsi" w:hAnsiTheme="minorHAnsi" w:cstheme="minorHAnsi"/>
                  <w:i/>
                  <w:iCs/>
                  <w:lang w:val="en-US"/>
                </w:rPr>
                <w:delText>g</w:delText>
              </w:r>
            </w:del>
            <w:ins w:id="119" w:author="Минкин Владимир Маркович" w:date="2025-11-10T16:24:00Z">
              <w:r>
                <w:rPr>
                  <w:rFonts w:asciiTheme="minorHAnsi" w:hAnsiTheme="minorHAnsi" w:cstheme="minorHAnsi"/>
                  <w:i/>
                  <w:iCs/>
                  <w:lang w:val="en-US"/>
                </w:rPr>
                <w:t>i</w:t>
              </w:r>
            </w:ins>
            <w:r>
              <w:rPr>
                <w:rFonts w:asciiTheme="minorHAnsi" w:hAnsiTheme="minorHAnsi" w:cstheme="minorHAnsi"/>
                <w:i/>
                <w:iCs/>
                <w:lang w:val="en-US"/>
              </w:rPr>
              <w:t>)</w:t>
            </w:r>
            <w:r>
              <w:rPr>
                <w:rFonts w:asciiTheme="minorHAnsi" w:hAnsiTheme="minorHAnsi" w:cstheme="minorHAnsi"/>
                <w:i/>
                <w:iCs/>
                <w:lang w:val="en-US"/>
              </w:rPr>
              <w:tab/>
            </w:r>
            <w:r>
              <w:rPr>
                <w:rFonts w:asciiTheme="minorHAnsi" w:hAnsiTheme="minorHAnsi" w:cstheme="minorHAnsi"/>
                <w:lang w:val="en-US"/>
              </w:rPr>
              <w:t xml:space="preserve">ITU Council Resolution 1372 (2015, last amended </w:t>
            </w:r>
            <w:del w:id="120" w:author="Минкин Владимир Маркович" w:date="2025-11-10T16:14:00Z">
              <w:r>
                <w:rPr>
                  <w:rFonts w:asciiTheme="minorHAnsi" w:hAnsiTheme="minorHAnsi" w:cstheme="minorHAnsi"/>
                  <w:lang w:val="en-US"/>
                </w:rPr>
                <w:delText>2019</w:delText>
              </w:r>
            </w:del>
            <w:ins w:id="121" w:author="Минкин Владимир Маркович" w:date="2025-11-10T16:14:00Z">
              <w:r>
                <w:rPr>
                  <w:rFonts w:asciiTheme="minorHAnsi" w:hAnsiTheme="minorHAnsi" w:cstheme="minorHAnsi"/>
                  <w:lang w:val="en-US"/>
                </w:rPr>
                <w:t>2024</w:t>
              </w:r>
            </w:ins>
            <w:r>
              <w:rPr>
                <w:rFonts w:asciiTheme="minorHAnsi" w:hAnsiTheme="minorHAnsi" w:cstheme="minorHAnsi"/>
                <w:lang w:val="en-US"/>
              </w:rPr>
              <w:t xml:space="preserve">), on the </w:t>
            </w:r>
            <w:r>
              <w:rPr>
                <w:rFonts w:asciiTheme="minorHAnsi" w:hAnsiTheme="minorHAnsi" w:cstheme="minorHAnsi"/>
                <w:lang w:val="en-US"/>
              </w:rPr>
              <w:lastRenderedPageBreak/>
              <w:t>Council Working Group on languages (CWG-LANG);</w:t>
            </w:r>
          </w:p>
          <w:p w14:paraId="46141FA9" w14:textId="7F0F0B00" w:rsidR="00154453" w:rsidRDefault="00154453">
            <w:pPr>
              <w:pStyle w:val="Tabletext"/>
              <w:rPr>
                <w:rFonts w:asciiTheme="minorHAnsi" w:hAnsiTheme="minorHAnsi" w:cstheme="minorHAnsi"/>
                <w:lang w:val="en-US"/>
              </w:rPr>
            </w:pPr>
            <w:del w:id="122" w:author="Минкин Владимир Маркович" w:date="2025-11-10T16:22:00Z">
              <w:r>
                <w:rPr>
                  <w:rFonts w:asciiTheme="minorHAnsi" w:hAnsiTheme="minorHAnsi" w:cstheme="minorHAnsi"/>
                  <w:i/>
                  <w:iCs/>
                  <w:lang w:val="en-US"/>
                </w:rPr>
                <w:delText>h</w:delText>
              </w:r>
            </w:del>
            <w:ins w:id="123" w:author="Минкин Владимир Маркович" w:date="2025-11-10T16:24:00Z">
              <w:r>
                <w:rPr>
                  <w:rFonts w:asciiTheme="minorHAnsi" w:hAnsiTheme="minorHAnsi" w:cstheme="minorHAnsi"/>
                  <w:i/>
                  <w:iCs/>
                  <w:lang w:val="en-US"/>
                </w:rPr>
                <w:t>j</w:t>
              </w:r>
            </w:ins>
            <w:r>
              <w:rPr>
                <w:rFonts w:asciiTheme="minorHAnsi" w:hAnsiTheme="minorHAnsi" w:cstheme="minorHAnsi"/>
                <w:i/>
                <w:iCs/>
                <w:lang w:val="en-US"/>
              </w:rPr>
              <w:t>)</w:t>
            </w:r>
            <w:r>
              <w:rPr>
                <w:rFonts w:asciiTheme="minorHAnsi" w:hAnsiTheme="minorHAnsi" w:cstheme="minorHAnsi"/>
                <w:i/>
                <w:iCs/>
                <w:lang w:val="en-US"/>
              </w:rPr>
              <w:tab/>
            </w:r>
            <w:r>
              <w:rPr>
                <w:rFonts w:asciiTheme="minorHAnsi" w:hAnsiTheme="minorHAnsi" w:cstheme="minorHAnsi"/>
                <w:lang w:val="en-US"/>
              </w:rPr>
              <w:t>Council</w:t>
            </w:r>
            <w:r>
              <w:rPr>
                <w:rFonts w:asciiTheme="minorHAnsi" w:hAnsiTheme="minorHAnsi" w:cstheme="minorHAnsi"/>
                <w:i/>
                <w:iCs/>
                <w:lang w:val="en-US"/>
              </w:rPr>
              <w:t xml:space="preserve"> </w:t>
            </w:r>
            <w:r>
              <w:rPr>
                <w:rFonts w:asciiTheme="minorHAnsi" w:hAnsiTheme="minorHAnsi" w:cstheme="minorHAnsi"/>
                <w:lang w:val="en-US"/>
              </w:rPr>
              <w:t>Resolution 1386 (</w:t>
            </w:r>
            <w:del w:id="124" w:author="TPU E kt" w:date="2026-03-20T11:27:00Z">
              <w:r>
                <w:rPr>
                  <w:rFonts w:asciiTheme="minorHAnsi" w:hAnsiTheme="minorHAnsi" w:cstheme="minorHAnsi"/>
                  <w:lang w:val="en-US"/>
                </w:rPr>
                <w:delText>2017</w:delText>
              </w:r>
            </w:del>
            <w:ins w:id="125" w:author="TPU E kt" w:date="2026-03-20T11:27:00Z">
              <w:r>
                <w:rPr>
                  <w:rFonts w:asciiTheme="minorHAnsi" w:hAnsiTheme="minorHAnsi" w:cstheme="minorHAnsi"/>
                  <w:lang w:val="en-US"/>
                </w:rPr>
                <w:t>202</w:t>
              </w:r>
            </w:ins>
            <w:ins w:id="126" w:author="TPU E RR" w:date="2026-04-21T13:37:00Z" w16du:dateUtc="2026-04-21T11:37:00Z">
              <w:r w:rsidR="00E15B25">
                <w:rPr>
                  <w:rFonts w:asciiTheme="minorHAnsi" w:hAnsiTheme="minorHAnsi" w:cstheme="minorHAnsi"/>
                  <w:lang w:val="en-US"/>
                </w:rPr>
                <w:t>6</w:t>
              </w:r>
            </w:ins>
            <w:r>
              <w:rPr>
                <w:rFonts w:asciiTheme="minorHAnsi" w:hAnsiTheme="minorHAnsi" w:cstheme="minorHAnsi"/>
                <w:lang w:val="en-US"/>
              </w:rPr>
              <w:t>), on the ITU Coordination Committee for Terminology (ITU CCT);</w:t>
            </w:r>
          </w:p>
          <w:p w14:paraId="0D0F70C3" w14:textId="77777777" w:rsidR="00154453" w:rsidRDefault="00154453">
            <w:pPr>
              <w:pStyle w:val="Tabletext"/>
              <w:rPr>
                <w:rFonts w:asciiTheme="minorHAnsi" w:hAnsiTheme="minorHAnsi" w:cstheme="minorHAnsi"/>
                <w:lang w:val="en-US"/>
              </w:rPr>
            </w:pPr>
          </w:p>
          <w:p w14:paraId="612FEDE7" w14:textId="77777777" w:rsidR="00DD564F" w:rsidRDefault="00DD564F">
            <w:pPr>
              <w:pStyle w:val="Tabletext"/>
              <w:rPr>
                <w:ins w:id="127" w:author="Минкин Владимир Маркович" w:date="2025-11-10T16:24:00Z"/>
                <w:rFonts w:asciiTheme="minorHAnsi" w:hAnsiTheme="minorHAnsi" w:cstheme="minorHAnsi"/>
                <w:lang w:val="en-US"/>
              </w:rPr>
            </w:pPr>
          </w:p>
          <w:p w14:paraId="24659E91" w14:textId="3635E00F" w:rsidR="00154453" w:rsidRDefault="00154453">
            <w:pPr>
              <w:pStyle w:val="Tabletext"/>
              <w:rPr>
                <w:ins w:id="128" w:author="Минкин Владимир Маркович" w:date="2025-11-10T16:24:00Z"/>
                <w:rFonts w:asciiTheme="minorHAnsi" w:hAnsiTheme="minorHAnsi" w:cstheme="minorHAnsi"/>
                <w:lang w:val="en-US"/>
              </w:rPr>
            </w:pPr>
            <w:ins w:id="129" w:author="Минкин Владимир Маркович" w:date="2025-11-10T16:25:00Z">
              <w:r>
                <w:rPr>
                  <w:rFonts w:asciiTheme="minorHAnsi" w:hAnsiTheme="minorHAnsi" w:cstheme="minorHAnsi"/>
                  <w:i/>
                  <w:iCs/>
                  <w:lang w:val="en-US"/>
                </w:rPr>
                <w:t>k</w:t>
              </w:r>
            </w:ins>
            <w:ins w:id="130" w:author="Минкин Владимир Маркович" w:date="2025-11-10T16:24:00Z">
              <w:r>
                <w:rPr>
                  <w:rFonts w:asciiTheme="minorHAnsi" w:hAnsiTheme="minorHAnsi" w:cstheme="minorHAnsi"/>
                  <w:i/>
                  <w:iCs/>
                  <w:lang w:val="en-US"/>
                </w:rPr>
                <w:t>)</w:t>
              </w:r>
            </w:ins>
            <w:ins w:id="131" w:author="LRT" w:date="2026-01-05T16:14:00Z">
              <w:r>
                <w:rPr>
                  <w:rFonts w:asciiTheme="minorHAnsi" w:hAnsiTheme="minorHAnsi" w:cstheme="minorHAnsi"/>
                  <w:i/>
                  <w:szCs w:val="24"/>
                  <w:lang w:val="en-US"/>
                </w:rPr>
                <w:tab/>
              </w:r>
            </w:ins>
            <w:ins w:id="132" w:author="Минкин Владимир Маркович" w:date="2025-11-10T16:24:00Z">
              <w:r>
                <w:rPr>
                  <w:rFonts w:asciiTheme="minorHAnsi" w:hAnsiTheme="minorHAnsi" w:cstheme="minorHAnsi"/>
                  <w:lang w:val="en-US"/>
                </w:rPr>
                <w:t xml:space="preserve">the decisions </w:t>
              </w:r>
            </w:ins>
            <w:ins w:id="133" w:author="TPU E RR" w:date="2026-04-21T13:37:00Z" w16du:dateUtc="2026-04-21T11:37:00Z">
              <w:r w:rsidR="00E15B25">
                <w:rPr>
                  <w:rFonts w:asciiTheme="minorHAnsi" w:hAnsiTheme="minorHAnsi" w:cstheme="minorHAnsi"/>
                  <w:lang w:val="en-US"/>
                </w:rPr>
                <w:t xml:space="preserve">of </w:t>
              </w:r>
            </w:ins>
            <w:ins w:id="134" w:author="Минкин Владимир Маркович" w:date="2025-11-10T16:24:00Z">
              <w:r>
                <w:rPr>
                  <w:rFonts w:asciiTheme="minorHAnsi" w:hAnsiTheme="minorHAnsi" w:cstheme="minorHAnsi"/>
                  <w:lang w:val="en-US"/>
                </w:rPr>
                <w:t>the Council centralizing the editing functions for languages in the General Secretariat (Conferences and Publications Department), calling upon the Sectors to provide the final texts in English only (this also applies to terms and definitions)</w:t>
              </w:r>
            </w:ins>
            <w:ins w:id="135" w:author="TPU E kt" w:date="2026-03-19T11:24:00Z">
              <w:r>
                <w:rPr>
                  <w:rFonts w:asciiTheme="minorHAnsi" w:hAnsiTheme="minorHAnsi" w:cstheme="minorHAnsi"/>
                  <w:lang w:val="en-US"/>
                </w:rPr>
                <w:t>;</w:t>
              </w:r>
            </w:ins>
            <w:ins w:id="136" w:author="Минкин Владимир Маркович" w:date="2025-11-10T16:24:00Z">
              <w:r>
                <w:rPr>
                  <w:rFonts w:asciiTheme="minorHAnsi" w:hAnsiTheme="minorHAnsi" w:cstheme="minorHAnsi"/>
                  <w:lang w:val="en-US"/>
                </w:rPr>
                <w:t xml:space="preserve"> </w:t>
              </w:r>
            </w:ins>
          </w:p>
          <w:p w14:paraId="6980DD37" w14:textId="77777777" w:rsidR="00154453" w:rsidRDefault="00154453">
            <w:pPr>
              <w:pStyle w:val="Tabletext"/>
              <w:rPr>
                <w:ins w:id="137" w:author="Минкин Владимир Маркович" w:date="2025-11-10T16:16:00Z"/>
                <w:rFonts w:asciiTheme="minorHAnsi" w:hAnsiTheme="minorHAnsi" w:cstheme="minorHAnsi"/>
                <w:lang w:val="en-US"/>
              </w:rPr>
            </w:pPr>
            <w:del w:id="138" w:author="Минкин Владимир Маркович" w:date="2025-11-10T16:22:00Z">
              <w:r>
                <w:rPr>
                  <w:rFonts w:asciiTheme="minorHAnsi" w:hAnsiTheme="minorHAnsi" w:cstheme="minorHAnsi"/>
                  <w:i/>
                  <w:iCs/>
                  <w:lang w:val="en-US"/>
                </w:rPr>
                <w:delText>i</w:delText>
              </w:r>
            </w:del>
            <w:ins w:id="139" w:author="Минкин Владимир Маркович" w:date="2025-12-17T11:17:00Z">
              <w:r>
                <w:rPr>
                  <w:rFonts w:asciiTheme="minorHAnsi" w:hAnsiTheme="minorHAnsi" w:cstheme="minorHAnsi"/>
                  <w:i/>
                  <w:iCs/>
                  <w:lang w:val="en-US"/>
                </w:rPr>
                <w:t>l</w:t>
              </w:r>
            </w:ins>
            <w:r>
              <w:rPr>
                <w:rFonts w:asciiTheme="minorHAnsi" w:hAnsiTheme="minorHAnsi" w:cstheme="minorHAnsi"/>
                <w:i/>
                <w:iCs/>
                <w:lang w:val="en-US"/>
              </w:rPr>
              <w:t>)</w:t>
            </w:r>
            <w:r>
              <w:rPr>
                <w:rFonts w:asciiTheme="minorHAnsi" w:hAnsiTheme="minorHAnsi" w:cstheme="minorHAnsi"/>
                <w:i/>
                <w:iCs/>
                <w:lang w:val="en-US"/>
              </w:rPr>
              <w:tab/>
            </w:r>
            <w:r>
              <w:rPr>
                <w:rFonts w:asciiTheme="minorHAnsi" w:hAnsiTheme="minorHAnsi" w:cstheme="minorHAnsi"/>
                <w:lang w:val="en-US"/>
              </w:rPr>
              <w:t>relevant resolutions of the ITU Sectors on languages;</w:t>
            </w:r>
            <w:ins w:id="140" w:author="Минкин Владимир Маркович" w:date="2025-11-10T16:16:00Z">
              <w:r>
                <w:rPr>
                  <w:rFonts w:asciiTheme="minorHAnsi" w:hAnsiTheme="minorHAnsi" w:cstheme="minorHAnsi"/>
                  <w:lang w:val="en-US"/>
                </w:rPr>
                <w:t xml:space="preserve"> </w:t>
              </w:r>
            </w:ins>
          </w:p>
          <w:p w14:paraId="0FB37E32" w14:textId="0183A66B" w:rsidR="00154453" w:rsidRDefault="00154453">
            <w:pPr>
              <w:pStyle w:val="Tabletext"/>
              <w:rPr>
                <w:ins w:id="141" w:author="Минкин Владимир Маркович" w:date="2025-11-10T16:19:00Z"/>
                <w:rFonts w:asciiTheme="minorHAnsi" w:hAnsiTheme="minorHAnsi" w:cstheme="minorHAnsi"/>
                <w:lang w:val="en-US"/>
              </w:rPr>
            </w:pPr>
            <w:ins w:id="142" w:author="Минкин Владимир Маркович" w:date="2025-12-17T11:17:00Z">
              <w:r>
                <w:rPr>
                  <w:rFonts w:asciiTheme="minorHAnsi" w:hAnsiTheme="minorHAnsi" w:cstheme="minorHAnsi"/>
                  <w:i/>
                  <w:lang w:val="en-US"/>
                </w:rPr>
                <w:t>m</w:t>
              </w:r>
            </w:ins>
            <w:ins w:id="143" w:author="Минкин Владимир Маркович" w:date="2025-11-10T16:16:00Z">
              <w:r>
                <w:rPr>
                  <w:rFonts w:asciiTheme="minorHAnsi" w:hAnsiTheme="minorHAnsi" w:cstheme="minorHAnsi"/>
                  <w:i/>
                  <w:lang w:val="en-US"/>
                </w:rPr>
                <w:t>)</w:t>
              </w:r>
            </w:ins>
            <w:ins w:id="144" w:author="LRT" w:date="2026-01-05T16:14:00Z">
              <w:r>
                <w:rPr>
                  <w:rFonts w:asciiTheme="minorHAnsi" w:hAnsiTheme="minorHAnsi" w:cstheme="minorHAnsi"/>
                  <w:i/>
                  <w:szCs w:val="24"/>
                  <w:lang w:val="en-US"/>
                </w:rPr>
                <w:tab/>
              </w:r>
            </w:ins>
            <w:ins w:id="145" w:author="TPU E RR" w:date="2026-04-21T13:38:00Z" w16du:dateUtc="2026-04-21T11:38:00Z">
              <w:r w:rsidR="00E15B25" w:rsidRPr="005E18C4">
                <w:rPr>
                  <w:lang w:val="en-GB"/>
                </w:rPr>
                <w:t>Resolution ITU-R 1-9 of the Radiocommunication Assembly (RA), Resolution 1 of the World Telecommunication Standardization Assembly (WTSA) and Resolution 1 of the World Telecommunication Development Conference (WTDC), on the working methods of the Sectors</w:t>
              </w:r>
            </w:ins>
          </w:p>
          <w:p w14:paraId="73FCF743" w14:textId="77777777" w:rsidR="00154453" w:rsidRDefault="00154453">
            <w:pPr>
              <w:pStyle w:val="Tabletext"/>
              <w:rPr>
                <w:rFonts w:asciiTheme="minorHAnsi" w:hAnsiTheme="minorHAnsi" w:cstheme="minorHAnsi"/>
                <w:i/>
                <w:lang w:val="en-US"/>
              </w:rPr>
            </w:pPr>
            <w:del w:id="146" w:author="Минкин Владимир Маркович" w:date="2025-11-10T16:20:00Z">
              <w:r>
                <w:rPr>
                  <w:rFonts w:asciiTheme="minorHAnsi" w:hAnsiTheme="minorHAnsi" w:cstheme="minorHAnsi"/>
                  <w:i/>
                  <w:lang w:val="en-US"/>
                </w:rPr>
                <w:delText>j</w:delText>
              </w:r>
            </w:del>
            <w:del w:id="147" w:author="LING-E" w:date="2026-03-19T10:31:00Z">
              <w:r>
                <w:rPr>
                  <w:rFonts w:asciiTheme="minorHAnsi" w:hAnsiTheme="minorHAnsi" w:cstheme="minorHAnsi"/>
                  <w:i/>
                  <w:lang w:val="en-US"/>
                </w:rPr>
                <w:delText>)</w:delText>
              </w:r>
              <w:r>
                <w:rPr>
                  <w:rFonts w:asciiTheme="minorHAnsi" w:hAnsiTheme="minorHAnsi" w:cstheme="minorHAnsi"/>
                  <w:i/>
                  <w:lang w:val="en-US"/>
                </w:rPr>
                <w:tab/>
              </w:r>
              <w:r>
                <w:rPr>
                  <w:rFonts w:asciiTheme="minorHAnsi" w:hAnsiTheme="minorHAnsi" w:cstheme="minorHAnsi"/>
                  <w:lang w:val="en-US"/>
                </w:rPr>
                <w:delText>Decision 11 (Rev. Bucharest, 2022) of this conference,</w:delText>
              </w:r>
            </w:del>
          </w:p>
        </w:tc>
        <w:tc>
          <w:tcPr>
            <w:tcW w:w="1250" w:type="pct"/>
            <w:tcBorders>
              <w:top w:val="single" w:sz="4" w:space="0" w:color="auto"/>
              <w:left w:val="single" w:sz="4" w:space="0" w:color="auto"/>
              <w:bottom w:val="single" w:sz="4" w:space="0" w:color="auto"/>
              <w:right w:val="single" w:sz="4" w:space="0" w:color="auto"/>
            </w:tcBorders>
          </w:tcPr>
          <w:p w14:paraId="4AA6C0E5" w14:textId="77777777" w:rsidR="00154453" w:rsidRDefault="00154453">
            <w:pPr>
              <w:pStyle w:val="Tabletext"/>
              <w:rPr>
                <w:rFonts w:asciiTheme="minorHAnsi" w:hAnsiTheme="minorHAnsi" w:cstheme="minorHAnsi"/>
                <w:lang w:val="en-US"/>
              </w:rPr>
            </w:pPr>
            <w:r>
              <w:rPr>
                <w:rFonts w:asciiTheme="minorHAnsi" w:hAnsiTheme="minorHAnsi" w:cstheme="minorHAnsi"/>
                <w:i/>
                <w:iCs/>
                <w:lang w:val="en-US"/>
              </w:rPr>
              <w:lastRenderedPageBreak/>
              <w:tab/>
              <w:t xml:space="preserve">recognizing </w:t>
            </w:r>
          </w:p>
          <w:p w14:paraId="7A42FF42" w14:textId="77777777" w:rsidR="00154453" w:rsidRDefault="00154453">
            <w:pPr>
              <w:pStyle w:val="Tabletext"/>
              <w:rPr>
                <w:rFonts w:asciiTheme="minorHAnsi" w:hAnsiTheme="minorHAnsi" w:cstheme="minorHAnsi"/>
                <w:lang w:val="en-US"/>
              </w:rPr>
            </w:pPr>
            <w:r>
              <w:rPr>
                <w:rFonts w:asciiTheme="minorHAnsi" w:hAnsiTheme="minorHAnsi" w:cstheme="minorHAnsi"/>
                <w:i/>
                <w:iCs/>
                <w:lang w:val="en-US"/>
              </w:rPr>
              <w:t>a)</w:t>
            </w:r>
            <w:r>
              <w:rPr>
                <w:rFonts w:asciiTheme="minorHAnsi" w:hAnsiTheme="minorHAnsi" w:cstheme="minorHAnsi"/>
                <w:i/>
                <w:iCs/>
                <w:lang w:val="en-US"/>
              </w:rPr>
              <w:tab/>
            </w:r>
            <w:r>
              <w:rPr>
                <w:rFonts w:asciiTheme="minorHAnsi" w:hAnsiTheme="minorHAnsi" w:cstheme="minorHAnsi"/>
                <w:lang w:val="en-US"/>
              </w:rPr>
              <w:t xml:space="preserve">Resolution 154 (Rev. Bucharest, 2022) of the Plenipotentiary Conference, on use of the six official languages of the Union on an equal footing, which instructed the Council and the General Secretariat on how to </w:t>
            </w:r>
            <w:r>
              <w:rPr>
                <w:rFonts w:asciiTheme="minorHAnsi" w:hAnsiTheme="minorHAnsi" w:cstheme="minorHAnsi"/>
                <w:lang w:val="en-US"/>
              </w:rPr>
              <w:lastRenderedPageBreak/>
              <w:t xml:space="preserve">achieve the equal treatment of the six languages; </w:t>
            </w:r>
          </w:p>
          <w:p w14:paraId="051E340F" w14:textId="77777777" w:rsidR="00154453" w:rsidRDefault="00154453">
            <w:pPr>
              <w:pStyle w:val="Tabletext"/>
              <w:rPr>
                <w:rFonts w:asciiTheme="minorHAnsi" w:hAnsiTheme="minorHAnsi" w:cstheme="minorHAnsi"/>
                <w:lang w:val="en-US"/>
              </w:rPr>
            </w:pPr>
          </w:p>
          <w:p w14:paraId="72BFDBF1" w14:textId="77777777" w:rsidR="00154453" w:rsidRDefault="00154453">
            <w:pPr>
              <w:pStyle w:val="Tabletext"/>
              <w:rPr>
                <w:rFonts w:asciiTheme="minorHAnsi" w:hAnsiTheme="minorHAnsi" w:cstheme="minorHAnsi"/>
                <w:lang w:val="en-US"/>
              </w:rPr>
            </w:pPr>
          </w:p>
          <w:p w14:paraId="4565AB1B" w14:textId="77777777" w:rsidR="00154453" w:rsidRDefault="00154453">
            <w:pPr>
              <w:pStyle w:val="Tabletext"/>
              <w:rPr>
                <w:rFonts w:asciiTheme="minorHAnsi" w:hAnsiTheme="minorHAnsi" w:cstheme="minorHAnsi"/>
                <w:lang w:val="en-US"/>
              </w:rPr>
            </w:pPr>
            <w:r>
              <w:rPr>
                <w:rFonts w:asciiTheme="minorHAnsi" w:hAnsiTheme="minorHAnsi" w:cstheme="minorHAnsi"/>
                <w:i/>
                <w:iCs/>
                <w:lang w:val="en-US"/>
              </w:rPr>
              <w:t>b)</w:t>
            </w:r>
            <w:r>
              <w:rPr>
                <w:rFonts w:asciiTheme="minorHAnsi" w:hAnsiTheme="minorHAnsi" w:cstheme="minorHAnsi"/>
                <w:i/>
                <w:iCs/>
                <w:lang w:val="en-US"/>
              </w:rPr>
              <w:tab/>
            </w:r>
            <w:r>
              <w:rPr>
                <w:rFonts w:asciiTheme="minorHAnsi" w:hAnsiTheme="minorHAnsi" w:cstheme="minorHAnsi"/>
                <w:lang w:val="en-US"/>
              </w:rPr>
              <w:t xml:space="preserve">Resolution 1386, adopted by the ITU Council at its 2017 session, on the ITU Coordination Committee for Terminology (ITU CCT) that consists of the ITU Radiocommunication Sector (ITU-R) Coordination Committee for Vocabulary (CCV) and the ITU Telecommunication Standardization Sector (ITU-T) Standardization Committee for Vocabulary (SCV), functioning in accordance with relevant resolutions of the Radiocommunication Assembly (RA) and the World Telecommunication Standardization Assembly (WTSA), and representatives of the ITU Telecommunication Development Sector (ITU-D), in close collaboration with the secretariat; </w:t>
            </w:r>
          </w:p>
          <w:p w14:paraId="6861FCB4" w14:textId="77777777" w:rsidR="00154453" w:rsidRDefault="00154453">
            <w:pPr>
              <w:pStyle w:val="Tabletext"/>
              <w:rPr>
                <w:rFonts w:asciiTheme="minorHAnsi" w:hAnsiTheme="minorHAnsi" w:cstheme="minorHAnsi"/>
                <w:lang w:val="en-US"/>
              </w:rPr>
            </w:pPr>
          </w:p>
          <w:p w14:paraId="122873B0" w14:textId="77777777" w:rsidR="00154453" w:rsidRDefault="00154453">
            <w:pPr>
              <w:pStyle w:val="Tabletext"/>
              <w:rPr>
                <w:rFonts w:asciiTheme="minorHAnsi" w:hAnsiTheme="minorHAnsi" w:cstheme="minorHAnsi"/>
                <w:lang w:val="en-US"/>
              </w:rPr>
            </w:pPr>
          </w:p>
          <w:p w14:paraId="2E1B4340" w14:textId="77777777" w:rsidR="00F468D7" w:rsidRDefault="00F468D7">
            <w:pPr>
              <w:pStyle w:val="Tabletext"/>
              <w:rPr>
                <w:rFonts w:asciiTheme="minorHAnsi" w:hAnsiTheme="minorHAnsi" w:cstheme="minorHAnsi"/>
                <w:lang w:val="en-US"/>
              </w:rPr>
            </w:pPr>
          </w:p>
          <w:p w14:paraId="31647E1C" w14:textId="77777777" w:rsidR="00F468D7" w:rsidRDefault="00F468D7">
            <w:pPr>
              <w:pStyle w:val="Tabletext"/>
              <w:rPr>
                <w:rFonts w:asciiTheme="minorHAnsi" w:hAnsiTheme="minorHAnsi" w:cstheme="minorHAnsi"/>
                <w:lang w:val="en-US"/>
              </w:rPr>
            </w:pPr>
          </w:p>
          <w:p w14:paraId="34EAE8CD" w14:textId="77777777" w:rsidR="00154453" w:rsidRDefault="00154453">
            <w:pPr>
              <w:pStyle w:val="Tabletext"/>
              <w:rPr>
                <w:rFonts w:asciiTheme="minorHAnsi" w:hAnsiTheme="minorHAnsi" w:cstheme="minorHAnsi"/>
                <w:lang w:val="en-US"/>
              </w:rPr>
            </w:pPr>
            <w:r>
              <w:rPr>
                <w:rFonts w:asciiTheme="minorHAnsi" w:hAnsiTheme="minorHAnsi" w:cstheme="minorHAnsi"/>
                <w:i/>
                <w:iCs/>
                <w:lang w:val="en-US"/>
              </w:rPr>
              <w:t>c)</w:t>
            </w:r>
            <w:r>
              <w:rPr>
                <w:rFonts w:asciiTheme="minorHAnsi" w:hAnsiTheme="minorHAnsi" w:cstheme="minorHAnsi"/>
                <w:i/>
                <w:iCs/>
                <w:lang w:val="en-US"/>
              </w:rPr>
              <w:tab/>
            </w:r>
            <w:r>
              <w:rPr>
                <w:rFonts w:asciiTheme="minorHAnsi" w:hAnsiTheme="minorHAnsi" w:cstheme="minorHAnsi"/>
                <w:lang w:val="en-US"/>
              </w:rPr>
              <w:t>Resolution ITU</w:t>
            </w:r>
            <w:r>
              <w:rPr>
                <w:rFonts w:asciiTheme="minorHAnsi" w:hAnsiTheme="minorHAnsi" w:cstheme="minorHAnsi"/>
                <w:lang w:val="en-US"/>
              </w:rPr>
              <w:noBreakHyphen/>
              <w:t xml:space="preserve">R 1 of RA, on working methods for the Radiocommunication Assembly, the </w:t>
            </w:r>
            <w:r>
              <w:rPr>
                <w:rFonts w:asciiTheme="minorHAnsi" w:hAnsiTheme="minorHAnsi" w:cstheme="minorHAnsi"/>
                <w:lang w:val="en-US"/>
              </w:rPr>
              <w:lastRenderedPageBreak/>
              <w:t xml:space="preserve">Radiocommunication Study Groups, the Radiocommunication Advisory Group and other groups of ITU-R; </w:t>
            </w:r>
          </w:p>
          <w:p w14:paraId="32F1CD5A" w14:textId="77777777" w:rsidR="00154453" w:rsidRDefault="00154453">
            <w:pPr>
              <w:pStyle w:val="Tabletext"/>
              <w:rPr>
                <w:rFonts w:asciiTheme="minorHAnsi" w:hAnsiTheme="minorHAnsi" w:cstheme="minorHAnsi"/>
                <w:lang w:val="en-US"/>
              </w:rPr>
            </w:pPr>
            <w:r>
              <w:rPr>
                <w:rFonts w:asciiTheme="minorHAnsi" w:hAnsiTheme="minorHAnsi" w:cstheme="minorHAnsi"/>
                <w:i/>
                <w:iCs/>
                <w:lang w:val="en-US"/>
              </w:rPr>
              <w:t>d)</w:t>
            </w:r>
            <w:r>
              <w:rPr>
                <w:rFonts w:asciiTheme="minorHAnsi" w:hAnsiTheme="minorHAnsi" w:cstheme="minorHAnsi"/>
                <w:i/>
                <w:iCs/>
                <w:lang w:val="en-US"/>
              </w:rPr>
              <w:tab/>
            </w:r>
            <w:r>
              <w:rPr>
                <w:rFonts w:asciiTheme="minorHAnsi" w:hAnsiTheme="minorHAnsi" w:cstheme="minorHAnsi"/>
                <w:lang w:val="en-US"/>
              </w:rPr>
              <w:t xml:space="preserve">the decisions by the Council centralizing the editing functions for languages in the General Secretariat (Conferences and Publications Department), calling upon the ITU Sectors to provide the final texts in English only (this also applies to terms and definitions), </w:t>
            </w:r>
          </w:p>
        </w:tc>
        <w:tc>
          <w:tcPr>
            <w:tcW w:w="1250" w:type="pct"/>
            <w:tcBorders>
              <w:top w:val="single" w:sz="4" w:space="0" w:color="auto"/>
              <w:left w:val="single" w:sz="4" w:space="0" w:color="auto"/>
              <w:bottom w:val="single" w:sz="4" w:space="0" w:color="auto"/>
              <w:right w:val="single" w:sz="4" w:space="0" w:color="auto"/>
            </w:tcBorders>
            <w:hideMark/>
          </w:tcPr>
          <w:p w14:paraId="015FB71D" w14:textId="77777777" w:rsidR="00154453" w:rsidRDefault="00154453">
            <w:pPr>
              <w:pStyle w:val="Tabletext"/>
              <w:rPr>
                <w:rFonts w:asciiTheme="minorHAnsi" w:hAnsiTheme="minorHAnsi" w:cstheme="minorHAnsi"/>
                <w:i/>
                <w:iCs/>
                <w:lang w:val="en-US"/>
              </w:rPr>
            </w:pPr>
            <w:r>
              <w:rPr>
                <w:rFonts w:asciiTheme="minorHAnsi" w:hAnsiTheme="minorHAnsi" w:cstheme="minorHAnsi"/>
                <w:i/>
                <w:iCs/>
                <w:lang w:val="en-US"/>
              </w:rPr>
              <w:lastRenderedPageBreak/>
              <w:tab/>
              <w:t xml:space="preserve">recognizing </w:t>
            </w:r>
          </w:p>
          <w:p w14:paraId="5000769A" w14:textId="77777777" w:rsidR="00154453" w:rsidRDefault="00154453">
            <w:pPr>
              <w:pStyle w:val="Tabletext"/>
              <w:rPr>
                <w:rFonts w:asciiTheme="minorHAnsi" w:hAnsiTheme="minorHAnsi" w:cstheme="minorHAnsi"/>
                <w:lang w:val="en-US"/>
              </w:rPr>
            </w:pPr>
            <w:r>
              <w:rPr>
                <w:rFonts w:asciiTheme="minorHAnsi" w:hAnsiTheme="minorHAnsi" w:cstheme="minorHAnsi"/>
                <w:i/>
                <w:iCs/>
                <w:lang w:val="en-US"/>
              </w:rPr>
              <w:t>a)</w:t>
            </w:r>
            <w:r>
              <w:rPr>
                <w:rFonts w:asciiTheme="minorHAnsi" w:hAnsiTheme="minorHAnsi" w:cstheme="minorHAnsi"/>
                <w:i/>
                <w:iCs/>
                <w:lang w:val="en-US"/>
              </w:rPr>
              <w:tab/>
            </w:r>
            <w:r>
              <w:rPr>
                <w:rFonts w:asciiTheme="minorHAnsi" w:hAnsiTheme="minorHAnsi" w:cstheme="minorHAnsi"/>
                <w:lang w:val="en-US"/>
              </w:rPr>
              <w:t xml:space="preserve">the adoption by the Plenipotentiary Conference of Resolution 154 (Rev. Bucharest, 2022), on use of the six official languages of the Union on an equal footing, which instructs the ITU Council and the ITU General </w:t>
            </w:r>
            <w:r>
              <w:rPr>
                <w:rFonts w:asciiTheme="minorHAnsi" w:hAnsiTheme="minorHAnsi" w:cstheme="minorHAnsi"/>
                <w:lang w:val="en-US"/>
              </w:rPr>
              <w:lastRenderedPageBreak/>
              <w:t xml:space="preserve">Secretariat on how to achieve equal treatment of the six languages and which appreciated the work accomplished by the ITU Coordination Committee for Terminology (ITU CCT) on the adoption and agreement of terms and definitions in the field of telecommunications/information and communication technologies in all the official languages of the Union; </w:t>
            </w:r>
          </w:p>
          <w:p w14:paraId="3CD2CC16" w14:textId="77777777" w:rsidR="00154453" w:rsidRDefault="00154453">
            <w:pPr>
              <w:pStyle w:val="Tabletext"/>
              <w:rPr>
                <w:rFonts w:asciiTheme="minorHAnsi" w:hAnsiTheme="minorHAnsi" w:cstheme="minorHAnsi"/>
                <w:lang w:val="en-US"/>
              </w:rPr>
            </w:pPr>
            <w:r>
              <w:rPr>
                <w:rFonts w:asciiTheme="minorHAnsi" w:hAnsiTheme="minorHAnsi" w:cstheme="minorHAnsi"/>
                <w:i/>
                <w:iCs/>
                <w:lang w:val="en-US"/>
              </w:rPr>
              <w:t>b)</w:t>
            </w:r>
            <w:r>
              <w:rPr>
                <w:rFonts w:asciiTheme="minorHAnsi" w:hAnsiTheme="minorHAnsi" w:cstheme="minorHAnsi"/>
                <w:i/>
                <w:iCs/>
                <w:lang w:val="en-US"/>
              </w:rPr>
              <w:tab/>
            </w:r>
            <w:r>
              <w:rPr>
                <w:rFonts w:asciiTheme="minorHAnsi" w:hAnsiTheme="minorHAnsi" w:cstheme="minorHAnsi"/>
                <w:lang w:val="en-US"/>
              </w:rPr>
              <w:t xml:space="preserve">Resolution 1386 of the Council, adopted at its 2017 session and last modified at its 2024 session, on ITU CCT, which consists of the Coordination Committee for Vocabulary of the ITU Radiocommunication Sector and the Standardization Committee for Vocabulary (SCV) of the ITU Telecommunication Standardization Sector (ITU-T) functioning in accordance with the relevant resolutions of the Radiocommunication Assembly and the World Telecommunication Standardization Assembly (WTSA), respectively, and representatives of </w:t>
            </w:r>
            <w:r>
              <w:rPr>
                <w:rFonts w:asciiTheme="minorHAnsi" w:hAnsiTheme="minorHAnsi" w:cstheme="minorHAnsi"/>
                <w:lang w:val="en-US"/>
                <w:rPrChange w:id="148" w:author="Unknown" w:date="2026-03-19T14:03:00Z">
                  <w:rPr>
                    <w:rFonts w:asciiTheme="minorHAnsi" w:hAnsiTheme="minorHAnsi" w:cstheme="minorHAnsi"/>
                    <w:highlight w:val="yellow"/>
                    <w:lang w:val="en-US"/>
                  </w:rPr>
                </w:rPrChange>
              </w:rPr>
              <w:t>the</w:t>
            </w:r>
            <w:r>
              <w:rPr>
                <w:rFonts w:asciiTheme="minorHAnsi" w:hAnsiTheme="minorHAnsi" w:cstheme="minorHAnsi"/>
                <w:lang w:val="en-US"/>
              </w:rPr>
              <w:t xml:space="preserve"> ITU Telecommunication Development Sector, in close collaboration with the secretariat; </w:t>
            </w:r>
          </w:p>
          <w:p w14:paraId="7DEC3AA2" w14:textId="77777777" w:rsidR="00154453" w:rsidRDefault="00154453">
            <w:pPr>
              <w:pStyle w:val="Tabletext"/>
              <w:rPr>
                <w:rFonts w:asciiTheme="minorHAnsi" w:hAnsiTheme="minorHAnsi" w:cstheme="minorHAnsi"/>
                <w:lang w:val="en-US"/>
              </w:rPr>
            </w:pPr>
            <w:r>
              <w:rPr>
                <w:rFonts w:asciiTheme="minorHAnsi" w:hAnsiTheme="minorHAnsi" w:cstheme="minorHAnsi"/>
                <w:i/>
                <w:iCs/>
                <w:lang w:val="en-US"/>
              </w:rPr>
              <w:lastRenderedPageBreak/>
              <w:t>c)</w:t>
            </w:r>
            <w:r>
              <w:rPr>
                <w:rFonts w:asciiTheme="minorHAnsi" w:hAnsiTheme="minorHAnsi" w:cstheme="minorHAnsi"/>
                <w:i/>
                <w:iCs/>
                <w:lang w:val="en-US"/>
              </w:rPr>
              <w:tab/>
            </w:r>
            <w:r>
              <w:rPr>
                <w:rFonts w:asciiTheme="minorHAnsi" w:hAnsiTheme="minorHAnsi" w:cstheme="minorHAnsi"/>
                <w:lang w:val="en-US"/>
              </w:rPr>
              <w:t xml:space="preserve">Resolution 208 (Rev. Bucharest, 2022) of the Plenipotentiary Conference, on appointment and maximum term of office for chairs and vice-chairs of Sector advisory groups, study groups and other groups; </w:t>
            </w:r>
          </w:p>
          <w:p w14:paraId="6A926677" w14:textId="77777777" w:rsidR="00154453" w:rsidRDefault="00154453">
            <w:pPr>
              <w:pStyle w:val="Tabletext"/>
              <w:rPr>
                <w:rFonts w:asciiTheme="minorHAnsi" w:hAnsiTheme="minorHAnsi" w:cstheme="minorHAnsi"/>
                <w:lang w:val="en-US"/>
              </w:rPr>
            </w:pPr>
            <w:r>
              <w:rPr>
                <w:rFonts w:asciiTheme="minorHAnsi" w:hAnsiTheme="minorHAnsi" w:cstheme="minorHAnsi"/>
                <w:i/>
                <w:iCs/>
                <w:lang w:val="en-US"/>
              </w:rPr>
              <w:t>d)</w:t>
            </w:r>
            <w:r>
              <w:rPr>
                <w:rFonts w:asciiTheme="minorHAnsi" w:hAnsiTheme="minorHAnsi" w:cstheme="minorHAnsi"/>
                <w:i/>
                <w:iCs/>
                <w:lang w:val="en-US"/>
              </w:rPr>
              <w:tab/>
            </w:r>
            <w:r>
              <w:rPr>
                <w:rFonts w:asciiTheme="minorHAnsi" w:hAnsiTheme="minorHAnsi" w:cstheme="minorHAnsi"/>
                <w:lang w:val="en-US"/>
              </w:rPr>
              <w:t>Resolution 1 (Rev. Geneva, 2022) of WTSA, on ITU</w:t>
            </w:r>
            <w:r>
              <w:rPr>
                <w:rFonts w:asciiTheme="minorHAnsi" w:hAnsiTheme="minorHAnsi" w:cstheme="minorHAnsi"/>
                <w:lang w:val="en-US"/>
              </w:rPr>
              <w:noBreakHyphen/>
              <w:t xml:space="preserve">T rules of procedure; </w:t>
            </w:r>
          </w:p>
          <w:p w14:paraId="0D71C8C3" w14:textId="77777777" w:rsidR="00154453" w:rsidRDefault="00154453">
            <w:pPr>
              <w:pStyle w:val="Tabletext"/>
              <w:rPr>
                <w:rFonts w:asciiTheme="minorHAnsi" w:hAnsiTheme="minorHAnsi" w:cstheme="minorHAnsi"/>
                <w:lang w:val="en-US"/>
              </w:rPr>
            </w:pPr>
            <w:r>
              <w:rPr>
                <w:rFonts w:asciiTheme="minorHAnsi" w:hAnsiTheme="minorHAnsi" w:cstheme="minorHAnsi"/>
                <w:i/>
                <w:iCs/>
                <w:lang w:val="en-US"/>
              </w:rPr>
              <w:t>e)</w:t>
            </w:r>
            <w:r>
              <w:rPr>
                <w:rFonts w:asciiTheme="minorHAnsi" w:hAnsiTheme="minorHAnsi" w:cstheme="minorHAnsi"/>
                <w:i/>
                <w:iCs/>
                <w:lang w:val="en-US"/>
              </w:rPr>
              <w:tab/>
            </w:r>
            <w:r>
              <w:rPr>
                <w:rFonts w:asciiTheme="minorHAnsi" w:hAnsiTheme="minorHAnsi" w:cstheme="minorHAnsi"/>
                <w:lang w:val="en-US"/>
              </w:rPr>
              <w:t>the decisions of the Council centralizing the editing functions for languages in the General Secretariat (Conferences and Publications Department), calling upon the Sectors to provide the final texts in English only (this applies also to terms and definitions),</w:t>
            </w:r>
          </w:p>
        </w:tc>
        <w:tc>
          <w:tcPr>
            <w:tcW w:w="1250" w:type="pct"/>
            <w:tcBorders>
              <w:top w:val="single" w:sz="4" w:space="0" w:color="auto"/>
              <w:left w:val="single" w:sz="4" w:space="0" w:color="auto"/>
              <w:bottom w:val="single" w:sz="4" w:space="0" w:color="auto"/>
              <w:right w:val="single" w:sz="4" w:space="0" w:color="auto"/>
            </w:tcBorders>
          </w:tcPr>
          <w:p w14:paraId="612F9909" w14:textId="77777777" w:rsidR="00154453" w:rsidRDefault="00154453">
            <w:pPr>
              <w:pStyle w:val="Tabletext"/>
              <w:rPr>
                <w:rFonts w:asciiTheme="minorHAnsi" w:hAnsiTheme="minorHAnsi" w:cstheme="minorHAnsi"/>
                <w:i/>
                <w:iCs/>
                <w:lang w:val="en-GB"/>
              </w:rPr>
            </w:pPr>
            <w:r w:rsidRPr="00B1675F">
              <w:rPr>
                <w:rFonts w:asciiTheme="minorHAnsi" w:hAnsiTheme="minorHAnsi" w:cstheme="minorHAnsi"/>
                <w:lang w:val="en-GB"/>
                <w:rPrChange w:id="149" w:author="TPU E RR" w:date="2026-04-21T13:01:00Z" w16du:dateUtc="2026-04-21T11:01:00Z">
                  <w:rPr>
                    <w:rFonts w:asciiTheme="minorHAnsi" w:hAnsiTheme="minorHAnsi" w:cstheme="minorHAnsi"/>
                  </w:rPr>
                </w:rPrChange>
              </w:rPr>
              <w:lastRenderedPageBreak/>
              <w:tab/>
            </w:r>
            <w:r w:rsidRPr="00B1675F">
              <w:rPr>
                <w:rFonts w:asciiTheme="minorHAnsi" w:hAnsiTheme="minorHAnsi" w:cstheme="minorHAnsi"/>
                <w:i/>
                <w:iCs/>
                <w:lang w:val="en-GB"/>
                <w:rPrChange w:id="150" w:author="TPU E RR" w:date="2026-04-21T12:59:00Z" w16du:dateUtc="2026-04-21T10:59:00Z">
                  <w:rPr>
                    <w:rFonts w:asciiTheme="minorHAnsi" w:hAnsiTheme="minorHAnsi" w:cstheme="minorHAnsi"/>
                    <w:i/>
                    <w:iCs/>
                  </w:rPr>
                </w:rPrChange>
              </w:rPr>
              <w:t>recalling</w:t>
            </w:r>
          </w:p>
          <w:p w14:paraId="7A0ED0F2" w14:textId="77777777" w:rsidR="00154453" w:rsidRDefault="00154453">
            <w:pPr>
              <w:pStyle w:val="Tabletext"/>
              <w:rPr>
                <w:rFonts w:asciiTheme="minorHAnsi" w:hAnsiTheme="minorHAnsi" w:cstheme="minorHAnsi"/>
                <w:lang w:val="en-US"/>
              </w:rPr>
            </w:pPr>
            <w:r>
              <w:rPr>
                <w:rFonts w:asciiTheme="minorHAnsi" w:hAnsiTheme="minorHAnsi" w:cstheme="minorHAnsi"/>
                <w:i/>
                <w:iCs/>
                <w:lang w:val="en-US"/>
              </w:rPr>
              <w:t>a)</w:t>
            </w:r>
            <w:r>
              <w:rPr>
                <w:rFonts w:asciiTheme="minorHAnsi" w:hAnsiTheme="minorHAnsi" w:cstheme="minorHAnsi"/>
                <w:i/>
                <w:iCs/>
                <w:lang w:val="en-US"/>
              </w:rPr>
              <w:tab/>
            </w:r>
            <w:r>
              <w:rPr>
                <w:rFonts w:asciiTheme="minorHAnsi" w:hAnsiTheme="minorHAnsi" w:cstheme="minorHAnsi"/>
                <w:lang w:val="en-US"/>
              </w:rPr>
              <w:t>Resolution 154 (Rev. Bucharest, 2022) of the Plenipotentiary Conference, on the use of the six official languages of the Union on an equal footing;</w:t>
            </w:r>
          </w:p>
          <w:p w14:paraId="033E69C3" w14:textId="77777777" w:rsidR="00154453" w:rsidRDefault="00154453">
            <w:pPr>
              <w:pStyle w:val="Tabletext"/>
              <w:rPr>
                <w:rFonts w:asciiTheme="minorHAnsi" w:hAnsiTheme="minorHAnsi" w:cstheme="minorHAnsi"/>
                <w:lang w:val="en-US"/>
              </w:rPr>
            </w:pPr>
            <w:r>
              <w:rPr>
                <w:rFonts w:asciiTheme="minorHAnsi" w:hAnsiTheme="minorHAnsi" w:cstheme="minorHAnsi"/>
                <w:i/>
                <w:iCs/>
                <w:lang w:val="en-US"/>
              </w:rPr>
              <w:t>b)</w:t>
            </w:r>
            <w:r>
              <w:rPr>
                <w:rFonts w:asciiTheme="minorHAnsi" w:hAnsiTheme="minorHAnsi" w:cstheme="minorHAnsi"/>
                <w:i/>
                <w:iCs/>
                <w:lang w:val="en-US"/>
              </w:rPr>
              <w:tab/>
            </w:r>
            <w:r>
              <w:rPr>
                <w:rFonts w:asciiTheme="minorHAnsi" w:hAnsiTheme="minorHAnsi" w:cstheme="minorHAnsi"/>
                <w:lang w:val="en-US"/>
              </w:rPr>
              <w:t xml:space="preserve">Resolution 1372 of the Council, as revised at its 2024 session on Council </w:t>
            </w:r>
            <w:r>
              <w:rPr>
                <w:rFonts w:asciiTheme="minorHAnsi" w:hAnsiTheme="minorHAnsi" w:cstheme="minorHAnsi"/>
                <w:lang w:val="en-US"/>
              </w:rPr>
              <w:lastRenderedPageBreak/>
              <w:t>Working Group on Languages (CWG-LANG);</w:t>
            </w:r>
          </w:p>
          <w:p w14:paraId="0C6C08ED" w14:textId="77777777" w:rsidR="00154453" w:rsidRDefault="00154453">
            <w:pPr>
              <w:pStyle w:val="Tabletext"/>
              <w:rPr>
                <w:rFonts w:asciiTheme="minorHAnsi" w:hAnsiTheme="minorHAnsi" w:cstheme="minorHAnsi"/>
                <w:lang w:val="en-US"/>
              </w:rPr>
            </w:pPr>
          </w:p>
          <w:p w14:paraId="279F3096" w14:textId="77777777" w:rsidR="00154453" w:rsidRDefault="00154453">
            <w:pPr>
              <w:pStyle w:val="Tabletext"/>
              <w:rPr>
                <w:rFonts w:asciiTheme="minorHAnsi" w:hAnsiTheme="minorHAnsi" w:cstheme="minorHAnsi"/>
                <w:lang w:val="en-US"/>
              </w:rPr>
            </w:pPr>
          </w:p>
          <w:p w14:paraId="2117B5B7" w14:textId="77777777" w:rsidR="00154453" w:rsidRDefault="00154453">
            <w:pPr>
              <w:pStyle w:val="Tabletext"/>
              <w:rPr>
                <w:rFonts w:asciiTheme="minorHAnsi" w:hAnsiTheme="minorHAnsi" w:cstheme="minorHAnsi"/>
                <w:lang w:val="en-US"/>
              </w:rPr>
            </w:pPr>
          </w:p>
          <w:p w14:paraId="25A2DFCC" w14:textId="77777777" w:rsidR="00154453" w:rsidRDefault="00154453">
            <w:pPr>
              <w:pStyle w:val="Tabletext"/>
              <w:rPr>
                <w:rFonts w:asciiTheme="minorHAnsi" w:hAnsiTheme="minorHAnsi" w:cstheme="minorHAnsi"/>
                <w:lang w:val="en-US"/>
              </w:rPr>
            </w:pPr>
          </w:p>
          <w:p w14:paraId="74705AAD" w14:textId="77777777" w:rsidR="00154453" w:rsidRDefault="00154453">
            <w:pPr>
              <w:pStyle w:val="Tabletext"/>
              <w:rPr>
                <w:rFonts w:asciiTheme="minorHAnsi" w:hAnsiTheme="minorHAnsi" w:cstheme="minorHAnsi"/>
                <w:lang w:val="en-US"/>
              </w:rPr>
            </w:pPr>
          </w:p>
          <w:p w14:paraId="5D3DBE4B" w14:textId="77777777" w:rsidR="00F468D7" w:rsidRDefault="00F468D7">
            <w:pPr>
              <w:pStyle w:val="Tabletext"/>
              <w:rPr>
                <w:rFonts w:asciiTheme="minorHAnsi" w:hAnsiTheme="minorHAnsi" w:cstheme="minorHAnsi"/>
                <w:i/>
                <w:iCs/>
                <w:lang w:val="en-US"/>
              </w:rPr>
            </w:pPr>
          </w:p>
          <w:p w14:paraId="7BE38139" w14:textId="77777777" w:rsidR="00F468D7" w:rsidRDefault="00F468D7">
            <w:pPr>
              <w:pStyle w:val="Tabletext"/>
              <w:rPr>
                <w:rFonts w:asciiTheme="minorHAnsi" w:hAnsiTheme="minorHAnsi" w:cstheme="minorHAnsi"/>
                <w:i/>
                <w:iCs/>
                <w:lang w:val="en-US"/>
              </w:rPr>
            </w:pPr>
          </w:p>
          <w:p w14:paraId="0E5D9E86" w14:textId="77777777" w:rsidR="00F468D7" w:rsidRDefault="00F468D7">
            <w:pPr>
              <w:pStyle w:val="Tabletext"/>
              <w:rPr>
                <w:rFonts w:asciiTheme="minorHAnsi" w:hAnsiTheme="minorHAnsi" w:cstheme="minorHAnsi"/>
                <w:i/>
                <w:iCs/>
                <w:lang w:val="en-US"/>
              </w:rPr>
            </w:pPr>
          </w:p>
          <w:p w14:paraId="4CE8192C" w14:textId="77777777" w:rsidR="00F468D7" w:rsidRDefault="00F468D7">
            <w:pPr>
              <w:pStyle w:val="Tabletext"/>
              <w:rPr>
                <w:rFonts w:asciiTheme="minorHAnsi" w:hAnsiTheme="minorHAnsi" w:cstheme="minorHAnsi"/>
                <w:i/>
                <w:iCs/>
                <w:lang w:val="en-US"/>
              </w:rPr>
            </w:pPr>
          </w:p>
          <w:p w14:paraId="4B1F0A8B" w14:textId="77777777" w:rsidR="00F468D7" w:rsidRDefault="00F468D7">
            <w:pPr>
              <w:pStyle w:val="Tabletext"/>
              <w:rPr>
                <w:rFonts w:asciiTheme="minorHAnsi" w:hAnsiTheme="minorHAnsi" w:cstheme="minorHAnsi"/>
                <w:i/>
                <w:iCs/>
                <w:lang w:val="en-US"/>
              </w:rPr>
            </w:pPr>
          </w:p>
          <w:p w14:paraId="1859F69D" w14:textId="77777777" w:rsidR="00F468D7" w:rsidRDefault="00F468D7">
            <w:pPr>
              <w:pStyle w:val="Tabletext"/>
              <w:rPr>
                <w:rFonts w:asciiTheme="minorHAnsi" w:hAnsiTheme="minorHAnsi" w:cstheme="minorHAnsi"/>
                <w:i/>
                <w:iCs/>
                <w:lang w:val="en-US"/>
              </w:rPr>
            </w:pPr>
          </w:p>
          <w:p w14:paraId="771BF65A" w14:textId="77777777" w:rsidR="00F468D7" w:rsidRDefault="00F468D7">
            <w:pPr>
              <w:pStyle w:val="Tabletext"/>
              <w:rPr>
                <w:rFonts w:asciiTheme="minorHAnsi" w:hAnsiTheme="minorHAnsi" w:cstheme="minorHAnsi"/>
                <w:i/>
                <w:iCs/>
                <w:lang w:val="en-US"/>
              </w:rPr>
            </w:pPr>
          </w:p>
          <w:p w14:paraId="680DB2A7" w14:textId="77777777" w:rsidR="00F468D7" w:rsidRDefault="00F468D7">
            <w:pPr>
              <w:pStyle w:val="Tabletext"/>
              <w:rPr>
                <w:rFonts w:asciiTheme="minorHAnsi" w:hAnsiTheme="minorHAnsi" w:cstheme="minorHAnsi"/>
                <w:i/>
                <w:iCs/>
                <w:lang w:val="en-US"/>
              </w:rPr>
            </w:pPr>
          </w:p>
          <w:p w14:paraId="490E77EB" w14:textId="77777777" w:rsidR="00F468D7" w:rsidRDefault="00F468D7">
            <w:pPr>
              <w:pStyle w:val="Tabletext"/>
              <w:rPr>
                <w:rFonts w:asciiTheme="minorHAnsi" w:hAnsiTheme="minorHAnsi" w:cstheme="minorHAnsi"/>
                <w:i/>
                <w:iCs/>
                <w:lang w:val="en-US"/>
              </w:rPr>
            </w:pPr>
          </w:p>
          <w:p w14:paraId="00E038F3" w14:textId="77777777" w:rsidR="00F468D7" w:rsidRDefault="00F468D7">
            <w:pPr>
              <w:pStyle w:val="Tabletext"/>
              <w:rPr>
                <w:rFonts w:asciiTheme="minorHAnsi" w:hAnsiTheme="minorHAnsi" w:cstheme="minorHAnsi"/>
                <w:i/>
                <w:iCs/>
                <w:lang w:val="en-US"/>
              </w:rPr>
            </w:pPr>
          </w:p>
          <w:p w14:paraId="67FE3976" w14:textId="77777777" w:rsidR="00F468D7" w:rsidRDefault="00F468D7">
            <w:pPr>
              <w:pStyle w:val="Tabletext"/>
              <w:rPr>
                <w:rFonts w:asciiTheme="minorHAnsi" w:hAnsiTheme="minorHAnsi" w:cstheme="minorHAnsi"/>
                <w:i/>
                <w:iCs/>
                <w:lang w:val="en-US"/>
              </w:rPr>
            </w:pPr>
          </w:p>
          <w:p w14:paraId="154B828D" w14:textId="77777777" w:rsidR="00F468D7" w:rsidRDefault="00F468D7">
            <w:pPr>
              <w:pStyle w:val="Tabletext"/>
              <w:rPr>
                <w:rFonts w:asciiTheme="minorHAnsi" w:hAnsiTheme="minorHAnsi" w:cstheme="minorHAnsi"/>
                <w:i/>
                <w:iCs/>
                <w:lang w:val="en-US"/>
              </w:rPr>
            </w:pPr>
          </w:p>
          <w:p w14:paraId="44A93095" w14:textId="77777777" w:rsidR="00F468D7" w:rsidRDefault="00F468D7">
            <w:pPr>
              <w:pStyle w:val="Tabletext"/>
              <w:rPr>
                <w:rFonts w:asciiTheme="minorHAnsi" w:hAnsiTheme="minorHAnsi" w:cstheme="minorHAnsi"/>
                <w:i/>
                <w:iCs/>
                <w:lang w:val="en-US"/>
              </w:rPr>
            </w:pPr>
          </w:p>
          <w:p w14:paraId="6E38DE44" w14:textId="77777777" w:rsidR="00F468D7" w:rsidRDefault="00F468D7">
            <w:pPr>
              <w:pStyle w:val="Tabletext"/>
              <w:rPr>
                <w:rFonts w:asciiTheme="minorHAnsi" w:hAnsiTheme="minorHAnsi" w:cstheme="minorHAnsi"/>
                <w:i/>
                <w:iCs/>
                <w:lang w:val="en-US"/>
              </w:rPr>
            </w:pPr>
          </w:p>
          <w:p w14:paraId="1FD17280" w14:textId="77777777" w:rsidR="00F468D7" w:rsidRDefault="00F468D7">
            <w:pPr>
              <w:pStyle w:val="Tabletext"/>
              <w:rPr>
                <w:rFonts w:asciiTheme="minorHAnsi" w:hAnsiTheme="minorHAnsi" w:cstheme="minorHAnsi"/>
                <w:i/>
                <w:iCs/>
                <w:lang w:val="en-US"/>
              </w:rPr>
            </w:pPr>
          </w:p>
          <w:p w14:paraId="01A0922D" w14:textId="77777777" w:rsidR="00F468D7" w:rsidRDefault="00F468D7">
            <w:pPr>
              <w:pStyle w:val="Tabletext"/>
              <w:rPr>
                <w:rFonts w:asciiTheme="minorHAnsi" w:hAnsiTheme="minorHAnsi" w:cstheme="minorHAnsi"/>
                <w:i/>
                <w:iCs/>
                <w:lang w:val="en-US"/>
              </w:rPr>
            </w:pPr>
          </w:p>
          <w:p w14:paraId="3CCCE269" w14:textId="77777777" w:rsidR="00F468D7" w:rsidRDefault="00F468D7">
            <w:pPr>
              <w:pStyle w:val="Tabletext"/>
              <w:rPr>
                <w:rFonts w:asciiTheme="minorHAnsi" w:hAnsiTheme="minorHAnsi" w:cstheme="minorHAnsi"/>
                <w:i/>
                <w:iCs/>
                <w:lang w:val="en-US"/>
              </w:rPr>
            </w:pPr>
          </w:p>
          <w:p w14:paraId="598A3749" w14:textId="77777777" w:rsidR="00F468D7" w:rsidRDefault="00F468D7">
            <w:pPr>
              <w:pStyle w:val="Tabletext"/>
              <w:rPr>
                <w:rFonts w:asciiTheme="minorHAnsi" w:hAnsiTheme="minorHAnsi" w:cstheme="minorHAnsi"/>
                <w:i/>
                <w:iCs/>
                <w:lang w:val="en-US"/>
              </w:rPr>
            </w:pPr>
          </w:p>
          <w:p w14:paraId="703FBFE8" w14:textId="77777777" w:rsidR="00F468D7" w:rsidRDefault="00F468D7">
            <w:pPr>
              <w:pStyle w:val="Tabletext"/>
              <w:rPr>
                <w:rFonts w:asciiTheme="minorHAnsi" w:hAnsiTheme="minorHAnsi" w:cstheme="minorHAnsi"/>
                <w:i/>
                <w:iCs/>
                <w:lang w:val="en-US"/>
              </w:rPr>
            </w:pPr>
          </w:p>
          <w:p w14:paraId="7A683F3C" w14:textId="77777777" w:rsidR="00F468D7" w:rsidRDefault="00F468D7">
            <w:pPr>
              <w:pStyle w:val="Tabletext"/>
              <w:rPr>
                <w:rFonts w:asciiTheme="minorHAnsi" w:hAnsiTheme="minorHAnsi" w:cstheme="minorHAnsi"/>
                <w:i/>
                <w:iCs/>
                <w:lang w:val="en-US"/>
              </w:rPr>
            </w:pPr>
          </w:p>
          <w:p w14:paraId="1553A4EF" w14:textId="1D5C5652" w:rsidR="00154453" w:rsidRDefault="00154453">
            <w:pPr>
              <w:pStyle w:val="Tabletext"/>
              <w:rPr>
                <w:rFonts w:asciiTheme="minorHAnsi" w:hAnsiTheme="minorHAnsi" w:cstheme="minorHAnsi"/>
                <w:lang w:val="en-US"/>
              </w:rPr>
            </w:pPr>
            <w:r>
              <w:rPr>
                <w:rFonts w:asciiTheme="minorHAnsi" w:hAnsiTheme="minorHAnsi" w:cstheme="minorHAnsi"/>
                <w:i/>
                <w:iCs/>
                <w:lang w:val="en-US"/>
              </w:rPr>
              <w:lastRenderedPageBreak/>
              <w:t>c)</w:t>
            </w:r>
            <w:r>
              <w:rPr>
                <w:rFonts w:asciiTheme="minorHAnsi" w:hAnsiTheme="minorHAnsi" w:cstheme="minorHAnsi"/>
                <w:i/>
                <w:iCs/>
                <w:lang w:val="en-US"/>
              </w:rPr>
              <w:tab/>
            </w:r>
            <w:r>
              <w:rPr>
                <w:rFonts w:asciiTheme="minorHAnsi" w:hAnsiTheme="minorHAnsi" w:cstheme="minorHAnsi"/>
                <w:lang w:val="en-US"/>
              </w:rPr>
              <w:t>the decisions of the Council centralizing the editing functions for languages in the General Secretariat (Conferences and Publications Department), calling upon the Sectors to provide the final texts in English only (this applies also to terms and definitions);</w:t>
            </w:r>
          </w:p>
          <w:p w14:paraId="44EB2D48" w14:textId="77777777" w:rsidR="00154453" w:rsidRDefault="00154453">
            <w:pPr>
              <w:pStyle w:val="Tabletext"/>
              <w:rPr>
                <w:rFonts w:asciiTheme="minorHAnsi" w:hAnsiTheme="minorHAnsi" w:cstheme="minorHAnsi"/>
                <w:lang w:val="en-US"/>
              </w:rPr>
            </w:pPr>
            <w:r>
              <w:rPr>
                <w:rFonts w:asciiTheme="minorHAnsi" w:hAnsiTheme="minorHAnsi" w:cstheme="minorHAnsi"/>
                <w:i/>
                <w:iCs/>
                <w:lang w:val="en-US"/>
              </w:rPr>
              <w:t>d)</w:t>
            </w:r>
            <w:r>
              <w:rPr>
                <w:rFonts w:asciiTheme="minorHAnsi" w:hAnsiTheme="minorHAnsi" w:cstheme="minorHAnsi"/>
                <w:i/>
                <w:iCs/>
                <w:lang w:val="en-US"/>
              </w:rPr>
              <w:tab/>
            </w:r>
            <w:r>
              <w:rPr>
                <w:rFonts w:asciiTheme="minorHAnsi" w:hAnsiTheme="minorHAnsi" w:cstheme="minorHAnsi"/>
                <w:lang w:val="en-US"/>
              </w:rPr>
              <w:t>Resolution ITU-R 36-6 of the ITU Radiocommunication Assembly on coordination of vocabulary;</w:t>
            </w:r>
          </w:p>
          <w:p w14:paraId="0D34EF70" w14:textId="77777777" w:rsidR="00154453" w:rsidRDefault="00154453">
            <w:pPr>
              <w:pStyle w:val="Tabletext"/>
              <w:rPr>
                <w:rFonts w:asciiTheme="minorHAnsi" w:hAnsiTheme="minorHAnsi" w:cstheme="minorHAnsi"/>
                <w:lang w:val="en-US"/>
              </w:rPr>
            </w:pPr>
            <w:r>
              <w:rPr>
                <w:rFonts w:asciiTheme="minorHAnsi" w:hAnsiTheme="minorHAnsi" w:cstheme="minorHAnsi"/>
                <w:i/>
                <w:iCs/>
                <w:lang w:val="en-US"/>
              </w:rPr>
              <w:t>e)</w:t>
            </w:r>
            <w:r>
              <w:rPr>
                <w:rFonts w:asciiTheme="minorHAnsi" w:hAnsiTheme="minorHAnsi" w:cstheme="minorHAnsi"/>
                <w:i/>
                <w:iCs/>
                <w:lang w:val="en-US"/>
              </w:rPr>
              <w:tab/>
            </w:r>
            <w:r>
              <w:rPr>
                <w:rFonts w:asciiTheme="minorHAnsi" w:hAnsiTheme="minorHAnsi" w:cstheme="minorHAnsi"/>
                <w:lang w:val="en-US"/>
              </w:rPr>
              <w:t>Resolution 67 (Rev. New Delhi, 2024) of the World Telecommunication Standardization Assembly on use in the ITU Telecommunication Standardization Sector of the languages of the Union on an equal footing,</w:t>
            </w:r>
          </w:p>
        </w:tc>
      </w:tr>
      <w:tr w:rsidR="00154453" w:rsidRPr="00522FC4" w14:paraId="0DCD8F64" w14:textId="77777777" w:rsidTr="00154453">
        <w:trPr>
          <w:jc w:val="center"/>
        </w:trPr>
        <w:tc>
          <w:tcPr>
            <w:tcW w:w="1250" w:type="pct"/>
            <w:tcBorders>
              <w:top w:val="single" w:sz="4" w:space="0" w:color="auto"/>
              <w:left w:val="single" w:sz="4" w:space="0" w:color="auto"/>
              <w:bottom w:val="single" w:sz="4" w:space="0" w:color="auto"/>
              <w:right w:val="single" w:sz="4" w:space="0" w:color="auto"/>
            </w:tcBorders>
            <w:hideMark/>
          </w:tcPr>
          <w:p w14:paraId="18AF95E2" w14:textId="77777777" w:rsidR="00154453" w:rsidRDefault="00154453" w:rsidP="00647D35">
            <w:pPr>
              <w:pStyle w:val="Tabletext"/>
              <w:keepNext/>
              <w:keepLines/>
              <w:rPr>
                <w:rFonts w:asciiTheme="minorHAnsi" w:hAnsiTheme="minorHAnsi" w:cstheme="minorHAnsi"/>
                <w:lang w:val="en-GB"/>
              </w:rPr>
            </w:pPr>
            <w:r w:rsidRPr="00B1675F">
              <w:rPr>
                <w:rFonts w:asciiTheme="minorHAnsi" w:hAnsiTheme="minorHAnsi" w:cstheme="minorHAnsi"/>
                <w:i/>
                <w:iCs/>
                <w:lang w:val="en-GB"/>
                <w:rPrChange w:id="151" w:author="TPU E RR" w:date="2026-04-21T13:01:00Z" w16du:dateUtc="2026-04-21T11:01:00Z">
                  <w:rPr>
                    <w:rFonts w:asciiTheme="minorHAnsi" w:hAnsiTheme="minorHAnsi" w:cstheme="minorHAnsi"/>
                    <w:i/>
                    <w:iCs/>
                  </w:rPr>
                </w:rPrChange>
              </w:rPr>
              <w:lastRenderedPageBreak/>
              <w:tab/>
            </w:r>
            <w:r w:rsidRPr="00B1675F">
              <w:rPr>
                <w:rFonts w:asciiTheme="minorHAnsi" w:hAnsiTheme="minorHAnsi" w:cstheme="minorHAnsi"/>
                <w:i/>
                <w:iCs/>
                <w:lang w:val="en-GB"/>
                <w:rPrChange w:id="152" w:author="TPU E RR" w:date="2026-04-21T12:59:00Z" w16du:dateUtc="2026-04-21T10:59:00Z">
                  <w:rPr>
                    <w:rFonts w:asciiTheme="minorHAnsi" w:hAnsiTheme="minorHAnsi" w:cstheme="minorHAnsi"/>
                    <w:i/>
                    <w:iCs/>
                  </w:rPr>
                </w:rPrChange>
              </w:rPr>
              <w:t>reaffirming</w:t>
            </w:r>
          </w:p>
          <w:p w14:paraId="2315AFE2" w14:textId="77777777" w:rsidR="00154453" w:rsidRDefault="00154453">
            <w:pPr>
              <w:pStyle w:val="Tabletext"/>
              <w:rPr>
                <w:rFonts w:asciiTheme="minorHAnsi" w:hAnsiTheme="minorHAnsi" w:cstheme="minorHAnsi"/>
                <w:lang w:val="en-US"/>
              </w:rPr>
            </w:pPr>
            <w:r>
              <w:rPr>
                <w:rFonts w:asciiTheme="minorHAnsi" w:hAnsiTheme="minorHAnsi" w:cstheme="minorHAnsi"/>
                <w:i/>
                <w:iCs/>
                <w:lang w:val="en-US"/>
              </w:rPr>
              <w:t>a)</w:t>
            </w:r>
            <w:r>
              <w:rPr>
                <w:rFonts w:asciiTheme="minorHAnsi" w:hAnsiTheme="minorHAnsi" w:cstheme="minorHAnsi"/>
                <w:i/>
                <w:iCs/>
                <w:lang w:val="en-US"/>
              </w:rPr>
              <w:tab/>
            </w:r>
            <w:r>
              <w:rPr>
                <w:rFonts w:asciiTheme="minorHAnsi" w:hAnsiTheme="minorHAnsi" w:cstheme="minorHAnsi"/>
                <w:lang w:val="en-US"/>
              </w:rPr>
              <w:t>that UNGA, in Resolution 76/268, recognized that multilingualism, as a core value of the Organization, contributes to the achievement of the goals of the United Nations, as set out in Article 1 of the Charter of the United Nations;</w:t>
            </w:r>
          </w:p>
          <w:p w14:paraId="12092E19" w14:textId="77777777" w:rsidR="00154453" w:rsidRDefault="00154453">
            <w:pPr>
              <w:pStyle w:val="Tabletext"/>
              <w:rPr>
                <w:rFonts w:asciiTheme="minorHAnsi" w:hAnsiTheme="minorHAnsi" w:cstheme="minorHAnsi"/>
                <w:lang w:val="en-US"/>
              </w:rPr>
            </w:pPr>
            <w:r>
              <w:rPr>
                <w:rFonts w:asciiTheme="minorHAnsi" w:hAnsiTheme="minorHAnsi" w:cstheme="minorHAnsi"/>
                <w:i/>
                <w:iCs/>
                <w:lang w:val="en-US"/>
              </w:rPr>
              <w:t>b)</w:t>
            </w:r>
            <w:r>
              <w:rPr>
                <w:rFonts w:asciiTheme="minorHAnsi" w:hAnsiTheme="minorHAnsi" w:cstheme="minorHAnsi"/>
                <w:i/>
                <w:iCs/>
                <w:lang w:val="en-US"/>
              </w:rPr>
              <w:tab/>
            </w:r>
            <w:r>
              <w:rPr>
                <w:rFonts w:asciiTheme="minorHAnsi" w:hAnsiTheme="minorHAnsi" w:cstheme="minorHAnsi"/>
                <w:lang w:val="en-US"/>
              </w:rPr>
              <w:t>the fundamental principle of equal treatment of the six official languages, as enshrined in Resolution 115 (Marrakesh, 2002) of the Plenipotentiary Conference, on use of the six official and working languages of the Union on an equal footing,</w:t>
            </w:r>
          </w:p>
        </w:tc>
        <w:tc>
          <w:tcPr>
            <w:tcW w:w="1250" w:type="pct"/>
            <w:tcBorders>
              <w:top w:val="single" w:sz="4" w:space="0" w:color="auto"/>
              <w:left w:val="single" w:sz="4" w:space="0" w:color="auto"/>
              <w:bottom w:val="single" w:sz="4" w:space="0" w:color="auto"/>
              <w:right w:val="single" w:sz="4" w:space="0" w:color="auto"/>
            </w:tcBorders>
          </w:tcPr>
          <w:p w14:paraId="053A2304" w14:textId="77777777" w:rsidR="00154453" w:rsidRDefault="00154453">
            <w:pPr>
              <w:pStyle w:val="Tabletext"/>
              <w:rPr>
                <w:rFonts w:asciiTheme="minorHAnsi" w:hAnsiTheme="minorHAnsi" w:cstheme="minorHAnsi"/>
                <w:lang w:val="en-US"/>
              </w:rPr>
            </w:pPr>
          </w:p>
        </w:tc>
        <w:tc>
          <w:tcPr>
            <w:tcW w:w="1250" w:type="pct"/>
            <w:tcBorders>
              <w:top w:val="single" w:sz="4" w:space="0" w:color="auto"/>
              <w:left w:val="single" w:sz="4" w:space="0" w:color="auto"/>
              <w:bottom w:val="single" w:sz="4" w:space="0" w:color="auto"/>
              <w:right w:val="single" w:sz="4" w:space="0" w:color="auto"/>
            </w:tcBorders>
          </w:tcPr>
          <w:p w14:paraId="225E1131" w14:textId="77777777" w:rsidR="00154453" w:rsidRDefault="00154453">
            <w:pPr>
              <w:pStyle w:val="Tabletext"/>
              <w:rPr>
                <w:rFonts w:asciiTheme="minorHAnsi" w:hAnsiTheme="minorHAnsi" w:cstheme="minorHAnsi"/>
                <w:lang w:val="en-US"/>
              </w:rPr>
            </w:pPr>
          </w:p>
        </w:tc>
        <w:tc>
          <w:tcPr>
            <w:tcW w:w="1250" w:type="pct"/>
            <w:tcBorders>
              <w:top w:val="single" w:sz="4" w:space="0" w:color="auto"/>
              <w:left w:val="single" w:sz="4" w:space="0" w:color="auto"/>
              <w:bottom w:val="single" w:sz="4" w:space="0" w:color="auto"/>
              <w:right w:val="single" w:sz="4" w:space="0" w:color="auto"/>
            </w:tcBorders>
          </w:tcPr>
          <w:p w14:paraId="0DC65C3F" w14:textId="77777777" w:rsidR="00154453" w:rsidRDefault="00154453">
            <w:pPr>
              <w:pStyle w:val="Tabletext"/>
              <w:rPr>
                <w:rFonts w:asciiTheme="minorHAnsi" w:hAnsiTheme="minorHAnsi" w:cstheme="minorHAnsi"/>
                <w:lang w:val="en-US"/>
              </w:rPr>
            </w:pPr>
          </w:p>
        </w:tc>
      </w:tr>
      <w:tr w:rsidR="00154453" w:rsidRPr="00522FC4" w14:paraId="1836255B" w14:textId="77777777" w:rsidTr="00154453">
        <w:trPr>
          <w:jc w:val="center"/>
        </w:trPr>
        <w:tc>
          <w:tcPr>
            <w:tcW w:w="1250" w:type="pct"/>
            <w:tcBorders>
              <w:top w:val="single" w:sz="4" w:space="0" w:color="auto"/>
              <w:left w:val="single" w:sz="4" w:space="0" w:color="auto"/>
              <w:bottom w:val="single" w:sz="4" w:space="0" w:color="auto"/>
              <w:right w:val="single" w:sz="4" w:space="0" w:color="auto"/>
            </w:tcBorders>
            <w:hideMark/>
          </w:tcPr>
          <w:p w14:paraId="2202B324" w14:textId="77777777" w:rsidR="00154453" w:rsidRDefault="00154453">
            <w:pPr>
              <w:pStyle w:val="Tabletext"/>
              <w:ind w:left="284" w:hanging="284"/>
              <w:rPr>
                <w:rFonts w:asciiTheme="minorHAnsi" w:hAnsiTheme="minorHAnsi" w:cstheme="minorHAnsi"/>
                <w:i/>
                <w:iCs/>
                <w:lang w:val="en-GB"/>
              </w:rPr>
            </w:pPr>
            <w:r w:rsidRPr="00B1675F">
              <w:rPr>
                <w:rFonts w:asciiTheme="minorHAnsi" w:hAnsiTheme="minorHAnsi" w:cstheme="minorHAnsi"/>
                <w:i/>
                <w:iCs/>
                <w:lang w:val="en-GB"/>
                <w:rPrChange w:id="153" w:author="TPU E RR" w:date="2026-04-21T13:01:00Z" w16du:dateUtc="2026-04-21T11:01:00Z">
                  <w:rPr>
                    <w:rFonts w:asciiTheme="minorHAnsi" w:hAnsiTheme="minorHAnsi" w:cstheme="minorHAnsi"/>
                    <w:i/>
                    <w:iCs/>
                  </w:rPr>
                </w:rPrChange>
              </w:rPr>
              <w:tab/>
            </w:r>
            <w:r w:rsidRPr="00B1675F">
              <w:rPr>
                <w:rFonts w:asciiTheme="minorHAnsi" w:hAnsiTheme="minorHAnsi" w:cstheme="minorHAnsi"/>
                <w:i/>
                <w:iCs/>
                <w:lang w:val="en-GB"/>
                <w:rPrChange w:id="154" w:author="TPU E RR" w:date="2026-04-21T12:59:00Z" w16du:dateUtc="2026-04-21T10:59:00Z">
                  <w:rPr>
                    <w:rFonts w:asciiTheme="minorHAnsi" w:hAnsiTheme="minorHAnsi" w:cstheme="minorHAnsi"/>
                    <w:i/>
                    <w:iCs/>
                  </w:rPr>
                </w:rPrChange>
              </w:rPr>
              <w:t>noting with satisfaction and appreciation</w:t>
            </w:r>
          </w:p>
          <w:p w14:paraId="5C9F2E50" w14:textId="77777777" w:rsidR="00154453" w:rsidRDefault="00154453">
            <w:pPr>
              <w:pStyle w:val="Tabletext"/>
              <w:rPr>
                <w:rFonts w:asciiTheme="minorHAnsi" w:hAnsiTheme="minorHAnsi" w:cstheme="minorHAnsi"/>
                <w:lang w:val="en-US"/>
              </w:rPr>
            </w:pPr>
            <w:r>
              <w:rPr>
                <w:rFonts w:asciiTheme="minorHAnsi" w:hAnsiTheme="minorHAnsi" w:cstheme="minorHAnsi"/>
                <w:i/>
                <w:lang w:val="en-US"/>
              </w:rPr>
              <w:t>a)</w:t>
            </w:r>
            <w:r>
              <w:rPr>
                <w:rFonts w:asciiTheme="minorHAnsi" w:hAnsiTheme="minorHAnsi" w:cstheme="minorHAnsi"/>
                <w:lang w:val="en-US"/>
              </w:rPr>
              <w:tab/>
              <w:t>the progress made in regard to alignment of working methods and optimization of staffing levels in all the official languages, linguistic unification of databases for terminology and definitions, and centralizing editing functions;</w:t>
            </w:r>
          </w:p>
          <w:p w14:paraId="61C0A2C7" w14:textId="77777777" w:rsidR="00154453" w:rsidRDefault="00154453">
            <w:pPr>
              <w:pStyle w:val="Tabletext"/>
              <w:rPr>
                <w:rFonts w:asciiTheme="minorHAnsi" w:hAnsiTheme="minorHAnsi" w:cstheme="minorHAnsi"/>
                <w:lang w:val="en-US"/>
              </w:rPr>
            </w:pPr>
            <w:r>
              <w:rPr>
                <w:rFonts w:asciiTheme="minorHAnsi" w:hAnsiTheme="minorHAnsi" w:cstheme="minorHAnsi"/>
                <w:i/>
                <w:iCs/>
                <w:lang w:val="en-US"/>
              </w:rPr>
              <w:t>b)</w:t>
            </w:r>
            <w:r>
              <w:rPr>
                <w:rFonts w:asciiTheme="minorHAnsi" w:hAnsiTheme="minorHAnsi" w:cstheme="minorHAnsi"/>
                <w:lang w:val="en-US"/>
              </w:rPr>
              <w:tab/>
              <w:t>ITU's active participation in the International Annual Meeting on Language Arrangements, Documentation and Publications (IAMLADP);</w:t>
            </w:r>
          </w:p>
          <w:p w14:paraId="3631A5D4" w14:textId="77777777" w:rsidR="00154453" w:rsidRDefault="00154453">
            <w:pPr>
              <w:pStyle w:val="Tabletext"/>
              <w:rPr>
                <w:rFonts w:asciiTheme="minorHAnsi" w:hAnsiTheme="minorHAnsi" w:cstheme="minorHAnsi"/>
                <w:lang w:val="en-US"/>
              </w:rPr>
            </w:pPr>
            <w:r>
              <w:rPr>
                <w:rFonts w:asciiTheme="minorHAnsi" w:hAnsiTheme="minorHAnsi" w:cstheme="minorHAnsi"/>
                <w:i/>
                <w:iCs/>
                <w:lang w:val="en-US"/>
              </w:rPr>
              <w:lastRenderedPageBreak/>
              <w:t>c)</w:t>
            </w:r>
            <w:r>
              <w:rPr>
                <w:rFonts w:asciiTheme="minorHAnsi" w:hAnsiTheme="minorHAnsi" w:cstheme="minorHAnsi"/>
                <w:lang w:val="en-US"/>
              </w:rPr>
              <w:tab/>
              <w:t>the development of the ITU database for telecommunication/information and communication technology (ICT) terminology and definitions in all the official languages of the Union;</w:t>
            </w:r>
          </w:p>
          <w:p w14:paraId="29B38152" w14:textId="77777777" w:rsidR="00154453" w:rsidRDefault="00154453">
            <w:pPr>
              <w:pStyle w:val="Tabletext"/>
              <w:rPr>
                <w:rFonts w:asciiTheme="minorHAnsi" w:hAnsiTheme="minorHAnsi" w:cstheme="minorHAnsi"/>
                <w:lang w:val="en-US"/>
              </w:rPr>
            </w:pPr>
            <w:r>
              <w:rPr>
                <w:rFonts w:asciiTheme="minorHAnsi" w:hAnsiTheme="minorHAnsi" w:cstheme="minorHAnsi"/>
                <w:i/>
                <w:iCs/>
                <w:lang w:val="en-US"/>
              </w:rPr>
              <w:t>d)</w:t>
            </w:r>
            <w:r>
              <w:rPr>
                <w:rFonts w:asciiTheme="minorHAnsi" w:hAnsiTheme="minorHAnsi" w:cstheme="minorHAnsi"/>
                <w:lang w:val="en-US"/>
              </w:rPr>
              <w:tab/>
              <w:t>the work accomplished by ITU CCT on the agreement and adoption of terms and definitions in the field of telecommunications/ICTs in all six official languages of the Union,</w:t>
            </w:r>
          </w:p>
        </w:tc>
        <w:tc>
          <w:tcPr>
            <w:tcW w:w="1250" w:type="pct"/>
            <w:tcBorders>
              <w:top w:val="single" w:sz="4" w:space="0" w:color="auto"/>
              <w:left w:val="single" w:sz="4" w:space="0" w:color="auto"/>
              <w:bottom w:val="single" w:sz="4" w:space="0" w:color="auto"/>
              <w:right w:val="single" w:sz="4" w:space="0" w:color="auto"/>
            </w:tcBorders>
          </w:tcPr>
          <w:p w14:paraId="6674EF51" w14:textId="77777777" w:rsidR="00154453" w:rsidRDefault="00154453">
            <w:pPr>
              <w:pStyle w:val="Tabletext"/>
              <w:rPr>
                <w:rFonts w:asciiTheme="minorHAnsi" w:hAnsiTheme="minorHAnsi" w:cstheme="minorHAnsi"/>
                <w:lang w:val="en-US"/>
              </w:rPr>
            </w:pPr>
          </w:p>
        </w:tc>
        <w:tc>
          <w:tcPr>
            <w:tcW w:w="1250" w:type="pct"/>
            <w:tcBorders>
              <w:top w:val="single" w:sz="4" w:space="0" w:color="auto"/>
              <w:left w:val="single" w:sz="4" w:space="0" w:color="auto"/>
              <w:bottom w:val="single" w:sz="4" w:space="0" w:color="auto"/>
              <w:right w:val="single" w:sz="4" w:space="0" w:color="auto"/>
            </w:tcBorders>
          </w:tcPr>
          <w:p w14:paraId="2F0DF009" w14:textId="77777777" w:rsidR="00154453" w:rsidRDefault="00154453">
            <w:pPr>
              <w:pStyle w:val="Tabletext"/>
              <w:rPr>
                <w:rFonts w:asciiTheme="minorHAnsi" w:hAnsiTheme="minorHAnsi" w:cstheme="minorHAnsi"/>
                <w:lang w:val="en-US"/>
              </w:rPr>
            </w:pPr>
          </w:p>
        </w:tc>
        <w:tc>
          <w:tcPr>
            <w:tcW w:w="1250" w:type="pct"/>
            <w:tcBorders>
              <w:top w:val="single" w:sz="4" w:space="0" w:color="auto"/>
              <w:left w:val="single" w:sz="4" w:space="0" w:color="auto"/>
              <w:bottom w:val="single" w:sz="4" w:space="0" w:color="auto"/>
              <w:right w:val="single" w:sz="4" w:space="0" w:color="auto"/>
            </w:tcBorders>
            <w:hideMark/>
          </w:tcPr>
          <w:p w14:paraId="44BE5B8A" w14:textId="77777777" w:rsidR="00154453" w:rsidRDefault="00154453">
            <w:pPr>
              <w:pStyle w:val="Tabletext"/>
              <w:rPr>
                <w:rFonts w:asciiTheme="minorHAnsi" w:hAnsiTheme="minorHAnsi" w:cstheme="minorHAnsi"/>
                <w:i/>
                <w:iCs/>
                <w:lang w:val="en-GB"/>
              </w:rPr>
            </w:pPr>
            <w:r w:rsidRPr="00B1675F">
              <w:rPr>
                <w:rFonts w:asciiTheme="minorHAnsi" w:hAnsiTheme="minorHAnsi" w:cstheme="minorHAnsi"/>
                <w:i/>
                <w:iCs/>
                <w:lang w:val="en-GB"/>
                <w:rPrChange w:id="155" w:author="TPU E RR" w:date="2026-04-21T13:01:00Z" w16du:dateUtc="2026-04-21T11:01:00Z">
                  <w:rPr>
                    <w:rFonts w:asciiTheme="minorHAnsi" w:hAnsiTheme="minorHAnsi" w:cstheme="minorHAnsi"/>
                    <w:i/>
                    <w:iCs/>
                  </w:rPr>
                </w:rPrChange>
              </w:rPr>
              <w:tab/>
              <w:t>considering</w:t>
            </w:r>
          </w:p>
          <w:p w14:paraId="55CAA7E8" w14:textId="77777777" w:rsidR="00154453" w:rsidRDefault="00154453">
            <w:pPr>
              <w:pStyle w:val="Tabletext"/>
              <w:rPr>
                <w:rFonts w:asciiTheme="minorHAnsi" w:hAnsiTheme="minorHAnsi" w:cstheme="minorHAnsi"/>
                <w:lang w:val="en-US"/>
              </w:rPr>
            </w:pPr>
            <w:r>
              <w:rPr>
                <w:rFonts w:asciiTheme="minorHAnsi" w:hAnsiTheme="minorHAnsi" w:cstheme="minorHAnsi"/>
                <w:lang w:val="en-US"/>
              </w:rPr>
              <w:t>that all the advisory groups at their meetings in 2017 expressed support for the creation of a joint "ITU Coordination Committee for Vocabulary",</w:t>
            </w:r>
          </w:p>
          <w:p w14:paraId="5A9842E6" w14:textId="77777777" w:rsidR="00154453" w:rsidRDefault="00154453">
            <w:pPr>
              <w:pStyle w:val="Tabletext"/>
              <w:rPr>
                <w:rFonts w:asciiTheme="minorHAnsi" w:hAnsiTheme="minorHAnsi" w:cstheme="minorHAnsi"/>
                <w:i/>
                <w:iCs/>
                <w:lang w:val="en-GB"/>
              </w:rPr>
            </w:pPr>
            <w:r w:rsidRPr="00B1675F">
              <w:rPr>
                <w:rFonts w:asciiTheme="minorHAnsi" w:hAnsiTheme="minorHAnsi" w:cstheme="minorHAnsi"/>
                <w:i/>
                <w:iCs/>
                <w:lang w:val="en-GB"/>
                <w:rPrChange w:id="156" w:author="TPU E RR" w:date="2026-04-21T13:01:00Z" w16du:dateUtc="2026-04-21T11:01:00Z">
                  <w:rPr>
                    <w:rFonts w:asciiTheme="minorHAnsi" w:hAnsiTheme="minorHAnsi" w:cstheme="minorHAnsi"/>
                    <w:i/>
                    <w:iCs/>
                  </w:rPr>
                </w:rPrChange>
              </w:rPr>
              <w:tab/>
            </w:r>
            <w:r w:rsidRPr="00B1675F">
              <w:rPr>
                <w:rFonts w:asciiTheme="minorHAnsi" w:hAnsiTheme="minorHAnsi" w:cstheme="minorHAnsi"/>
                <w:i/>
                <w:iCs/>
                <w:lang w:val="en-GB"/>
                <w:rPrChange w:id="157" w:author="TPU E RR" w:date="2026-04-21T12:59:00Z" w16du:dateUtc="2026-04-21T10:59:00Z">
                  <w:rPr>
                    <w:rFonts w:asciiTheme="minorHAnsi" w:hAnsiTheme="minorHAnsi" w:cstheme="minorHAnsi"/>
                    <w:i/>
                    <w:iCs/>
                  </w:rPr>
                </w:rPrChange>
              </w:rPr>
              <w:t>considering further</w:t>
            </w:r>
          </w:p>
          <w:p w14:paraId="1E4B66AC" w14:textId="77777777" w:rsidR="00154453" w:rsidRDefault="00154453">
            <w:pPr>
              <w:pStyle w:val="Tabletext"/>
              <w:rPr>
                <w:rFonts w:asciiTheme="minorHAnsi" w:hAnsiTheme="minorHAnsi" w:cstheme="minorHAnsi"/>
                <w:lang w:val="en-US"/>
              </w:rPr>
            </w:pPr>
            <w:r>
              <w:rPr>
                <w:rFonts w:asciiTheme="minorHAnsi" w:hAnsiTheme="minorHAnsi" w:cstheme="minorHAnsi"/>
                <w:i/>
                <w:iCs/>
                <w:lang w:val="en-US"/>
              </w:rPr>
              <w:t>a)</w:t>
            </w:r>
            <w:r>
              <w:rPr>
                <w:rFonts w:asciiTheme="minorHAnsi" w:hAnsiTheme="minorHAnsi" w:cstheme="minorHAnsi"/>
                <w:i/>
                <w:iCs/>
                <w:lang w:val="en-US"/>
              </w:rPr>
              <w:tab/>
            </w:r>
            <w:r>
              <w:rPr>
                <w:rFonts w:asciiTheme="minorHAnsi" w:hAnsiTheme="minorHAnsi" w:cstheme="minorHAnsi"/>
                <w:lang w:val="en-US"/>
              </w:rPr>
              <w:t xml:space="preserve">that the Council in Resolution 1372 (C15, last amended C24), following the decision of the Plenipotentiary Conference, resolved to continue the work of the CWG-LANG, in order to monitor progress and report to the Council on the implementation of </w:t>
            </w:r>
            <w:r>
              <w:rPr>
                <w:rFonts w:asciiTheme="minorHAnsi" w:hAnsiTheme="minorHAnsi" w:cstheme="minorHAnsi"/>
                <w:lang w:val="en-US"/>
              </w:rPr>
              <w:lastRenderedPageBreak/>
              <w:t xml:space="preserve">Resolution 154 (Rev. Bucharest, 2022) of the Plenipotentiary Conference; </w:t>
            </w:r>
          </w:p>
          <w:p w14:paraId="4DAE844A" w14:textId="77777777" w:rsidR="00154453" w:rsidRDefault="00154453">
            <w:pPr>
              <w:pStyle w:val="Tabletext"/>
              <w:rPr>
                <w:rFonts w:asciiTheme="minorHAnsi" w:hAnsiTheme="minorHAnsi" w:cstheme="minorHAnsi"/>
                <w:lang w:val="en-US"/>
              </w:rPr>
            </w:pPr>
            <w:r>
              <w:rPr>
                <w:rFonts w:asciiTheme="minorHAnsi" w:hAnsiTheme="minorHAnsi" w:cstheme="minorHAnsi"/>
                <w:i/>
                <w:iCs/>
                <w:lang w:val="en-US"/>
              </w:rPr>
              <w:t>b)</w:t>
            </w:r>
            <w:r>
              <w:rPr>
                <w:rFonts w:asciiTheme="minorHAnsi" w:hAnsiTheme="minorHAnsi" w:cstheme="minorHAnsi"/>
                <w:i/>
                <w:iCs/>
                <w:lang w:val="en-US"/>
              </w:rPr>
              <w:tab/>
            </w:r>
            <w:r>
              <w:rPr>
                <w:rFonts w:asciiTheme="minorHAnsi" w:hAnsiTheme="minorHAnsi" w:cstheme="minorHAnsi"/>
                <w:lang w:val="en-US"/>
              </w:rPr>
              <w:t>that it is important for the work of ITU, and in particular of the Radiocommunication Sector (ITU</w:t>
            </w:r>
            <w:r>
              <w:rPr>
                <w:rFonts w:asciiTheme="minorHAnsi" w:hAnsiTheme="minorHAnsi" w:cstheme="minorHAnsi"/>
                <w:lang w:val="en-US"/>
              </w:rPr>
              <w:noBreakHyphen/>
              <w:t>R), to liaise with other interested organizations about terms and definitions, graphical symbols for documentation, letter symbols and other means of expression, units of measurement, etc., with the objective of standardizing such elements;</w:t>
            </w:r>
          </w:p>
          <w:p w14:paraId="3B15E060" w14:textId="77777777" w:rsidR="00154453" w:rsidRDefault="00154453">
            <w:pPr>
              <w:pStyle w:val="Tabletext"/>
              <w:rPr>
                <w:rFonts w:asciiTheme="minorHAnsi" w:hAnsiTheme="minorHAnsi" w:cstheme="minorHAnsi"/>
                <w:lang w:val="en-US"/>
              </w:rPr>
            </w:pPr>
            <w:r>
              <w:rPr>
                <w:rFonts w:asciiTheme="minorHAnsi" w:hAnsiTheme="minorHAnsi" w:cstheme="minorHAnsi"/>
                <w:i/>
                <w:iCs/>
                <w:lang w:val="en-US"/>
              </w:rPr>
              <w:t>c)</w:t>
            </w:r>
            <w:r>
              <w:rPr>
                <w:rFonts w:asciiTheme="minorHAnsi" w:hAnsiTheme="minorHAnsi" w:cstheme="minorHAnsi"/>
                <w:i/>
                <w:iCs/>
                <w:lang w:val="en-US"/>
              </w:rPr>
              <w:tab/>
            </w:r>
            <w:r>
              <w:rPr>
                <w:rFonts w:asciiTheme="minorHAnsi" w:hAnsiTheme="minorHAnsi" w:cstheme="minorHAnsi"/>
                <w:lang w:val="en-US"/>
              </w:rPr>
              <w:t>the difficulty of achieving agreement on definitions when more than one study group is involved, especially in different Sectors;</w:t>
            </w:r>
          </w:p>
          <w:p w14:paraId="514DA661" w14:textId="77777777" w:rsidR="00154453" w:rsidRDefault="00154453">
            <w:pPr>
              <w:pStyle w:val="Tabletext"/>
              <w:rPr>
                <w:rFonts w:asciiTheme="minorHAnsi" w:hAnsiTheme="minorHAnsi" w:cstheme="minorHAnsi"/>
                <w:lang w:val="en-US"/>
              </w:rPr>
            </w:pPr>
            <w:r>
              <w:rPr>
                <w:rFonts w:asciiTheme="minorHAnsi" w:hAnsiTheme="minorHAnsi" w:cstheme="minorHAnsi"/>
                <w:i/>
                <w:iCs/>
                <w:lang w:val="en-US"/>
              </w:rPr>
              <w:t>d)</w:t>
            </w:r>
            <w:r>
              <w:rPr>
                <w:rFonts w:asciiTheme="minorHAnsi" w:hAnsiTheme="minorHAnsi" w:cstheme="minorHAnsi"/>
                <w:i/>
                <w:iCs/>
                <w:lang w:val="en-US"/>
              </w:rPr>
              <w:tab/>
            </w:r>
            <w:r>
              <w:rPr>
                <w:rFonts w:asciiTheme="minorHAnsi" w:hAnsiTheme="minorHAnsi" w:cstheme="minorHAnsi"/>
                <w:lang w:val="en-US"/>
              </w:rPr>
              <w:t>that ITU is collaborating with the International Electrotechnical Commission (IEC) in order to provide and maintain an internationally agreed vocabulary of telecommunications/ICT and in order to provide internationally agreed graphical symbols for diagrams and for use on equipment, and approved rules for the preparation of documentation and for item designation;</w:t>
            </w:r>
          </w:p>
          <w:p w14:paraId="2AF4B979" w14:textId="77777777" w:rsidR="00154453" w:rsidRDefault="00154453">
            <w:pPr>
              <w:pStyle w:val="Tabletext"/>
              <w:rPr>
                <w:rFonts w:asciiTheme="minorHAnsi" w:hAnsiTheme="minorHAnsi" w:cstheme="minorHAnsi"/>
                <w:lang w:val="en-US"/>
              </w:rPr>
            </w:pPr>
            <w:r>
              <w:rPr>
                <w:rFonts w:asciiTheme="minorHAnsi" w:hAnsiTheme="minorHAnsi" w:cstheme="minorHAnsi"/>
                <w:i/>
                <w:iCs/>
                <w:lang w:val="en-US"/>
              </w:rPr>
              <w:t>e)</w:t>
            </w:r>
            <w:r>
              <w:rPr>
                <w:rFonts w:asciiTheme="minorHAnsi" w:hAnsiTheme="minorHAnsi" w:cstheme="minorHAnsi"/>
                <w:i/>
                <w:iCs/>
                <w:lang w:val="en-US"/>
              </w:rPr>
              <w:tab/>
            </w:r>
            <w:r>
              <w:rPr>
                <w:rFonts w:asciiTheme="minorHAnsi" w:hAnsiTheme="minorHAnsi" w:cstheme="minorHAnsi"/>
                <w:lang w:val="en-US"/>
              </w:rPr>
              <w:t xml:space="preserve">that ITU is collaborating with IEC (TC 25) in order to provide </w:t>
            </w:r>
            <w:r>
              <w:rPr>
                <w:rFonts w:asciiTheme="minorHAnsi" w:hAnsiTheme="minorHAnsi" w:cstheme="minorHAnsi"/>
                <w:lang w:val="en-US"/>
              </w:rPr>
              <w:lastRenderedPageBreak/>
              <w:t>internationally agreed letter symbols and units, etc.;</w:t>
            </w:r>
          </w:p>
          <w:p w14:paraId="097C0F75" w14:textId="77777777" w:rsidR="00154453" w:rsidRDefault="00154453">
            <w:pPr>
              <w:pStyle w:val="Tabletext"/>
              <w:rPr>
                <w:rFonts w:asciiTheme="minorHAnsi" w:hAnsiTheme="minorHAnsi" w:cstheme="minorHAnsi"/>
                <w:lang w:val="en-US"/>
              </w:rPr>
            </w:pPr>
            <w:r>
              <w:rPr>
                <w:rFonts w:asciiTheme="minorHAnsi" w:hAnsiTheme="minorHAnsi" w:cstheme="minorHAnsi"/>
                <w:i/>
                <w:iCs/>
                <w:lang w:val="en-US"/>
              </w:rPr>
              <w:t>f)</w:t>
            </w:r>
            <w:r>
              <w:rPr>
                <w:rFonts w:asciiTheme="minorHAnsi" w:hAnsiTheme="minorHAnsi" w:cstheme="minorHAnsi"/>
                <w:i/>
                <w:iCs/>
                <w:lang w:val="en-US"/>
              </w:rPr>
              <w:tab/>
            </w:r>
            <w:r>
              <w:rPr>
                <w:rFonts w:asciiTheme="minorHAnsi" w:hAnsiTheme="minorHAnsi" w:cstheme="minorHAnsi"/>
                <w:lang w:val="en-US"/>
              </w:rPr>
              <w:t>that there is a continuing need for the publication of terms and definitions appropriate to the work of ITU;</w:t>
            </w:r>
          </w:p>
          <w:p w14:paraId="7769AD54" w14:textId="77777777" w:rsidR="00154453" w:rsidRDefault="00154453">
            <w:pPr>
              <w:pStyle w:val="Tabletext"/>
              <w:rPr>
                <w:rFonts w:asciiTheme="minorHAnsi" w:hAnsiTheme="minorHAnsi" w:cstheme="minorHAnsi"/>
                <w:lang w:val="en-US"/>
              </w:rPr>
            </w:pPr>
            <w:r>
              <w:rPr>
                <w:rFonts w:asciiTheme="minorHAnsi" w:hAnsiTheme="minorHAnsi" w:cstheme="minorHAnsi"/>
                <w:i/>
                <w:iCs/>
                <w:lang w:val="en-US"/>
              </w:rPr>
              <w:t>g)</w:t>
            </w:r>
            <w:r>
              <w:rPr>
                <w:rFonts w:asciiTheme="minorHAnsi" w:hAnsiTheme="minorHAnsi" w:cstheme="minorHAnsi"/>
                <w:i/>
                <w:iCs/>
                <w:lang w:val="en-US"/>
              </w:rPr>
              <w:tab/>
            </w:r>
            <w:r>
              <w:rPr>
                <w:rFonts w:asciiTheme="minorHAnsi" w:hAnsiTheme="minorHAnsi" w:cstheme="minorHAnsi"/>
                <w:lang w:val="en-US"/>
              </w:rPr>
              <w:t>that unnecessary or duplicated work can be avoided by effective coordination and adoption of all work on vocabulary and related subjects carried out by ITU study groups;</w:t>
            </w:r>
          </w:p>
          <w:p w14:paraId="2C2B67B4" w14:textId="77777777" w:rsidR="00154453" w:rsidRDefault="00154453">
            <w:pPr>
              <w:pStyle w:val="Tabletext"/>
              <w:rPr>
                <w:rFonts w:asciiTheme="minorHAnsi" w:hAnsiTheme="minorHAnsi" w:cstheme="minorHAnsi"/>
                <w:lang w:val="en-US"/>
              </w:rPr>
            </w:pPr>
            <w:r>
              <w:rPr>
                <w:rFonts w:asciiTheme="minorHAnsi" w:hAnsiTheme="minorHAnsi" w:cstheme="minorHAnsi"/>
                <w:i/>
                <w:iCs/>
                <w:lang w:val="en-US"/>
              </w:rPr>
              <w:t>h)</w:t>
            </w:r>
            <w:r>
              <w:rPr>
                <w:rFonts w:asciiTheme="minorHAnsi" w:hAnsiTheme="minorHAnsi" w:cstheme="minorHAnsi"/>
                <w:i/>
                <w:iCs/>
                <w:lang w:val="en-US"/>
              </w:rPr>
              <w:tab/>
            </w:r>
            <w:r>
              <w:rPr>
                <w:rFonts w:asciiTheme="minorHAnsi" w:hAnsiTheme="minorHAnsi" w:cstheme="minorHAnsi"/>
                <w:lang w:val="en-US"/>
              </w:rPr>
              <w:t>that the long-term objective of the terminology work must be the preparation of a comprehensive vocabulary of telecommunications/ICT in the official languages of ITU,</w:t>
            </w:r>
          </w:p>
        </w:tc>
      </w:tr>
      <w:tr w:rsidR="00154453" w:rsidRPr="00522FC4" w14:paraId="12FFA81A" w14:textId="77777777" w:rsidTr="00154453">
        <w:trPr>
          <w:jc w:val="center"/>
        </w:trPr>
        <w:tc>
          <w:tcPr>
            <w:tcW w:w="1250" w:type="pct"/>
            <w:tcBorders>
              <w:top w:val="single" w:sz="4" w:space="0" w:color="auto"/>
              <w:left w:val="single" w:sz="4" w:space="0" w:color="auto"/>
              <w:bottom w:val="single" w:sz="4" w:space="0" w:color="auto"/>
              <w:right w:val="single" w:sz="4" w:space="0" w:color="auto"/>
            </w:tcBorders>
            <w:hideMark/>
          </w:tcPr>
          <w:p w14:paraId="7043DA0A" w14:textId="77777777" w:rsidR="00154453" w:rsidRDefault="00154453">
            <w:pPr>
              <w:pStyle w:val="Tabletext"/>
              <w:rPr>
                <w:rFonts w:asciiTheme="minorHAnsi" w:hAnsiTheme="minorHAnsi" w:cstheme="minorHAnsi"/>
                <w:lang w:val="en-GB"/>
              </w:rPr>
            </w:pPr>
            <w:r w:rsidRPr="00B1675F">
              <w:rPr>
                <w:rFonts w:asciiTheme="minorHAnsi" w:hAnsiTheme="minorHAnsi" w:cstheme="minorHAnsi"/>
                <w:i/>
                <w:iCs/>
                <w:lang w:val="en-GB"/>
                <w:rPrChange w:id="158" w:author="TPU E RR" w:date="2026-04-21T13:01:00Z" w16du:dateUtc="2026-04-21T11:01:00Z">
                  <w:rPr>
                    <w:rFonts w:asciiTheme="minorHAnsi" w:hAnsiTheme="minorHAnsi" w:cstheme="minorHAnsi"/>
                    <w:i/>
                    <w:iCs/>
                  </w:rPr>
                </w:rPrChange>
              </w:rPr>
              <w:lastRenderedPageBreak/>
              <w:tab/>
            </w:r>
            <w:r w:rsidRPr="00B1675F">
              <w:rPr>
                <w:rFonts w:asciiTheme="minorHAnsi" w:hAnsiTheme="minorHAnsi" w:cstheme="minorHAnsi"/>
                <w:i/>
                <w:iCs/>
                <w:lang w:val="en-GB"/>
                <w:rPrChange w:id="159" w:author="TPU E RR" w:date="2026-04-21T12:59:00Z" w16du:dateUtc="2026-04-21T10:59:00Z">
                  <w:rPr>
                    <w:rFonts w:asciiTheme="minorHAnsi" w:hAnsiTheme="minorHAnsi" w:cstheme="minorHAnsi"/>
                    <w:i/>
                    <w:iCs/>
                  </w:rPr>
                </w:rPrChange>
              </w:rPr>
              <w:t>recognizing</w:t>
            </w:r>
          </w:p>
          <w:p w14:paraId="7610A47F" w14:textId="77777777" w:rsidR="00154453" w:rsidRDefault="00154453">
            <w:pPr>
              <w:pStyle w:val="Tabletext"/>
              <w:rPr>
                <w:rFonts w:asciiTheme="minorHAnsi" w:hAnsiTheme="minorHAnsi" w:cstheme="minorHAnsi"/>
                <w:lang w:val="en-US"/>
              </w:rPr>
            </w:pPr>
            <w:r>
              <w:rPr>
                <w:rFonts w:asciiTheme="minorHAnsi" w:hAnsiTheme="minorHAnsi" w:cstheme="minorHAnsi"/>
                <w:i/>
                <w:iCs/>
                <w:lang w:val="en-US"/>
              </w:rPr>
              <w:t>a)</w:t>
            </w:r>
            <w:r>
              <w:rPr>
                <w:rFonts w:asciiTheme="minorHAnsi" w:hAnsiTheme="minorHAnsi" w:cstheme="minorHAnsi"/>
                <w:lang w:val="en-US"/>
              </w:rPr>
              <w:tab/>
              <w:t>that multilingualism is also important for ITU;</w:t>
            </w:r>
          </w:p>
          <w:p w14:paraId="77838782" w14:textId="77777777" w:rsidR="00154453" w:rsidRDefault="00154453">
            <w:pPr>
              <w:pStyle w:val="Tabletext"/>
              <w:rPr>
                <w:rFonts w:asciiTheme="minorHAnsi" w:hAnsiTheme="minorHAnsi" w:cstheme="minorHAnsi"/>
                <w:lang w:val="en-US"/>
              </w:rPr>
            </w:pPr>
            <w:r>
              <w:rPr>
                <w:rFonts w:asciiTheme="minorHAnsi" w:hAnsiTheme="minorHAnsi" w:cstheme="minorHAnsi"/>
                <w:i/>
                <w:iCs/>
                <w:lang w:val="en-US"/>
              </w:rPr>
              <w:t>b)</w:t>
            </w:r>
            <w:r>
              <w:rPr>
                <w:rFonts w:asciiTheme="minorHAnsi" w:hAnsiTheme="minorHAnsi" w:cstheme="minorHAnsi"/>
                <w:i/>
                <w:iCs/>
                <w:lang w:val="en-US"/>
              </w:rPr>
              <w:tab/>
            </w:r>
            <w:r>
              <w:rPr>
                <w:rFonts w:asciiTheme="minorHAnsi" w:hAnsiTheme="minorHAnsi" w:cstheme="minorHAnsi"/>
                <w:lang w:val="en-US"/>
              </w:rPr>
              <w:t>that translation and interpretation are essential elements of the work of the Union that enable a common understanding among the entire ITU membership on the important issues under discussion;</w:t>
            </w:r>
          </w:p>
          <w:p w14:paraId="0BF26B4F" w14:textId="77777777" w:rsidR="00154453" w:rsidRDefault="00154453">
            <w:pPr>
              <w:pStyle w:val="Tabletext"/>
              <w:rPr>
                <w:rFonts w:asciiTheme="minorHAnsi" w:hAnsiTheme="minorHAnsi" w:cstheme="minorHAnsi"/>
                <w:lang w:val="en-US"/>
              </w:rPr>
            </w:pPr>
            <w:r>
              <w:rPr>
                <w:rFonts w:asciiTheme="minorHAnsi" w:hAnsiTheme="minorHAnsi" w:cstheme="minorHAnsi"/>
                <w:i/>
                <w:lang w:val="en-US"/>
              </w:rPr>
              <w:t>c)</w:t>
            </w:r>
            <w:r>
              <w:rPr>
                <w:rFonts w:asciiTheme="minorHAnsi" w:hAnsiTheme="minorHAnsi" w:cstheme="minorHAnsi"/>
                <w:lang w:val="en-US"/>
              </w:rPr>
              <w:tab/>
              <w:t xml:space="preserve">the importance of maintaining and improving the multilingual content of services required by the universal character of United Nations system </w:t>
            </w:r>
            <w:r>
              <w:rPr>
                <w:rFonts w:asciiTheme="minorHAnsi" w:hAnsiTheme="minorHAnsi" w:cstheme="minorHAnsi"/>
                <w:lang w:val="en-US"/>
              </w:rPr>
              <w:lastRenderedPageBreak/>
              <w:t>organizations, as called for in United Nations Joint Inspection Unit Report 2020/6: Multilingualism in the United Nations system;</w:t>
            </w:r>
          </w:p>
          <w:p w14:paraId="6E0B6A85" w14:textId="77777777" w:rsidR="00154453" w:rsidRDefault="00154453">
            <w:pPr>
              <w:pStyle w:val="Tabletext"/>
              <w:rPr>
                <w:rFonts w:asciiTheme="minorHAnsi" w:hAnsiTheme="minorHAnsi" w:cstheme="minorHAnsi"/>
                <w:lang w:val="en-US"/>
              </w:rPr>
            </w:pPr>
            <w:r>
              <w:rPr>
                <w:rFonts w:asciiTheme="minorHAnsi" w:hAnsiTheme="minorHAnsi" w:cstheme="minorHAnsi"/>
                <w:i/>
                <w:iCs/>
                <w:lang w:val="en-US"/>
              </w:rPr>
              <w:t>d)</w:t>
            </w:r>
            <w:r>
              <w:rPr>
                <w:rFonts w:asciiTheme="minorHAnsi" w:hAnsiTheme="minorHAnsi" w:cstheme="minorHAnsi"/>
                <w:lang w:val="en-US"/>
              </w:rPr>
              <w:tab/>
              <w:t>the work accomplished by CWG-LANG, as well as the work by the secretariat to implement the working group's recommendations as agreed by the Council, in particular with regard to the unification of linguistic databases for terminology and definitions, the centralization of editing functions, and the integration of the terminology database for all six official languages of the Union, as well as harmonizing and unifying working procedures in the six language services;</w:t>
            </w:r>
          </w:p>
          <w:p w14:paraId="470272B1" w14:textId="77777777" w:rsidR="00154453" w:rsidRDefault="00154453">
            <w:pPr>
              <w:pStyle w:val="Tabletext"/>
              <w:rPr>
                <w:rFonts w:asciiTheme="minorHAnsi" w:hAnsiTheme="minorHAnsi" w:cstheme="minorHAnsi"/>
                <w:lang w:val="en-US"/>
              </w:rPr>
            </w:pPr>
            <w:ins w:id="160" w:author="Минкин Владимир Маркович" w:date="2025-11-10T16:42:00Z">
              <w:r>
                <w:rPr>
                  <w:rFonts w:asciiTheme="minorHAnsi" w:hAnsiTheme="minorHAnsi" w:cstheme="minorHAnsi"/>
                  <w:i/>
                  <w:iCs/>
                  <w:lang w:val="en-US"/>
                </w:rPr>
                <w:t>e</w:t>
              </w:r>
            </w:ins>
            <w:ins w:id="161" w:author="Минкин Владимир Маркович" w:date="2025-11-10T16:38:00Z">
              <w:r>
                <w:rPr>
                  <w:rFonts w:asciiTheme="minorHAnsi" w:hAnsiTheme="minorHAnsi" w:cstheme="minorHAnsi"/>
                  <w:i/>
                  <w:iCs/>
                  <w:lang w:val="en-US"/>
                </w:rPr>
                <w:t>)</w:t>
              </w:r>
            </w:ins>
            <w:ins w:id="162" w:author="LRT" w:date="2026-01-05T16:14:00Z">
              <w:r>
                <w:rPr>
                  <w:rFonts w:asciiTheme="minorHAnsi" w:hAnsiTheme="minorHAnsi" w:cstheme="minorHAnsi"/>
                  <w:i/>
                  <w:szCs w:val="24"/>
                  <w:lang w:val="en-US"/>
                </w:rPr>
                <w:tab/>
              </w:r>
            </w:ins>
            <w:ins w:id="163" w:author="Минкин Владимир Маркович" w:date="2025-11-10T16:38:00Z">
              <w:r>
                <w:rPr>
                  <w:rFonts w:asciiTheme="minorHAnsi" w:hAnsiTheme="minorHAnsi" w:cstheme="minorHAnsi"/>
                  <w:lang w:val="en-US"/>
                </w:rPr>
                <w:t xml:space="preserve">the importance of providing information in all six official languages of the Union on an equal footing on ITU webpages; </w:t>
              </w:r>
            </w:ins>
          </w:p>
          <w:p w14:paraId="43F6CC3D" w14:textId="6D070F4B" w:rsidR="00154453" w:rsidRDefault="00154453">
            <w:pPr>
              <w:pStyle w:val="Tabletext"/>
              <w:rPr>
                <w:rFonts w:asciiTheme="minorHAnsi" w:hAnsiTheme="minorHAnsi" w:cstheme="minorHAnsi"/>
                <w:lang w:val="en-US"/>
              </w:rPr>
            </w:pPr>
            <w:del w:id="164" w:author="Минкин Владимир Маркович" w:date="2025-11-10T16:42:00Z">
              <w:r>
                <w:rPr>
                  <w:rFonts w:asciiTheme="minorHAnsi" w:hAnsiTheme="minorHAnsi" w:cstheme="minorHAnsi"/>
                  <w:i/>
                  <w:iCs/>
                  <w:lang w:val="en-US"/>
                </w:rPr>
                <w:delText>e</w:delText>
              </w:r>
            </w:del>
            <w:ins w:id="165" w:author="Минкин Владимир Маркович" w:date="2025-11-10T16:42:00Z">
              <w:r>
                <w:rPr>
                  <w:rFonts w:asciiTheme="minorHAnsi" w:hAnsiTheme="minorHAnsi" w:cstheme="minorHAnsi"/>
                  <w:i/>
                  <w:iCs/>
                  <w:lang w:val="en-US"/>
                </w:rPr>
                <w:t>f</w:t>
              </w:r>
            </w:ins>
            <w:r>
              <w:rPr>
                <w:rFonts w:asciiTheme="minorHAnsi" w:hAnsiTheme="minorHAnsi" w:cstheme="minorHAnsi"/>
                <w:i/>
                <w:iCs/>
                <w:lang w:val="en-US"/>
              </w:rPr>
              <w:t>)</w:t>
            </w:r>
            <w:r>
              <w:rPr>
                <w:rFonts w:asciiTheme="minorHAnsi" w:hAnsiTheme="minorHAnsi" w:cstheme="minorHAnsi"/>
                <w:i/>
                <w:iCs/>
                <w:lang w:val="en-US"/>
              </w:rPr>
              <w:tab/>
            </w:r>
            <w:r>
              <w:rPr>
                <w:rFonts w:asciiTheme="minorHAnsi" w:hAnsiTheme="minorHAnsi" w:cstheme="minorHAnsi"/>
                <w:lang w:val="en-US"/>
              </w:rPr>
              <w:t>that websites in the six official languages of ITU are important tools for the membership, the media, educational institutions and the general public</w:t>
            </w:r>
            <w:del w:id="166" w:author="TPU E RR" w:date="2026-04-21T14:00:00Z" w16du:dateUtc="2026-04-21T12:00:00Z">
              <w:r w:rsidR="00DD564F" w:rsidDel="00DD564F">
                <w:rPr>
                  <w:rFonts w:asciiTheme="minorHAnsi" w:hAnsiTheme="minorHAnsi" w:cstheme="minorHAnsi"/>
                  <w:lang w:val="en-US"/>
                </w:rPr>
                <w:delText>,</w:delText>
              </w:r>
            </w:del>
            <w:ins w:id="167" w:author="TPU E kt" w:date="2026-03-19T11:33:00Z">
              <w:r>
                <w:rPr>
                  <w:rFonts w:asciiTheme="minorHAnsi" w:hAnsiTheme="minorHAnsi" w:cstheme="minorHAnsi"/>
                  <w:lang w:val="en-US"/>
                </w:rPr>
                <w:t>;</w:t>
              </w:r>
            </w:ins>
          </w:p>
          <w:p w14:paraId="6E061520" w14:textId="74BA1261" w:rsidR="00154453" w:rsidRDefault="00154453">
            <w:pPr>
              <w:pStyle w:val="Tabletext"/>
              <w:rPr>
                <w:ins w:id="168" w:author="Минкин Владимир Маркович" w:date="2025-11-10T16:40:00Z"/>
                <w:rFonts w:asciiTheme="minorHAnsi" w:hAnsiTheme="minorHAnsi" w:cstheme="minorHAnsi"/>
                <w:lang w:val="en-US"/>
              </w:rPr>
            </w:pPr>
            <w:ins w:id="169" w:author="Минкин Владимир Маркович" w:date="2025-11-10T16:42:00Z">
              <w:r>
                <w:rPr>
                  <w:rFonts w:asciiTheme="minorHAnsi" w:hAnsiTheme="minorHAnsi" w:cstheme="minorHAnsi"/>
                  <w:i/>
                  <w:iCs/>
                  <w:lang w:val="en-US"/>
                </w:rPr>
                <w:t>g</w:t>
              </w:r>
            </w:ins>
            <w:ins w:id="170" w:author="Минкин Владимир Маркович" w:date="2025-11-10T16:40:00Z">
              <w:r>
                <w:rPr>
                  <w:rFonts w:asciiTheme="minorHAnsi" w:hAnsiTheme="minorHAnsi" w:cstheme="minorHAnsi"/>
                  <w:i/>
                  <w:iCs/>
                  <w:lang w:val="en-US"/>
                </w:rPr>
                <w:t>)</w:t>
              </w:r>
            </w:ins>
            <w:ins w:id="171" w:author="LRT" w:date="2026-01-05T16:14:00Z">
              <w:r>
                <w:rPr>
                  <w:rFonts w:asciiTheme="minorHAnsi" w:hAnsiTheme="minorHAnsi" w:cstheme="minorHAnsi"/>
                  <w:i/>
                  <w:szCs w:val="24"/>
                  <w:lang w:val="en-US"/>
                </w:rPr>
                <w:tab/>
              </w:r>
            </w:ins>
            <w:ins w:id="172" w:author="Минкин Владимир Маркович" w:date="2025-11-10T16:40:00Z">
              <w:r>
                <w:rPr>
                  <w:rFonts w:asciiTheme="minorHAnsi" w:hAnsiTheme="minorHAnsi" w:cstheme="minorHAnsi"/>
                  <w:lang w:val="en-US"/>
                </w:rPr>
                <w:t xml:space="preserve">the difficulty of achieving agreement on definitions when more than one ITU </w:t>
              </w:r>
              <w:r w:rsidR="00E15B25">
                <w:rPr>
                  <w:rFonts w:asciiTheme="minorHAnsi" w:hAnsiTheme="minorHAnsi" w:cstheme="minorHAnsi"/>
                  <w:lang w:val="en-US"/>
                </w:rPr>
                <w:t xml:space="preserve">study group </w:t>
              </w:r>
              <w:r>
                <w:rPr>
                  <w:rFonts w:asciiTheme="minorHAnsi" w:hAnsiTheme="minorHAnsi" w:cstheme="minorHAnsi"/>
                  <w:lang w:val="en-US"/>
                </w:rPr>
                <w:t xml:space="preserve">is involved; </w:t>
              </w:r>
            </w:ins>
          </w:p>
          <w:p w14:paraId="7A656C13" w14:textId="77777777" w:rsidR="00154453" w:rsidRDefault="00154453">
            <w:pPr>
              <w:pStyle w:val="Tabletext"/>
              <w:rPr>
                <w:rFonts w:asciiTheme="minorHAnsi" w:hAnsiTheme="minorHAnsi" w:cstheme="minorHAnsi"/>
                <w:lang w:val="en-US"/>
              </w:rPr>
            </w:pPr>
            <w:ins w:id="173" w:author="Минкин Владимир Маркович" w:date="2025-11-10T16:42:00Z">
              <w:r>
                <w:rPr>
                  <w:rFonts w:asciiTheme="minorHAnsi" w:hAnsiTheme="minorHAnsi" w:cstheme="minorHAnsi"/>
                  <w:i/>
                  <w:iCs/>
                  <w:lang w:val="en-US"/>
                </w:rPr>
                <w:lastRenderedPageBreak/>
                <w:t>h</w:t>
              </w:r>
            </w:ins>
            <w:ins w:id="174" w:author="Минкин Владимир Маркович" w:date="2025-11-10T16:40:00Z">
              <w:r>
                <w:rPr>
                  <w:rFonts w:asciiTheme="minorHAnsi" w:hAnsiTheme="minorHAnsi" w:cstheme="minorHAnsi"/>
                  <w:i/>
                  <w:iCs/>
                  <w:lang w:val="en-US"/>
                </w:rPr>
                <w:t>)</w:t>
              </w:r>
            </w:ins>
            <w:ins w:id="175" w:author="LRT" w:date="2026-01-05T16:14:00Z">
              <w:r>
                <w:rPr>
                  <w:rFonts w:asciiTheme="minorHAnsi" w:hAnsiTheme="minorHAnsi" w:cstheme="minorHAnsi"/>
                  <w:i/>
                  <w:szCs w:val="24"/>
                  <w:lang w:val="en-US"/>
                </w:rPr>
                <w:tab/>
              </w:r>
            </w:ins>
            <w:ins w:id="176" w:author="Минкин Владимир Маркович" w:date="2025-11-10T16:40:00Z">
              <w:r>
                <w:rPr>
                  <w:rFonts w:asciiTheme="minorHAnsi" w:hAnsiTheme="minorHAnsi" w:cstheme="minorHAnsi"/>
                  <w:lang w:val="en-US"/>
                </w:rPr>
                <w:t>that there is a continuing need for the publication of terms and definitions appropriate to the work of ITU,</w:t>
              </w:r>
            </w:ins>
          </w:p>
        </w:tc>
        <w:tc>
          <w:tcPr>
            <w:tcW w:w="1250" w:type="pct"/>
            <w:tcBorders>
              <w:top w:val="single" w:sz="4" w:space="0" w:color="auto"/>
              <w:left w:val="single" w:sz="4" w:space="0" w:color="auto"/>
              <w:bottom w:val="single" w:sz="4" w:space="0" w:color="auto"/>
              <w:right w:val="single" w:sz="4" w:space="0" w:color="auto"/>
            </w:tcBorders>
          </w:tcPr>
          <w:p w14:paraId="1FF0140F" w14:textId="77777777" w:rsidR="00154453" w:rsidRDefault="00154453">
            <w:pPr>
              <w:pStyle w:val="Tabletext"/>
              <w:rPr>
                <w:rFonts w:asciiTheme="minorHAnsi" w:hAnsiTheme="minorHAnsi" w:cstheme="minorHAnsi"/>
                <w:i/>
                <w:iCs/>
                <w:lang w:val="en-US"/>
              </w:rPr>
            </w:pPr>
            <w:r>
              <w:rPr>
                <w:rFonts w:asciiTheme="minorHAnsi" w:hAnsiTheme="minorHAnsi" w:cstheme="minorHAnsi"/>
                <w:lang w:val="en-US"/>
              </w:rPr>
              <w:lastRenderedPageBreak/>
              <w:tab/>
            </w:r>
            <w:r>
              <w:rPr>
                <w:rFonts w:asciiTheme="minorHAnsi" w:hAnsiTheme="minorHAnsi" w:cstheme="minorHAnsi"/>
                <w:i/>
                <w:iCs/>
                <w:lang w:val="en-US"/>
              </w:rPr>
              <w:t xml:space="preserve">considering </w:t>
            </w:r>
          </w:p>
          <w:p w14:paraId="583E405D" w14:textId="77777777" w:rsidR="00154453" w:rsidRDefault="00154453">
            <w:pPr>
              <w:pStyle w:val="Tabletext"/>
              <w:rPr>
                <w:rFonts w:asciiTheme="minorHAnsi" w:hAnsiTheme="minorHAnsi" w:cstheme="minorHAnsi"/>
                <w:lang w:val="en-US"/>
              </w:rPr>
            </w:pPr>
            <w:r>
              <w:rPr>
                <w:rFonts w:asciiTheme="minorHAnsi" w:hAnsiTheme="minorHAnsi" w:cstheme="minorHAnsi"/>
                <w:i/>
                <w:iCs/>
                <w:lang w:val="en-US"/>
              </w:rPr>
              <w:t>a)</w:t>
            </w:r>
            <w:r>
              <w:rPr>
                <w:rFonts w:asciiTheme="minorHAnsi" w:hAnsiTheme="minorHAnsi" w:cstheme="minorHAnsi"/>
                <w:i/>
                <w:iCs/>
                <w:lang w:val="en-US"/>
              </w:rPr>
              <w:tab/>
            </w:r>
            <w:r>
              <w:rPr>
                <w:rFonts w:asciiTheme="minorHAnsi" w:hAnsiTheme="minorHAnsi" w:cstheme="minorHAnsi"/>
                <w:lang w:val="en-US"/>
              </w:rPr>
              <w:t xml:space="preserve">that under Resolution 154 (Rev. Bucharest, 2022) of the Plenipotentiary Conference the Council is instructed to maintain Council Working Group on languages (CWG-LANG), in order to monitor progress and report to the Council on the implementation of that resolution; </w:t>
            </w:r>
          </w:p>
          <w:p w14:paraId="67382379" w14:textId="77777777" w:rsidR="00154453" w:rsidRDefault="00154453">
            <w:pPr>
              <w:pStyle w:val="Tabletext"/>
              <w:rPr>
                <w:rFonts w:asciiTheme="minorHAnsi" w:hAnsiTheme="minorHAnsi" w:cstheme="minorHAnsi"/>
                <w:lang w:val="en-US"/>
              </w:rPr>
            </w:pPr>
          </w:p>
          <w:p w14:paraId="6FB5C42D" w14:textId="77777777" w:rsidR="00154453" w:rsidRDefault="00154453">
            <w:pPr>
              <w:pStyle w:val="Tabletext"/>
              <w:rPr>
                <w:rFonts w:asciiTheme="minorHAnsi" w:hAnsiTheme="minorHAnsi" w:cstheme="minorHAnsi"/>
                <w:lang w:val="en-US"/>
              </w:rPr>
            </w:pPr>
          </w:p>
          <w:p w14:paraId="2B33EFC7" w14:textId="77777777" w:rsidR="00154453" w:rsidRDefault="00154453">
            <w:pPr>
              <w:pStyle w:val="Tabletext"/>
              <w:rPr>
                <w:rFonts w:asciiTheme="minorHAnsi" w:hAnsiTheme="minorHAnsi" w:cstheme="minorHAnsi"/>
                <w:lang w:val="en-US"/>
              </w:rPr>
            </w:pPr>
          </w:p>
          <w:p w14:paraId="028281D5" w14:textId="77777777" w:rsidR="00154453" w:rsidRDefault="00154453">
            <w:pPr>
              <w:pStyle w:val="Tabletext"/>
              <w:rPr>
                <w:rFonts w:asciiTheme="minorHAnsi" w:hAnsiTheme="minorHAnsi" w:cstheme="minorHAnsi"/>
                <w:lang w:val="en-US"/>
              </w:rPr>
            </w:pPr>
          </w:p>
          <w:p w14:paraId="63BB885E" w14:textId="77777777" w:rsidR="00154453" w:rsidRDefault="00154453">
            <w:pPr>
              <w:pStyle w:val="Tabletext"/>
              <w:rPr>
                <w:rFonts w:asciiTheme="minorHAnsi" w:hAnsiTheme="minorHAnsi" w:cstheme="minorHAnsi"/>
                <w:lang w:val="en-US"/>
              </w:rPr>
            </w:pPr>
          </w:p>
          <w:p w14:paraId="2C6B5CA3" w14:textId="77777777" w:rsidR="00154453" w:rsidRDefault="00154453">
            <w:pPr>
              <w:pStyle w:val="Tabletext"/>
              <w:rPr>
                <w:rFonts w:asciiTheme="minorHAnsi" w:hAnsiTheme="minorHAnsi" w:cstheme="minorHAnsi"/>
                <w:lang w:val="en-US"/>
              </w:rPr>
            </w:pPr>
          </w:p>
          <w:p w14:paraId="2DCDA591" w14:textId="77777777" w:rsidR="00154453" w:rsidRDefault="00154453">
            <w:pPr>
              <w:pStyle w:val="Tabletext"/>
              <w:rPr>
                <w:rFonts w:asciiTheme="minorHAnsi" w:hAnsiTheme="minorHAnsi" w:cstheme="minorHAnsi"/>
                <w:lang w:val="en-US"/>
              </w:rPr>
            </w:pPr>
          </w:p>
          <w:p w14:paraId="45558909" w14:textId="77777777" w:rsidR="00154453" w:rsidRDefault="00154453">
            <w:pPr>
              <w:pStyle w:val="Tabletext"/>
              <w:rPr>
                <w:rFonts w:asciiTheme="minorHAnsi" w:hAnsiTheme="minorHAnsi" w:cstheme="minorHAnsi"/>
                <w:lang w:val="en-US"/>
              </w:rPr>
            </w:pPr>
          </w:p>
          <w:p w14:paraId="7D77048B" w14:textId="77777777" w:rsidR="00154453" w:rsidRDefault="00154453">
            <w:pPr>
              <w:pStyle w:val="Tabletext"/>
              <w:rPr>
                <w:rFonts w:asciiTheme="minorHAnsi" w:hAnsiTheme="minorHAnsi" w:cstheme="minorHAnsi"/>
                <w:lang w:val="en-US"/>
              </w:rPr>
            </w:pPr>
          </w:p>
          <w:p w14:paraId="59F64660" w14:textId="77777777" w:rsidR="00154453" w:rsidRDefault="00154453">
            <w:pPr>
              <w:pStyle w:val="Tabletext"/>
              <w:rPr>
                <w:rFonts w:asciiTheme="minorHAnsi" w:hAnsiTheme="minorHAnsi" w:cstheme="minorHAnsi"/>
                <w:lang w:val="en-US"/>
              </w:rPr>
            </w:pPr>
          </w:p>
          <w:p w14:paraId="57F6B0B5" w14:textId="77777777" w:rsidR="00154453" w:rsidRDefault="00154453">
            <w:pPr>
              <w:pStyle w:val="Tabletext"/>
              <w:rPr>
                <w:rFonts w:asciiTheme="minorHAnsi" w:hAnsiTheme="minorHAnsi" w:cstheme="minorHAnsi"/>
                <w:lang w:val="en-US"/>
              </w:rPr>
            </w:pPr>
          </w:p>
          <w:p w14:paraId="2DE5F5CF" w14:textId="77777777" w:rsidR="00154453" w:rsidRDefault="00154453">
            <w:pPr>
              <w:pStyle w:val="Tabletext"/>
              <w:rPr>
                <w:rFonts w:asciiTheme="minorHAnsi" w:hAnsiTheme="minorHAnsi" w:cstheme="minorHAnsi"/>
                <w:lang w:val="en-US"/>
              </w:rPr>
            </w:pPr>
          </w:p>
          <w:p w14:paraId="6A13C8CF" w14:textId="77777777" w:rsidR="00154453" w:rsidRDefault="00154453">
            <w:pPr>
              <w:pStyle w:val="Tabletext"/>
              <w:rPr>
                <w:rFonts w:asciiTheme="minorHAnsi" w:hAnsiTheme="minorHAnsi" w:cstheme="minorHAnsi"/>
                <w:lang w:val="en-US"/>
              </w:rPr>
            </w:pPr>
          </w:p>
          <w:p w14:paraId="140B9966" w14:textId="77777777" w:rsidR="00154453" w:rsidRDefault="00154453">
            <w:pPr>
              <w:pStyle w:val="Tabletext"/>
              <w:rPr>
                <w:rFonts w:asciiTheme="minorHAnsi" w:hAnsiTheme="minorHAnsi" w:cstheme="minorHAnsi"/>
                <w:lang w:val="en-US"/>
              </w:rPr>
            </w:pPr>
          </w:p>
          <w:p w14:paraId="1C089C9F" w14:textId="77777777" w:rsidR="00154453" w:rsidRDefault="00154453">
            <w:pPr>
              <w:pStyle w:val="Tabletext"/>
              <w:rPr>
                <w:rFonts w:asciiTheme="minorHAnsi" w:hAnsiTheme="minorHAnsi" w:cstheme="minorHAnsi"/>
                <w:lang w:val="en-US"/>
              </w:rPr>
            </w:pPr>
          </w:p>
          <w:p w14:paraId="116D4CF1" w14:textId="77777777" w:rsidR="00154453" w:rsidRDefault="00154453">
            <w:pPr>
              <w:pStyle w:val="Tabletext"/>
              <w:rPr>
                <w:rFonts w:asciiTheme="minorHAnsi" w:hAnsiTheme="minorHAnsi" w:cstheme="minorHAnsi"/>
                <w:lang w:val="en-US"/>
              </w:rPr>
            </w:pPr>
          </w:p>
          <w:p w14:paraId="292D707A" w14:textId="77777777" w:rsidR="00154453" w:rsidRDefault="00154453">
            <w:pPr>
              <w:pStyle w:val="Tabletext"/>
              <w:rPr>
                <w:rFonts w:asciiTheme="minorHAnsi" w:hAnsiTheme="minorHAnsi" w:cstheme="minorHAnsi"/>
                <w:lang w:val="en-US"/>
              </w:rPr>
            </w:pPr>
          </w:p>
          <w:p w14:paraId="4F40B144" w14:textId="77777777" w:rsidR="00154453" w:rsidRDefault="00154453">
            <w:pPr>
              <w:pStyle w:val="Tabletext"/>
              <w:rPr>
                <w:rFonts w:asciiTheme="minorHAnsi" w:hAnsiTheme="minorHAnsi" w:cstheme="minorHAnsi"/>
                <w:lang w:val="en-US"/>
              </w:rPr>
            </w:pPr>
          </w:p>
          <w:p w14:paraId="7FDD5956" w14:textId="77777777" w:rsidR="00154453" w:rsidRDefault="00154453">
            <w:pPr>
              <w:pStyle w:val="Tabletext"/>
              <w:rPr>
                <w:rFonts w:asciiTheme="minorHAnsi" w:hAnsiTheme="minorHAnsi" w:cstheme="minorHAnsi"/>
                <w:lang w:val="en-US"/>
              </w:rPr>
            </w:pPr>
            <w:r>
              <w:rPr>
                <w:rFonts w:asciiTheme="minorHAnsi" w:hAnsiTheme="minorHAnsi" w:cstheme="minorHAnsi"/>
                <w:i/>
                <w:iCs/>
                <w:lang w:val="en-US"/>
              </w:rPr>
              <w:t>b)</w:t>
            </w:r>
            <w:r>
              <w:rPr>
                <w:rFonts w:asciiTheme="minorHAnsi" w:hAnsiTheme="minorHAnsi" w:cstheme="minorHAnsi"/>
                <w:i/>
                <w:iCs/>
                <w:lang w:val="en-US"/>
              </w:rPr>
              <w:tab/>
            </w:r>
            <w:r>
              <w:rPr>
                <w:rFonts w:asciiTheme="minorHAnsi" w:hAnsiTheme="minorHAnsi" w:cstheme="minorHAnsi"/>
                <w:lang w:val="en-US"/>
              </w:rPr>
              <w:t xml:space="preserve">the importance of providing information in all six official languages of the Union on an equal footing on ITU webpages; </w:t>
            </w:r>
          </w:p>
          <w:p w14:paraId="69B93E10" w14:textId="77777777" w:rsidR="00154453" w:rsidRDefault="00154453">
            <w:pPr>
              <w:pStyle w:val="Tabletext"/>
              <w:rPr>
                <w:rFonts w:asciiTheme="minorHAnsi" w:hAnsiTheme="minorHAnsi" w:cstheme="minorHAnsi"/>
                <w:lang w:val="en-US"/>
              </w:rPr>
            </w:pPr>
            <w:r>
              <w:rPr>
                <w:rFonts w:asciiTheme="minorHAnsi" w:hAnsiTheme="minorHAnsi" w:cstheme="minorHAnsi"/>
                <w:i/>
                <w:iCs/>
                <w:lang w:val="en-US"/>
              </w:rPr>
              <w:t>c)</w:t>
            </w:r>
            <w:r>
              <w:rPr>
                <w:rFonts w:asciiTheme="minorHAnsi" w:hAnsiTheme="minorHAnsi" w:cstheme="minorHAnsi"/>
                <w:i/>
                <w:iCs/>
                <w:lang w:val="en-US"/>
              </w:rPr>
              <w:tab/>
            </w:r>
            <w:r>
              <w:rPr>
                <w:rFonts w:asciiTheme="minorHAnsi" w:hAnsiTheme="minorHAnsi" w:cstheme="minorHAnsi"/>
                <w:lang w:val="en-US"/>
              </w:rPr>
              <w:t xml:space="preserve">that Resolution 1386, adopted by the Council at its 2017 session, considers the importance of collaborations with other interested organizations, especially with the International Electrotechnical Commission (IEC) and the International Organization for Standardization (ISO) about terms and definitions, symbols and other means </w:t>
            </w:r>
            <w:r>
              <w:rPr>
                <w:rFonts w:asciiTheme="minorHAnsi" w:hAnsiTheme="minorHAnsi" w:cstheme="minorHAnsi"/>
                <w:lang w:val="en-US"/>
              </w:rPr>
              <w:lastRenderedPageBreak/>
              <w:t xml:space="preserve">of expression, units of measurement, etc., with the objective of standardizing such elements, etc.; </w:t>
            </w:r>
          </w:p>
          <w:p w14:paraId="028ED58A" w14:textId="77777777" w:rsidR="00154453" w:rsidRDefault="00154453">
            <w:pPr>
              <w:pStyle w:val="Tabletext"/>
              <w:rPr>
                <w:rFonts w:asciiTheme="minorHAnsi" w:hAnsiTheme="minorHAnsi" w:cstheme="minorHAnsi"/>
                <w:lang w:val="en-US"/>
              </w:rPr>
            </w:pPr>
            <w:r>
              <w:rPr>
                <w:rFonts w:asciiTheme="minorHAnsi" w:hAnsiTheme="minorHAnsi" w:cstheme="minorHAnsi"/>
                <w:i/>
                <w:iCs/>
                <w:lang w:val="en-US"/>
              </w:rPr>
              <w:t>d)</w:t>
            </w:r>
            <w:r>
              <w:rPr>
                <w:rFonts w:asciiTheme="minorHAnsi" w:hAnsiTheme="minorHAnsi" w:cstheme="minorHAnsi"/>
                <w:i/>
                <w:iCs/>
                <w:lang w:val="en-US"/>
              </w:rPr>
              <w:tab/>
            </w:r>
            <w:r>
              <w:rPr>
                <w:rFonts w:asciiTheme="minorHAnsi" w:hAnsiTheme="minorHAnsi" w:cstheme="minorHAnsi"/>
                <w:lang w:val="en-US"/>
              </w:rPr>
              <w:t xml:space="preserve">the difficulty of achieving agreement on definitions when more than one ITU Study Group is involved; </w:t>
            </w:r>
          </w:p>
          <w:p w14:paraId="3CA2CDEC" w14:textId="77777777" w:rsidR="00154453" w:rsidRDefault="00154453">
            <w:pPr>
              <w:pStyle w:val="Tabletext"/>
              <w:rPr>
                <w:rFonts w:asciiTheme="minorHAnsi" w:hAnsiTheme="minorHAnsi" w:cstheme="minorHAnsi"/>
                <w:lang w:val="en-US"/>
              </w:rPr>
            </w:pPr>
            <w:r>
              <w:rPr>
                <w:rFonts w:asciiTheme="minorHAnsi" w:hAnsiTheme="minorHAnsi" w:cstheme="minorHAnsi"/>
                <w:i/>
                <w:iCs/>
                <w:lang w:val="en-US"/>
              </w:rPr>
              <w:t>e)</w:t>
            </w:r>
            <w:r>
              <w:rPr>
                <w:rFonts w:asciiTheme="minorHAnsi" w:hAnsiTheme="minorHAnsi" w:cstheme="minorHAnsi"/>
                <w:i/>
                <w:iCs/>
                <w:lang w:val="en-US"/>
              </w:rPr>
              <w:tab/>
            </w:r>
            <w:r>
              <w:rPr>
                <w:rFonts w:asciiTheme="minorHAnsi" w:hAnsiTheme="minorHAnsi" w:cstheme="minorHAnsi"/>
                <w:lang w:val="en-US"/>
              </w:rPr>
              <w:t xml:space="preserve">that there is a continuing need for the publication of terms and definitions appropriate to the work of ITU-R, </w:t>
            </w:r>
          </w:p>
        </w:tc>
        <w:tc>
          <w:tcPr>
            <w:tcW w:w="1250" w:type="pct"/>
            <w:tcBorders>
              <w:top w:val="single" w:sz="4" w:space="0" w:color="auto"/>
              <w:left w:val="single" w:sz="4" w:space="0" w:color="auto"/>
              <w:bottom w:val="single" w:sz="4" w:space="0" w:color="auto"/>
              <w:right w:val="single" w:sz="4" w:space="0" w:color="auto"/>
            </w:tcBorders>
          </w:tcPr>
          <w:p w14:paraId="4CC2B8D1" w14:textId="77777777" w:rsidR="00154453" w:rsidRDefault="00154453">
            <w:pPr>
              <w:pStyle w:val="Tabletext"/>
              <w:rPr>
                <w:rFonts w:asciiTheme="minorHAnsi" w:hAnsiTheme="minorHAnsi" w:cstheme="minorHAnsi"/>
                <w:i/>
                <w:iCs/>
                <w:lang w:val="en-US"/>
              </w:rPr>
            </w:pPr>
            <w:r>
              <w:rPr>
                <w:rFonts w:asciiTheme="minorHAnsi" w:hAnsiTheme="minorHAnsi" w:cstheme="minorHAnsi"/>
                <w:lang w:val="en-US"/>
              </w:rPr>
              <w:lastRenderedPageBreak/>
              <w:tab/>
            </w:r>
            <w:r>
              <w:rPr>
                <w:rFonts w:asciiTheme="minorHAnsi" w:hAnsiTheme="minorHAnsi" w:cstheme="minorHAnsi"/>
                <w:i/>
                <w:iCs/>
                <w:lang w:val="en-US"/>
              </w:rPr>
              <w:t xml:space="preserve">considering </w:t>
            </w:r>
          </w:p>
          <w:p w14:paraId="653911D9" w14:textId="77777777" w:rsidR="00154453" w:rsidRDefault="00154453">
            <w:pPr>
              <w:pStyle w:val="Tabletext"/>
              <w:rPr>
                <w:rFonts w:asciiTheme="minorHAnsi" w:hAnsiTheme="minorHAnsi" w:cstheme="minorHAnsi"/>
                <w:lang w:val="en-US"/>
              </w:rPr>
            </w:pPr>
            <w:r>
              <w:rPr>
                <w:rFonts w:asciiTheme="minorHAnsi" w:hAnsiTheme="minorHAnsi" w:cstheme="minorHAnsi"/>
                <w:i/>
                <w:iCs/>
                <w:lang w:val="en-US"/>
              </w:rPr>
              <w:t xml:space="preserve">a) </w:t>
            </w:r>
            <w:r>
              <w:rPr>
                <w:rFonts w:asciiTheme="minorHAnsi" w:hAnsiTheme="minorHAnsi" w:cstheme="minorHAnsi"/>
                <w:lang w:val="en-US"/>
              </w:rPr>
              <w:t xml:space="preserve">that, under Resolution 154 (Rev. Bucharest, 2022), the Council is instructed to maintain the Council Working Group on Languages, in order to monitor progress and report to the Council on the implementation of that resolution; </w:t>
            </w:r>
          </w:p>
          <w:p w14:paraId="596EAF8F" w14:textId="77777777" w:rsidR="00154453" w:rsidRDefault="00154453">
            <w:pPr>
              <w:pStyle w:val="Tabletext"/>
              <w:rPr>
                <w:rFonts w:asciiTheme="minorHAnsi" w:hAnsiTheme="minorHAnsi" w:cstheme="minorHAnsi"/>
                <w:lang w:val="en-US"/>
              </w:rPr>
            </w:pPr>
          </w:p>
          <w:p w14:paraId="0651F937" w14:textId="77777777" w:rsidR="00154453" w:rsidRDefault="00154453">
            <w:pPr>
              <w:pStyle w:val="Tabletext"/>
              <w:rPr>
                <w:rFonts w:asciiTheme="minorHAnsi" w:hAnsiTheme="minorHAnsi" w:cstheme="minorHAnsi"/>
                <w:lang w:val="en-US"/>
              </w:rPr>
            </w:pPr>
          </w:p>
          <w:p w14:paraId="11D2548D" w14:textId="77777777" w:rsidR="00154453" w:rsidRDefault="00154453">
            <w:pPr>
              <w:pStyle w:val="Tabletext"/>
              <w:rPr>
                <w:rFonts w:asciiTheme="minorHAnsi" w:hAnsiTheme="minorHAnsi" w:cstheme="minorHAnsi"/>
                <w:lang w:val="en-US"/>
              </w:rPr>
            </w:pPr>
          </w:p>
          <w:p w14:paraId="4D026716" w14:textId="77777777" w:rsidR="00154453" w:rsidRDefault="00154453">
            <w:pPr>
              <w:pStyle w:val="Tabletext"/>
              <w:rPr>
                <w:rFonts w:asciiTheme="minorHAnsi" w:hAnsiTheme="minorHAnsi" w:cstheme="minorHAnsi"/>
                <w:lang w:val="en-US"/>
              </w:rPr>
            </w:pPr>
          </w:p>
          <w:p w14:paraId="703983DE" w14:textId="77777777" w:rsidR="00154453" w:rsidRDefault="00154453">
            <w:pPr>
              <w:pStyle w:val="Tabletext"/>
              <w:rPr>
                <w:rFonts w:asciiTheme="minorHAnsi" w:hAnsiTheme="minorHAnsi" w:cstheme="minorHAnsi"/>
                <w:lang w:val="en-US"/>
              </w:rPr>
            </w:pPr>
          </w:p>
          <w:p w14:paraId="6984C36C" w14:textId="77777777" w:rsidR="00154453" w:rsidRDefault="00154453">
            <w:pPr>
              <w:pStyle w:val="Tabletext"/>
              <w:rPr>
                <w:rFonts w:asciiTheme="minorHAnsi" w:hAnsiTheme="minorHAnsi" w:cstheme="minorHAnsi"/>
                <w:lang w:val="en-US"/>
              </w:rPr>
            </w:pPr>
          </w:p>
          <w:p w14:paraId="2549F61B" w14:textId="77777777" w:rsidR="00154453" w:rsidRDefault="00154453">
            <w:pPr>
              <w:pStyle w:val="Tabletext"/>
              <w:rPr>
                <w:rFonts w:asciiTheme="minorHAnsi" w:hAnsiTheme="minorHAnsi" w:cstheme="minorHAnsi"/>
                <w:lang w:val="en-US"/>
              </w:rPr>
            </w:pPr>
          </w:p>
          <w:p w14:paraId="2173248E" w14:textId="77777777" w:rsidR="00154453" w:rsidRDefault="00154453">
            <w:pPr>
              <w:pStyle w:val="Tabletext"/>
              <w:rPr>
                <w:rFonts w:asciiTheme="minorHAnsi" w:hAnsiTheme="minorHAnsi" w:cstheme="minorHAnsi"/>
                <w:lang w:val="en-US"/>
              </w:rPr>
            </w:pPr>
          </w:p>
          <w:p w14:paraId="594E1EA5" w14:textId="77777777" w:rsidR="00154453" w:rsidRDefault="00154453">
            <w:pPr>
              <w:pStyle w:val="Tabletext"/>
              <w:rPr>
                <w:rFonts w:asciiTheme="minorHAnsi" w:hAnsiTheme="minorHAnsi" w:cstheme="minorHAnsi"/>
                <w:lang w:val="en-US"/>
              </w:rPr>
            </w:pPr>
          </w:p>
          <w:p w14:paraId="24FA8F96" w14:textId="77777777" w:rsidR="00154453" w:rsidRDefault="00154453">
            <w:pPr>
              <w:pStyle w:val="Tabletext"/>
              <w:rPr>
                <w:rFonts w:asciiTheme="minorHAnsi" w:hAnsiTheme="minorHAnsi" w:cstheme="minorHAnsi"/>
                <w:lang w:val="en-US"/>
              </w:rPr>
            </w:pPr>
          </w:p>
          <w:p w14:paraId="3B6339B2" w14:textId="77777777" w:rsidR="00154453" w:rsidRDefault="00154453">
            <w:pPr>
              <w:pStyle w:val="Tabletext"/>
              <w:rPr>
                <w:rFonts w:asciiTheme="minorHAnsi" w:hAnsiTheme="minorHAnsi" w:cstheme="minorHAnsi"/>
                <w:lang w:val="en-US"/>
              </w:rPr>
            </w:pPr>
          </w:p>
          <w:p w14:paraId="68A93116" w14:textId="77777777" w:rsidR="00154453" w:rsidRDefault="00154453">
            <w:pPr>
              <w:pStyle w:val="Tabletext"/>
              <w:rPr>
                <w:rFonts w:asciiTheme="minorHAnsi" w:hAnsiTheme="minorHAnsi" w:cstheme="minorHAnsi"/>
                <w:lang w:val="en-US"/>
              </w:rPr>
            </w:pPr>
          </w:p>
          <w:p w14:paraId="3DCD0783" w14:textId="77777777" w:rsidR="00154453" w:rsidRDefault="00154453">
            <w:pPr>
              <w:pStyle w:val="Tabletext"/>
              <w:rPr>
                <w:rFonts w:asciiTheme="minorHAnsi" w:hAnsiTheme="minorHAnsi" w:cstheme="minorHAnsi"/>
                <w:lang w:val="en-US"/>
              </w:rPr>
            </w:pPr>
          </w:p>
          <w:p w14:paraId="7DA6035A" w14:textId="77777777" w:rsidR="00154453" w:rsidRDefault="00154453">
            <w:pPr>
              <w:pStyle w:val="Tabletext"/>
              <w:rPr>
                <w:rFonts w:asciiTheme="minorHAnsi" w:hAnsiTheme="minorHAnsi" w:cstheme="minorHAnsi"/>
                <w:lang w:val="en-US"/>
              </w:rPr>
            </w:pPr>
          </w:p>
          <w:p w14:paraId="64DBA0EF" w14:textId="77777777" w:rsidR="00154453" w:rsidRDefault="00154453">
            <w:pPr>
              <w:pStyle w:val="Tabletext"/>
              <w:rPr>
                <w:rFonts w:asciiTheme="minorHAnsi" w:hAnsiTheme="minorHAnsi" w:cstheme="minorHAnsi"/>
                <w:lang w:val="en-US"/>
              </w:rPr>
            </w:pPr>
          </w:p>
          <w:p w14:paraId="58B9D9CC" w14:textId="77777777" w:rsidR="00154453" w:rsidRDefault="00154453">
            <w:pPr>
              <w:pStyle w:val="Tabletext"/>
              <w:rPr>
                <w:rFonts w:asciiTheme="minorHAnsi" w:hAnsiTheme="minorHAnsi" w:cstheme="minorHAnsi"/>
                <w:lang w:val="en-US"/>
              </w:rPr>
            </w:pPr>
          </w:p>
          <w:p w14:paraId="6CE5534E" w14:textId="77777777" w:rsidR="00154453" w:rsidRDefault="00154453">
            <w:pPr>
              <w:pStyle w:val="Tabletext"/>
              <w:rPr>
                <w:rFonts w:asciiTheme="minorHAnsi" w:hAnsiTheme="minorHAnsi" w:cstheme="minorHAnsi"/>
                <w:lang w:val="en-US"/>
              </w:rPr>
            </w:pPr>
          </w:p>
          <w:p w14:paraId="34B9BC44" w14:textId="77777777" w:rsidR="00154453" w:rsidRDefault="00154453">
            <w:pPr>
              <w:pStyle w:val="Tabletext"/>
              <w:rPr>
                <w:rFonts w:asciiTheme="minorHAnsi" w:hAnsiTheme="minorHAnsi" w:cstheme="minorHAnsi"/>
                <w:lang w:val="en-US"/>
              </w:rPr>
            </w:pPr>
          </w:p>
          <w:p w14:paraId="547849F4" w14:textId="77777777" w:rsidR="00154453" w:rsidRDefault="00154453">
            <w:pPr>
              <w:pStyle w:val="Tabletext"/>
              <w:rPr>
                <w:rFonts w:asciiTheme="minorHAnsi" w:hAnsiTheme="minorHAnsi" w:cstheme="minorHAnsi"/>
                <w:lang w:val="en-US"/>
              </w:rPr>
            </w:pPr>
          </w:p>
          <w:p w14:paraId="25B9F9E6" w14:textId="77777777" w:rsidR="00154453" w:rsidRDefault="00154453">
            <w:pPr>
              <w:pStyle w:val="Tabletext"/>
              <w:rPr>
                <w:rFonts w:asciiTheme="minorHAnsi" w:hAnsiTheme="minorHAnsi" w:cstheme="minorHAnsi"/>
                <w:lang w:val="en-US"/>
              </w:rPr>
            </w:pPr>
          </w:p>
          <w:p w14:paraId="6AB4A160" w14:textId="77777777" w:rsidR="00154453" w:rsidRDefault="00154453">
            <w:pPr>
              <w:pStyle w:val="Tabletext"/>
              <w:rPr>
                <w:rFonts w:asciiTheme="minorHAnsi" w:hAnsiTheme="minorHAnsi" w:cstheme="minorHAnsi"/>
                <w:lang w:val="en-US"/>
              </w:rPr>
            </w:pPr>
            <w:r>
              <w:rPr>
                <w:rFonts w:asciiTheme="minorHAnsi" w:hAnsiTheme="minorHAnsi" w:cstheme="minorHAnsi"/>
                <w:i/>
                <w:iCs/>
                <w:lang w:val="en-US"/>
              </w:rPr>
              <w:t>b)</w:t>
            </w:r>
            <w:r>
              <w:rPr>
                <w:rFonts w:asciiTheme="minorHAnsi" w:hAnsiTheme="minorHAnsi" w:cstheme="minorHAnsi"/>
                <w:i/>
                <w:iCs/>
                <w:lang w:val="en-US"/>
              </w:rPr>
              <w:tab/>
            </w:r>
            <w:r>
              <w:rPr>
                <w:rFonts w:asciiTheme="minorHAnsi" w:hAnsiTheme="minorHAnsi" w:cstheme="minorHAnsi"/>
                <w:lang w:val="en-US"/>
              </w:rPr>
              <w:t>the importance of providing information in all the official languages of the Union on an equal footing on ITU</w:t>
            </w:r>
            <w:r>
              <w:rPr>
                <w:rFonts w:asciiTheme="minorHAnsi" w:hAnsiTheme="minorHAnsi" w:cstheme="minorHAnsi"/>
                <w:lang w:val="en-US"/>
              </w:rPr>
              <w:noBreakHyphen/>
              <w:t xml:space="preserve">T webpages; </w:t>
            </w:r>
          </w:p>
          <w:p w14:paraId="2E9FE240" w14:textId="77777777" w:rsidR="00154453" w:rsidRDefault="00154453">
            <w:pPr>
              <w:pStyle w:val="Tabletext"/>
              <w:rPr>
                <w:rFonts w:asciiTheme="minorHAnsi" w:hAnsiTheme="minorHAnsi" w:cstheme="minorHAnsi"/>
                <w:lang w:val="en-US"/>
              </w:rPr>
            </w:pPr>
            <w:r>
              <w:rPr>
                <w:rFonts w:asciiTheme="minorHAnsi" w:hAnsiTheme="minorHAnsi" w:cstheme="minorHAnsi"/>
                <w:i/>
                <w:iCs/>
                <w:lang w:val="en-US"/>
              </w:rPr>
              <w:t>c)</w:t>
            </w:r>
            <w:r>
              <w:rPr>
                <w:rFonts w:asciiTheme="minorHAnsi" w:hAnsiTheme="minorHAnsi" w:cstheme="minorHAnsi"/>
                <w:i/>
                <w:iCs/>
                <w:lang w:val="en-US"/>
              </w:rPr>
              <w:tab/>
            </w:r>
            <w:r>
              <w:rPr>
                <w:rFonts w:asciiTheme="minorHAnsi" w:hAnsiTheme="minorHAnsi" w:cstheme="minorHAnsi"/>
                <w:lang w:val="en-US"/>
              </w:rPr>
              <w:t xml:space="preserve">that Council Resolution 1386 (C17, last modified C24) considers the importance of collaborating with other interested organizations about terms and definitions, symbols and other means of expression, units of measurement, etc., with the objective of standardizing such elements; </w:t>
            </w:r>
          </w:p>
          <w:p w14:paraId="46B78D30" w14:textId="77777777" w:rsidR="00154453" w:rsidRDefault="00154453">
            <w:pPr>
              <w:pStyle w:val="Tabletext"/>
              <w:rPr>
                <w:rFonts w:asciiTheme="minorHAnsi" w:hAnsiTheme="minorHAnsi" w:cstheme="minorHAnsi"/>
                <w:lang w:val="en-US"/>
              </w:rPr>
            </w:pPr>
          </w:p>
          <w:p w14:paraId="0AB03F69" w14:textId="77777777" w:rsidR="00154453" w:rsidRDefault="00154453">
            <w:pPr>
              <w:pStyle w:val="Tabletext"/>
              <w:rPr>
                <w:rFonts w:asciiTheme="minorHAnsi" w:hAnsiTheme="minorHAnsi" w:cstheme="minorHAnsi"/>
                <w:lang w:val="en-US"/>
              </w:rPr>
            </w:pPr>
          </w:p>
          <w:p w14:paraId="267D51DF" w14:textId="77777777" w:rsidR="00154453" w:rsidRDefault="00154453">
            <w:pPr>
              <w:pStyle w:val="Tabletext"/>
              <w:rPr>
                <w:rFonts w:asciiTheme="minorHAnsi" w:hAnsiTheme="minorHAnsi" w:cstheme="minorHAnsi"/>
                <w:lang w:val="en-US"/>
              </w:rPr>
            </w:pPr>
          </w:p>
          <w:p w14:paraId="30BAB0BA" w14:textId="77777777" w:rsidR="00154453" w:rsidRDefault="00154453">
            <w:pPr>
              <w:pStyle w:val="Tabletext"/>
              <w:rPr>
                <w:rFonts w:asciiTheme="minorHAnsi" w:hAnsiTheme="minorHAnsi" w:cstheme="minorHAnsi"/>
                <w:lang w:val="en-US"/>
              </w:rPr>
            </w:pPr>
          </w:p>
          <w:p w14:paraId="1D250F41" w14:textId="77777777" w:rsidR="001208F0" w:rsidRDefault="001208F0">
            <w:pPr>
              <w:pStyle w:val="Tabletext"/>
              <w:rPr>
                <w:rFonts w:asciiTheme="minorHAnsi" w:hAnsiTheme="minorHAnsi" w:cstheme="minorHAnsi"/>
                <w:lang w:val="en-US"/>
              </w:rPr>
            </w:pPr>
          </w:p>
          <w:p w14:paraId="051AABD0" w14:textId="77777777" w:rsidR="00154453" w:rsidRDefault="00154453">
            <w:pPr>
              <w:pStyle w:val="Tabletext"/>
              <w:rPr>
                <w:rFonts w:asciiTheme="minorHAnsi" w:hAnsiTheme="minorHAnsi" w:cstheme="minorHAnsi"/>
                <w:lang w:val="en-US"/>
              </w:rPr>
            </w:pPr>
            <w:r>
              <w:rPr>
                <w:rFonts w:asciiTheme="minorHAnsi" w:hAnsiTheme="minorHAnsi" w:cstheme="minorHAnsi"/>
                <w:i/>
                <w:iCs/>
                <w:lang w:val="en-US"/>
              </w:rPr>
              <w:t>d)</w:t>
            </w:r>
            <w:r>
              <w:rPr>
                <w:rFonts w:asciiTheme="minorHAnsi" w:hAnsiTheme="minorHAnsi" w:cstheme="minorHAnsi"/>
                <w:i/>
                <w:iCs/>
                <w:lang w:val="en-US"/>
              </w:rPr>
              <w:tab/>
            </w:r>
            <w:r>
              <w:rPr>
                <w:rFonts w:asciiTheme="minorHAnsi" w:hAnsiTheme="minorHAnsi" w:cstheme="minorHAnsi"/>
                <w:lang w:val="en-US"/>
              </w:rPr>
              <w:t xml:space="preserve">the difficulty of achieving agreement on definitions when more than one ITU study group is involved; </w:t>
            </w:r>
          </w:p>
          <w:p w14:paraId="6B3DEEAD" w14:textId="77777777" w:rsidR="00154453" w:rsidRDefault="00154453">
            <w:pPr>
              <w:pStyle w:val="Tabletext"/>
              <w:rPr>
                <w:rFonts w:asciiTheme="minorHAnsi" w:hAnsiTheme="minorHAnsi" w:cstheme="minorHAnsi"/>
                <w:lang w:val="en-US"/>
              </w:rPr>
            </w:pPr>
            <w:r>
              <w:rPr>
                <w:rFonts w:asciiTheme="minorHAnsi" w:hAnsiTheme="minorHAnsi" w:cstheme="minorHAnsi"/>
                <w:i/>
                <w:iCs/>
                <w:lang w:val="en-US"/>
              </w:rPr>
              <w:t>e)</w:t>
            </w:r>
            <w:r>
              <w:rPr>
                <w:rFonts w:asciiTheme="minorHAnsi" w:hAnsiTheme="minorHAnsi" w:cstheme="minorHAnsi"/>
                <w:i/>
                <w:iCs/>
                <w:lang w:val="en-US"/>
              </w:rPr>
              <w:tab/>
            </w:r>
            <w:r>
              <w:rPr>
                <w:rFonts w:asciiTheme="minorHAnsi" w:hAnsiTheme="minorHAnsi" w:cstheme="minorHAnsi"/>
                <w:lang w:val="en-US"/>
              </w:rPr>
              <w:t>that there is an ongoing need for publication of the terms and definitions required for the work of ITU-T,</w:t>
            </w:r>
          </w:p>
        </w:tc>
        <w:tc>
          <w:tcPr>
            <w:tcW w:w="1250" w:type="pct"/>
            <w:tcBorders>
              <w:top w:val="single" w:sz="4" w:space="0" w:color="auto"/>
              <w:left w:val="single" w:sz="4" w:space="0" w:color="auto"/>
              <w:bottom w:val="single" w:sz="4" w:space="0" w:color="auto"/>
              <w:right w:val="single" w:sz="4" w:space="0" w:color="auto"/>
            </w:tcBorders>
            <w:hideMark/>
          </w:tcPr>
          <w:p w14:paraId="41FA51D1" w14:textId="77777777" w:rsidR="00154453" w:rsidRDefault="00154453">
            <w:pPr>
              <w:pStyle w:val="Tabletext"/>
              <w:rPr>
                <w:rFonts w:asciiTheme="minorHAnsi" w:hAnsiTheme="minorHAnsi" w:cstheme="minorHAnsi"/>
                <w:i/>
                <w:iCs/>
                <w:lang w:val="en-US"/>
              </w:rPr>
            </w:pPr>
            <w:r>
              <w:rPr>
                <w:rFonts w:asciiTheme="minorHAnsi" w:hAnsiTheme="minorHAnsi" w:cstheme="minorHAnsi"/>
                <w:i/>
                <w:iCs/>
                <w:lang w:val="en-US"/>
              </w:rPr>
              <w:lastRenderedPageBreak/>
              <w:tab/>
              <w:t>recognizing</w:t>
            </w:r>
          </w:p>
          <w:p w14:paraId="3B219937" w14:textId="77777777" w:rsidR="00154453" w:rsidRDefault="00154453">
            <w:pPr>
              <w:pStyle w:val="Tabletext"/>
              <w:rPr>
                <w:rFonts w:asciiTheme="minorHAnsi" w:hAnsiTheme="minorHAnsi" w:cstheme="minorHAnsi"/>
                <w:lang w:val="en-US"/>
              </w:rPr>
            </w:pPr>
            <w:r>
              <w:rPr>
                <w:rFonts w:asciiTheme="minorHAnsi" w:hAnsiTheme="minorHAnsi" w:cstheme="minorHAnsi"/>
                <w:lang w:val="en-US"/>
              </w:rPr>
              <w:t>the work accomplished by the ITU</w:t>
            </w:r>
            <w:r>
              <w:rPr>
                <w:rFonts w:asciiTheme="minorHAnsi" w:hAnsiTheme="minorHAnsi" w:cstheme="minorHAnsi"/>
                <w:lang w:val="en-US"/>
              </w:rPr>
              <w:noBreakHyphen/>
              <w:t>R CCV and ITU</w:t>
            </w:r>
            <w:r>
              <w:rPr>
                <w:rFonts w:asciiTheme="minorHAnsi" w:hAnsiTheme="minorHAnsi" w:cstheme="minorHAnsi"/>
                <w:lang w:val="en-US"/>
              </w:rPr>
              <w:noBreakHyphen/>
              <w:t>T SCV on the adoption and agreement of terms and definitions in the field of telecommunications/ICTs in all six official languages of the Union,</w:t>
            </w:r>
          </w:p>
        </w:tc>
      </w:tr>
      <w:tr w:rsidR="00154453" w:rsidRPr="00522FC4" w14:paraId="7F9FFB2F" w14:textId="77777777" w:rsidTr="00154453">
        <w:trPr>
          <w:jc w:val="center"/>
        </w:trPr>
        <w:tc>
          <w:tcPr>
            <w:tcW w:w="1250" w:type="pct"/>
            <w:tcBorders>
              <w:top w:val="single" w:sz="4" w:space="0" w:color="auto"/>
              <w:left w:val="single" w:sz="4" w:space="0" w:color="auto"/>
              <w:bottom w:val="single" w:sz="4" w:space="0" w:color="auto"/>
              <w:right w:val="single" w:sz="4" w:space="0" w:color="auto"/>
            </w:tcBorders>
            <w:hideMark/>
          </w:tcPr>
          <w:p w14:paraId="74E0AE1B" w14:textId="77777777" w:rsidR="00154453" w:rsidRDefault="00154453">
            <w:pPr>
              <w:pStyle w:val="Tabletext"/>
              <w:rPr>
                <w:rFonts w:asciiTheme="minorHAnsi" w:hAnsiTheme="minorHAnsi" w:cstheme="minorHAnsi"/>
                <w:i/>
                <w:iCs/>
                <w:lang w:val="en-GB"/>
              </w:rPr>
            </w:pPr>
            <w:r w:rsidRPr="00B1675F">
              <w:rPr>
                <w:rFonts w:asciiTheme="minorHAnsi" w:hAnsiTheme="minorHAnsi" w:cstheme="minorHAnsi"/>
                <w:i/>
                <w:iCs/>
                <w:lang w:val="en-GB"/>
                <w:rPrChange w:id="177" w:author="TPU E RR" w:date="2026-04-21T13:01:00Z" w16du:dateUtc="2026-04-21T11:01:00Z">
                  <w:rPr>
                    <w:rFonts w:asciiTheme="minorHAnsi" w:hAnsiTheme="minorHAnsi" w:cstheme="minorHAnsi"/>
                    <w:i/>
                    <w:iCs/>
                  </w:rPr>
                </w:rPrChange>
              </w:rPr>
              <w:lastRenderedPageBreak/>
              <w:tab/>
            </w:r>
            <w:r w:rsidRPr="00B1675F">
              <w:rPr>
                <w:rFonts w:asciiTheme="minorHAnsi" w:hAnsiTheme="minorHAnsi" w:cstheme="minorHAnsi"/>
                <w:i/>
                <w:iCs/>
                <w:lang w:val="en-GB"/>
                <w:rPrChange w:id="178" w:author="TPU E RR" w:date="2026-04-21T12:59:00Z" w16du:dateUtc="2026-04-21T10:59:00Z">
                  <w:rPr>
                    <w:rFonts w:asciiTheme="minorHAnsi" w:hAnsiTheme="minorHAnsi" w:cstheme="minorHAnsi"/>
                    <w:i/>
                    <w:iCs/>
                  </w:rPr>
                </w:rPrChange>
              </w:rPr>
              <w:t>recognizing further</w:t>
            </w:r>
          </w:p>
          <w:p w14:paraId="6A8438A5" w14:textId="77777777" w:rsidR="00154453" w:rsidRDefault="00154453">
            <w:pPr>
              <w:pStyle w:val="Tabletext"/>
              <w:rPr>
                <w:rFonts w:asciiTheme="minorHAnsi" w:hAnsiTheme="minorHAnsi" w:cstheme="minorHAnsi"/>
                <w:lang w:val="en-US"/>
              </w:rPr>
            </w:pPr>
            <w:r>
              <w:rPr>
                <w:rFonts w:asciiTheme="minorHAnsi" w:hAnsiTheme="minorHAnsi" w:cstheme="minorHAnsi"/>
                <w:i/>
                <w:iCs/>
                <w:lang w:val="en-US"/>
              </w:rPr>
              <w:t>a)</w:t>
            </w:r>
            <w:r>
              <w:rPr>
                <w:rFonts w:asciiTheme="minorHAnsi" w:hAnsiTheme="minorHAnsi" w:cstheme="minorHAnsi"/>
                <w:lang w:val="en-US"/>
              </w:rPr>
              <w:tab/>
              <w:t>the budget constraints facing the Union, and the importance of ensuring that ITU's work on the use of the languages of the Union on an equal footing is considered in conjunction with the budget so as to achieve an efficient allocation of expenses;</w:t>
            </w:r>
          </w:p>
          <w:p w14:paraId="6D7DEF13" w14:textId="77777777" w:rsidR="00154453" w:rsidRDefault="00154453">
            <w:pPr>
              <w:pStyle w:val="Tabletext"/>
              <w:rPr>
                <w:rFonts w:asciiTheme="minorHAnsi" w:hAnsiTheme="minorHAnsi" w:cstheme="minorHAnsi"/>
                <w:lang w:val="en-US"/>
              </w:rPr>
            </w:pPr>
            <w:r>
              <w:rPr>
                <w:rFonts w:asciiTheme="minorHAnsi" w:hAnsiTheme="minorHAnsi" w:cstheme="minorHAnsi"/>
                <w:i/>
                <w:iCs/>
                <w:lang w:val="en-US"/>
              </w:rPr>
              <w:t>b)</w:t>
            </w:r>
            <w:r>
              <w:rPr>
                <w:rFonts w:asciiTheme="minorHAnsi" w:hAnsiTheme="minorHAnsi" w:cstheme="minorHAnsi"/>
                <w:i/>
                <w:iCs/>
                <w:lang w:val="en-US"/>
              </w:rPr>
              <w:tab/>
            </w:r>
            <w:r>
              <w:rPr>
                <w:rFonts w:asciiTheme="minorHAnsi" w:hAnsiTheme="minorHAnsi" w:cstheme="minorHAnsi"/>
                <w:lang w:val="en-US"/>
              </w:rPr>
              <w:t xml:space="preserve">that expenses on interpretation, translation and text processing in respect of all the official languages of the Union for the years 2024-2027 shall not exceed the figure specified in the appropriate part </w:t>
            </w:r>
            <w:r>
              <w:rPr>
                <w:rFonts w:asciiTheme="minorHAnsi" w:hAnsiTheme="minorHAnsi" w:cstheme="minorHAnsi"/>
                <w:iCs/>
                <w:lang w:val="en-US"/>
              </w:rPr>
              <w:t>of</w:t>
            </w:r>
            <w:r>
              <w:rPr>
                <w:rFonts w:asciiTheme="minorHAnsi" w:hAnsiTheme="minorHAnsi" w:cstheme="minorHAnsi"/>
                <w:i/>
                <w:iCs/>
                <w:lang w:val="en-US"/>
              </w:rPr>
              <w:t xml:space="preserve"> </w:t>
            </w:r>
            <w:r>
              <w:rPr>
                <w:rFonts w:asciiTheme="minorHAnsi" w:hAnsiTheme="minorHAnsi" w:cstheme="minorHAnsi"/>
                <w:lang w:val="en-US"/>
              </w:rPr>
              <w:t>Decision 5 (Rev. Bucharest, 2022);</w:t>
            </w:r>
          </w:p>
          <w:p w14:paraId="1349A3A4" w14:textId="1A43B7F8" w:rsidR="00154453" w:rsidRDefault="00154453">
            <w:pPr>
              <w:pStyle w:val="Tabletext"/>
              <w:rPr>
                <w:ins w:id="179" w:author="Минкин Владимир Маркович" w:date="2025-12-16T09:31:00Z"/>
                <w:rFonts w:asciiTheme="minorHAnsi" w:hAnsiTheme="minorHAnsi" w:cstheme="minorHAnsi"/>
                <w:lang w:val="en-US"/>
              </w:rPr>
            </w:pPr>
            <w:ins w:id="180" w:author="Минкин Владимир Маркович" w:date="2025-12-16T09:31:00Z">
              <w:r>
                <w:rPr>
                  <w:rFonts w:asciiTheme="minorHAnsi" w:hAnsiTheme="minorHAnsi" w:cstheme="minorHAnsi"/>
                  <w:i/>
                  <w:iCs/>
                  <w:lang w:val="en-US"/>
                </w:rPr>
                <w:t>c)</w:t>
              </w:r>
            </w:ins>
            <w:ins w:id="181" w:author="LRT" w:date="2026-01-05T16:14:00Z">
              <w:r>
                <w:rPr>
                  <w:rFonts w:asciiTheme="minorHAnsi" w:hAnsiTheme="minorHAnsi" w:cstheme="minorHAnsi"/>
                  <w:i/>
                  <w:szCs w:val="24"/>
                  <w:lang w:val="en-US"/>
                </w:rPr>
                <w:tab/>
              </w:r>
            </w:ins>
            <w:ins w:id="182" w:author="TPU E RR" w:date="2026-04-21T13:40:00Z" w16du:dateUtc="2026-04-21T11:40:00Z">
              <w:r w:rsidR="00E15B25" w:rsidRPr="005E18C4">
                <w:rPr>
                  <w:lang w:val="en-GB"/>
                </w:rPr>
                <w:t>that the Coordination Committee for Vocabulary (СCV) was established in accordance with Resolution CCIR 114 (Düsseldorf, 1990) of the XVII</w:t>
              </w:r>
              <w:r w:rsidR="00E15B25" w:rsidRPr="005E18C4">
                <w:rPr>
                  <w:vertAlign w:val="superscript"/>
                  <w:lang w:val="en-GB"/>
                </w:rPr>
                <w:t>th</w:t>
              </w:r>
              <w:r w:rsidR="00E15B25" w:rsidRPr="005E18C4">
                <w:rPr>
                  <w:lang w:val="en-GB"/>
                </w:rPr>
                <w:t xml:space="preserve"> </w:t>
              </w:r>
              <w:r w:rsidR="00E15B25" w:rsidRPr="005E18C4">
                <w:rPr>
                  <w:lang w:val="en-GB"/>
                </w:rPr>
                <w:lastRenderedPageBreak/>
                <w:t>CCIR Plenary Assembly, on the coordination of work on terminology and related matters</w:t>
              </w:r>
            </w:ins>
            <w:ins w:id="183" w:author="Минкин Владимир Маркович" w:date="2025-12-16T09:31:00Z">
              <w:r>
                <w:rPr>
                  <w:rFonts w:asciiTheme="minorHAnsi" w:hAnsiTheme="minorHAnsi" w:cstheme="minorHAnsi"/>
                  <w:lang w:val="en-US"/>
                </w:rPr>
                <w:t xml:space="preserve">; </w:t>
              </w:r>
            </w:ins>
          </w:p>
          <w:p w14:paraId="0B17883F" w14:textId="67476F13" w:rsidR="00154453" w:rsidRDefault="00154453">
            <w:pPr>
              <w:pStyle w:val="Tabletext"/>
              <w:rPr>
                <w:ins w:id="184" w:author="Минкин Владимир Маркович" w:date="2025-12-16T09:32:00Z"/>
                <w:rFonts w:asciiTheme="minorHAnsi" w:hAnsiTheme="minorHAnsi" w:cstheme="minorHAnsi"/>
                <w:lang w:val="en-US"/>
              </w:rPr>
            </w:pPr>
            <w:ins w:id="185" w:author="Минкин Владимир Маркович" w:date="2025-12-16T09:32:00Z">
              <w:r>
                <w:rPr>
                  <w:rFonts w:asciiTheme="minorHAnsi" w:hAnsiTheme="minorHAnsi" w:cstheme="minorHAnsi"/>
                  <w:i/>
                  <w:iCs/>
                  <w:lang w:val="en-US"/>
                </w:rPr>
                <w:t>d)</w:t>
              </w:r>
            </w:ins>
            <w:ins w:id="186" w:author="LRT" w:date="2026-01-05T16:14:00Z">
              <w:r>
                <w:rPr>
                  <w:rFonts w:asciiTheme="minorHAnsi" w:hAnsiTheme="minorHAnsi" w:cstheme="minorHAnsi"/>
                  <w:i/>
                  <w:szCs w:val="24"/>
                  <w:lang w:val="en-US"/>
                </w:rPr>
                <w:tab/>
              </w:r>
            </w:ins>
            <w:ins w:id="187" w:author="TPU E RR" w:date="2026-04-21T13:41:00Z" w16du:dateUtc="2026-04-21T11:41:00Z">
              <w:r w:rsidR="00860A62" w:rsidRPr="005E18C4">
                <w:rPr>
                  <w:lang w:val="en-GB"/>
                </w:rPr>
                <w:t>that SCV was established in accordance with Resolution 67 (Johannesburg, 2008) of WTSA</w:t>
              </w:r>
            </w:ins>
            <w:ins w:id="188" w:author="Минкин Владимир Маркович" w:date="2025-12-16T09:32:00Z">
              <w:r>
                <w:rPr>
                  <w:rFonts w:asciiTheme="minorHAnsi" w:hAnsiTheme="minorHAnsi" w:cstheme="minorHAnsi"/>
                  <w:lang w:val="en-US"/>
                </w:rPr>
                <w:t xml:space="preserve">; </w:t>
              </w:r>
            </w:ins>
          </w:p>
          <w:p w14:paraId="20D29F2C" w14:textId="205C2545" w:rsidR="00154453" w:rsidRDefault="00154453">
            <w:pPr>
              <w:pStyle w:val="Tabletext"/>
              <w:rPr>
                <w:ins w:id="189" w:author="Минкин Владимир Маркович" w:date="2025-11-10T16:51:00Z"/>
                <w:rFonts w:asciiTheme="minorHAnsi" w:hAnsiTheme="minorHAnsi" w:cstheme="minorHAnsi"/>
                <w:lang w:val="en-US"/>
              </w:rPr>
            </w:pPr>
            <w:r>
              <w:rPr>
                <w:rFonts w:asciiTheme="minorHAnsi" w:hAnsiTheme="minorHAnsi" w:cstheme="minorHAnsi"/>
                <w:lang w:val="en-US"/>
              </w:rPr>
              <w:br w:type="page"/>
            </w:r>
            <w:del w:id="190" w:author="Минкин Владимир Маркович" w:date="2025-12-16T09:33:00Z">
              <w:r>
                <w:rPr>
                  <w:rFonts w:asciiTheme="minorHAnsi" w:hAnsiTheme="minorHAnsi" w:cstheme="minorHAnsi"/>
                  <w:i/>
                  <w:iCs/>
                  <w:lang w:val="en-US"/>
                </w:rPr>
                <w:delText>c</w:delText>
              </w:r>
            </w:del>
            <w:ins w:id="191" w:author="Минкин Владимир Маркович" w:date="2025-12-16T09:33:00Z">
              <w:r>
                <w:rPr>
                  <w:rFonts w:asciiTheme="minorHAnsi" w:hAnsiTheme="minorHAnsi" w:cstheme="minorHAnsi"/>
                  <w:i/>
                  <w:iCs/>
                  <w:lang w:val="en-US"/>
                </w:rPr>
                <w:t>e</w:t>
              </w:r>
            </w:ins>
            <w:r>
              <w:rPr>
                <w:rFonts w:asciiTheme="minorHAnsi" w:hAnsiTheme="minorHAnsi" w:cstheme="minorHAnsi"/>
                <w:i/>
                <w:iCs/>
                <w:lang w:val="en-US"/>
              </w:rPr>
              <w:t>)</w:t>
            </w:r>
            <w:r>
              <w:rPr>
                <w:rFonts w:asciiTheme="minorHAnsi" w:hAnsiTheme="minorHAnsi" w:cstheme="minorHAnsi"/>
                <w:i/>
                <w:iCs/>
                <w:lang w:val="en-US"/>
              </w:rPr>
              <w:tab/>
            </w:r>
            <w:r>
              <w:rPr>
                <w:rFonts w:asciiTheme="minorHAnsi" w:hAnsiTheme="minorHAnsi" w:cstheme="minorHAnsi"/>
                <w:lang w:val="en-US"/>
              </w:rPr>
              <w:t>that the Council, in Resolution 1386, resolved that ITU CCT should include the Coordination Committee for Vocabulary in the ITU Radiocommunication Sector and the Standardization Committee for Vocabulary in the ITU Telecommunication Standardization Sector, functioning in accordance with the relevant resolutions of the Radiocommunication Assembly and the World Telecommunication Standardization Assembly, and representatives of the ITU Telecommunication Development Sector, in close collaboration with the ITU secretariat,</w:t>
            </w:r>
            <w:ins w:id="192" w:author="TPU E RR" w:date="2026-04-21T13:41:00Z" w16du:dateUtc="2026-04-21T11:41:00Z">
              <w:r w:rsidR="00860A62" w:rsidRPr="005E18C4">
                <w:rPr>
                  <w:lang w:val="en-GB"/>
                </w:rPr>
                <w:t xml:space="preserve"> and that ITU CCT should be responsible for coordinating ITU terminology work and for harmonizing and supporting the vocabulary of telecommunications and ICT</w:t>
              </w:r>
            </w:ins>
            <w:ins w:id="193" w:author="Минкин Владимир Маркович" w:date="2025-11-10T16:49:00Z">
              <w:r>
                <w:rPr>
                  <w:rFonts w:asciiTheme="minorHAnsi" w:hAnsiTheme="minorHAnsi" w:cstheme="minorHAnsi"/>
                  <w:lang w:val="en-US"/>
                </w:rPr>
                <w:t>;</w:t>
              </w:r>
            </w:ins>
          </w:p>
          <w:p w14:paraId="4B311CFF" w14:textId="6932C134" w:rsidR="00154453" w:rsidRDefault="00154453">
            <w:pPr>
              <w:pStyle w:val="Tabletext"/>
              <w:rPr>
                <w:rFonts w:asciiTheme="minorHAnsi" w:hAnsiTheme="minorHAnsi" w:cstheme="minorHAnsi"/>
                <w:lang w:val="en-US"/>
              </w:rPr>
            </w:pPr>
            <w:ins w:id="194" w:author="Минкин Владимир Маркович" w:date="2025-12-16T09:33:00Z">
              <w:r>
                <w:rPr>
                  <w:rFonts w:asciiTheme="minorHAnsi" w:hAnsiTheme="minorHAnsi" w:cstheme="minorHAnsi"/>
                  <w:i/>
                  <w:iCs/>
                  <w:lang w:val="en-US"/>
                </w:rPr>
                <w:t>f</w:t>
              </w:r>
            </w:ins>
            <w:ins w:id="195" w:author="Минкин Владимир Маркович" w:date="2025-11-10T16:52:00Z">
              <w:r>
                <w:rPr>
                  <w:rFonts w:asciiTheme="minorHAnsi" w:hAnsiTheme="minorHAnsi" w:cstheme="minorHAnsi"/>
                  <w:i/>
                  <w:iCs/>
                  <w:lang w:val="en-US"/>
                </w:rPr>
                <w:t>)</w:t>
              </w:r>
            </w:ins>
            <w:ins w:id="196" w:author="LRT" w:date="2026-01-05T16:14:00Z">
              <w:r>
                <w:rPr>
                  <w:rFonts w:asciiTheme="minorHAnsi" w:hAnsiTheme="minorHAnsi" w:cstheme="minorHAnsi"/>
                  <w:i/>
                  <w:szCs w:val="24"/>
                  <w:lang w:val="en-US"/>
                </w:rPr>
                <w:tab/>
              </w:r>
            </w:ins>
            <w:ins w:id="197" w:author="Минкин Владимир Маркович" w:date="2025-11-10T16:51:00Z">
              <w:r>
                <w:rPr>
                  <w:rFonts w:asciiTheme="minorHAnsi" w:hAnsiTheme="minorHAnsi" w:cstheme="minorHAnsi"/>
                  <w:lang w:val="en-US"/>
                </w:rPr>
                <w:t>that Council Resolution 1386 considers the importance of collaborati</w:t>
              </w:r>
            </w:ins>
            <w:ins w:id="198" w:author="TPU E RR" w:date="2026-04-21T13:51:00Z" w16du:dateUtc="2026-04-21T11:51:00Z">
              <w:r w:rsidR="00472C7A">
                <w:rPr>
                  <w:rFonts w:asciiTheme="minorHAnsi" w:hAnsiTheme="minorHAnsi" w:cstheme="minorHAnsi"/>
                  <w:lang w:val="en-US"/>
                </w:rPr>
                <w:t>on</w:t>
              </w:r>
            </w:ins>
            <w:ins w:id="199" w:author="Минкин Владимир Маркович" w:date="2025-11-10T16:51:00Z">
              <w:r>
                <w:rPr>
                  <w:rFonts w:asciiTheme="minorHAnsi" w:hAnsiTheme="minorHAnsi" w:cstheme="minorHAnsi"/>
                  <w:lang w:val="en-US"/>
                </w:rPr>
                <w:t xml:space="preserve"> with other interested </w:t>
              </w:r>
              <w:r>
                <w:rPr>
                  <w:rFonts w:asciiTheme="minorHAnsi" w:hAnsiTheme="minorHAnsi" w:cstheme="minorHAnsi"/>
                  <w:lang w:val="en-US"/>
                </w:rPr>
                <w:lastRenderedPageBreak/>
                <w:t>organizations</w:t>
              </w:r>
            </w:ins>
            <w:ins w:id="200" w:author="Минкин Владимир Маркович" w:date="2025-11-11T13:03:00Z">
              <w:r>
                <w:rPr>
                  <w:rFonts w:asciiTheme="minorHAnsi" w:hAnsiTheme="minorHAnsi" w:cstheme="minorHAnsi"/>
                  <w:lang w:val="en-US"/>
                </w:rPr>
                <w:t>,</w:t>
              </w:r>
            </w:ins>
            <w:ins w:id="201" w:author="Минкин Владимир Маркович" w:date="2025-11-10T16:51:00Z">
              <w:r>
                <w:rPr>
                  <w:rFonts w:asciiTheme="minorHAnsi" w:hAnsiTheme="minorHAnsi" w:cstheme="minorHAnsi"/>
                  <w:lang w:val="en-US"/>
                </w:rPr>
                <w:t xml:space="preserve"> </w:t>
              </w:r>
            </w:ins>
            <w:ins w:id="202" w:author="Минкин Владимир Маркович" w:date="2025-11-11T13:03:00Z">
              <w:r>
                <w:rPr>
                  <w:rFonts w:asciiTheme="minorHAnsi" w:hAnsiTheme="minorHAnsi" w:cstheme="minorHAnsi"/>
                  <w:lang w:val="en-US"/>
                </w:rPr>
                <w:t xml:space="preserve">especially with the International Electrotechnical Commission (IEC) and the International Organization for Standardization (ISO), about terms and definitions, symbols and other means of expression, units of measurement, etc., with the objective of standardizing such elements, </w:t>
              </w:r>
            </w:ins>
          </w:p>
        </w:tc>
        <w:tc>
          <w:tcPr>
            <w:tcW w:w="1250" w:type="pct"/>
            <w:tcBorders>
              <w:top w:val="single" w:sz="4" w:space="0" w:color="auto"/>
              <w:left w:val="single" w:sz="4" w:space="0" w:color="auto"/>
              <w:bottom w:val="single" w:sz="4" w:space="0" w:color="auto"/>
              <w:right w:val="single" w:sz="4" w:space="0" w:color="auto"/>
            </w:tcBorders>
          </w:tcPr>
          <w:p w14:paraId="36323D73" w14:textId="77777777" w:rsidR="00154453" w:rsidRDefault="00154453">
            <w:pPr>
              <w:pStyle w:val="Tabletext"/>
              <w:rPr>
                <w:rFonts w:asciiTheme="minorHAnsi" w:hAnsiTheme="minorHAnsi" w:cstheme="minorHAnsi"/>
                <w:i/>
                <w:iCs/>
                <w:lang w:val="en-US"/>
              </w:rPr>
            </w:pPr>
            <w:r>
              <w:rPr>
                <w:rFonts w:asciiTheme="minorHAnsi" w:hAnsiTheme="minorHAnsi" w:cstheme="minorHAnsi"/>
                <w:i/>
                <w:iCs/>
                <w:lang w:val="en-US"/>
              </w:rPr>
              <w:lastRenderedPageBreak/>
              <w:tab/>
              <w:t xml:space="preserve">noting </w:t>
            </w:r>
          </w:p>
          <w:p w14:paraId="406C4450" w14:textId="77777777" w:rsidR="00154453" w:rsidRDefault="00154453">
            <w:pPr>
              <w:pStyle w:val="Tabletext"/>
              <w:rPr>
                <w:rFonts w:asciiTheme="minorHAnsi" w:hAnsiTheme="minorHAnsi" w:cstheme="minorHAnsi"/>
                <w:i/>
                <w:iCs/>
                <w:lang w:val="en-US"/>
              </w:rPr>
            </w:pPr>
          </w:p>
          <w:p w14:paraId="14857B3F" w14:textId="77777777" w:rsidR="00154453" w:rsidRDefault="00154453">
            <w:pPr>
              <w:pStyle w:val="Tabletext"/>
              <w:rPr>
                <w:rFonts w:asciiTheme="minorHAnsi" w:hAnsiTheme="minorHAnsi" w:cstheme="minorHAnsi"/>
                <w:i/>
                <w:iCs/>
                <w:lang w:val="en-US"/>
              </w:rPr>
            </w:pPr>
          </w:p>
          <w:p w14:paraId="5FD5CC9E" w14:textId="77777777" w:rsidR="00154453" w:rsidRDefault="00154453">
            <w:pPr>
              <w:pStyle w:val="Tabletext"/>
              <w:rPr>
                <w:rFonts w:asciiTheme="minorHAnsi" w:hAnsiTheme="minorHAnsi" w:cstheme="minorHAnsi"/>
                <w:i/>
                <w:iCs/>
                <w:lang w:val="en-US"/>
              </w:rPr>
            </w:pPr>
          </w:p>
          <w:p w14:paraId="2817B419" w14:textId="77777777" w:rsidR="00154453" w:rsidRDefault="00154453">
            <w:pPr>
              <w:pStyle w:val="Tabletext"/>
              <w:rPr>
                <w:rFonts w:asciiTheme="minorHAnsi" w:hAnsiTheme="minorHAnsi" w:cstheme="minorHAnsi"/>
                <w:i/>
                <w:iCs/>
                <w:lang w:val="en-US"/>
              </w:rPr>
            </w:pPr>
          </w:p>
          <w:p w14:paraId="3064EFBC" w14:textId="77777777" w:rsidR="00154453" w:rsidRDefault="00154453">
            <w:pPr>
              <w:pStyle w:val="Tabletext"/>
              <w:rPr>
                <w:rFonts w:asciiTheme="minorHAnsi" w:hAnsiTheme="minorHAnsi" w:cstheme="minorHAnsi"/>
                <w:i/>
                <w:iCs/>
                <w:lang w:val="en-US"/>
              </w:rPr>
            </w:pPr>
          </w:p>
          <w:p w14:paraId="2B4DD22B" w14:textId="77777777" w:rsidR="00154453" w:rsidRDefault="00154453">
            <w:pPr>
              <w:pStyle w:val="Tabletext"/>
              <w:rPr>
                <w:rFonts w:asciiTheme="minorHAnsi" w:hAnsiTheme="minorHAnsi" w:cstheme="minorHAnsi"/>
                <w:i/>
                <w:iCs/>
                <w:lang w:val="en-US"/>
              </w:rPr>
            </w:pPr>
          </w:p>
          <w:p w14:paraId="6384916A" w14:textId="77777777" w:rsidR="00154453" w:rsidRDefault="00154453">
            <w:pPr>
              <w:pStyle w:val="Tabletext"/>
              <w:rPr>
                <w:rFonts w:asciiTheme="minorHAnsi" w:hAnsiTheme="minorHAnsi" w:cstheme="minorHAnsi"/>
                <w:i/>
                <w:iCs/>
                <w:lang w:val="en-US"/>
              </w:rPr>
            </w:pPr>
          </w:p>
          <w:p w14:paraId="6FCB6885" w14:textId="77777777" w:rsidR="00154453" w:rsidRDefault="00154453">
            <w:pPr>
              <w:pStyle w:val="Tabletext"/>
              <w:rPr>
                <w:rFonts w:asciiTheme="minorHAnsi" w:hAnsiTheme="minorHAnsi" w:cstheme="minorHAnsi"/>
                <w:i/>
                <w:iCs/>
                <w:lang w:val="en-US"/>
              </w:rPr>
            </w:pPr>
          </w:p>
          <w:p w14:paraId="6975AE6D" w14:textId="77777777" w:rsidR="00154453" w:rsidRDefault="00154453">
            <w:pPr>
              <w:pStyle w:val="Tabletext"/>
              <w:rPr>
                <w:rFonts w:asciiTheme="minorHAnsi" w:hAnsiTheme="minorHAnsi" w:cstheme="minorHAnsi"/>
                <w:i/>
                <w:iCs/>
                <w:lang w:val="en-US"/>
              </w:rPr>
            </w:pPr>
          </w:p>
          <w:p w14:paraId="62B16C07" w14:textId="77777777" w:rsidR="00154453" w:rsidRDefault="00154453">
            <w:pPr>
              <w:pStyle w:val="Tabletext"/>
              <w:rPr>
                <w:rFonts w:asciiTheme="minorHAnsi" w:hAnsiTheme="minorHAnsi" w:cstheme="minorHAnsi"/>
                <w:i/>
                <w:iCs/>
                <w:lang w:val="en-US"/>
              </w:rPr>
            </w:pPr>
          </w:p>
          <w:p w14:paraId="4B8A3FFA" w14:textId="77777777" w:rsidR="00154453" w:rsidRDefault="00154453">
            <w:pPr>
              <w:pStyle w:val="Tabletext"/>
              <w:rPr>
                <w:rFonts w:asciiTheme="minorHAnsi" w:hAnsiTheme="minorHAnsi" w:cstheme="minorHAnsi"/>
                <w:i/>
                <w:iCs/>
                <w:lang w:val="en-US"/>
              </w:rPr>
            </w:pPr>
          </w:p>
          <w:p w14:paraId="11C54831" w14:textId="77777777" w:rsidR="00154453" w:rsidRDefault="00154453">
            <w:pPr>
              <w:pStyle w:val="Tabletext"/>
              <w:rPr>
                <w:rFonts w:asciiTheme="minorHAnsi" w:hAnsiTheme="minorHAnsi" w:cstheme="minorHAnsi"/>
                <w:i/>
                <w:iCs/>
                <w:lang w:val="en-US"/>
              </w:rPr>
            </w:pPr>
          </w:p>
          <w:p w14:paraId="586F48A1" w14:textId="77777777" w:rsidR="00154453" w:rsidRDefault="00154453">
            <w:pPr>
              <w:pStyle w:val="Tabletext"/>
              <w:rPr>
                <w:rFonts w:asciiTheme="minorHAnsi" w:hAnsiTheme="minorHAnsi" w:cstheme="minorHAnsi"/>
                <w:i/>
                <w:iCs/>
                <w:lang w:val="en-US"/>
              </w:rPr>
            </w:pPr>
          </w:p>
          <w:p w14:paraId="4042379B" w14:textId="77777777" w:rsidR="00154453" w:rsidRDefault="00154453">
            <w:pPr>
              <w:pStyle w:val="Tabletext"/>
              <w:rPr>
                <w:rFonts w:asciiTheme="minorHAnsi" w:hAnsiTheme="minorHAnsi" w:cstheme="minorHAnsi"/>
                <w:lang w:val="en-US"/>
              </w:rPr>
            </w:pPr>
            <w:r>
              <w:rPr>
                <w:rFonts w:asciiTheme="minorHAnsi" w:hAnsiTheme="minorHAnsi" w:cstheme="minorHAnsi"/>
                <w:i/>
                <w:iCs/>
                <w:lang w:val="en-US"/>
              </w:rPr>
              <w:t>a)</w:t>
            </w:r>
            <w:r>
              <w:rPr>
                <w:rFonts w:asciiTheme="minorHAnsi" w:hAnsiTheme="minorHAnsi" w:cstheme="minorHAnsi"/>
                <w:lang w:val="en-US"/>
              </w:rPr>
              <w:tab/>
              <w:t xml:space="preserve">that ITU-R </w:t>
            </w:r>
            <w:r>
              <w:rPr>
                <w:rFonts w:asciiTheme="minorHAnsi" w:hAnsiTheme="minorHAnsi" w:cstheme="minorHAnsi"/>
              </w:rPr>
              <w:t>С</w:t>
            </w:r>
            <w:r>
              <w:rPr>
                <w:rFonts w:asciiTheme="minorHAnsi" w:hAnsiTheme="minorHAnsi" w:cstheme="minorHAnsi"/>
                <w:lang w:val="en-US"/>
              </w:rPr>
              <w:t xml:space="preserve">CV was established in accordance with Resolution CCIR 114 (Düsseldorf, 1990) of the XVII CCIR Plenary Assembly, on the </w:t>
            </w:r>
            <w:r>
              <w:rPr>
                <w:rFonts w:asciiTheme="minorHAnsi" w:hAnsiTheme="minorHAnsi" w:cstheme="minorHAnsi"/>
                <w:lang w:val="en-US"/>
              </w:rPr>
              <w:lastRenderedPageBreak/>
              <w:t xml:space="preserve">coordination of work on terminology and related matters; </w:t>
            </w:r>
          </w:p>
          <w:p w14:paraId="475C1D75" w14:textId="77777777" w:rsidR="00154453" w:rsidRDefault="00154453">
            <w:pPr>
              <w:pStyle w:val="Tabletext"/>
              <w:rPr>
                <w:rFonts w:asciiTheme="minorHAnsi" w:hAnsiTheme="minorHAnsi" w:cstheme="minorHAnsi"/>
                <w:lang w:val="en-US"/>
              </w:rPr>
            </w:pPr>
            <w:r>
              <w:rPr>
                <w:rFonts w:asciiTheme="minorHAnsi" w:hAnsiTheme="minorHAnsi" w:cstheme="minorHAnsi"/>
                <w:i/>
                <w:iCs/>
                <w:lang w:val="en-US"/>
              </w:rPr>
              <w:t>b)</w:t>
            </w:r>
            <w:r>
              <w:rPr>
                <w:rFonts w:asciiTheme="minorHAnsi" w:hAnsiTheme="minorHAnsi" w:cstheme="minorHAnsi"/>
                <w:i/>
                <w:iCs/>
                <w:lang w:val="en-US"/>
              </w:rPr>
              <w:tab/>
            </w:r>
            <w:r>
              <w:rPr>
                <w:rFonts w:asciiTheme="minorHAnsi" w:hAnsiTheme="minorHAnsi" w:cstheme="minorHAnsi"/>
                <w:lang w:val="en-US"/>
              </w:rPr>
              <w:t xml:space="preserve">that ITU-R CCV is a part of ITU CCT, in accordance with Council Resolution 1386, </w:t>
            </w:r>
          </w:p>
        </w:tc>
        <w:tc>
          <w:tcPr>
            <w:tcW w:w="1250" w:type="pct"/>
            <w:tcBorders>
              <w:top w:val="single" w:sz="4" w:space="0" w:color="auto"/>
              <w:left w:val="single" w:sz="4" w:space="0" w:color="auto"/>
              <w:bottom w:val="single" w:sz="4" w:space="0" w:color="auto"/>
              <w:right w:val="single" w:sz="4" w:space="0" w:color="auto"/>
            </w:tcBorders>
          </w:tcPr>
          <w:p w14:paraId="33E2FDC7" w14:textId="77777777" w:rsidR="00154453" w:rsidRDefault="00154453">
            <w:pPr>
              <w:pStyle w:val="Tabletext"/>
              <w:rPr>
                <w:rFonts w:asciiTheme="minorHAnsi" w:hAnsiTheme="minorHAnsi" w:cstheme="minorHAnsi"/>
                <w:i/>
                <w:iCs/>
                <w:lang w:val="en-US"/>
              </w:rPr>
            </w:pPr>
            <w:r>
              <w:rPr>
                <w:rFonts w:asciiTheme="minorHAnsi" w:hAnsiTheme="minorHAnsi" w:cstheme="minorHAnsi"/>
                <w:i/>
                <w:iCs/>
                <w:lang w:val="en-US"/>
              </w:rPr>
              <w:lastRenderedPageBreak/>
              <w:tab/>
              <w:t>noting</w:t>
            </w:r>
          </w:p>
          <w:p w14:paraId="262E80D4" w14:textId="77777777" w:rsidR="00154453" w:rsidRDefault="00154453">
            <w:pPr>
              <w:pStyle w:val="Tabletext"/>
              <w:rPr>
                <w:rFonts w:asciiTheme="minorHAnsi" w:hAnsiTheme="minorHAnsi" w:cstheme="minorHAnsi"/>
                <w:lang w:val="en-US"/>
              </w:rPr>
            </w:pPr>
          </w:p>
          <w:p w14:paraId="61110E12" w14:textId="77777777" w:rsidR="00154453" w:rsidRDefault="00154453">
            <w:pPr>
              <w:pStyle w:val="Tabletext"/>
              <w:rPr>
                <w:rFonts w:asciiTheme="minorHAnsi" w:hAnsiTheme="minorHAnsi" w:cstheme="minorHAnsi"/>
                <w:lang w:val="en-US"/>
              </w:rPr>
            </w:pPr>
          </w:p>
          <w:p w14:paraId="6655A633" w14:textId="77777777" w:rsidR="00154453" w:rsidRDefault="00154453">
            <w:pPr>
              <w:pStyle w:val="Tabletext"/>
              <w:rPr>
                <w:rFonts w:asciiTheme="minorHAnsi" w:hAnsiTheme="minorHAnsi" w:cstheme="minorHAnsi"/>
                <w:lang w:val="en-US"/>
              </w:rPr>
            </w:pPr>
          </w:p>
          <w:p w14:paraId="7ED5CE50" w14:textId="77777777" w:rsidR="00154453" w:rsidRDefault="00154453">
            <w:pPr>
              <w:pStyle w:val="Tabletext"/>
              <w:rPr>
                <w:rFonts w:asciiTheme="minorHAnsi" w:hAnsiTheme="minorHAnsi" w:cstheme="minorHAnsi"/>
                <w:lang w:val="en-US"/>
              </w:rPr>
            </w:pPr>
          </w:p>
          <w:p w14:paraId="6B58C075" w14:textId="77777777" w:rsidR="00154453" w:rsidRDefault="00154453">
            <w:pPr>
              <w:pStyle w:val="Tabletext"/>
              <w:rPr>
                <w:rFonts w:asciiTheme="minorHAnsi" w:hAnsiTheme="minorHAnsi" w:cstheme="minorHAnsi"/>
                <w:lang w:val="en-US"/>
              </w:rPr>
            </w:pPr>
          </w:p>
          <w:p w14:paraId="46DC29D6" w14:textId="77777777" w:rsidR="00154453" w:rsidRDefault="00154453">
            <w:pPr>
              <w:pStyle w:val="Tabletext"/>
              <w:rPr>
                <w:rFonts w:asciiTheme="minorHAnsi" w:hAnsiTheme="minorHAnsi" w:cstheme="minorHAnsi"/>
                <w:lang w:val="en-US"/>
              </w:rPr>
            </w:pPr>
          </w:p>
          <w:p w14:paraId="073DCEC9" w14:textId="77777777" w:rsidR="00154453" w:rsidRDefault="00154453">
            <w:pPr>
              <w:pStyle w:val="Tabletext"/>
              <w:rPr>
                <w:rFonts w:asciiTheme="minorHAnsi" w:hAnsiTheme="minorHAnsi" w:cstheme="minorHAnsi"/>
                <w:lang w:val="en-US"/>
              </w:rPr>
            </w:pPr>
          </w:p>
          <w:p w14:paraId="6932B8E7" w14:textId="77777777" w:rsidR="00154453" w:rsidRDefault="00154453">
            <w:pPr>
              <w:pStyle w:val="Tabletext"/>
              <w:rPr>
                <w:rFonts w:asciiTheme="minorHAnsi" w:hAnsiTheme="minorHAnsi" w:cstheme="minorHAnsi"/>
                <w:lang w:val="en-US"/>
              </w:rPr>
            </w:pPr>
          </w:p>
          <w:p w14:paraId="59EC657C" w14:textId="77777777" w:rsidR="00154453" w:rsidRDefault="00154453">
            <w:pPr>
              <w:pStyle w:val="Tabletext"/>
              <w:rPr>
                <w:rFonts w:asciiTheme="minorHAnsi" w:hAnsiTheme="minorHAnsi" w:cstheme="minorHAnsi"/>
                <w:lang w:val="en-US"/>
              </w:rPr>
            </w:pPr>
          </w:p>
          <w:p w14:paraId="5CFE31A4" w14:textId="77777777" w:rsidR="00154453" w:rsidRDefault="00154453">
            <w:pPr>
              <w:pStyle w:val="Tabletext"/>
              <w:rPr>
                <w:rFonts w:asciiTheme="minorHAnsi" w:hAnsiTheme="minorHAnsi" w:cstheme="minorHAnsi"/>
                <w:lang w:val="en-US"/>
              </w:rPr>
            </w:pPr>
          </w:p>
          <w:p w14:paraId="1EC35A7D" w14:textId="77777777" w:rsidR="00154453" w:rsidRDefault="00154453">
            <w:pPr>
              <w:pStyle w:val="Tabletext"/>
              <w:rPr>
                <w:rFonts w:asciiTheme="minorHAnsi" w:hAnsiTheme="minorHAnsi" w:cstheme="minorHAnsi"/>
                <w:lang w:val="en-US"/>
              </w:rPr>
            </w:pPr>
          </w:p>
          <w:p w14:paraId="47733531" w14:textId="77777777" w:rsidR="00154453" w:rsidRDefault="00154453">
            <w:pPr>
              <w:pStyle w:val="Tabletext"/>
              <w:rPr>
                <w:rFonts w:asciiTheme="minorHAnsi" w:hAnsiTheme="minorHAnsi" w:cstheme="minorHAnsi"/>
                <w:lang w:val="en-US"/>
              </w:rPr>
            </w:pPr>
          </w:p>
          <w:p w14:paraId="29CC7317" w14:textId="77777777" w:rsidR="00154453" w:rsidRDefault="00154453">
            <w:pPr>
              <w:pStyle w:val="Tabletext"/>
              <w:rPr>
                <w:rFonts w:asciiTheme="minorHAnsi" w:hAnsiTheme="minorHAnsi" w:cstheme="minorHAnsi"/>
                <w:lang w:val="en-US"/>
              </w:rPr>
            </w:pPr>
          </w:p>
          <w:p w14:paraId="23680E7A" w14:textId="77777777" w:rsidR="00154453" w:rsidRDefault="00154453">
            <w:pPr>
              <w:pStyle w:val="Tabletext"/>
              <w:rPr>
                <w:rFonts w:asciiTheme="minorHAnsi" w:hAnsiTheme="minorHAnsi" w:cstheme="minorHAnsi"/>
                <w:lang w:val="en-US"/>
              </w:rPr>
            </w:pPr>
            <w:r>
              <w:rPr>
                <w:rFonts w:asciiTheme="minorHAnsi" w:hAnsiTheme="minorHAnsi" w:cstheme="minorHAnsi"/>
                <w:i/>
                <w:iCs/>
                <w:lang w:val="en-US"/>
              </w:rPr>
              <w:t>a)</w:t>
            </w:r>
            <w:r>
              <w:rPr>
                <w:rFonts w:asciiTheme="minorHAnsi" w:hAnsiTheme="minorHAnsi" w:cstheme="minorHAnsi"/>
                <w:i/>
                <w:iCs/>
                <w:lang w:val="en-US"/>
              </w:rPr>
              <w:tab/>
            </w:r>
            <w:r>
              <w:rPr>
                <w:rFonts w:asciiTheme="minorHAnsi" w:hAnsiTheme="minorHAnsi" w:cstheme="minorHAnsi"/>
                <w:lang w:val="en-US"/>
              </w:rPr>
              <w:t xml:space="preserve">that SCV was established in accordance with Resolution 67 (Johannesburg, 2008) of WTSA, on the initiation of SCV; </w:t>
            </w:r>
          </w:p>
          <w:p w14:paraId="6A001EFB" w14:textId="77777777" w:rsidR="00154453" w:rsidRDefault="00154453">
            <w:pPr>
              <w:pStyle w:val="Tabletext"/>
              <w:rPr>
                <w:rFonts w:asciiTheme="minorHAnsi" w:hAnsiTheme="minorHAnsi" w:cstheme="minorHAnsi"/>
                <w:lang w:val="en-US"/>
              </w:rPr>
            </w:pPr>
          </w:p>
          <w:p w14:paraId="21B17A06" w14:textId="77777777" w:rsidR="00154453" w:rsidRDefault="00154453">
            <w:pPr>
              <w:pStyle w:val="Tabletext"/>
              <w:rPr>
                <w:rFonts w:asciiTheme="minorHAnsi" w:hAnsiTheme="minorHAnsi" w:cstheme="minorHAnsi"/>
                <w:lang w:val="en-US"/>
              </w:rPr>
            </w:pPr>
          </w:p>
          <w:p w14:paraId="30A2EECE" w14:textId="77777777" w:rsidR="00154453" w:rsidRDefault="00154453">
            <w:pPr>
              <w:pStyle w:val="Tabletext"/>
              <w:rPr>
                <w:rFonts w:asciiTheme="minorHAnsi" w:hAnsiTheme="minorHAnsi" w:cstheme="minorHAnsi"/>
                <w:lang w:val="en-US"/>
              </w:rPr>
            </w:pPr>
            <w:r>
              <w:rPr>
                <w:rFonts w:asciiTheme="minorHAnsi" w:hAnsiTheme="minorHAnsi" w:cstheme="minorHAnsi"/>
                <w:i/>
                <w:iCs/>
                <w:lang w:val="en-US"/>
              </w:rPr>
              <w:t>b)</w:t>
            </w:r>
            <w:r>
              <w:rPr>
                <w:rFonts w:asciiTheme="minorHAnsi" w:hAnsiTheme="minorHAnsi" w:cstheme="minorHAnsi"/>
                <w:i/>
                <w:iCs/>
                <w:lang w:val="en-US"/>
              </w:rPr>
              <w:tab/>
            </w:r>
            <w:r>
              <w:rPr>
                <w:rFonts w:asciiTheme="minorHAnsi" w:hAnsiTheme="minorHAnsi" w:cstheme="minorHAnsi"/>
                <w:lang w:val="en-US"/>
              </w:rPr>
              <w:t>that SCV is a part of the joint ITU CCT in accordance with Council Resolution 1386 (C17, last modified C24),</w:t>
            </w:r>
          </w:p>
        </w:tc>
        <w:tc>
          <w:tcPr>
            <w:tcW w:w="1250" w:type="pct"/>
            <w:tcBorders>
              <w:top w:val="single" w:sz="4" w:space="0" w:color="auto"/>
              <w:left w:val="single" w:sz="4" w:space="0" w:color="auto"/>
              <w:bottom w:val="single" w:sz="4" w:space="0" w:color="auto"/>
              <w:right w:val="single" w:sz="4" w:space="0" w:color="auto"/>
            </w:tcBorders>
          </w:tcPr>
          <w:p w14:paraId="75B01845" w14:textId="77777777" w:rsidR="00154453" w:rsidRDefault="00154453">
            <w:pPr>
              <w:pStyle w:val="Tabletext"/>
              <w:rPr>
                <w:rFonts w:asciiTheme="minorHAnsi" w:hAnsiTheme="minorHAnsi" w:cstheme="minorHAnsi"/>
                <w:lang w:val="en-US"/>
              </w:rPr>
            </w:pPr>
          </w:p>
        </w:tc>
      </w:tr>
      <w:tr w:rsidR="00154453" w:rsidRPr="00522FC4" w14:paraId="260966E0" w14:textId="77777777" w:rsidTr="00154453">
        <w:trPr>
          <w:jc w:val="center"/>
        </w:trPr>
        <w:tc>
          <w:tcPr>
            <w:tcW w:w="1250" w:type="pct"/>
            <w:tcBorders>
              <w:top w:val="single" w:sz="4" w:space="0" w:color="auto"/>
              <w:left w:val="single" w:sz="4" w:space="0" w:color="auto"/>
              <w:bottom w:val="single" w:sz="4" w:space="0" w:color="auto"/>
              <w:right w:val="single" w:sz="4" w:space="0" w:color="auto"/>
            </w:tcBorders>
            <w:hideMark/>
          </w:tcPr>
          <w:p w14:paraId="37743E79" w14:textId="77777777" w:rsidR="00154453" w:rsidRDefault="00154453">
            <w:pPr>
              <w:pStyle w:val="Tabletext"/>
              <w:rPr>
                <w:rFonts w:asciiTheme="minorHAnsi" w:hAnsiTheme="minorHAnsi" w:cstheme="minorHAnsi"/>
                <w:lang w:val="en-GB"/>
              </w:rPr>
            </w:pPr>
            <w:r w:rsidRPr="00B1675F">
              <w:rPr>
                <w:rFonts w:asciiTheme="minorHAnsi" w:hAnsiTheme="minorHAnsi" w:cstheme="minorHAnsi"/>
                <w:i/>
                <w:iCs/>
                <w:lang w:val="en-GB"/>
                <w:rPrChange w:id="203" w:author="TPU E RR" w:date="2026-04-21T13:01:00Z" w16du:dateUtc="2026-04-21T11:01:00Z">
                  <w:rPr>
                    <w:rFonts w:asciiTheme="minorHAnsi" w:hAnsiTheme="minorHAnsi" w:cstheme="minorHAnsi"/>
                    <w:i/>
                    <w:iCs/>
                  </w:rPr>
                </w:rPrChange>
              </w:rPr>
              <w:lastRenderedPageBreak/>
              <w:tab/>
            </w:r>
            <w:r w:rsidRPr="00B1675F">
              <w:rPr>
                <w:rFonts w:asciiTheme="minorHAnsi" w:hAnsiTheme="minorHAnsi" w:cstheme="minorHAnsi"/>
                <w:i/>
                <w:iCs/>
                <w:lang w:val="en-GB"/>
                <w:rPrChange w:id="204" w:author="TPU E RR" w:date="2026-04-21T12:59:00Z" w16du:dateUtc="2026-04-21T10:59:00Z">
                  <w:rPr>
                    <w:rFonts w:asciiTheme="minorHAnsi" w:hAnsiTheme="minorHAnsi" w:cstheme="minorHAnsi"/>
                    <w:i/>
                    <w:iCs/>
                  </w:rPr>
                </w:rPrChange>
              </w:rPr>
              <w:t>resolves</w:t>
            </w:r>
          </w:p>
          <w:p w14:paraId="018D804D" w14:textId="77777777" w:rsidR="00154453" w:rsidRDefault="00154453">
            <w:pPr>
              <w:pStyle w:val="Tabletext"/>
              <w:rPr>
                <w:ins w:id="205" w:author="Минкин Владимир Маркович" w:date="2025-11-11T12:28:00Z"/>
                <w:rFonts w:asciiTheme="minorHAnsi" w:hAnsiTheme="minorHAnsi" w:cstheme="minorHAnsi"/>
                <w:lang w:val="en-US"/>
              </w:rPr>
            </w:pPr>
            <w:r>
              <w:rPr>
                <w:rFonts w:asciiTheme="minorHAnsi" w:hAnsiTheme="minorHAnsi" w:cstheme="minorHAnsi"/>
                <w:lang w:val="en-US"/>
              </w:rPr>
              <w:t>1</w:t>
            </w:r>
            <w:r>
              <w:rPr>
                <w:rFonts w:asciiTheme="minorHAnsi" w:hAnsiTheme="minorHAnsi" w:cstheme="minorHAnsi"/>
                <w:lang w:val="en-US"/>
              </w:rPr>
              <w:tab/>
              <w:t>to continue to take all necessary measures to ensure use of the six official languages of the Union on an equal footing and to provide interpretation and the translation of ITU documentation, although some work in ITU (for example working parties, regional conferences) might not require the use of all official languages;</w:t>
            </w:r>
          </w:p>
          <w:p w14:paraId="2C7FC35F" w14:textId="77777777" w:rsidR="00154453" w:rsidRDefault="00154453">
            <w:pPr>
              <w:pStyle w:val="Tabletext"/>
              <w:rPr>
                <w:rFonts w:asciiTheme="minorHAnsi" w:hAnsiTheme="minorHAnsi" w:cstheme="minorHAnsi"/>
                <w:lang w:val="en-US"/>
              </w:rPr>
            </w:pPr>
            <w:ins w:id="206" w:author="Минкин Владимир Маркович" w:date="2025-11-11T12:28:00Z">
              <w:r>
                <w:rPr>
                  <w:rFonts w:asciiTheme="minorHAnsi" w:hAnsiTheme="minorHAnsi" w:cstheme="minorHAnsi"/>
                  <w:lang w:val="en-US"/>
                </w:rPr>
                <w:t>2</w:t>
              </w:r>
            </w:ins>
            <w:ins w:id="207" w:author="LRT" w:date="2026-01-05T16:14:00Z">
              <w:r>
                <w:rPr>
                  <w:rFonts w:asciiTheme="minorHAnsi" w:hAnsiTheme="minorHAnsi" w:cstheme="minorHAnsi"/>
                  <w:i/>
                  <w:szCs w:val="24"/>
                  <w:lang w:val="en-US"/>
                </w:rPr>
                <w:tab/>
              </w:r>
            </w:ins>
            <w:ins w:id="208" w:author="Минкин Владимир Маркович" w:date="2025-11-11T12:28:00Z">
              <w:r>
                <w:rPr>
                  <w:rFonts w:asciiTheme="minorHAnsi" w:hAnsiTheme="minorHAnsi" w:cstheme="minorHAnsi"/>
                  <w:lang w:val="en-US"/>
                </w:rPr>
                <w:t>that the ITU study groups, within their terms of reference, should continue their work on technical and operational terms and their definitions in English only;</w:t>
              </w:r>
            </w:ins>
          </w:p>
          <w:p w14:paraId="3C76CC3C" w14:textId="77777777" w:rsidR="00154453" w:rsidRDefault="00154453">
            <w:pPr>
              <w:pStyle w:val="Tabletext"/>
              <w:rPr>
                <w:rFonts w:asciiTheme="minorHAnsi" w:hAnsiTheme="minorHAnsi" w:cstheme="minorHAnsi"/>
                <w:lang w:val="en-US"/>
              </w:rPr>
            </w:pPr>
            <w:del w:id="209" w:author="Минкин Владимир Маркович" w:date="2025-11-11T12:28:00Z">
              <w:r>
                <w:rPr>
                  <w:rFonts w:asciiTheme="minorHAnsi" w:hAnsiTheme="minorHAnsi" w:cstheme="minorHAnsi"/>
                  <w:lang w:val="en-US"/>
                </w:rPr>
                <w:delText>2</w:delText>
              </w:r>
            </w:del>
            <w:ins w:id="210" w:author="Минкин Владимир Маркович" w:date="2025-11-11T12:28:00Z">
              <w:r>
                <w:rPr>
                  <w:rFonts w:asciiTheme="minorHAnsi" w:hAnsiTheme="minorHAnsi" w:cstheme="minorHAnsi"/>
                  <w:lang w:val="en-US"/>
                </w:rPr>
                <w:t>3</w:t>
              </w:r>
            </w:ins>
            <w:r>
              <w:rPr>
                <w:rFonts w:asciiTheme="minorHAnsi" w:hAnsiTheme="minorHAnsi" w:cstheme="minorHAnsi"/>
                <w:lang w:val="en-US"/>
              </w:rPr>
              <w:tab/>
              <w:t xml:space="preserve">that ITU CCT, which is composed of experts who are proficient in various official languages and who are designated by the interested membership, the study groups of the Sectors and the ITU secretariat, shall </w:t>
            </w:r>
            <w:r>
              <w:rPr>
                <w:rFonts w:asciiTheme="minorHAnsi" w:hAnsiTheme="minorHAnsi" w:cstheme="minorHAnsi"/>
                <w:lang w:val="en-US"/>
              </w:rPr>
              <w:lastRenderedPageBreak/>
              <w:t>be responsible for coordinating ITU terminology work and for developing and supporting the vocabulary of telecommunications and ICTs;</w:t>
            </w:r>
          </w:p>
          <w:p w14:paraId="3485EC08" w14:textId="77777777" w:rsidR="00154453" w:rsidRDefault="00154453">
            <w:pPr>
              <w:pStyle w:val="Tabletext"/>
              <w:rPr>
                <w:rFonts w:asciiTheme="minorHAnsi" w:hAnsiTheme="minorHAnsi" w:cstheme="minorHAnsi"/>
                <w:lang w:val="en-US"/>
              </w:rPr>
            </w:pPr>
            <w:del w:id="211" w:author="Минкин Владимир Маркович" w:date="2025-11-11T12:29:00Z">
              <w:r>
                <w:rPr>
                  <w:rFonts w:asciiTheme="minorHAnsi" w:hAnsiTheme="minorHAnsi" w:cstheme="minorHAnsi"/>
                  <w:lang w:val="en-US"/>
                </w:rPr>
                <w:delText>3</w:delText>
              </w:r>
            </w:del>
            <w:ins w:id="212" w:author="Минкин Владимир Маркович" w:date="2025-11-11T12:29:00Z">
              <w:r>
                <w:rPr>
                  <w:rFonts w:asciiTheme="minorHAnsi" w:hAnsiTheme="minorHAnsi" w:cstheme="minorHAnsi"/>
                  <w:lang w:val="en-US"/>
                </w:rPr>
                <w:t>4</w:t>
              </w:r>
            </w:ins>
            <w:r>
              <w:rPr>
                <w:rFonts w:asciiTheme="minorHAnsi" w:hAnsiTheme="minorHAnsi" w:cstheme="minorHAnsi"/>
                <w:lang w:val="en-US"/>
              </w:rPr>
              <w:tab/>
              <w:t>that ITU CCT, in close collaboration with the language sections of the General Secretariat, shall examine proposals submitted by the study groups and working groups of the Council in English, and approve translations in the other official languages, if necessary;</w:t>
            </w:r>
          </w:p>
          <w:p w14:paraId="10BCC2FB" w14:textId="77777777" w:rsidR="00154453" w:rsidRDefault="00154453">
            <w:pPr>
              <w:pStyle w:val="Tabletext"/>
              <w:rPr>
                <w:rFonts w:asciiTheme="minorHAnsi" w:hAnsiTheme="minorHAnsi" w:cstheme="minorHAnsi"/>
                <w:lang w:val="en-US"/>
              </w:rPr>
            </w:pPr>
            <w:del w:id="213" w:author="LING-E" w:date="2026-03-19T13:53:00Z">
              <w:r>
                <w:rPr>
                  <w:rFonts w:asciiTheme="minorHAnsi" w:hAnsiTheme="minorHAnsi" w:cstheme="minorHAnsi"/>
                  <w:lang w:val="en-US"/>
                </w:rPr>
                <w:delText>4</w:delText>
              </w:r>
            </w:del>
            <w:ins w:id="214" w:author="LING-E" w:date="2026-03-19T13:53:00Z">
              <w:r>
                <w:rPr>
                  <w:rFonts w:asciiTheme="minorHAnsi" w:hAnsiTheme="minorHAnsi" w:cstheme="minorHAnsi"/>
                  <w:lang w:val="en-US"/>
                </w:rPr>
                <w:t>5</w:t>
              </w:r>
            </w:ins>
            <w:r>
              <w:rPr>
                <w:rFonts w:asciiTheme="minorHAnsi" w:hAnsiTheme="minorHAnsi" w:cstheme="minorHAnsi"/>
                <w:lang w:val="en-US"/>
              </w:rPr>
              <w:tab/>
              <w:t>that when selecting terms and preparing definitions, study groups, and after them ITU CCT, shall take into account the established use of terms and existing definitions in ITU, in particular those already included in the online database of terms and definitions of ITU; in cases where several terms are proposed with similar definitions or concepts, a single term and definition should be selected that will be acceptable for all study groups concerned,</w:t>
            </w:r>
          </w:p>
        </w:tc>
        <w:tc>
          <w:tcPr>
            <w:tcW w:w="1250" w:type="pct"/>
            <w:tcBorders>
              <w:top w:val="single" w:sz="4" w:space="0" w:color="auto"/>
              <w:left w:val="single" w:sz="4" w:space="0" w:color="auto"/>
              <w:bottom w:val="single" w:sz="4" w:space="0" w:color="auto"/>
              <w:right w:val="single" w:sz="4" w:space="0" w:color="auto"/>
            </w:tcBorders>
          </w:tcPr>
          <w:p w14:paraId="3490C305" w14:textId="77777777" w:rsidR="00154453" w:rsidRDefault="00154453">
            <w:pPr>
              <w:pStyle w:val="Tabletext"/>
              <w:rPr>
                <w:rFonts w:asciiTheme="minorHAnsi" w:hAnsiTheme="minorHAnsi" w:cstheme="minorHAnsi"/>
                <w:i/>
                <w:iCs/>
                <w:lang w:val="en-US"/>
              </w:rPr>
            </w:pPr>
            <w:r>
              <w:rPr>
                <w:rFonts w:asciiTheme="minorHAnsi" w:hAnsiTheme="minorHAnsi" w:cstheme="minorHAnsi"/>
                <w:i/>
                <w:iCs/>
                <w:lang w:val="en-US"/>
              </w:rPr>
              <w:lastRenderedPageBreak/>
              <w:tab/>
              <w:t xml:space="preserve">resolves </w:t>
            </w:r>
          </w:p>
          <w:p w14:paraId="30965442" w14:textId="77777777" w:rsidR="00154453" w:rsidRDefault="00154453">
            <w:pPr>
              <w:pStyle w:val="Tabletext"/>
              <w:rPr>
                <w:rFonts w:asciiTheme="minorHAnsi" w:hAnsiTheme="minorHAnsi" w:cstheme="minorHAnsi"/>
                <w:lang w:val="en-US"/>
              </w:rPr>
            </w:pPr>
            <w:r>
              <w:rPr>
                <w:rFonts w:asciiTheme="minorHAnsi" w:hAnsiTheme="minorHAnsi" w:cstheme="minorHAnsi"/>
                <w:lang w:val="en-US"/>
              </w:rPr>
              <w:t>1</w:t>
            </w:r>
            <w:r>
              <w:rPr>
                <w:rFonts w:asciiTheme="minorHAnsi" w:hAnsiTheme="minorHAnsi" w:cstheme="minorHAnsi"/>
                <w:lang w:val="en-US"/>
              </w:rPr>
              <w:tab/>
              <w:t>that the coordination of work on vocabulary within ITU-R will be based on the submission by the Study Groups in English, with the consideration, resolution and adoption of the translation into the other five official languages as proposed by the ITU General Secretariat (Conferences and Publications Department), and will be ensured by ITU-R CCV, comprising of experts in the various official languages and members designated by interested administrations and other participants in the work of ITU</w:t>
            </w:r>
            <w:r>
              <w:rPr>
                <w:rFonts w:asciiTheme="minorHAnsi" w:hAnsiTheme="minorHAnsi" w:cstheme="minorHAnsi"/>
                <w:lang w:val="en-US"/>
              </w:rPr>
              <w:noBreakHyphen/>
              <w:t xml:space="preserve">R, as well as the Rapporteurs for Vocabulary of the Radiocommunication Study Groups in close collaboration with the ITU General Secretariat (Conferences and Publications Department) and the </w:t>
            </w:r>
            <w:r>
              <w:rPr>
                <w:rFonts w:asciiTheme="minorHAnsi" w:hAnsiTheme="minorHAnsi" w:cstheme="minorHAnsi"/>
                <w:lang w:val="en-US"/>
              </w:rPr>
              <w:lastRenderedPageBreak/>
              <w:t xml:space="preserve">Radiocommunication Bureau (BR) editor, taking into account </w:t>
            </w:r>
            <w:r>
              <w:rPr>
                <w:rFonts w:asciiTheme="minorHAnsi" w:hAnsiTheme="minorHAnsi" w:cstheme="minorHAnsi"/>
                <w:i/>
                <w:iCs/>
                <w:lang w:val="en-US"/>
              </w:rPr>
              <w:t>recognizing d)</w:t>
            </w:r>
            <w:r>
              <w:rPr>
                <w:rFonts w:asciiTheme="minorHAnsi" w:hAnsiTheme="minorHAnsi" w:cstheme="minorHAnsi"/>
                <w:lang w:val="en-US"/>
              </w:rPr>
              <w:t xml:space="preserve">; </w:t>
            </w:r>
          </w:p>
          <w:p w14:paraId="122B3FB9" w14:textId="77777777" w:rsidR="00154453" w:rsidRDefault="00154453">
            <w:pPr>
              <w:pStyle w:val="Tabletext"/>
              <w:rPr>
                <w:rFonts w:asciiTheme="minorHAnsi" w:hAnsiTheme="minorHAnsi" w:cstheme="minorHAnsi"/>
                <w:lang w:val="en-US"/>
              </w:rPr>
            </w:pPr>
            <w:r>
              <w:rPr>
                <w:rFonts w:asciiTheme="minorHAnsi" w:hAnsiTheme="minorHAnsi" w:cstheme="minorHAnsi"/>
                <w:lang w:val="en-US"/>
              </w:rPr>
              <w:t>2</w:t>
            </w:r>
            <w:r>
              <w:rPr>
                <w:rFonts w:asciiTheme="minorHAnsi" w:hAnsiTheme="minorHAnsi" w:cstheme="minorHAnsi"/>
                <w:lang w:val="en-US"/>
              </w:rPr>
              <w:tab/>
              <w:t>that the terms of reference of ITU</w:t>
            </w:r>
            <w:r>
              <w:rPr>
                <w:rFonts w:asciiTheme="minorHAnsi" w:hAnsiTheme="minorHAnsi" w:cstheme="minorHAnsi"/>
                <w:lang w:val="en-US"/>
              </w:rPr>
              <w:noBreakHyphen/>
              <w:t xml:space="preserve">R CCV are given in Annex 1; </w:t>
            </w:r>
          </w:p>
          <w:p w14:paraId="20384439" w14:textId="77777777" w:rsidR="00154453" w:rsidRDefault="00154453">
            <w:pPr>
              <w:pStyle w:val="Tabletext"/>
              <w:rPr>
                <w:rFonts w:asciiTheme="minorHAnsi" w:hAnsiTheme="minorHAnsi" w:cstheme="minorHAnsi"/>
                <w:lang w:val="en-US"/>
              </w:rPr>
            </w:pPr>
            <w:r>
              <w:rPr>
                <w:rFonts w:asciiTheme="minorHAnsi" w:hAnsiTheme="minorHAnsi" w:cstheme="minorHAnsi"/>
                <w:lang w:val="en-US"/>
              </w:rPr>
              <w:t>3</w:t>
            </w:r>
            <w:r>
              <w:rPr>
                <w:rFonts w:asciiTheme="minorHAnsi" w:hAnsiTheme="minorHAnsi" w:cstheme="minorHAnsi"/>
                <w:lang w:val="en-US"/>
              </w:rPr>
              <w:tab/>
              <w:t>that ITU-R CCV is responsible for the maintenance of the Recommendations of the V series in accordance with Resolution ITU</w:t>
            </w:r>
            <w:r>
              <w:rPr>
                <w:rFonts w:asciiTheme="minorHAnsi" w:hAnsiTheme="minorHAnsi" w:cstheme="minorHAnsi"/>
                <w:lang w:val="en-US"/>
              </w:rPr>
              <w:noBreakHyphen/>
              <w:t xml:space="preserve">R 1; </w:t>
            </w:r>
          </w:p>
          <w:p w14:paraId="299DF209" w14:textId="77777777" w:rsidR="00154453" w:rsidRDefault="00154453">
            <w:pPr>
              <w:pStyle w:val="Tabletext"/>
              <w:rPr>
                <w:rFonts w:asciiTheme="minorHAnsi" w:hAnsiTheme="minorHAnsi" w:cstheme="minorHAnsi"/>
                <w:lang w:val="en-US"/>
              </w:rPr>
            </w:pPr>
            <w:r>
              <w:rPr>
                <w:rFonts w:asciiTheme="minorHAnsi" w:hAnsiTheme="minorHAnsi" w:cstheme="minorHAnsi"/>
                <w:lang w:val="en-US"/>
              </w:rPr>
              <w:t>4</w:t>
            </w:r>
            <w:r>
              <w:rPr>
                <w:rFonts w:asciiTheme="minorHAnsi" w:hAnsiTheme="minorHAnsi" w:cstheme="minorHAnsi"/>
                <w:lang w:val="en-US"/>
              </w:rPr>
              <w:tab/>
              <w:t xml:space="preserve">that administrations and other participants in the work of ITU-R may submit, to ITU CCT and to the Radiocommunication Study Groups, contributions concerning vocabulary and related subjects; </w:t>
            </w:r>
          </w:p>
          <w:p w14:paraId="2B5B0702" w14:textId="77777777" w:rsidR="00154453" w:rsidRDefault="00154453">
            <w:pPr>
              <w:pStyle w:val="Tabletext"/>
              <w:rPr>
                <w:rFonts w:asciiTheme="minorHAnsi" w:hAnsiTheme="minorHAnsi" w:cstheme="minorHAnsi"/>
                <w:lang w:val="en-US"/>
              </w:rPr>
            </w:pPr>
            <w:r>
              <w:rPr>
                <w:rFonts w:asciiTheme="minorHAnsi" w:hAnsiTheme="minorHAnsi" w:cstheme="minorHAnsi"/>
                <w:lang w:val="en-US"/>
              </w:rPr>
              <w:t>5</w:t>
            </w:r>
            <w:r>
              <w:rPr>
                <w:rFonts w:asciiTheme="minorHAnsi" w:hAnsiTheme="minorHAnsi" w:cstheme="minorHAnsi"/>
                <w:lang w:val="en-US"/>
              </w:rPr>
              <w:tab/>
              <w:t xml:space="preserve">that the Chair and six Vice-Chairs of ITU-R CCV, each representing one of the six official languages, should be nominated by the Radiocommunication Assembly, </w:t>
            </w:r>
          </w:p>
          <w:p w14:paraId="559C0E1D" w14:textId="77777777" w:rsidR="00154453" w:rsidRDefault="00154453">
            <w:pPr>
              <w:pStyle w:val="Tabletext"/>
              <w:rPr>
                <w:rFonts w:asciiTheme="minorHAnsi" w:hAnsiTheme="minorHAnsi" w:cstheme="minorHAnsi"/>
                <w:lang w:val="en-US"/>
              </w:rPr>
            </w:pPr>
            <w:r>
              <w:rPr>
                <w:rFonts w:asciiTheme="minorHAnsi" w:hAnsiTheme="minorHAnsi" w:cstheme="minorHAnsi"/>
                <w:i/>
                <w:iCs/>
                <w:lang w:val="en-US"/>
              </w:rPr>
              <w:tab/>
              <w:t xml:space="preserve">resolves further </w:t>
            </w:r>
          </w:p>
          <w:p w14:paraId="5ED64154" w14:textId="77777777" w:rsidR="00154453" w:rsidRDefault="00154453">
            <w:pPr>
              <w:pStyle w:val="Tabletext"/>
              <w:rPr>
                <w:rFonts w:asciiTheme="minorHAnsi" w:hAnsiTheme="minorHAnsi" w:cstheme="minorHAnsi"/>
                <w:lang w:val="en-US"/>
              </w:rPr>
            </w:pPr>
            <w:r>
              <w:rPr>
                <w:rFonts w:asciiTheme="minorHAnsi" w:hAnsiTheme="minorHAnsi" w:cstheme="minorHAnsi"/>
                <w:lang w:val="en-US"/>
              </w:rPr>
              <w:t>1</w:t>
            </w:r>
            <w:r>
              <w:rPr>
                <w:rFonts w:asciiTheme="minorHAnsi" w:hAnsiTheme="minorHAnsi" w:cstheme="minorHAnsi"/>
                <w:lang w:val="en-US"/>
              </w:rPr>
              <w:tab/>
              <w:t xml:space="preserve">that the Radiocommunication Study Groups, within their terms of reference, should continue their work on technical and operational terms and their definitions in English only which may be required also for regulatory purposes and also on specialized terms in English which may be required by them in the course of their work; </w:t>
            </w:r>
          </w:p>
          <w:p w14:paraId="5C9528B4" w14:textId="77777777" w:rsidR="00154453" w:rsidRDefault="00154453">
            <w:pPr>
              <w:pStyle w:val="Tabletext"/>
              <w:rPr>
                <w:rFonts w:asciiTheme="minorHAnsi" w:hAnsiTheme="minorHAnsi" w:cstheme="minorHAnsi"/>
                <w:lang w:val="en-US"/>
              </w:rPr>
            </w:pPr>
            <w:r>
              <w:rPr>
                <w:rFonts w:asciiTheme="minorHAnsi" w:hAnsiTheme="minorHAnsi" w:cstheme="minorHAnsi"/>
                <w:lang w:val="en-US"/>
              </w:rPr>
              <w:lastRenderedPageBreak/>
              <w:t>2</w:t>
            </w:r>
            <w:r>
              <w:rPr>
                <w:rFonts w:asciiTheme="minorHAnsi" w:hAnsiTheme="minorHAnsi" w:cstheme="minorHAnsi"/>
                <w:lang w:val="en-US"/>
              </w:rPr>
              <w:tab/>
              <w:t xml:space="preserve">that each Radiocommunication Study Group should assume responsibility for proposing terminology in its particular field of interest with the assistance of the ITU CCT, if needed; </w:t>
            </w:r>
          </w:p>
          <w:p w14:paraId="61475E86" w14:textId="77777777" w:rsidR="00154453" w:rsidRDefault="00154453">
            <w:pPr>
              <w:pStyle w:val="Tabletext"/>
              <w:rPr>
                <w:rFonts w:asciiTheme="minorHAnsi" w:hAnsiTheme="minorHAnsi" w:cstheme="minorHAnsi"/>
                <w:lang w:val="en-US"/>
              </w:rPr>
            </w:pPr>
            <w:r>
              <w:rPr>
                <w:rFonts w:asciiTheme="minorHAnsi" w:hAnsiTheme="minorHAnsi" w:cstheme="minorHAnsi"/>
                <w:lang w:val="en-US"/>
              </w:rPr>
              <w:t>3</w:t>
            </w:r>
            <w:r>
              <w:rPr>
                <w:rFonts w:asciiTheme="minorHAnsi" w:hAnsiTheme="minorHAnsi" w:cstheme="minorHAnsi"/>
                <w:lang w:val="en-US"/>
              </w:rPr>
              <w:tab/>
              <w:t xml:space="preserve">that each Radiocommunication Study Group should appoint a permanent Rapporteur for Vocabulary to coordinate efforts regarding terms and definitions and related subjects and to act as a contact person for the Study Group in this domain; </w:t>
            </w:r>
          </w:p>
          <w:p w14:paraId="0A02326B" w14:textId="77777777" w:rsidR="00154453" w:rsidRDefault="00154453">
            <w:pPr>
              <w:pStyle w:val="Tabletext"/>
              <w:rPr>
                <w:rFonts w:asciiTheme="minorHAnsi" w:hAnsiTheme="minorHAnsi" w:cstheme="minorHAnsi"/>
                <w:lang w:val="en-US"/>
              </w:rPr>
            </w:pPr>
            <w:r>
              <w:rPr>
                <w:rFonts w:asciiTheme="minorHAnsi" w:hAnsiTheme="minorHAnsi" w:cstheme="minorHAnsi"/>
                <w:lang w:val="en-US"/>
              </w:rPr>
              <w:t>4</w:t>
            </w:r>
            <w:r>
              <w:rPr>
                <w:rFonts w:asciiTheme="minorHAnsi" w:hAnsiTheme="minorHAnsi" w:cstheme="minorHAnsi"/>
                <w:lang w:val="en-US"/>
              </w:rPr>
              <w:tab/>
              <w:t xml:space="preserve">that the responsibilities of the Rapporteur for Vocabulary are given in Annex 2; </w:t>
            </w:r>
          </w:p>
          <w:p w14:paraId="1154F064" w14:textId="77777777" w:rsidR="00154453" w:rsidRDefault="00154453">
            <w:pPr>
              <w:pStyle w:val="Tabletext"/>
              <w:rPr>
                <w:rFonts w:asciiTheme="minorHAnsi" w:hAnsiTheme="minorHAnsi" w:cstheme="minorHAnsi"/>
                <w:lang w:val="en-US"/>
              </w:rPr>
            </w:pPr>
            <w:r>
              <w:rPr>
                <w:rFonts w:asciiTheme="minorHAnsi" w:hAnsiTheme="minorHAnsi" w:cstheme="minorHAnsi"/>
                <w:lang w:val="en-US"/>
              </w:rPr>
              <w:t>5</w:t>
            </w:r>
            <w:r>
              <w:rPr>
                <w:rFonts w:asciiTheme="minorHAnsi" w:hAnsiTheme="minorHAnsi" w:cstheme="minorHAnsi"/>
                <w:lang w:val="en-US"/>
              </w:rPr>
              <w:tab/>
              <w:t>that guidelines for the preparation of terms and definitions are contained in the most recent version of Recommendation ITU</w:t>
            </w:r>
            <w:r>
              <w:rPr>
                <w:rFonts w:asciiTheme="minorHAnsi" w:hAnsiTheme="minorHAnsi" w:cstheme="minorHAnsi"/>
                <w:lang w:val="en-US"/>
              </w:rPr>
              <w:noBreakHyphen/>
              <w:t>R V.2130;</w:t>
            </w:r>
          </w:p>
          <w:p w14:paraId="0296E4AE" w14:textId="77777777" w:rsidR="00154453" w:rsidRDefault="00154453">
            <w:pPr>
              <w:pStyle w:val="Tabletext"/>
              <w:rPr>
                <w:rFonts w:asciiTheme="minorHAnsi" w:hAnsiTheme="minorHAnsi" w:cstheme="minorHAnsi"/>
                <w:lang w:val="en-US"/>
              </w:rPr>
            </w:pPr>
            <w:r>
              <w:rPr>
                <w:rFonts w:asciiTheme="minorHAnsi" w:hAnsiTheme="minorHAnsi" w:cstheme="minorHAnsi"/>
                <w:lang w:val="en-US"/>
              </w:rPr>
              <w:t>6</w:t>
            </w:r>
            <w:r>
              <w:rPr>
                <w:rFonts w:asciiTheme="minorHAnsi" w:hAnsiTheme="minorHAnsi" w:cstheme="minorHAnsi"/>
                <w:lang w:val="en-US"/>
              </w:rPr>
              <w:tab/>
              <w:t xml:space="preserve">that the Radiocommunication Bureau (BR) should collect all new terms and definitions proposed by the Radiocommunication Study Groups, and provide them to ITU CCT, which shall act as an interface with IEC; </w:t>
            </w:r>
          </w:p>
          <w:p w14:paraId="71CF8B19" w14:textId="77777777" w:rsidR="00154453" w:rsidRDefault="00154453">
            <w:pPr>
              <w:pStyle w:val="Tabletext"/>
              <w:rPr>
                <w:rFonts w:asciiTheme="minorHAnsi" w:hAnsiTheme="minorHAnsi" w:cstheme="minorHAnsi"/>
                <w:lang w:val="en-US"/>
              </w:rPr>
            </w:pPr>
            <w:r>
              <w:rPr>
                <w:rFonts w:asciiTheme="minorHAnsi" w:hAnsiTheme="minorHAnsi" w:cstheme="minorHAnsi"/>
                <w:lang w:val="en-US"/>
              </w:rPr>
              <w:t>7</w:t>
            </w:r>
            <w:r>
              <w:rPr>
                <w:rFonts w:asciiTheme="minorHAnsi" w:hAnsiTheme="minorHAnsi" w:cstheme="minorHAnsi"/>
                <w:lang w:val="en-US"/>
              </w:rPr>
              <w:tab/>
              <w:t xml:space="preserve">that Rapporteurs for Vocabulary should take into account any available ITU Sector lists of emerging terms and definitions and draft International Electrotechnical Vocabulary (IEV) </w:t>
            </w:r>
            <w:r>
              <w:rPr>
                <w:rFonts w:asciiTheme="minorHAnsi" w:hAnsiTheme="minorHAnsi" w:cstheme="minorHAnsi"/>
                <w:lang w:val="en-US"/>
              </w:rPr>
              <w:lastRenderedPageBreak/>
              <w:t xml:space="preserve">chapters, to seek consistency of ITU terms and definitions wherever practicable, </w:t>
            </w:r>
          </w:p>
        </w:tc>
        <w:tc>
          <w:tcPr>
            <w:tcW w:w="1250" w:type="pct"/>
            <w:tcBorders>
              <w:top w:val="single" w:sz="4" w:space="0" w:color="auto"/>
              <w:left w:val="single" w:sz="4" w:space="0" w:color="auto"/>
              <w:bottom w:val="single" w:sz="4" w:space="0" w:color="auto"/>
              <w:right w:val="single" w:sz="4" w:space="0" w:color="auto"/>
            </w:tcBorders>
            <w:hideMark/>
          </w:tcPr>
          <w:p w14:paraId="42183E83" w14:textId="77777777" w:rsidR="00154453" w:rsidRDefault="00154453">
            <w:pPr>
              <w:pStyle w:val="Tabletext"/>
              <w:rPr>
                <w:rFonts w:asciiTheme="minorHAnsi" w:hAnsiTheme="minorHAnsi" w:cstheme="minorHAnsi"/>
                <w:i/>
                <w:iCs/>
                <w:lang w:val="en-US"/>
              </w:rPr>
            </w:pPr>
            <w:r>
              <w:rPr>
                <w:rFonts w:asciiTheme="minorHAnsi" w:hAnsiTheme="minorHAnsi" w:cstheme="minorHAnsi"/>
                <w:i/>
                <w:iCs/>
                <w:lang w:val="en-US"/>
              </w:rPr>
              <w:lastRenderedPageBreak/>
              <w:tab/>
              <w:t xml:space="preserve">resolves </w:t>
            </w:r>
          </w:p>
          <w:p w14:paraId="3722FEE2" w14:textId="77777777" w:rsidR="00154453" w:rsidRDefault="00154453">
            <w:pPr>
              <w:pStyle w:val="Tabletext"/>
              <w:rPr>
                <w:rFonts w:asciiTheme="minorHAnsi" w:hAnsiTheme="minorHAnsi" w:cstheme="minorHAnsi"/>
                <w:lang w:val="en-US"/>
              </w:rPr>
            </w:pPr>
            <w:r>
              <w:rPr>
                <w:rFonts w:asciiTheme="minorHAnsi" w:hAnsiTheme="minorHAnsi" w:cstheme="minorHAnsi"/>
                <w:lang w:val="en-US"/>
              </w:rPr>
              <w:t>1</w:t>
            </w:r>
            <w:r>
              <w:rPr>
                <w:rFonts w:asciiTheme="minorHAnsi" w:hAnsiTheme="minorHAnsi" w:cstheme="minorHAnsi"/>
                <w:lang w:val="en-US"/>
              </w:rPr>
              <w:tab/>
              <w:t xml:space="preserve">that the ITU-T study groups, within their terms of reference, should continue their work on technical and operational terms and their definitions in English only; </w:t>
            </w:r>
          </w:p>
          <w:p w14:paraId="5498EF07" w14:textId="77777777" w:rsidR="00154453" w:rsidRDefault="00154453">
            <w:pPr>
              <w:pStyle w:val="Tabletext"/>
              <w:rPr>
                <w:rFonts w:asciiTheme="minorHAnsi" w:hAnsiTheme="minorHAnsi" w:cstheme="minorHAnsi"/>
                <w:lang w:val="en-US"/>
              </w:rPr>
            </w:pPr>
            <w:r>
              <w:rPr>
                <w:rFonts w:asciiTheme="minorHAnsi" w:hAnsiTheme="minorHAnsi" w:cstheme="minorHAnsi"/>
                <w:lang w:val="en-US"/>
              </w:rPr>
              <w:t>2</w:t>
            </w:r>
            <w:r>
              <w:rPr>
                <w:rFonts w:asciiTheme="minorHAnsi" w:hAnsiTheme="minorHAnsi" w:cstheme="minorHAnsi"/>
                <w:lang w:val="en-US"/>
              </w:rPr>
              <w:tab/>
              <w:t xml:space="preserve">that the work of standardizing vocabulary within ITU-T shall be based on the proposals made by the study groups in the English language, with the consideration and adoption of the translation into the other official languages as proposed by the General Secretariat, and that this shall be ensured by ITU CCT, which is composed of experts fluent in the official languages from all ITU Sectors, and persons designated by interested organizations and other participants in the work of ITU, in close collaboration with the General Secretariat (Conferences and </w:t>
            </w:r>
            <w:r>
              <w:rPr>
                <w:rFonts w:asciiTheme="minorHAnsi" w:hAnsiTheme="minorHAnsi" w:cstheme="minorHAnsi"/>
                <w:lang w:val="en-US"/>
              </w:rPr>
              <w:lastRenderedPageBreak/>
              <w:t xml:space="preserve">Publications Department) and the Telecommunication Standardization Bureau (TSB) editor for the English language, taking into account </w:t>
            </w:r>
            <w:r>
              <w:rPr>
                <w:rFonts w:asciiTheme="minorHAnsi" w:hAnsiTheme="minorHAnsi" w:cstheme="minorHAnsi"/>
                <w:i/>
                <w:iCs/>
                <w:lang w:val="en-US"/>
              </w:rPr>
              <w:t xml:space="preserve">recognizing e) </w:t>
            </w:r>
            <w:r>
              <w:rPr>
                <w:rFonts w:asciiTheme="minorHAnsi" w:hAnsiTheme="minorHAnsi" w:cstheme="minorHAnsi"/>
                <w:lang w:val="en-US"/>
              </w:rPr>
              <w:t xml:space="preserve">above; </w:t>
            </w:r>
          </w:p>
          <w:p w14:paraId="0A16D1F6" w14:textId="77777777" w:rsidR="00154453" w:rsidRDefault="00154453">
            <w:pPr>
              <w:pStyle w:val="Tabletext"/>
              <w:rPr>
                <w:rFonts w:asciiTheme="minorHAnsi" w:hAnsiTheme="minorHAnsi" w:cstheme="minorHAnsi"/>
                <w:lang w:val="en-US"/>
              </w:rPr>
            </w:pPr>
            <w:r>
              <w:rPr>
                <w:rFonts w:asciiTheme="minorHAnsi" w:hAnsiTheme="minorHAnsi" w:cstheme="minorHAnsi"/>
                <w:lang w:val="en-US"/>
              </w:rPr>
              <w:t>3</w:t>
            </w:r>
            <w:r>
              <w:rPr>
                <w:rFonts w:asciiTheme="minorHAnsi" w:hAnsiTheme="minorHAnsi" w:cstheme="minorHAnsi"/>
                <w:lang w:val="en-US"/>
              </w:rPr>
              <w:tab/>
              <w:t>that, when proposing terms and definitions, the ITU-T study groups shall use the guidelines given in Annex B to the "Author's guide for drafting ITU</w:t>
            </w:r>
            <w:r>
              <w:rPr>
                <w:rFonts w:asciiTheme="minorHAnsi" w:hAnsiTheme="minorHAnsi" w:cstheme="minorHAnsi"/>
                <w:lang w:val="en-US"/>
              </w:rPr>
              <w:noBreakHyphen/>
              <w:t xml:space="preserve">T Recommendations"; </w:t>
            </w:r>
          </w:p>
          <w:p w14:paraId="28818BDB" w14:textId="77777777" w:rsidR="00154453" w:rsidRDefault="00154453">
            <w:pPr>
              <w:pStyle w:val="Tabletext"/>
              <w:rPr>
                <w:rFonts w:asciiTheme="minorHAnsi" w:hAnsiTheme="minorHAnsi" w:cstheme="minorHAnsi"/>
                <w:lang w:val="en-US"/>
              </w:rPr>
            </w:pPr>
            <w:r>
              <w:rPr>
                <w:rFonts w:asciiTheme="minorHAnsi" w:hAnsiTheme="minorHAnsi" w:cstheme="minorHAnsi"/>
                <w:lang w:val="en-US"/>
              </w:rPr>
              <w:t>4</w:t>
            </w:r>
            <w:r>
              <w:rPr>
                <w:rFonts w:asciiTheme="minorHAnsi" w:hAnsiTheme="minorHAnsi" w:cstheme="minorHAnsi"/>
                <w:lang w:val="en-US"/>
              </w:rPr>
              <w:tab/>
              <w:t>that, where more than one ITU study group is defining the same terms and/or concept, efforts should be made within ITU</w:t>
            </w:r>
            <w:r>
              <w:rPr>
                <w:rFonts w:asciiTheme="minorHAnsi" w:hAnsiTheme="minorHAnsi" w:cstheme="minorHAnsi"/>
                <w:lang w:val="en-US"/>
              </w:rPr>
              <w:noBreakHyphen/>
              <w:t xml:space="preserve">T to select a single term and a single definition which is acceptable to all of the ITU study groups concerned; </w:t>
            </w:r>
          </w:p>
          <w:p w14:paraId="0CDF20F6" w14:textId="77777777" w:rsidR="00154453" w:rsidRDefault="00154453">
            <w:pPr>
              <w:pStyle w:val="Tabletext"/>
              <w:rPr>
                <w:rFonts w:asciiTheme="minorHAnsi" w:hAnsiTheme="minorHAnsi" w:cstheme="minorHAnsi"/>
                <w:lang w:val="en-US"/>
              </w:rPr>
            </w:pPr>
            <w:r>
              <w:rPr>
                <w:rFonts w:asciiTheme="minorHAnsi" w:hAnsiTheme="minorHAnsi" w:cstheme="minorHAnsi"/>
                <w:lang w:val="en-US"/>
              </w:rPr>
              <w:t>5</w:t>
            </w:r>
            <w:r>
              <w:rPr>
                <w:rFonts w:asciiTheme="minorHAnsi" w:hAnsiTheme="minorHAnsi" w:cstheme="minorHAnsi"/>
                <w:lang w:val="en-US"/>
              </w:rPr>
              <w:tab/>
              <w:t xml:space="preserve">that each study group should appoint a rapporteur for vocabulary to coordinate efforts on terms and definitions and related subjects and to act as an SCV contact person for the study group in this field; </w:t>
            </w:r>
          </w:p>
          <w:p w14:paraId="67002D05" w14:textId="77777777" w:rsidR="00154453" w:rsidRDefault="00154453">
            <w:pPr>
              <w:pStyle w:val="Tabletext"/>
              <w:rPr>
                <w:rFonts w:asciiTheme="minorHAnsi" w:hAnsiTheme="minorHAnsi" w:cstheme="minorHAnsi"/>
                <w:lang w:val="en-US"/>
              </w:rPr>
            </w:pPr>
            <w:r>
              <w:rPr>
                <w:rFonts w:asciiTheme="minorHAnsi" w:hAnsiTheme="minorHAnsi" w:cstheme="minorHAnsi"/>
                <w:lang w:val="en-US"/>
              </w:rPr>
              <w:t>6</w:t>
            </w:r>
            <w:r>
              <w:rPr>
                <w:rFonts w:asciiTheme="minorHAnsi" w:hAnsiTheme="minorHAnsi" w:cstheme="minorHAnsi"/>
                <w:lang w:val="en-US"/>
              </w:rPr>
              <w:tab/>
              <w:t xml:space="preserve">that the responsibilities of the rapporteur for vocabulary will be developed by SCV; </w:t>
            </w:r>
          </w:p>
          <w:p w14:paraId="0CCC06BD" w14:textId="77777777" w:rsidR="00154453" w:rsidRDefault="00154453">
            <w:pPr>
              <w:pStyle w:val="Tabletext"/>
              <w:rPr>
                <w:rFonts w:asciiTheme="minorHAnsi" w:hAnsiTheme="minorHAnsi" w:cstheme="minorHAnsi"/>
                <w:lang w:val="en-US"/>
              </w:rPr>
            </w:pPr>
            <w:r>
              <w:rPr>
                <w:rFonts w:asciiTheme="minorHAnsi" w:hAnsiTheme="minorHAnsi" w:cstheme="minorHAnsi"/>
                <w:lang w:val="en-US"/>
              </w:rPr>
              <w:t>7</w:t>
            </w:r>
            <w:r>
              <w:rPr>
                <w:rFonts w:asciiTheme="minorHAnsi" w:hAnsiTheme="minorHAnsi" w:cstheme="minorHAnsi"/>
                <w:lang w:val="en-US"/>
              </w:rPr>
              <w:tab/>
              <w:t xml:space="preserve">that TSB should collect all new terms and definitions which are proposed by the ITU study groups in consultation with ITU CCT, enter them in the online ITU Terms and </w:t>
            </w:r>
            <w:r>
              <w:rPr>
                <w:rFonts w:asciiTheme="minorHAnsi" w:hAnsiTheme="minorHAnsi" w:cstheme="minorHAnsi"/>
                <w:lang w:val="en-US"/>
              </w:rPr>
              <w:lastRenderedPageBreak/>
              <w:t xml:space="preserve">Definitions database, and provide a search mechanism based on time ranges; </w:t>
            </w:r>
          </w:p>
          <w:p w14:paraId="0A2B460C" w14:textId="77777777" w:rsidR="00154453" w:rsidRDefault="00154453">
            <w:pPr>
              <w:pStyle w:val="Tabletext"/>
              <w:rPr>
                <w:rFonts w:asciiTheme="minorHAnsi" w:hAnsiTheme="minorHAnsi" w:cstheme="minorHAnsi"/>
                <w:lang w:val="en-US"/>
              </w:rPr>
            </w:pPr>
            <w:r>
              <w:rPr>
                <w:rFonts w:asciiTheme="minorHAnsi" w:hAnsiTheme="minorHAnsi" w:cstheme="minorHAnsi"/>
                <w:lang w:val="en-US"/>
              </w:rPr>
              <w:t>8</w:t>
            </w:r>
            <w:r>
              <w:rPr>
                <w:rFonts w:asciiTheme="minorHAnsi" w:hAnsiTheme="minorHAnsi" w:cstheme="minorHAnsi"/>
                <w:lang w:val="en-US"/>
              </w:rPr>
              <w:tab/>
              <w:t xml:space="preserve">that the chair and six vice-chairs of SCV, each representing one of the official languages, should be nominated by WTSA, in accordance with Resolution 208 (Rev. Bucharest, 2022); </w:t>
            </w:r>
          </w:p>
          <w:p w14:paraId="392AF57B" w14:textId="77777777" w:rsidR="00154453" w:rsidRDefault="00154453">
            <w:pPr>
              <w:pStyle w:val="Tabletext"/>
              <w:rPr>
                <w:rFonts w:asciiTheme="minorHAnsi" w:hAnsiTheme="minorHAnsi" w:cstheme="minorHAnsi"/>
                <w:lang w:val="en-US"/>
              </w:rPr>
            </w:pPr>
            <w:r>
              <w:rPr>
                <w:rFonts w:asciiTheme="minorHAnsi" w:hAnsiTheme="minorHAnsi" w:cstheme="minorHAnsi"/>
                <w:lang w:val="en-US"/>
              </w:rPr>
              <w:t>9</w:t>
            </w:r>
            <w:r>
              <w:rPr>
                <w:rFonts w:asciiTheme="minorHAnsi" w:hAnsiTheme="minorHAnsi" w:cstheme="minorHAnsi"/>
                <w:lang w:val="en-US"/>
              </w:rPr>
              <w:tab/>
              <w:t>that the terms of reference of SCV are given in the annex to this resolution,</w:t>
            </w:r>
          </w:p>
        </w:tc>
        <w:tc>
          <w:tcPr>
            <w:tcW w:w="1250" w:type="pct"/>
            <w:tcBorders>
              <w:top w:val="single" w:sz="4" w:space="0" w:color="auto"/>
              <w:left w:val="single" w:sz="4" w:space="0" w:color="auto"/>
              <w:bottom w:val="single" w:sz="4" w:space="0" w:color="auto"/>
              <w:right w:val="single" w:sz="4" w:space="0" w:color="auto"/>
            </w:tcBorders>
            <w:hideMark/>
          </w:tcPr>
          <w:p w14:paraId="40182F39" w14:textId="77777777" w:rsidR="00154453" w:rsidRDefault="00154453">
            <w:pPr>
              <w:pStyle w:val="Tabletext"/>
              <w:rPr>
                <w:rFonts w:asciiTheme="minorHAnsi" w:hAnsiTheme="minorHAnsi" w:cstheme="minorHAnsi"/>
                <w:i/>
                <w:iCs/>
                <w:lang w:val="en-GB"/>
              </w:rPr>
            </w:pPr>
            <w:r w:rsidRPr="00B1675F">
              <w:rPr>
                <w:rFonts w:asciiTheme="minorHAnsi" w:hAnsiTheme="minorHAnsi" w:cstheme="minorHAnsi"/>
                <w:lang w:val="en-GB"/>
                <w:rPrChange w:id="215" w:author="TPU E RR" w:date="2026-04-21T13:01:00Z" w16du:dateUtc="2026-04-21T11:01:00Z">
                  <w:rPr>
                    <w:rFonts w:asciiTheme="minorHAnsi" w:hAnsiTheme="minorHAnsi" w:cstheme="minorHAnsi"/>
                  </w:rPr>
                </w:rPrChange>
              </w:rPr>
              <w:lastRenderedPageBreak/>
              <w:tab/>
            </w:r>
            <w:r w:rsidRPr="00B1675F">
              <w:rPr>
                <w:rFonts w:asciiTheme="minorHAnsi" w:hAnsiTheme="minorHAnsi" w:cstheme="minorHAnsi"/>
                <w:i/>
                <w:iCs/>
                <w:lang w:val="en-GB"/>
                <w:rPrChange w:id="216" w:author="TPU E RR" w:date="2026-04-21T12:59:00Z" w16du:dateUtc="2026-04-21T10:59:00Z">
                  <w:rPr>
                    <w:rFonts w:asciiTheme="minorHAnsi" w:hAnsiTheme="minorHAnsi" w:cstheme="minorHAnsi"/>
                    <w:i/>
                    <w:iCs/>
                  </w:rPr>
                </w:rPrChange>
              </w:rPr>
              <w:t>resolves</w:t>
            </w:r>
          </w:p>
          <w:p w14:paraId="7AD878BE" w14:textId="77777777" w:rsidR="00154453" w:rsidRDefault="00154453">
            <w:pPr>
              <w:pStyle w:val="Tabletext"/>
              <w:rPr>
                <w:rFonts w:asciiTheme="minorHAnsi" w:hAnsiTheme="minorHAnsi" w:cstheme="minorHAnsi"/>
                <w:lang w:val="en-US"/>
              </w:rPr>
            </w:pPr>
            <w:r>
              <w:rPr>
                <w:rFonts w:asciiTheme="minorHAnsi" w:hAnsiTheme="minorHAnsi" w:cstheme="minorHAnsi"/>
                <w:lang w:val="en-US"/>
              </w:rPr>
              <w:t>1</w:t>
            </w:r>
            <w:r>
              <w:rPr>
                <w:rFonts w:asciiTheme="minorHAnsi" w:hAnsiTheme="minorHAnsi" w:cstheme="minorHAnsi"/>
                <w:lang w:val="en-US"/>
              </w:rPr>
              <w:tab/>
              <w:t>that the joint ITU Coordination Committee for Terminology (CCT) consists of ITU</w:t>
            </w:r>
            <w:r>
              <w:rPr>
                <w:rFonts w:asciiTheme="minorHAnsi" w:hAnsiTheme="minorHAnsi" w:cstheme="minorHAnsi"/>
                <w:lang w:val="en-US"/>
              </w:rPr>
              <w:noBreakHyphen/>
              <w:t>R CCV and ITU</w:t>
            </w:r>
            <w:r>
              <w:rPr>
                <w:rFonts w:asciiTheme="minorHAnsi" w:hAnsiTheme="minorHAnsi" w:cstheme="minorHAnsi"/>
                <w:lang w:val="en-US"/>
              </w:rPr>
              <w:noBreakHyphen/>
              <w:t>T SCV functioning in accordance with relevant Resolutions of ITU</w:t>
            </w:r>
            <w:r>
              <w:rPr>
                <w:rFonts w:asciiTheme="minorHAnsi" w:hAnsiTheme="minorHAnsi" w:cstheme="minorHAnsi"/>
                <w:lang w:val="en-US"/>
              </w:rPr>
              <w:noBreakHyphen/>
              <w:t>R and WTSA, representatives of ITU</w:t>
            </w:r>
            <w:r>
              <w:rPr>
                <w:rFonts w:asciiTheme="minorHAnsi" w:hAnsiTheme="minorHAnsi" w:cstheme="minorHAnsi"/>
                <w:lang w:val="en-US"/>
              </w:rPr>
              <w:noBreakHyphen/>
              <w:t xml:space="preserve">D and the rapporteurs for vocabulary of study groups, in close collaboration with the secretariat and is responsible for coordinating ITU terminology work and for </w:t>
            </w:r>
            <w:ins w:id="217" w:author="Минкин Владимир Маркович" w:date="2026-02-18T11:25:00Z">
              <w:r>
                <w:rPr>
                  <w:rFonts w:asciiTheme="minorHAnsi" w:hAnsiTheme="minorHAnsi" w:cstheme="minorHAnsi"/>
                  <w:lang w:val="en-US"/>
                </w:rPr>
                <w:t xml:space="preserve">harmonizing </w:t>
              </w:r>
            </w:ins>
            <w:del w:id="218" w:author="Минкин Владимир Маркович" w:date="2026-02-18T11:25:00Z">
              <w:r>
                <w:rPr>
                  <w:rFonts w:asciiTheme="minorHAnsi" w:hAnsiTheme="minorHAnsi" w:cstheme="minorHAnsi"/>
                  <w:lang w:val="en-US"/>
                </w:rPr>
                <w:delText xml:space="preserve">developing </w:delText>
              </w:r>
            </w:del>
            <w:r>
              <w:rPr>
                <w:rFonts w:asciiTheme="minorHAnsi" w:hAnsiTheme="minorHAnsi" w:cstheme="minorHAnsi"/>
                <w:lang w:val="en-US"/>
              </w:rPr>
              <w:t>and supporting the vocabulary of telecommunications and ICT;</w:t>
            </w:r>
          </w:p>
          <w:p w14:paraId="5D9D0576" w14:textId="77777777" w:rsidR="00154453" w:rsidRDefault="00154453">
            <w:pPr>
              <w:pStyle w:val="Tabletext"/>
              <w:rPr>
                <w:rFonts w:asciiTheme="minorHAnsi" w:hAnsiTheme="minorHAnsi" w:cstheme="minorHAnsi"/>
                <w:lang w:val="en-US"/>
              </w:rPr>
            </w:pPr>
            <w:r>
              <w:rPr>
                <w:rFonts w:asciiTheme="minorHAnsi" w:hAnsiTheme="minorHAnsi" w:cstheme="minorHAnsi"/>
                <w:lang w:val="en-US"/>
              </w:rPr>
              <w:t>2</w:t>
            </w:r>
            <w:r>
              <w:rPr>
                <w:rFonts w:asciiTheme="minorHAnsi" w:hAnsiTheme="minorHAnsi" w:cstheme="minorHAnsi"/>
                <w:lang w:val="en-US"/>
              </w:rPr>
              <w:tab/>
              <w:t>that the terms of reference of the ITU CCT are given in Annex 1 to this resolution;</w:t>
            </w:r>
          </w:p>
          <w:p w14:paraId="6BE76432" w14:textId="77777777" w:rsidR="00154453" w:rsidRDefault="00154453">
            <w:pPr>
              <w:pStyle w:val="Tabletext"/>
              <w:rPr>
                <w:rFonts w:asciiTheme="minorHAnsi" w:hAnsiTheme="minorHAnsi" w:cstheme="minorHAnsi"/>
                <w:lang w:val="en-US"/>
              </w:rPr>
            </w:pPr>
            <w:r>
              <w:rPr>
                <w:rFonts w:asciiTheme="minorHAnsi" w:hAnsiTheme="minorHAnsi" w:cstheme="minorHAnsi"/>
                <w:lang w:val="en-US"/>
              </w:rPr>
              <w:t>3</w:t>
            </w:r>
            <w:r>
              <w:rPr>
                <w:rFonts w:asciiTheme="minorHAnsi" w:hAnsiTheme="minorHAnsi" w:cstheme="minorHAnsi"/>
                <w:lang w:val="en-US"/>
              </w:rPr>
              <w:tab/>
              <w:t xml:space="preserve">that the ITU CCT shall be guided by the decisions of Resolution 154 (Rev. Bucharest, 2022) of the Plenipotentiary Conference and examine proposals submitted by the </w:t>
            </w:r>
            <w:r>
              <w:rPr>
                <w:rFonts w:asciiTheme="minorHAnsi" w:hAnsiTheme="minorHAnsi" w:cstheme="minorHAnsi"/>
                <w:lang w:val="en-US"/>
              </w:rPr>
              <w:lastRenderedPageBreak/>
              <w:t>study groups and working groups of the Council in English, and validate translations in the other official languages;</w:t>
            </w:r>
          </w:p>
          <w:p w14:paraId="26FBB452" w14:textId="77777777" w:rsidR="00154453" w:rsidRDefault="00154453">
            <w:pPr>
              <w:pStyle w:val="Tabletext"/>
              <w:rPr>
                <w:rFonts w:asciiTheme="minorHAnsi" w:hAnsiTheme="minorHAnsi" w:cstheme="minorHAnsi"/>
                <w:lang w:val="en-US"/>
              </w:rPr>
            </w:pPr>
            <w:r>
              <w:rPr>
                <w:rFonts w:asciiTheme="minorHAnsi" w:hAnsiTheme="minorHAnsi" w:cstheme="minorHAnsi"/>
                <w:lang w:val="en-US"/>
              </w:rPr>
              <w:t>4</w:t>
            </w:r>
            <w:r>
              <w:rPr>
                <w:rFonts w:asciiTheme="minorHAnsi" w:hAnsiTheme="minorHAnsi" w:cstheme="minorHAnsi"/>
                <w:lang w:val="en-US"/>
              </w:rPr>
              <w:tab/>
              <w:t>that all ITU study groups, within their terms of reference, should continue their work on technical and operational terms and their definitions in English only;</w:t>
            </w:r>
          </w:p>
          <w:p w14:paraId="214185D5" w14:textId="77777777" w:rsidR="00154453" w:rsidRDefault="00154453">
            <w:pPr>
              <w:pStyle w:val="Tabletext"/>
              <w:rPr>
                <w:rFonts w:asciiTheme="minorHAnsi" w:hAnsiTheme="minorHAnsi" w:cstheme="minorHAnsi"/>
                <w:lang w:val="en-US"/>
              </w:rPr>
            </w:pPr>
            <w:r>
              <w:rPr>
                <w:rFonts w:asciiTheme="minorHAnsi" w:hAnsiTheme="minorHAnsi" w:cstheme="minorHAnsi"/>
                <w:lang w:val="en-US"/>
              </w:rPr>
              <w:t>5</w:t>
            </w:r>
            <w:r>
              <w:rPr>
                <w:rFonts w:asciiTheme="minorHAnsi" w:hAnsiTheme="minorHAnsi" w:cstheme="minorHAnsi"/>
                <w:lang w:val="en-US"/>
              </w:rPr>
              <w:tab/>
              <w:t>that each study group should appoint a permanent rapporteur for vocabulary to coordinate efforts on terms and definitions and related subjects and to act as a contact person for the study group in this field;</w:t>
            </w:r>
          </w:p>
          <w:p w14:paraId="69B80043" w14:textId="77777777" w:rsidR="00154453" w:rsidRDefault="00154453">
            <w:pPr>
              <w:pStyle w:val="Tabletext"/>
              <w:rPr>
                <w:rFonts w:asciiTheme="minorHAnsi" w:hAnsiTheme="minorHAnsi" w:cstheme="minorHAnsi"/>
                <w:lang w:val="en-US"/>
              </w:rPr>
            </w:pPr>
            <w:r>
              <w:rPr>
                <w:rFonts w:asciiTheme="minorHAnsi" w:hAnsiTheme="minorHAnsi" w:cstheme="minorHAnsi"/>
                <w:lang w:val="en-US"/>
              </w:rPr>
              <w:t>6</w:t>
            </w:r>
            <w:r>
              <w:rPr>
                <w:rFonts w:asciiTheme="minorHAnsi" w:hAnsiTheme="minorHAnsi" w:cstheme="minorHAnsi"/>
                <w:lang w:val="en-US"/>
              </w:rPr>
              <w:tab/>
              <w:t>that the responsibilities of rapporteurs for vocabulary are given in Annex 2 to this resolution;</w:t>
            </w:r>
          </w:p>
          <w:p w14:paraId="52EEF9E8" w14:textId="77777777" w:rsidR="00154453" w:rsidRDefault="00154453">
            <w:pPr>
              <w:pStyle w:val="Tabletext"/>
              <w:rPr>
                <w:rFonts w:asciiTheme="minorHAnsi" w:hAnsiTheme="minorHAnsi" w:cstheme="minorHAnsi"/>
                <w:lang w:val="en-US"/>
              </w:rPr>
            </w:pPr>
            <w:r>
              <w:rPr>
                <w:rFonts w:asciiTheme="minorHAnsi" w:hAnsiTheme="minorHAnsi" w:cstheme="minorHAnsi"/>
                <w:lang w:val="en-US"/>
              </w:rPr>
              <w:t>7</w:t>
            </w:r>
            <w:r>
              <w:rPr>
                <w:rFonts w:asciiTheme="minorHAnsi" w:hAnsiTheme="minorHAnsi" w:cstheme="minorHAnsi"/>
                <w:lang w:val="en-US"/>
              </w:rPr>
              <w:tab/>
              <w:t>that, where more than one ITU study group is defining the same term and/or concept, efforts should be made to select a single term and a single definition which is acceptable to all of the study groups concerned;</w:t>
            </w:r>
          </w:p>
          <w:p w14:paraId="34F624E1" w14:textId="77777777" w:rsidR="00154453" w:rsidRDefault="00154453">
            <w:pPr>
              <w:pStyle w:val="Tabletext"/>
              <w:rPr>
                <w:rFonts w:asciiTheme="minorHAnsi" w:hAnsiTheme="minorHAnsi" w:cstheme="minorHAnsi"/>
                <w:lang w:val="en-GB"/>
              </w:rPr>
            </w:pPr>
            <w:r>
              <w:rPr>
                <w:rFonts w:asciiTheme="minorHAnsi" w:hAnsiTheme="minorHAnsi" w:cstheme="minorHAnsi"/>
                <w:lang w:val="en-US"/>
              </w:rPr>
              <w:t>8</w:t>
            </w:r>
            <w:r>
              <w:rPr>
                <w:rFonts w:asciiTheme="minorHAnsi" w:hAnsiTheme="minorHAnsi" w:cstheme="minorHAnsi"/>
                <w:lang w:val="en-US"/>
              </w:rPr>
              <w:tab/>
              <w:t xml:space="preserve">that, when selecting terms and preparing definitions, study groups and then ITU CCT shall take into account the established use of terms and existing definitions in ITU, in </w:t>
            </w:r>
            <w:r>
              <w:rPr>
                <w:rFonts w:asciiTheme="minorHAnsi" w:hAnsiTheme="minorHAnsi" w:cstheme="minorHAnsi"/>
                <w:lang w:val="en-US"/>
              </w:rPr>
              <w:lastRenderedPageBreak/>
              <w:t>particular those included in the online ITU Terms and Definitions database;</w:t>
            </w:r>
          </w:p>
          <w:p w14:paraId="61F19F48" w14:textId="77777777" w:rsidR="00154453" w:rsidRDefault="00154453">
            <w:pPr>
              <w:pStyle w:val="Tabletext"/>
              <w:rPr>
                <w:rFonts w:asciiTheme="minorHAnsi" w:hAnsiTheme="minorHAnsi" w:cstheme="minorHAnsi"/>
                <w:rtl/>
                <w:lang w:val="en-US"/>
              </w:rPr>
            </w:pPr>
            <w:r>
              <w:rPr>
                <w:rFonts w:asciiTheme="minorHAnsi" w:hAnsiTheme="minorHAnsi" w:cstheme="minorHAnsi"/>
                <w:lang w:val="en-US"/>
              </w:rPr>
              <w:t>9</w:t>
            </w:r>
            <w:r>
              <w:rPr>
                <w:rFonts w:asciiTheme="minorHAnsi" w:hAnsiTheme="minorHAnsi" w:cstheme="minorHAnsi"/>
                <w:lang w:val="en-US"/>
              </w:rPr>
              <w:tab/>
              <w:t>that ITU</w:t>
            </w:r>
            <w:r>
              <w:rPr>
                <w:rFonts w:asciiTheme="minorHAnsi" w:hAnsiTheme="minorHAnsi" w:cstheme="minorHAnsi"/>
                <w:lang w:val="en-US"/>
              </w:rPr>
              <w:noBreakHyphen/>
              <w:t>R CCV will continue to review and revise where necessary the existing Recommendations of the V series; new and revised Recommendations should be adopted by ITU</w:t>
            </w:r>
            <w:r>
              <w:rPr>
                <w:rFonts w:asciiTheme="minorHAnsi" w:hAnsiTheme="minorHAnsi" w:cstheme="minorHAnsi"/>
                <w:lang w:val="en-US"/>
              </w:rPr>
              <w:noBreakHyphen/>
              <w:t>R CCV and submitted for approval in accordance with Resolution ITU</w:t>
            </w:r>
            <w:r>
              <w:rPr>
                <w:rFonts w:asciiTheme="minorHAnsi" w:hAnsiTheme="minorHAnsi" w:cstheme="minorHAnsi"/>
                <w:lang w:val="en-US"/>
              </w:rPr>
              <w:noBreakHyphen/>
              <w:t>R 1, through the Director of BR;</w:t>
            </w:r>
          </w:p>
          <w:p w14:paraId="0D787B4E" w14:textId="77777777" w:rsidR="00154453" w:rsidRDefault="00154453">
            <w:pPr>
              <w:pStyle w:val="Tabletext"/>
              <w:rPr>
                <w:rFonts w:asciiTheme="minorHAnsi" w:hAnsiTheme="minorHAnsi" w:cstheme="minorHAnsi"/>
                <w:lang w:val="en-US"/>
              </w:rPr>
            </w:pPr>
            <w:r>
              <w:rPr>
                <w:rFonts w:asciiTheme="minorHAnsi" w:hAnsiTheme="minorHAnsi" w:cstheme="minorHAnsi"/>
                <w:lang w:val="en-US"/>
              </w:rPr>
              <w:t>10</w:t>
            </w:r>
            <w:r>
              <w:rPr>
                <w:rFonts w:asciiTheme="minorHAnsi" w:hAnsiTheme="minorHAnsi" w:cstheme="minorHAnsi"/>
                <w:lang w:val="en-US"/>
              </w:rPr>
              <w:tab/>
              <w:t>that the relevant Bureau should collect all new terms and definitions proposed by ITU study groups in consultation with the ITU CCT and enter them in the online ITU Terms and Definitions database;</w:t>
            </w:r>
          </w:p>
          <w:p w14:paraId="621F1342" w14:textId="77777777" w:rsidR="00154453" w:rsidRDefault="00154453">
            <w:pPr>
              <w:pStyle w:val="Tabletext"/>
              <w:rPr>
                <w:rFonts w:asciiTheme="minorHAnsi" w:hAnsiTheme="minorHAnsi" w:cstheme="minorHAnsi"/>
                <w:lang w:val="en-US"/>
              </w:rPr>
            </w:pPr>
            <w:r>
              <w:rPr>
                <w:rFonts w:asciiTheme="minorHAnsi" w:hAnsiTheme="minorHAnsi" w:cstheme="minorHAnsi"/>
                <w:lang w:val="en-US"/>
              </w:rPr>
              <w:t>11</w:t>
            </w:r>
            <w:r>
              <w:rPr>
                <w:rFonts w:asciiTheme="minorHAnsi" w:hAnsiTheme="minorHAnsi" w:cstheme="minorHAnsi"/>
                <w:lang w:val="en-US"/>
              </w:rPr>
              <w:tab/>
              <w:t>that ITU CCT should work in close collaboration with CWG-LANG;</w:t>
            </w:r>
          </w:p>
          <w:p w14:paraId="5D32C675" w14:textId="77777777" w:rsidR="00154453" w:rsidRDefault="00154453">
            <w:pPr>
              <w:pStyle w:val="Tabletext"/>
              <w:rPr>
                <w:rFonts w:asciiTheme="minorHAnsi" w:hAnsiTheme="minorHAnsi" w:cstheme="minorHAnsi"/>
                <w:lang w:val="en-US"/>
              </w:rPr>
            </w:pPr>
            <w:r>
              <w:rPr>
                <w:rFonts w:asciiTheme="minorHAnsi" w:hAnsiTheme="minorHAnsi" w:cstheme="minorHAnsi"/>
                <w:lang w:val="en-US"/>
              </w:rPr>
              <w:t>12</w:t>
            </w:r>
            <w:r>
              <w:rPr>
                <w:rFonts w:asciiTheme="minorHAnsi" w:hAnsiTheme="minorHAnsi" w:cstheme="minorHAnsi"/>
                <w:lang w:val="en-US"/>
              </w:rPr>
              <w:tab/>
              <w:t>that information on ITU CCT activities should be displayed on a separate ITU CCT website, harmonized with the ITU-R CCV and ITU-T SCV websites and with cross-links to them;</w:t>
            </w:r>
          </w:p>
          <w:p w14:paraId="7FF45D87" w14:textId="77777777" w:rsidR="00154453" w:rsidRDefault="00154453">
            <w:pPr>
              <w:pStyle w:val="Tabletext"/>
              <w:rPr>
                <w:rFonts w:asciiTheme="minorHAnsi" w:hAnsiTheme="minorHAnsi" w:cstheme="minorHAnsi"/>
                <w:lang w:val="en-US"/>
              </w:rPr>
            </w:pPr>
            <w:r>
              <w:rPr>
                <w:rFonts w:asciiTheme="minorHAnsi" w:hAnsiTheme="minorHAnsi" w:cstheme="minorHAnsi"/>
                <w:lang w:val="en-US"/>
              </w:rPr>
              <w:t>13</w:t>
            </w:r>
            <w:r>
              <w:rPr>
                <w:rFonts w:asciiTheme="minorHAnsi" w:hAnsiTheme="minorHAnsi" w:cstheme="minorHAnsi"/>
                <w:lang w:val="en-US"/>
              </w:rPr>
              <w:tab/>
              <w:t xml:space="preserve">that the Radiocommunication Assembly and the World Telecommunication Standardization Assembly should nominate a Chair and six Vice-Chairs, each representing one of the official languages from </w:t>
            </w:r>
            <w:r>
              <w:rPr>
                <w:rFonts w:asciiTheme="minorHAnsi" w:hAnsiTheme="minorHAnsi" w:cstheme="minorHAnsi"/>
                <w:lang w:val="en-US"/>
              </w:rPr>
              <w:lastRenderedPageBreak/>
              <w:t>each Sector; if two chairs are nominated by both Sectors, they shall act as co-chairs of ITU CCT;</w:t>
            </w:r>
          </w:p>
          <w:p w14:paraId="5CB4FAE1" w14:textId="77777777" w:rsidR="00154453" w:rsidRDefault="00154453">
            <w:pPr>
              <w:pStyle w:val="Tabletext"/>
              <w:rPr>
                <w:rFonts w:asciiTheme="minorHAnsi" w:hAnsiTheme="minorHAnsi" w:cstheme="minorHAnsi"/>
                <w:lang w:val="en-US"/>
              </w:rPr>
            </w:pPr>
            <w:r>
              <w:rPr>
                <w:rFonts w:asciiTheme="minorHAnsi" w:hAnsiTheme="minorHAnsi" w:cstheme="minorHAnsi"/>
                <w:lang w:val="en-US"/>
              </w:rPr>
              <w:t>14</w:t>
            </w:r>
            <w:r>
              <w:rPr>
                <w:rFonts w:asciiTheme="minorHAnsi" w:hAnsiTheme="minorHAnsi" w:cstheme="minorHAnsi"/>
                <w:lang w:val="en-US"/>
              </w:rPr>
              <w:tab/>
              <w:t>that the World Telecommunication Development Conference should appoint two vice-chairs to represent ITU</w:t>
            </w:r>
            <w:r>
              <w:rPr>
                <w:rFonts w:asciiTheme="minorHAnsi" w:hAnsiTheme="minorHAnsi" w:cstheme="minorHAnsi"/>
                <w:lang w:val="en-US"/>
              </w:rPr>
              <w:noBreakHyphen/>
              <w:t>D in ITU CCT,</w:t>
            </w:r>
          </w:p>
        </w:tc>
      </w:tr>
      <w:tr w:rsidR="00154453" w:rsidRPr="00522FC4" w14:paraId="379F0521" w14:textId="77777777" w:rsidTr="00154453">
        <w:trPr>
          <w:jc w:val="center"/>
        </w:trPr>
        <w:tc>
          <w:tcPr>
            <w:tcW w:w="1250" w:type="pct"/>
            <w:tcBorders>
              <w:top w:val="single" w:sz="4" w:space="0" w:color="auto"/>
              <w:left w:val="single" w:sz="4" w:space="0" w:color="auto"/>
              <w:bottom w:val="single" w:sz="4" w:space="0" w:color="auto"/>
              <w:right w:val="single" w:sz="4" w:space="0" w:color="auto"/>
            </w:tcBorders>
            <w:hideMark/>
          </w:tcPr>
          <w:p w14:paraId="51BC70BF" w14:textId="77777777" w:rsidR="00154453" w:rsidRDefault="00154453">
            <w:pPr>
              <w:pStyle w:val="Tabletext"/>
              <w:ind w:left="284" w:hanging="284"/>
              <w:rPr>
                <w:rFonts w:asciiTheme="minorHAnsi" w:hAnsiTheme="minorHAnsi" w:cstheme="minorHAnsi"/>
                <w:i/>
                <w:iCs/>
                <w:lang w:val="en-GB"/>
              </w:rPr>
            </w:pPr>
            <w:r w:rsidRPr="00B1675F">
              <w:rPr>
                <w:rFonts w:asciiTheme="minorHAnsi" w:hAnsiTheme="minorHAnsi" w:cstheme="minorHAnsi"/>
                <w:i/>
                <w:iCs/>
                <w:lang w:val="en-GB"/>
                <w:rPrChange w:id="219" w:author="TPU E RR" w:date="2026-04-21T13:01:00Z" w16du:dateUtc="2026-04-21T11:01:00Z">
                  <w:rPr>
                    <w:rFonts w:asciiTheme="minorHAnsi" w:hAnsiTheme="minorHAnsi" w:cstheme="minorHAnsi"/>
                    <w:i/>
                    <w:iCs/>
                  </w:rPr>
                </w:rPrChange>
              </w:rPr>
              <w:lastRenderedPageBreak/>
              <w:tab/>
            </w:r>
            <w:r w:rsidRPr="00B1675F">
              <w:rPr>
                <w:rFonts w:asciiTheme="minorHAnsi" w:hAnsiTheme="minorHAnsi" w:cstheme="minorHAnsi"/>
                <w:i/>
                <w:iCs/>
                <w:lang w:val="en-GB"/>
                <w:rPrChange w:id="220" w:author="TPU E RR" w:date="2026-04-21T12:59:00Z" w16du:dateUtc="2026-04-21T10:59:00Z">
                  <w:rPr>
                    <w:rFonts w:asciiTheme="minorHAnsi" w:hAnsiTheme="minorHAnsi" w:cstheme="minorHAnsi"/>
                    <w:i/>
                    <w:iCs/>
                  </w:rPr>
                </w:rPrChange>
              </w:rPr>
              <w:t>instructs the Secretary-General, in close collaboration with the Directors of the Bureaux</w:t>
            </w:r>
          </w:p>
          <w:p w14:paraId="453E3344" w14:textId="77777777" w:rsidR="00154453" w:rsidRDefault="00154453">
            <w:pPr>
              <w:pStyle w:val="Tabletext"/>
              <w:rPr>
                <w:rFonts w:asciiTheme="minorHAnsi" w:hAnsiTheme="minorHAnsi" w:cstheme="minorHAnsi"/>
                <w:lang w:val="en-US"/>
              </w:rPr>
            </w:pPr>
            <w:r>
              <w:rPr>
                <w:rFonts w:asciiTheme="minorHAnsi" w:hAnsiTheme="minorHAnsi" w:cstheme="minorHAnsi"/>
                <w:lang w:val="en-US"/>
              </w:rPr>
              <w:t>1</w:t>
            </w:r>
            <w:r>
              <w:rPr>
                <w:rFonts w:asciiTheme="minorHAnsi" w:hAnsiTheme="minorHAnsi" w:cstheme="minorHAnsi"/>
                <w:lang w:val="en-US"/>
              </w:rPr>
              <w:tab/>
              <w:t>to present annually to the Council and to CWG-LANG a report containing:</w:t>
            </w:r>
          </w:p>
          <w:p w14:paraId="7E419669" w14:textId="77777777" w:rsidR="00154453" w:rsidRDefault="00154453">
            <w:pPr>
              <w:pStyle w:val="Tabletext"/>
              <w:ind w:left="284" w:hanging="284"/>
              <w:rPr>
                <w:rFonts w:asciiTheme="minorHAnsi" w:hAnsiTheme="minorHAnsi" w:cstheme="minorHAnsi"/>
                <w:lang w:val="en-GB"/>
              </w:rPr>
            </w:pPr>
            <w:r w:rsidRPr="00B1675F">
              <w:rPr>
                <w:rFonts w:asciiTheme="minorHAnsi" w:hAnsiTheme="minorHAnsi" w:cstheme="minorHAnsi"/>
                <w:lang w:val="en-GB"/>
                <w:rPrChange w:id="221" w:author="TPU E RR" w:date="2026-04-21T12:59:00Z" w16du:dateUtc="2026-04-21T10:59:00Z">
                  <w:rPr>
                    <w:rFonts w:asciiTheme="minorHAnsi" w:hAnsiTheme="minorHAnsi" w:cstheme="minorHAnsi"/>
                  </w:rPr>
                </w:rPrChange>
              </w:rPr>
              <w:t>i)</w:t>
            </w:r>
            <w:r w:rsidRPr="00B1675F">
              <w:rPr>
                <w:rFonts w:asciiTheme="minorHAnsi" w:hAnsiTheme="minorHAnsi" w:cstheme="minorHAnsi"/>
                <w:lang w:val="en-GB"/>
                <w:rPrChange w:id="222" w:author="TPU E RR" w:date="2026-04-21T12:59:00Z" w16du:dateUtc="2026-04-21T10:59:00Z">
                  <w:rPr>
                    <w:rFonts w:asciiTheme="minorHAnsi" w:hAnsiTheme="minorHAnsi" w:cstheme="minorHAnsi"/>
                  </w:rPr>
                </w:rPrChange>
              </w:rPr>
              <w:tab/>
              <w:t>evolution of the budget for translation of documents to the six official languages of the Union since the most recent plenipotentiary conference, taking into consideration variations in the volumes of translation services provided in each year;</w:t>
            </w:r>
          </w:p>
          <w:p w14:paraId="35342AC3" w14:textId="77777777" w:rsidR="00154453" w:rsidRPr="00B1675F" w:rsidRDefault="00154453">
            <w:pPr>
              <w:pStyle w:val="Tabletext"/>
              <w:ind w:left="284" w:hanging="284"/>
              <w:rPr>
                <w:rFonts w:asciiTheme="minorHAnsi" w:hAnsiTheme="minorHAnsi" w:cstheme="minorHAnsi"/>
                <w:lang w:val="en-GB"/>
                <w:rPrChange w:id="223" w:author="TPU E RR" w:date="2026-04-21T12:59:00Z" w16du:dateUtc="2026-04-21T10:59:00Z">
                  <w:rPr>
                    <w:rFonts w:asciiTheme="minorHAnsi" w:hAnsiTheme="minorHAnsi" w:cstheme="minorHAnsi"/>
                  </w:rPr>
                </w:rPrChange>
              </w:rPr>
            </w:pPr>
            <w:r w:rsidRPr="00B1675F">
              <w:rPr>
                <w:rFonts w:asciiTheme="minorHAnsi" w:hAnsiTheme="minorHAnsi" w:cstheme="minorHAnsi"/>
                <w:lang w:val="en-GB"/>
                <w:rPrChange w:id="224" w:author="TPU E RR" w:date="2026-04-21T12:59:00Z" w16du:dateUtc="2026-04-21T10:59:00Z">
                  <w:rPr>
                    <w:rFonts w:asciiTheme="minorHAnsi" w:hAnsiTheme="minorHAnsi" w:cstheme="minorHAnsi"/>
                  </w:rPr>
                </w:rPrChange>
              </w:rPr>
              <w:t>ii)</w:t>
            </w:r>
            <w:r w:rsidRPr="00B1675F">
              <w:rPr>
                <w:rFonts w:asciiTheme="minorHAnsi" w:hAnsiTheme="minorHAnsi" w:cstheme="minorHAnsi"/>
                <w:lang w:val="en-GB"/>
                <w:rPrChange w:id="225" w:author="TPU E RR" w:date="2026-04-21T12:59:00Z" w16du:dateUtc="2026-04-21T10:59:00Z">
                  <w:rPr>
                    <w:rFonts w:asciiTheme="minorHAnsi" w:hAnsiTheme="minorHAnsi" w:cstheme="minorHAnsi"/>
                  </w:rPr>
                </w:rPrChange>
              </w:rPr>
              <w:tab/>
              <w:t>procedures adopted by other international organizations inside and outside the United Nations system and benchmark studies on their costs of translation;</w:t>
            </w:r>
          </w:p>
          <w:p w14:paraId="2D5954FB" w14:textId="77777777" w:rsidR="00154453" w:rsidRPr="00B1675F" w:rsidRDefault="00154453">
            <w:pPr>
              <w:pStyle w:val="Tabletext"/>
              <w:ind w:left="284" w:hanging="284"/>
              <w:rPr>
                <w:rFonts w:asciiTheme="minorHAnsi" w:hAnsiTheme="minorHAnsi" w:cstheme="minorHAnsi"/>
                <w:lang w:val="en-GB"/>
                <w:rPrChange w:id="226" w:author="TPU E RR" w:date="2026-04-21T12:59:00Z" w16du:dateUtc="2026-04-21T10:59:00Z">
                  <w:rPr>
                    <w:rFonts w:asciiTheme="minorHAnsi" w:hAnsiTheme="minorHAnsi" w:cstheme="minorHAnsi"/>
                  </w:rPr>
                </w:rPrChange>
              </w:rPr>
            </w:pPr>
            <w:r w:rsidRPr="00B1675F">
              <w:rPr>
                <w:rFonts w:asciiTheme="minorHAnsi" w:hAnsiTheme="minorHAnsi" w:cstheme="minorHAnsi"/>
                <w:lang w:val="en-GB"/>
                <w:rPrChange w:id="227" w:author="TPU E RR" w:date="2026-04-21T12:59:00Z" w16du:dateUtc="2026-04-21T10:59:00Z">
                  <w:rPr>
                    <w:rFonts w:asciiTheme="minorHAnsi" w:hAnsiTheme="minorHAnsi" w:cstheme="minorHAnsi"/>
                  </w:rPr>
                </w:rPrChange>
              </w:rPr>
              <w:t>iii)</w:t>
            </w:r>
            <w:r w:rsidRPr="00B1675F">
              <w:rPr>
                <w:rFonts w:asciiTheme="minorHAnsi" w:hAnsiTheme="minorHAnsi" w:cstheme="minorHAnsi"/>
                <w:lang w:val="en-GB"/>
                <w:rPrChange w:id="228" w:author="TPU E RR" w:date="2026-04-21T12:59:00Z" w16du:dateUtc="2026-04-21T10:59:00Z">
                  <w:rPr>
                    <w:rFonts w:asciiTheme="minorHAnsi" w:hAnsiTheme="minorHAnsi" w:cstheme="minorHAnsi"/>
                  </w:rPr>
                </w:rPrChange>
              </w:rPr>
              <w:tab/>
              <w:t xml:space="preserve">initiatives undertaken by the General Secretariat and the three Bureaux to increase efficiencies and cost savings in the </w:t>
            </w:r>
            <w:r w:rsidRPr="00B1675F">
              <w:rPr>
                <w:rFonts w:asciiTheme="minorHAnsi" w:hAnsiTheme="minorHAnsi" w:cstheme="minorHAnsi"/>
                <w:lang w:val="en-GB"/>
                <w:rPrChange w:id="229" w:author="TPU E RR" w:date="2026-04-21T12:59:00Z" w16du:dateUtc="2026-04-21T10:59:00Z">
                  <w:rPr>
                    <w:rFonts w:asciiTheme="minorHAnsi" w:hAnsiTheme="minorHAnsi" w:cstheme="minorHAnsi"/>
                  </w:rPr>
                </w:rPrChange>
              </w:rPr>
              <w:lastRenderedPageBreak/>
              <w:t>implementation of this resolution and comparison with the evolution of the budget since the most recent plenipotentiary conference;</w:t>
            </w:r>
          </w:p>
          <w:p w14:paraId="571DE85D" w14:textId="77777777" w:rsidR="00154453" w:rsidRPr="00B1675F" w:rsidRDefault="00154453">
            <w:pPr>
              <w:pStyle w:val="Tabletext"/>
              <w:ind w:left="284" w:hanging="284"/>
              <w:rPr>
                <w:rFonts w:asciiTheme="minorHAnsi" w:hAnsiTheme="minorHAnsi" w:cstheme="minorHAnsi"/>
                <w:lang w:val="en-GB"/>
                <w:rPrChange w:id="230" w:author="TPU E RR" w:date="2026-04-21T12:59:00Z" w16du:dateUtc="2026-04-21T10:59:00Z">
                  <w:rPr>
                    <w:rFonts w:asciiTheme="minorHAnsi" w:hAnsiTheme="minorHAnsi" w:cstheme="minorHAnsi"/>
                  </w:rPr>
                </w:rPrChange>
              </w:rPr>
            </w:pPr>
            <w:r w:rsidRPr="00B1675F">
              <w:rPr>
                <w:rFonts w:asciiTheme="minorHAnsi" w:hAnsiTheme="minorHAnsi" w:cstheme="minorHAnsi"/>
                <w:lang w:val="en-GB"/>
                <w:rPrChange w:id="231" w:author="TPU E RR" w:date="2026-04-21T12:59:00Z" w16du:dateUtc="2026-04-21T10:59:00Z">
                  <w:rPr>
                    <w:rFonts w:asciiTheme="minorHAnsi" w:hAnsiTheme="minorHAnsi" w:cstheme="minorHAnsi"/>
                  </w:rPr>
                </w:rPrChange>
              </w:rPr>
              <w:t>iv)</w:t>
            </w:r>
            <w:r w:rsidRPr="00B1675F">
              <w:rPr>
                <w:rFonts w:asciiTheme="minorHAnsi" w:hAnsiTheme="minorHAnsi" w:cstheme="minorHAnsi"/>
                <w:lang w:val="en-GB"/>
                <w:rPrChange w:id="232" w:author="TPU E RR" w:date="2026-04-21T12:59:00Z" w16du:dateUtc="2026-04-21T10:59:00Z">
                  <w:rPr>
                    <w:rFonts w:asciiTheme="minorHAnsi" w:hAnsiTheme="minorHAnsi" w:cstheme="minorHAnsi"/>
                  </w:rPr>
                </w:rPrChange>
              </w:rPr>
              <w:tab/>
              <w:t>alternative translation procedures feasible to be adopted by ITU, in particular the use of innovative technologies, and their advantages and disadvantages;</w:t>
            </w:r>
          </w:p>
          <w:p w14:paraId="3168270E" w14:textId="77777777" w:rsidR="00154453" w:rsidRPr="00B1675F" w:rsidRDefault="00154453">
            <w:pPr>
              <w:pStyle w:val="Tabletext"/>
              <w:ind w:left="284" w:hanging="284"/>
              <w:rPr>
                <w:rFonts w:asciiTheme="minorHAnsi" w:hAnsiTheme="minorHAnsi" w:cstheme="minorHAnsi"/>
                <w:lang w:val="en-GB"/>
                <w:rPrChange w:id="233" w:author="TPU E RR" w:date="2026-04-21T12:59:00Z" w16du:dateUtc="2026-04-21T10:59:00Z">
                  <w:rPr>
                    <w:rFonts w:asciiTheme="minorHAnsi" w:hAnsiTheme="minorHAnsi" w:cstheme="minorHAnsi"/>
                  </w:rPr>
                </w:rPrChange>
              </w:rPr>
            </w:pPr>
            <w:r w:rsidRPr="00B1675F">
              <w:rPr>
                <w:rFonts w:asciiTheme="minorHAnsi" w:hAnsiTheme="minorHAnsi" w:cstheme="minorHAnsi"/>
                <w:lang w:val="en-GB"/>
                <w:rPrChange w:id="234" w:author="TPU E RR" w:date="2026-04-21T12:59:00Z" w16du:dateUtc="2026-04-21T10:59:00Z">
                  <w:rPr>
                    <w:rFonts w:asciiTheme="minorHAnsi" w:hAnsiTheme="minorHAnsi" w:cstheme="minorHAnsi"/>
                  </w:rPr>
                </w:rPrChange>
              </w:rPr>
              <w:t>v)</w:t>
            </w:r>
            <w:r w:rsidRPr="00B1675F">
              <w:rPr>
                <w:rFonts w:asciiTheme="minorHAnsi" w:hAnsiTheme="minorHAnsi" w:cstheme="minorHAnsi"/>
                <w:lang w:val="en-GB"/>
                <w:rPrChange w:id="235" w:author="TPU E RR" w:date="2026-04-21T12:59:00Z" w16du:dateUtc="2026-04-21T10:59:00Z">
                  <w:rPr>
                    <w:rFonts w:asciiTheme="minorHAnsi" w:hAnsiTheme="minorHAnsi" w:cstheme="minorHAnsi"/>
                  </w:rPr>
                </w:rPrChange>
              </w:rPr>
              <w:tab/>
              <w:t>progress made on the implementation of measures and principles for translation and interpretation adopted by the Council;</w:t>
            </w:r>
          </w:p>
          <w:p w14:paraId="03AF13D0" w14:textId="77777777" w:rsidR="00154453" w:rsidRDefault="00154453">
            <w:pPr>
              <w:pStyle w:val="Tabletext"/>
              <w:rPr>
                <w:rFonts w:asciiTheme="minorHAnsi" w:hAnsiTheme="minorHAnsi" w:cstheme="minorHAnsi"/>
                <w:lang w:val="en-US"/>
              </w:rPr>
            </w:pPr>
            <w:r>
              <w:rPr>
                <w:rFonts w:asciiTheme="minorHAnsi" w:hAnsiTheme="minorHAnsi" w:cstheme="minorHAnsi"/>
                <w:lang w:val="en-US"/>
              </w:rPr>
              <w:br w:type="page"/>
              <w:t>2</w:t>
            </w:r>
            <w:r>
              <w:rPr>
                <w:rFonts w:asciiTheme="minorHAnsi" w:hAnsiTheme="minorHAnsi" w:cstheme="minorHAnsi"/>
                <w:lang w:val="en-US"/>
              </w:rPr>
              <w:tab/>
              <w:t>to publish all contributions submitted to the ITU secretariat for any ITU event in their original language on the respective event website as soon as possible, but in any case not later than three working days after they were received, and even before their translation into the other official languages of the Union;</w:t>
            </w:r>
          </w:p>
          <w:p w14:paraId="6E97D03A" w14:textId="77777777" w:rsidR="00154453" w:rsidRDefault="00154453">
            <w:pPr>
              <w:pStyle w:val="Tabletext"/>
              <w:rPr>
                <w:rFonts w:asciiTheme="minorHAnsi" w:hAnsiTheme="minorHAnsi" w:cstheme="minorHAnsi"/>
                <w:lang w:val="en-US"/>
              </w:rPr>
            </w:pPr>
            <w:r>
              <w:rPr>
                <w:rFonts w:asciiTheme="minorHAnsi" w:hAnsiTheme="minorHAnsi" w:cstheme="minorHAnsi"/>
                <w:lang w:val="en-US"/>
              </w:rPr>
              <w:t>3</w:t>
            </w:r>
            <w:r>
              <w:rPr>
                <w:rFonts w:asciiTheme="minorHAnsi" w:hAnsiTheme="minorHAnsi" w:cstheme="minorHAnsi"/>
                <w:lang w:val="en-US"/>
              </w:rPr>
              <w:tab/>
              <w:t xml:space="preserve">to intensify work on harmonization of the websites of the ITU Sectors and the General Secretariat in all the official languages of the Union to ensure clarity and ease of navigation and to achieve the image of </w:t>
            </w:r>
            <w:r>
              <w:rPr>
                <w:rFonts w:asciiTheme="minorHAnsi" w:hAnsiTheme="minorHAnsi" w:cstheme="minorHAnsi"/>
                <w:lang w:val="en-US"/>
                <w:rPrChange w:id="236" w:author="Unknown" w:date="2026-03-19T13:56:00Z">
                  <w:rPr>
                    <w:rFonts w:asciiTheme="minorHAnsi" w:hAnsiTheme="minorHAnsi" w:cstheme="minorHAnsi"/>
                    <w:highlight w:val="yellow"/>
                    <w:lang w:val="en-US"/>
                  </w:rPr>
                </w:rPrChange>
              </w:rPr>
              <w:t>"One ITU"</w:t>
            </w:r>
            <w:r>
              <w:rPr>
                <w:rFonts w:asciiTheme="minorHAnsi" w:hAnsiTheme="minorHAnsi" w:cstheme="minorHAnsi"/>
                <w:lang w:val="en-US"/>
              </w:rPr>
              <w:t>;</w:t>
            </w:r>
          </w:p>
          <w:p w14:paraId="511C2DB7" w14:textId="77777777" w:rsidR="00154453" w:rsidRDefault="00154453">
            <w:pPr>
              <w:pStyle w:val="Tabletext"/>
              <w:rPr>
                <w:rFonts w:asciiTheme="minorHAnsi" w:hAnsiTheme="minorHAnsi" w:cstheme="minorHAnsi"/>
                <w:lang w:val="en-US"/>
              </w:rPr>
            </w:pPr>
            <w:r>
              <w:rPr>
                <w:rFonts w:asciiTheme="minorHAnsi" w:hAnsiTheme="minorHAnsi" w:cstheme="minorHAnsi"/>
                <w:lang w:val="en-US"/>
              </w:rPr>
              <w:lastRenderedPageBreak/>
              <w:t>4</w:t>
            </w:r>
            <w:r>
              <w:rPr>
                <w:rFonts w:asciiTheme="minorHAnsi" w:hAnsiTheme="minorHAnsi" w:cstheme="minorHAnsi"/>
                <w:lang w:val="en-US"/>
              </w:rPr>
              <w:tab/>
              <w:t>to support the incorporation of multilingualism in communications and knowledge exchange, paying particular attention to multilingual content on official websites and social media accounts around the world;</w:t>
            </w:r>
          </w:p>
          <w:p w14:paraId="4112AE01" w14:textId="77777777" w:rsidR="00154453" w:rsidRDefault="00154453">
            <w:pPr>
              <w:pStyle w:val="Tabletext"/>
              <w:rPr>
                <w:rFonts w:asciiTheme="minorHAnsi" w:hAnsiTheme="minorHAnsi" w:cstheme="minorHAnsi"/>
                <w:lang w:val="en-US"/>
              </w:rPr>
            </w:pPr>
            <w:r>
              <w:rPr>
                <w:rFonts w:asciiTheme="minorHAnsi" w:hAnsiTheme="minorHAnsi" w:cstheme="minorHAnsi"/>
                <w:lang w:val="en-US"/>
              </w:rPr>
              <w:t>5</w:t>
            </w:r>
            <w:r>
              <w:rPr>
                <w:rFonts w:asciiTheme="minorHAnsi" w:hAnsiTheme="minorHAnsi" w:cstheme="minorHAnsi"/>
                <w:lang w:val="en-US"/>
              </w:rPr>
              <w:tab/>
              <w:t>to provide timely updates of the pages of the ITU website in all six languages of the Union;</w:t>
            </w:r>
          </w:p>
          <w:p w14:paraId="04AA451E" w14:textId="77777777" w:rsidR="00154453" w:rsidRDefault="00154453">
            <w:pPr>
              <w:pStyle w:val="Tabletext"/>
              <w:rPr>
                <w:rFonts w:asciiTheme="minorHAnsi" w:hAnsiTheme="minorHAnsi" w:cstheme="minorHAnsi"/>
                <w:lang w:val="en-US"/>
              </w:rPr>
            </w:pPr>
            <w:r>
              <w:rPr>
                <w:rFonts w:asciiTheme="minorHAnsi" w:hAnsiTheme="minorHAnsi" w:cstheme="minorHAnsi"/>
                <w:lang w:val="en-US"/>
              </w:rPr>
              <w:t>6</w:t>
            </w:r>
            <w:r>
              <w:rPr>
                <w:rFonts w:asciiTheme="minorHAnsi" w:hAnsiTheme="minorHAnsi" w:cstheme="minorHAnsi"/>
                <w:lang w:val="en-US"/>
              </w:rPr>
              <w:tab/>
              <w:t>to provide all necessary information and support to ITU CCT;</w:t>
            </w:r>
          </w:p>
          <w:p w14:paraId="132A40D4" w14:textId="77777777" w:rsidR="00154453" w:rsidRDefault="00154453">
            <w:pPr>
              <w:pStyle w:val="Tabletext"/>
              <w:rPr>
                <w:rFonts w:asciiTheme="minorHAnsi" w:hAnsiTheme="minorHAnsi" w:cstheme="minorHAnsi"/>
                <w:lang w:val="en-US"/>
              </w:rPr>
            </w:pPr>
            <w:r>
              <w:rPr>
                <w:rFonts w:asciiTheme="minorHAnsi" w:hAnsiTheme="minorHAnsi" w:cstheme="minorHAnsi"/>
                <w:lang w:val="en-US"/>
              </w:rPr>
              <w:t>7</w:t>
            </w:r>
            <w:r>
              <w:rPr>
                <w:rFonts w:asciiTheme="minorHAnsi" w:hAnsiTheme="minorHAnsi" w:cstheme="minorHAnsi"/>
                <w:lang w:val="en-US"/>
              </w:rPr>
              <w:tab/>
              <w:t>to collect all new terms and definitions proposed by ITU study groups in consultation with ITU CCT, enter them in ITU's online database for such terms and definitions, and improve the search facilities of the database based upon time ranges;</w:t>
            </w:r>
          </w:p>
          <w:p w14:paraId="5705CFF1" w14:textId="77777777" w:rsidR="00154453" w:rsidRDefault="00154453">
            <w:pPr>
              <w:pStyle w:val="Tabletext"/>
              <w:rPr>
                <w:rFonts w:asciiTheme="minorHAnsi" w:hAnsiTheme="minorHAnsi" w:cstheme="minorHAnsi"/>
                <w:lang w:val="en-US"/>
              </w:rPr>
            </w:pPr>
            <w:r>
              <w:rPr>
                <w:rFonts w:asciiTheme="minorHAnsi" w:hAnsiTheme="minorHAnsi" w:cstheme="minorHAnsi"/>
                <w:lang w:val="en-US"/>
              </w:rPr>
              <w:t>8</w:t>
            </w:r>
            <w:r>
              <w:rPr>
                <w:rFonts w:asciiTheme="minorHAnsi" w:hAnsiTheme="minorHAnsi" w:cstheme="minorHAnsi"/>
                <w:lang w:val="en-US"/>
              </w:rPr>
              <w:tab/>
              <w:t>to monitor the quality of interpretation and translation and the associated expenditures;</w:t>
            </w:r>
          </w:p>
          <w:p w14:paraId="150742F8" w14:textId="77777777" w:rsidR="00154453" w:rsidRDefault="00154453">
            <w:pPr>
              <w:pStyle w:val="Tabletext"/>
              <w:rPr>
                <w:rFonts w:asciiTheme="minorHAnsi" w:hAnsiTheme="minorHAnsi" w:cstheme="minorHAnsi"/>
                <w:lang w:val="en-US"/>
              </w:rPr>
            </w:pPr>
            <w:r>
              <w:rPr>
                <w:rFonts w:asciiTheme="minorHAnsi" w:hAnsiTheme="minorHAnsi" w:cstheme="minorHAnsi"/>
                <w:lang w:val="en-US"/>
              </w:rPr>
              <w:t>9</w:t>
            </w:r>
            <w:r>
              <w:rPr>
                <w:rFonts w:asciiTheme="minorHAnsi" w:hAnsiTheme="minorHAnsi" w:cstheme="minorHAnsi"/>
                <w:lang w:val="en-US"/>
              </w:rPr>
              <w:tab/>
              <w:t>to continue to translate ITU policy documents and other documents providing guidance on intellectual property rights in ITU;</w:t>
            </w:r>
          </w:p>
          <w:p w14:paraId="52A0E595" w14:textId="77777777" w:rsidR="00154453" w:rsidRDefault="00154453">
            <w:pPr>
              <w:pStyle w:val="Tabletext"/>
              <w:rPr>
                <w:rFonts w:asciiTheme="minorHAnsi" w:hAnsiTheme="minorHAnsi" w:cstheme="minorHAnsi"/>
                <w:lang w:val="en-US"/>
              </w:rPr>
            </w:pPr>
            <w:r>
              <w:rPr>
                <w:rFonts w:asciiTheme="minorHAnsi" w:hAnsiTheme="minorHAnsi" w:cstheme="minorHAnsi"/>
                <w:lang w:val="en-US"/>
              </w:rPr>
              <w:t>10</w:t>
            </w:r>
            <w:r>
              <w:rPr>
                <w:rFonts w:asciiTheme="minorHAnsi" w:hAnsiTheme="minorHAnsi" w:cstheme="minorHAnsi"/>
                <w:lang w:val="en-US"/>
              </w:rPr>
              <w:tab/>
              <w:t xml:space="preserve">to continue to explore all possible options for the provision of interpretation and translation of existing ITU documentation to promote the use of the six official </w:t>
            </w:r>
            <w:r>
              <w:rPr>
                <w:rFonts w:asciiTheme="minorHAnsi" w:hAnsiTheme="minorHAnsi" w:cstheme="minorHAnsi"/>
                <w:lang w:val="en-US"/>
              </w:rPr>
              <w:lastRenderedPageBreak/>
              <w:t>languages of the Union on an equal footing during official meetings of ITU;</w:t>
            </w:r>
          </w:p>
          <w:p w14:paraId="01945588" w14:textId="77777777" w:rsidR="00154453" w:rsidRDefault="00154453">
            <w:pPr>
              <w:pStyle w:val="Tabletext"/>
              <w:rPr>
                <w:rFonts w:asciiTheme="minorHAnsi" w:hAnsiTheme="minorHAnsi" w:cstheme="minorHAnsi"/>
                <w:lang w:val="en-US"/>
              </w:rPr>
            </w:pPr>
            <w:r>
              <w:rPr>
                <w:rFonts w:asciiTheme="minorHAnsi" w:hAnsiTheme="minorHAnsi" w:cstheme="minorHAnsi"/>
                <w:lang w:val="en-US"/>
              </w:rPr>
              <w:t>11</w:t>
            </w:r>
            <w:r>
              <w:rPr>
                <w:rFonts w:asciiTheme="minorHAnsi" w:hAnsiTheme="minorHAnsi" w:cstheme="minorHAnsi"/>
                <w:lang w:val="en-US"/>
              </w:rPr>
              <w:tab/>
              <w:t>to continue to collaborate with interested Member States and, to the extent practicable, to refine the translation of terminology and definitions in all six official languages,</w:t>
            </w:r>
          </w:p>
        </w:tc>
        <w:tc>
          <w:tcPr>
            <w:tcW w:w="1250" w:type="pct"/>
            <w:tcBorders>
              <w:top w:val="single" w:sz="4" w:space="0" w:color="auto"/>
              <w:left w:val="single" w:sz="4" w:space="0" w:color="auto"/>
              <w:bottom w:val="single" w:sz="4" w:space="0" w:color="auto"/>
              <w:right w:val="single" w:sz="4" w:space="0" w:color="auto"/>
            </w:tcBorders>
            <w:hideMark/>
          </w:tcPr>
          <w:p w14:paraId="32A1F210" w14:textId="77777777" w:rsidR="00154453" w:rsidRDefault="00154453">
            <w:pPr>
              <w:pStyle w:val="Tabletext"/>
              <w:ind w:left="284" w:hanging="284"/>
              <w:rPr>
                <w:rFonts w:asciiTheme="minorHAnsi" w:hAnsiTheme="minorHAnsi" w:cstheme="minorHAnsi"/>
                <w:lang w:val="en-US"/>
              </w:rPr>
            </w:pPr>
            <w:r>
              <w:rPr>
                <w:rFonts w:asciiTheme="minorHAnsi" w:hAnsiTheme="minorHAnsi" w:cstheme="minorHAnsi"/>
                <w:i/>
                <w:iCs/>
                <w:lang w:val="en-US"/>
              </w:rPr>
              <w:lastRenderedPageBreak/>
              <w:tab/>
              <w:t xml:space="preserve">instructs the Director of the Radiocommunication Bureau </w:t>
            </w:r>
          </w:p>
          <w:p w14:paraId="09D01760" w14:textId="77777777" w:rsidR="00154453" w:rsidRDefault="00154453">
            <w:pPr>
              <w:pStyle w:val="Tabletext"/>
              <w:rPr>
                <w:rFonts w:asciiTheme="minorHAnsi" w:hAnsiTheme="minorHAnsi" w:cstheme="minorHAnsi"/>
                <w:lang w:val="en-US"/>
              </w:rPr>
            </w:pPr>
            <w:r>
              <w:rPr>
                <w:rFonts w:asciiTheme="minorHAnsi" w:hAnsiTheme="minorHAnsi" w:cstheme="minorHAnsi"/>
                <w:lang w:val="en-US"/>
              </w:rPr>
              <w:t>1</w:t>
            </w:r>
            <w:r>
              <w:rPr>
                <w:rFonts w:asciiTheme="minorHAnsi" w:hAnsiTheme="minorHAnsi" w:cstheme="minorHAnsi"/>
                <w:lang w:val="en-US"/>
              </w:rPr>
              <w:tab/>
              <w:t xml:space="preserve">to continue to translate all Recommendations in all six official languages of the Union; </w:t>
            </w:r>
          </w:p>
          <w:p w14:paraId="0F1D6866" w14:textId="77777777" w:rsidR="00154453" w:rsidRDefault="00154453">
            <w:pPr>
              <w:pStyle w:val="Tabletext"/>
              <w:rPr>
                <w:rFonts w:asciiTheme="minorHAnsi" w:hAnsiTheme="minorHAnsi" w:cstheme="minorHAnsi"/>
                <w:lang w:val="en-US"/>
              </w:rPr>
            </w:pPr>
            <w:r>
              <w:rPr>
                <w:rFonts w:asciiTheme="minorHAnsi" w:hAnsiTheme="minorHAnsi" w:cstheme="minorHAnsi"/>
                <w:lang w:val="en-US"/>
              </w:rPr>
              <w:t>2</w:t>
            </w:r>
            <w:r>
              <w:rPr>
                <w:rFonts w:asciiTheme="minorHAnsi" w:hAnsiTheme="minorHAnsi" w:cstheme="minorHAnsi"/>
                <w:lang w:val="en-US"/>
              </w:rPr>
              <w:tab/>
              <w:t xml:space="preserve">to monitor the quality of translation, including translated material posted on the ITU-R websites, and associated expenses; </w:t>
            </w:r>
          </w:p>
          <w:p w14:paraId="763ADAD2" w14:textId="77777777" w:rsidR="00154453" w:rsidRDefault="00154453">
            <w:pPr>
              <w:pStyle w:val="Tabletext"/>
              <w:rPr>
                <w:rFonts w:asciiTheme="minorHAnsi" w:hAnsiTheme="minorHAnsi" w:cstheme="minorHAnsi"/>
                <w:lang w:val="en-US"/>
              </w:rPr>
            </w:pPr>
            <w:r>
              <w:rPr>
                <w:rFonts w:asciiTheme="minorHAnsi" w:hAnsiTheme="minorHAnsi" w:cstheme="minorHAnsi"/>
                <w:lang w:val="en-US"/>
              </w:rPr>
              <w:t>3</w:t>
            </w:r>
            <w:r>
              <w:rPr>
                <w:rFonts w:asciiTheme="minorHAnsi" w:hAnsiTheme="minorHAnsi" w:cstheme="minorHAnsi"/>
                <w:lang w:val="en-US"/>
              </w:rPr>
              <w:tab/>
              <w:t xml:space="preserve">to bring this resolution to the attention of the Director of the Telecommunication Standardization Bureau and the Director of the Telecommunication Development Bureau, </w:t>
            </w:r>
          </w:p>
        </w:tc>
        <w:tc>
          <w:tcPr>
            <w:tcW w:w="1250" w:type="pct"/>
            <w:tcBorders>
              <w:top w:val="single" w:sz="4" w:space="0" w:color="auto"/>
              <w:left w:val="single" w:sz="4" w:space="0" w:color="auto"/>
              <w:bottom w:val="single" w:sz="4" w:space="0" w:color="auto"/>
              <w:right w:val="single" w:sz="4" w:space="0" w:color="auto"/>
            </w:tcBorders>
            <w:hideMark/>
          </w:tcPr>
          <w:p w14:paraId="4AE9909A" w14:textId="77777777" w:rsidR="00154453" w:rsidRDefault="00154453">
            <w:pPr>
              <w:pStyle w:val="Tabletext"/>
              <w:ind w:left="284" w:hanging="284"/>
              <w:rPr>
                <w:rFonts w:asciiTheme="minorHAnsi" w:hAnsiTheme="minorHAnsi" w:cstheme="minorHAnsi"/>
                <w:i/>
                <w:iCs/>
                <w:lang w:val="en-US"/>
              </w:rPr>
            </w:pPr>
            <w:r>
              <w:rPr>
                <w:rFonts w:asciiTheme="minorHAnsi" w:hAnsiTheme="minorHAnsi" w:cstheme="minorHAnsi"/>
                <w:i/>
                <w:iCs/>
                <w:lang w:val="en-US"/>
              </w:rPr>
              <w:tab/>
              <w:t xml:space="preserve">instructs the Director of the Telecommunication Standardization Bureau </w:t>
            </w:r>
          </w:p>
          <w:p w14:paraId="7D5D5229" w14:textId="77777777" w:rsidR="00154453" w:rsidRDefault="00154453">
            <w:pPr>
              <w:pStyle w:val="Tabletext"/>
              <w:rPr>
                <w:rFonts w:asciiTheme="minorHAnsi" w:hAnsiTheme="minorHAnsi" w:cstheme="minorHAnsi"/>
                <w:lang w:val="en-US"/>
              </w:rPr>
            </w:pPr>
            <w:r>
              <w:rPr>
                <w:rFonts w:asciiTheme="minorHAnsi" w:hAnsiTheme="minorHAnsi" w:cstheme="minorHAnsi"/>
                <w:lang w:val="en-US"/>
              </w:rPr>
              <w:t>1</w:t>
            </w:r>
            <w:r>
              <w:rPr>
                <w:rFonts w:asciiTheme="minorHAnsi" w:hAnsiTheme="minorHAnsi" w:cstheme="minorHAnsi"/>
                <w:lang w:val="en-US"/>
              </w:rPr>
              <w:tab/>
              <w:t xml:space="preserve">to continue to translate all </w:t>
            </w:r>
            <w:r>
              <w:rPr>
                <w:rFonts w:asciiTheme="minorHAnsi" w:hAnsiTheme="minorHAnsi" w:cstheme="minorHAnsi"/>
                <w:lang w:val="en-US"/>
                <w:rPrChange w:id="237" w:author="Unknown" w:date="2026-03-19T14:01:00Z">
                  <w:rPr>
                    <w:rFonts w:asciiTheme="minorHAnsi" w:hAnsiTheme="minorHAnsi" w:cstheme="minorHAnsi"/>
                    <w:highlight w:val="yellow"/>
                    <w:lang w:val="en-US"/>
                  </w:rPr>
                </w:rPrChange>
              </w:rPr>
              <w:t>ITU</w:t>
            </w:r>
            <w:r>
              <w:rPr>
                <w:rFonts w:asciiTheme="minorHAnsi" w:hAnsiTheme="minorHAnsi" w:cstheme="minorHAnsi"/>
                <w:lang w:val="en-US"/>
                <w:rPrChange w:id="238" w:author="Unknown" w:date="2026-03-19T14:01:00Z">
                  <w:rPr>
                    <w:rFonts w:asciiTheme="minorHAnsi" w:hAnsiTheme="minorHAnsi" w:cstheme="minorHAnsi"/>
                    <w:highlight w:val="yellow"/>
                    <w:lang w:val="en-US"/>
                  </w:rPr>
                </w:rPrChange>
              </w:rPr>
              <w:noBreakHyphen/>
              <w:t>T</w:t>
            </w:r>
            <w:r>
              <w:rPr>
                <w:rFonts w:asciiTheme="minorHAnsi" w:hAnsiTheme="minorHAnsi" w:cstheme="minorHAnsi"/>
                <w:lang w:val="en-US"/>
              </w:rPr>
              <w:t xml:space="preserve"> Recommendations approved under the traditional approval process (TAP), and all ITU</w:t>
            </w:r>
            <w:r>
              <w:rPr>
                <w:rFonts w:asciiTheme="minorHAnsi" w:hAnsiTheme="minorHAnsi" w:cstheme="minorHAnsi"/>
                <w:lang w:val="en-US"/>
              </w:rPr>
              <w:noBreakHyphen/>
              <w:t>T A</w:t>
            </w:r>
            <w:r>
              <w:rPr>
                <w:rFonts w:asciiTheme="minorHAnsi" w:hAnsiTheme="minorHAnsi" w:cstheme="minorHAnsi"/>
                <w:lang w:val="en-US"/>
              </w:rPr>
              <w:noBreakHyphen/>
              <w:t>series Recommendations (ITU</w:t>
            </w:r>
            <w:r>
              <w:rPr>
                <w:rFonts w:asciiTheme="minorHAnsi" w:hAnsiTheme="minorHAnsi" w:cstheme="minorHAnsi"/>
                <w:lang w:val="en-US"/>
              </w:rPr>
              <w:noBreakHyphen/>
              <w:t xml:space="preserve">T working methods), in all the official languages of the Union; </w:t>
            </w:r>
          </w:p>
          <w:p w14:paraId="0025F685" w14:textId="77777777" w:rsidR="00154453" w:rsidRDefault="00154453">
            <w:pPr>
              <w:pStyle w:val="Tabletext"/>
              <w:rPr>
                <w:rFonts w:asciiTheme="minorHAnsi" w:hAnsiTheme="minorHAnsi" w:cstheme="minorHAnsi"/>
                <w:lang w:val="en-US"/>
              </w:rPr>
            </w:pPr>
            <w:r>
              <w:rPr>
                <w:rFonts w:asciiTheme="minorHAnsi" w:hAnsiTheme="minorHAnsi" w:cstheme="minorHAnsi"/>
                <w:lang w:val="en-US"/>
              </w:rPr>
              <w:t>2</w:t>
            </w:r>
            <w:r>
              <w:rPr>
                <w:rFonts w:asciiTheme="minorHAnsi" w:hAnsiTheme="minorHAnsi" w:cstheme="minorHAnsi"/>
                <w:lang w:val="en-US"/>
              </w:rPr>
              <w:tab/>
              <w:t xml:space="preserve">to translate all reports of the Telecommunication Standardization Advisory Group (TSAG), and the reports of study group plenary meetings, in all the official languages of the Union; </w:t>
            </w:r>
          </w:p>
          <w:p w14:paraId="4B6EF71A" w14:textId="77777777" w:rsidR="00154453" w:rsidRDefault="00154453">
            <w:pPr>
              <w:pStyle w:val="Tabletext"/>
              <w:rPr>
                <w:rFonts w:asciiTheme="minorHAnsi" w:hAnsiTheme="minorHAnsi" w:cstheme="minorHAnsi"/>
                <w:lang w:val="en-US"/>
              </w:rPr>
            </w:pPr>
            <w:r>
              <w:rPr>
                <w:rFonts w:asciiTheme="minorHAnsi" w:hAnsiTheme="minorHAnsi" w:cstheme="minorHAnsi"/>
                <w:lang w:val="en-US"/>
              </w:rPr>
              <w:t>3</w:t>
            </w:r>
            <w:r>
              <w:rPr>
                <w:rFonts w:asciiTheme="minorHAnsi" w:hAnsiTheme="minorHAnsi" w:cstheme="minorHAnsi"/>
                <w:lang w:val="en-US"/>
              </w:rPr>
              <w:tab/>
              <w:t xml:space="preserve">to translate documents relating to the mandates and working methods of the Director of TSB's ad-hoc groups; </w:t>
            </w:r>
          </w:p>
          <w:p w14:paraId="7B0A6F6B" w14:textId="77777777" w:rsidR="00154453" w:rsidRDefault="00154453">
            <w:pPr>
              <w:pStyle w:val="Tabletext"/>
              <w:rPr>
                <w:rFonts w:asciiTheme="minorHAnsi" w:hAnsiTheme="minorHAnsi" w:cstheme="minorHAnsi"/>
                <w:lang w:val="en-US"/>
              </w:rPr>
            </w:pPr>
            <w:r>
              <w:rPr>
                <w:rFonts w:asciiTheme="minorHAnsi" w:hAnsiTheme="minorHAnsi" w:cstheme="minorHAnsi"/>
                <w:lang w:val="en-US"/>
              </w:rPr>
              <w:t>4</w:t>
            </w:r>
            <w:r>
              <w:rPr>
                <w:rFonts w:asciiTheme="minorHAnsi" w:hAnsiTheme="minorHAnsi" w:cstheme="minorHAnsi"/>
                <w:lang w:val="en-US"/>
              </w:rPr>
              <w:tab/>
              <w:t xml:space="preserve">to include in the circular that announces the approval of a </w:t>
            </w:r>
            <w:r>
              <w:rPr>
                <w:rFonts w:asciiTheme="minorHAnsi" w:hAnsiTheme="minorHAnsi" w:cstheme="minorHAnsi"/>
                <w:lang w:val="en-US"/>
              </w:rPr>
              <w:lastRenderedPageBreak/>
              <w:t xml:space="preserve">Recommendation an indication of whether it will be translated; </w:t>
            </w:r>
          </w:p>
          <w:p w14:paraId="5A615554" w14:textId="77777777" w:rsidR="00154453" w:rsidRDefault="00154453">
            <w:pPr>
              <w:pStyle w:val="Tabletext"/>
              <w:rPr>
                <w:rFonts w:asciiTheme="minorHAnsi" w:hAnsiTheme="minorHAnsi" w:cstheme="minorHAnsi"/>
                <w:lang w:val="en-US"/>
              </w:rPr>
            </w:pPr>
            <w:r>
              <w:rPr>
                <w:rFonts w:asciiTheme="minorHAnsi" w:hAnsiTheme="minorHAnsi" w:cstheme="minorHAnsi"/>
                <w:lang w:val="en-US"/>
              </w:rPr>
              <w:t>5</w:t>
            </w:r>
            <w:r>
              <w:rPr>
                <w:rFonts w:asciiTheme="minorHAnsi" w:hAnsiTheme="minorHAnsi" w:cstheme="minorHAnsi"/>
                <w:lang w:val="en-US"/>
              </w:rPr>
              <w:tab/>
              <w:t xml:space="preserve">to continue the practice of translating ITU-T Recommendations approved under the alternative approval process (AAP), up to 2 000 pages, within the financial resources of the Union; </w:t>
            </w:r>
          </w:p>
          <w:p w14:paraId="63136249" w14:textId="77777777" w:rsidR="00154453" w:rsidRDefault="00154453">
            <w:pPr>
              <w:pStyle w:val="Tabletext"/>
              <w:rPr>
                <w:rFonts w:asciiTheme="minorHAnsi" w:hAnsiTheme="minorHAnsi" w:cstheme="minorHAnsi"/>
                <w:lang w:val="en-US"/>
              </w:rPr>
            </w:pPr>
            <w:r>
              <w:rPr>
                <w:rFonts w:asciiTheme="minorHAnsi" w:hAnsiTheme="minorHAnsi" w:cstheme="minorHAnsi"/>
                <w:lang w:val="en-US"/>
              </w:rPr>
              <w:t>6</w:t>
            </w:r>
            <w:r>
              <w:rPr>
                <w:rFonts w:asciiTheme="minorHAnsi" w:hAnsiTheme="minorHAnsi" w:cstheme="minorHAnsi"/>
                <w:lang w:val="en-US"/>
              </w:rPr>
              <w:tab/>
              <w:t xml:space="preserve">to monitor the quality of translation and associated expenses; </w:t>
            </w:r>
          </w:p>
          <w:p w14:paraId="79AE8480" w14:textId="77777777" w:rsidR="00154453" w:rsidRDefault="00154453">
            <w:pPr>
              <w:pStyle w:val="Tabletext"/>
              <w:rPr>
                <w:rFonts w:asciiTheme="minorHAnsi" w:hAnsiTheme="minorHAnsi" w:cstheme="minorHAnsi"/>
                <w:lang w:val="en-US"/>
              </w:rPr>
            </w:pPr>
            <w:r>
              <w:rPr>
                <w:rFonts w:asciiTheme="minorHAnsi" w:hAnsiTheme="minorHAnsi" w:cstheme="minorHAnsi"/>
                <w:lang w:val="en-US"/>
              </w:rPr>
              <w:t>7</w:t>
            </w:r>
            <w:r>
              <w:rPr>
                <w:rFonts w:asciiTheme="minorHAnsi" w:hAnsiTheme="minorHAnsi" w:cstheme="minorHAnsi"/>
                <w:lang w:val="en-US"/>
              </w:rPr>
              <w:tab/>
              <w:t xml:space="preserve">to bring this resolution to the attention of the Directors of the Radiocommunication Bureau and the Telecommunication Development Bureau; </w:t>
            </w:r>
          </w:p>
          <w:p w14:paraId="371E179D" w14:textId="77777777" w:rsidR="00154453" w:rsidRDefault="00154453">
            <w:pPr>
              <w:pStyle w:val="Tabletext"/>
              <w:rPr>
                <w:rFonts w:asciiTheme="minorHAnsi" w:hAnsiTheme="minorHAnsi" w:cstheme="minorHAnsi"/>
                <w:lang w:val="en-US"/>
              </w:rPr>
            </w:pPr>
            <w:r>
              <w:rPr>
                <w:rFonts w:asciiTheme="minorHAnsi" w:hAnsiTheme="minorHAnsi" w:cstheme="minorHAnsi"/>
                <w:lang w:val="en-US"/>
              </w:rPr>
              <w:t>8</w:t>
            </w:r>
            <w:r>
              <w:rPr>
                <w:rFonts w:asciiTheme="minorHAnsi" w:hAnsiTheme="minorHAnsi" w:cstheme="minorHAnsi"/>
                <w:lang w:val="en-US"/>
              </w:rPr>
              <w:tab/>
              <w:t>to continue to explore all possible options for the provision of interpretation and the translation of available ITU documentation, in order to promote the use of the official languages of the Union on an equal footing during official meetings of ITU</w:t>
            </w:r>
            <w:r>
              <w:rPr>
                <w:rFonts w:asciiTheme="minorHAnsi" w:hAnsiTheme="minorHAnsi" w:cstheme="minorHAnsi"/>
                <w:lang w:val="en-US"/>
              </w:rPr>
              <w:noBreakHyphen/>
              <w:t xml:space="preserve">T, in particular during study group meetings; </w:t>
            </w:r>
          </w:p>
          <w:p w14:paraId="187CB848" w14:textId="77777777" w:rsidR="00154453" w:rsidRDefault="00154453">
            <w:pPr>
              <w:pStyle w:val="Tabletext"/>
              <w:rPr>
                <w:rFonts w:asciiTheme="minorHAnsi" w:hAnsiTheme="minorHAnsi" w:cstheme="minorHAnsi"/>
                <w:lang w:val="en-US"/>
              </w:rPr>
            </w:pPr>
            <w:r>
              <w:rPr>
                <w:rFonts w:asciiTheme="minorHAnsi" w:hAnsiTheme="minorHAnsi" w:cstheme="minorHAnsi"/>
                <w:lang w:val="en-US"/>
              </w:rPr>
              <w:t>9</w:t>
            </w:r>
            <w:r>
              <w:rPr>
                <w:rFonts w:asciiTheme="minorHAnsi" w:hAnsiTheme="minorHAnsi" w:cstheme="minorHAnsi"/>
                <w:lang w:val="en-US"/>
              </w:rPr>
              <w:tab/>
              <w:t>to ensure that ITU</w:t>
            </w:r>
            <w:r>
              <w:rPr>
                <w:rFonts w:asciiTheme="minorHAnsi" w:hAnsiTheme="minorHAnsi" w:cstheme="minorHAnsi"/>
                <w:lang w:val="en-US"/>
              </w:rPr>
              <w:noBreakHyphen/>
              <w:t>T webpages are updated in a timely manner in all the official languages of the Union,</w:t>
            </w:r>
          </w:p>
        </w:tc>
        <w:tc>
          <w:tcPr>
            <w:tcW w:w="1250" w:type="pct"/>
            <w:tcBorders>
              <w:top w:val="single" w:sz="4" w:space="0" w:color="auto"/>
              <w:left w:val="single" w:sz="4" w:space="0" w:color="auto"/>
              <w:bottom w:val="single" w:sz="4" w:space="0" w:color="auto"/>
              <w:right w:val="single" w:sz="4" w:space="0" w:color="auto"/>
            </w:tcBorders>
            <w:hideMark/>
          </w:tcPr>
          <w:p w14:paraId="03B65842" w14:textId="77777777" w:rsidR="00154453" w:rsidRDefault="00154453">
            <w:pPr>
              <w:pStyle w:val="Tabletext"/>
              <w:ind w:left="284" w:hanging="284"/>
              <w:rPr>
                <w:rFonts w:asciiTheme="minorHAnsi" w:hAnsiTheme="minorHAnsi" w:cstheme="minorHAnsi"/>
                <w:i/>
                <w:iCs/>
                <w:lang w:val="en-US"/>
              </w:rPr>
            </w:pPr>
            <w:r>
              <w:rPr>
                <w:rFonts w:asciiTheme="minorHAnsi" w:hAnsiTheme="minorHAnsi" w:cstheme="minorHAnsi"/>
                <w:i/>
                <w:iCs/>
                <w:lang w:val="en-US"/>
              </w:rPr>
              <w:lastRenderedPageBreak/>
              <w:tab/>
              <w:t>instructs the Secretary-General, in close coordination with the Directors of the Bureaux and in consultation with the Council Working Group on Languages,</w:t>
            </w:r>
          </w:p>
          <w:p w14:paraId="05649500" w14:textId="77777777" w:rsidR="00154453" w:rsidRDefault="00154453">
            <w:pPr>
              <w:pStyle w:val="Tabletext"/>
              <w:rPr>
                <w:rFonts w:asciiTheme="minorHAnsi" w:hAnsiTheme="minorHAnsi" w:cstheme="minorHAnsi"/>
                <w:lang w:val="en-US"/>
              </w:rPr>
            </w:pPr>
            <w:r>
              <w:rPr>
                <w:rFonts w:asciiTheme="minorHAnsi" w:hAnsiTheme="minorHAnsi" w:cstheme="minorHAnsi"/>
                <w:lang w:val="en-US"/>
              </w:rPr>
              <w:t>1</w:t>
            </w:r>
            <w:r>
              <w:rPr>
                <w:rFonts w:asciiTheme="minorHAnsi" w:hAnsiTheme="minorHAnsi" w:cstheme="minorHAnsi"/>
                <w:lang w:val="en-US"/>
              </w:rPr>
              <w:tab/>
              <w:t>to provide ITU CCT with all relevant information and assistance;</w:t>
            </w:r>
          </w:p>
          <w:p w14:paraId="7EB4DD3D" w14:textId="77777777" w:rsidR="00154453" w:rsidRDefault="00154453">
            <w:pPr>
              <w:pStyle w:val="Tabletext"/>
              <w:rPr>
                <w:rFonts w:asciiTheme="minorHAnsi" w:hAnsiTheme="minorHAnsi" w:cstheme="minorHAnsi"/>
                <w:lang w:val="en-US"/>
              </w:rPr>
            </w:pPr>
            <w:r>
              <w:rPr>
                <w:rFonts w:asciiTheme="minorHAnsi" w:hAnsiTheme="minorHAnsi" w:cstheme="minorHAnsi"/>
                <w:lang w:val="en-US"/>
              </w:rPr>
              <w:t>2</w:t>
            </w:r>
            <w:r>
              <w:rPr>
                <w:rFonts w:asciiTheme="minorHAnsi" w:hAnsiTheme="minorHAnsi" w:cstheme="minorHAnsi"/>
                <w:lang w:val="en-US"/>
              </w:rPr>
              <w:tab/>
              <w:t>to monitor the quality of translation and associated cost</w:t>
            </w:r>
            <w:r>
              <w:rPr>
                <w:rFonts w:asciiTheme="minorHAnsi" w:hAnsiTheme="minorHAnsi" w:cstheme="minorHAnsi"/>
                <w:lang w:val="en-US"/>
                <w:rPrChange w:id="239" w:author="Unknown" w:date="2026-03-19T14:02:00Z">
                  <w:rPr>
                    <w:rFonts w:asciiTheme="minorHAnsi" w:hAnsiTheme="minorHAnsi" w:cstheme="minorHAnsi"/>
                    <w:highlight w:val="yellow"/>
                    <w:lang w:val="en-US"/>
                  </w:rPr>
                </w:rPrChange>
              </w:rPr>
              <w:t>s</w:t>
            </w:r>
            <w:ins w:id="240" w:author="TPU E kt" w:date="2026-03-19T12:36:00Z">
              <w:r>
                <w:rPr>
                  <w:rFonts w:asciiTheme="minorHAnsi" w:hAnsiTheme="minorHAnsi" w:cstheme="minorHAnsi"/>
                  <w:lang w:val="en-US"/>
                  <w:rPrChange w:id="241" w:author="Unknown" w:date="2026-03-19T14:02:00Z">
                    <w:rPr>
                      <w:rFonts w:asciiTheme="minorHAnsi" w:hAnsiTheme="minorHAnsi" w:cstheme="minorHAnsi"/>
                      <w:highlight w:val="yellow"/>
                      <w:lang w:val="en-US"/>
                    </w:rPr>
                  </w:rPrChange>
                </w:rPr>
                <w:t>,</w:t>
              </w:r>
            </w:ins>
          </w:p>
          <w:p w14:paraId="7B986EDC" w14:textId="77777777" w:rsidR="00154453" w:rsidRDefault="00154453">
            <w:pPr>
              <w:pStyle w:val="Tabletext"/>
              <w:ind w:left="284" w:hanging="284"/>
              <w:rPr>
                <w:ins w:id="242" w:author="Минкин Владимир Маркович" w:date="2025-11-11T11:47:00Z"/>
                <w:rFonts w:asciiTheme="minorHAnsi" w:hAnsiTheme="minorHAnsi" w:cstheme="minorHAnsi"/>
                <w:lang w:val="en-US"/>
              </w:rPr>
            </w:pPr>
            <w:r>
              <w:rPr>
                <w:rFonts w:asciiTheme="minorHAnsi" w:hAnsiTheme="minorHAnsi" w:cstheme="minorHAnsi"/>
                <w:i/>
                <w:iCs/>
                <w:lang w:val="en-US"/>
              </w:rPr>
              <w:tab/>
            </w:r>
            <w:ins w:id="243" w:author="Минкин Владимир Маркович" w:date="2025-11-11T11:47:00Z">
              <w:r>
                <w:rPr>
                  <w:rFonts w:asciiTheme="minorHAnsi" w:hAnsiTheme="minorHAnsi" w:cstheme="minorHAnsi"/>
                  <w:i/>
                  <w:iCs/>
                  <w:lang w:val="en-US"/>
                </w:rPr>
                <w:t xml:space="preserve">instructs the Director of the Radiocommunication Bureau </w:t>
              </w:r>
            </w:ins>
          </w:p>
          <w:p w14:paraId="21E1D7F3" w14:textId="338583F6" w:rsidR="00154453" w:rsidRDefault="00154453">
            <w:pPr>
              <w:pStyle w:val="Tabletext"/>
              <w:rPr>
                <w:rFonts w:asciiTheme="minorHAnsi" w:hAnsiTheme="minorHAnsi" w:cstheme="minorHAnsi"/>
                <w:lang w:val="en-US"/>
              </w:rPr>
            </w:pPr>
            <w:ins w:id="244" w:author="Минкин Владимир Маркович" w:date="2025-11-11T11:47:00Z">
              <w:r>
                <w:rPr>
                  <w:rFonts w:asciiTheme="minorHAnsi" w:hAnsiTheme="minorHAnsi" w:cstheme="minorHAnsi"/>
                  <w:lang w:val="en-US"/>
                </w:rPr>
                <w:t xml:space="preserve">to continue to translate all </w:t>
              </w:r>
            </w:ins>
            <w:ins w:id="245" w:author="TPU E RR" w:date="2026-04-21T13:18:00Z" w16du:dateUtc="2026-04-21T11:18:00Z">
              <w:r w:rsidR="00341BE9">
                <w:rPr>
                  <w:rFonts w:asciiTheme="minorHAnsi" w:hAnsiTheme="minorHAnsi" w:cstheme="minorHAnsi"/>
                  <w:lang w:val="en-US"/>
                </w:rPr>
                <w:t>ITU</w:t>
              </w:r>
              <w:r w:rsidR="00341BE9">
                <w:rPr>
                  <w:rFonts w:asciiTheme="minorHAnsi" w:hAnsiTheme="minorHAnsi" w:cstheme="minorHAnsi"/>
                  <w:lang w:val="en-US"/>
                </w:rPr>
                <w:noBreakHyphen/>
                <w:t xml:space="preserve">R </w:t>
              </w:r>
            </w:ins>
            <w:ins w:id="246" w:author="Минкин Владимир Маркович" w:date="2025-11-11T11:47:00Z">
              <w:r>
                <w:rPr>
                  <w:rFonts w:asciiTheme="minorHAnsi" w:hAnsiTheme="minorHAnsi" w:cstheme="minorHAnsi"/>
                  <w:lang w:val="en-US"/>
                </w:rPr>
                <w:t>Recommendations in all six official languages of the Union</w:t>
              </w:r>
            </w:ins>
            <w:ins w:id="247" w:author="LRT" w:date="2026-01-05T17:14:00Z">
              <w:r>
                <w:rPr>
                  <w:rFonts w:asciiTheme="minorHAnsi" w:hAnsiTheme="minorHAnsi" w:cstheme="minorHAnsi"/>
                  <w:lang w:val="en-US"/>
                </w:rPr>
                <w:t>,</w:t>
              </w:r>
            </w:ins>
          </w:p>
          <w:p w14:paraId="702639A6" w14:textId="77777777" w:rsidR="00154453" w:rsidRDefault="00154453">
            <w:pPr>
              <w:pStyle w:val="Tabletext"/>
              <w:ind w:left="284" w:hanging="284"/>
              <w:rPr>
                <w:ins w:id="248" w:author="Минкин Владимир Маркович" w:date="2025-11-11T11:48:00Z"/>
                <w:rFonts w:asciiTheme="minorHAnsi" w:hAnsiTheme="minorHAnsi" w:cstheme="minorHAnsi"/>
                <w:lang w:val="en-US"/>
              </w:rPr>
            </w:pPr>
            <w:r>
              <w:rPr>
                <w:rFonts w:asciiTheme="minorHAnsi" w:hAnsiTheme="minorHAnsi" w:cstheme="minorHAnsi"/>
                <w:i/>
                <w:iCs/>
                <w:lang w:val="en-US"/>
              </w:rPr>
              <w:tab/>
            </w:r>
            <w:ins w:id="249" w:author="Минкин Владимир Маркович" w:date="2025-11-11T11:48:00Z">
              <w:r>
                <w:rPr>
                  <w:rFonts w:asciiTheme="minorHAnsi" w:hAnsiTheme="minorHAnsi" w:cstheme="minorHAnsi"/>
                  <w:i/>
                  <w:iCs/>
                  <w:lang w:val="en-US"/>
                </w:rPr>
                <w:t xml:space="preserve">instructs the Director of the Telecommunication Standardization Bureau </w:t>
              </w:r>
            </w:ins>
          </w:p>
          <w:p w14:paraId="057E943D" w14:textId="430BC0A1" w:rsidR="00154453" w:rsidRDefault="00154453">
            <w:pPr>
              <w:pStyle w:val="Tabletext"/>
              <w:rPr>
                <w:ins w:id="250" w:author="Минкин Владимир Маркович" w:date="2025-11-11T11:48:00Z"/>
                <w:rFonts w:asciiTheme="minorHAnsi" w:hAnsiTheme="minorHAnsi" w:cstheme="minorHAnsi"/>
                <w:lang w:val="en-US"/>
              </w:rPr>
            </w:pPr>
            <w:ins w:id="251" w:author="Минкин Владимир Маркович" w:date="2025-11-11T11:48:00Z">
              <w:r>
                <w:rPr>
                  <w:rFonts w:asciiTheme="minorHAnsi" w:hAnsiTheme="minorHAnsi" w:cstheme="minorHAnsi"/>
                  <w:lang w:val="en-US"/>
                </w:rPr>
                <w:t>1</w:t>
              </w:r>
            </w:ins>
            <w:ins w:id="252" w:author="LRT" w:date="2026-01-05T16:14:00Z">
              <w:r>
                <w:rPr>
                  <w:rFonts w:asciiTheme="minorHAnsi" w:hAnsiTheme="minorHAnsi" w:cstheme="minorHAnsi"/>
                  <w:i/>
                  <w:szCs w:val="24"/>
                  <w:lang w:val="en-US"/>
                </w:rPr>
                <w:tab/>
              </w:r>
            </w:ins>
            <w:ins w:id="253" w:author="Минкин Владимир Маркович" w:date="2025-11-11T11:48:00Z">
              <w:r>
                <w:rPr>
                  <w:rFonts w:asciiTheme="minorHAnsi" w:hAnsiTheme="minorHAnsi" w:cstheme="minorHAnsi"/>
                  <w:lang w:val="en-US"/>
                </w:rPr>
                <w:t xml:space="preserve">to continue to translate all </w:t>
              </w:r>
            </w:ins>
            <w:ins w:id="254" w:author="TPU E RR" w:date="2026-04-21T13:18:00Z" w16du:dateUtc="2026-04-21T11:18:00Z">
              <w:r w:rsidR="00341BE9">
                <w:rPr>
                  <w:rFonts w:asciiTheme="minorHAnsi" w:hAnsiTheme="minorHAnsi" w:cstheme="minorHAnsi"/>
                  <w:lang w:val="en-US"/>
                </w:rPr>
                <w:t>ITU</w:t>
              </w:r>
              <w:r w:rsidR="00341BE9">
                <w:rPr>
                  <w:rFonts w:asciiTheme="minorHAnsi" w:hAnsiTheme="minorHAnsi" w:cstheme="minorHAnsi"/>
                  <w:lang w:val="en-US"/>
                </w:rPr>
                <w:noBreakHyphen/>
                <w:t xml:space="preserve">T </w:t>
              </w:r>
            </w:ins>
            <w:ins w:id="255" w:author="Минкин Владимир Маркович" w:date="2025-11-11T11:48:00Z">
              <w:r>
                <w:rPr>
                  <w:rFonts w:asciiTheme="minorHAnsi" w:hAnsiTheme="minorHAnsi" w:cstheme="minorHAnsi"/>
                  <w:lang w:val="en-US"/>
                </w:rPr>
                <w:t xml:space="preserve">Recommendations approved under the traditional approval process (TAP), and all ITU-T A-series Recommendations (ITU-T working </w:t>
              </w:r>
              <w:r>
                <w:rPr>
                  <w:rFonts w:asciiTheme="minorHAnsi" w:hAnsiTheme="minorHAnsi" w:cstheme="minorHAnsi"/>
                  <w:lang w:val="en-US"/>
                </w:rPr>
                <w:lastRenderedPageBreak/>
                <w:t xml:space="preserve">methods), in all the official languages of the Union; </w:t>
              </w:r>
            </w:ins>
          </w:p>
          <w:p w14:paraId="6409903F" w14:textId="77777777" w:rsidR="00154453" w:rsidRDefault="00154453">
            <w:pPr>
              <w:pStyle w:val="Tabletext"/>
              <w:rPr>
                <w:ins w:id="256" w:author="Минкин Владимир Маркович" w:date="2025-11-11T11:48:00Z"/>
                <w:rFonts w:asciiTheme="minorHAnsi" w:hAnsiTheme="minorHAnsi" w:cstheme="minorHAnsi"/>
                <w:lang w:val="en-US"/>
              </w:rPr>
            </w:pPr>
            <w:ins w:id="257" w:author="Минкин Владимир Маркович" w:date="2025-11-11T11:48:00Z">
              <w:r>
                <w:rPr>
                  <w:rFonts w:asciiTheme="minorHAnsi" w:hAnsiTheme="minorHAnsi" w:cstheme="minorHAnsi"/>
                  <w:lang w:val="en-US"/>
                </w:rPr>
                <w:t>2</w:t>
              </w:r>
            </w:ins>
            <w:ins w:id="258" w:author="LRT" w:date="2026-01-05T16:14:00Z">
              <w:r>
                <w:rPr>
                  <w:rFonts w:asciiTheme="minorHAnsi" w:hAnsiTheme="minorHAnsi" w:cstheme="minorHAnsi"/>
                  <w:i/>
                  <w:szCs w:val="24"/>
                  <w:lang w:val="en-US"/>
                </w:rPr>
                <w:tab/>
              </w:r>
            </w:ins>
            <w:ins w:id="259" w:author="Минкин Владимир Маркович" w:date="2025-11-11T11:48:00Z">
              <w:r>
                <w:rPr>
                  <w:rFonts w:asciiTheme="minorHAnsi" w:hAnsiTheme="minorHAnsi" w:cstheme="minorHAnsi"/>
                  <w:lang w:val="en-US"/>
                </w:rPr>
                <w:t xml:space="preserve">to translate all reports of the Telecommunication Standardization Advisory Group (TSAG), and the reports of study group plenary meetings, in all the official languages of the Union; </w:t>
              </w:r>
            </w:ins>
          </w:p>
          <w:p w14:paraId="5DEFA18B" w14:textId="77777777" w:rsidR="00154453" w:rsidRDefault="00154453">
            <w:pPr>
              <w:pStyle w:val="Tabletext"/>
              <w:rPr>
                <w:ins w:id="260" w:author="Минкин Владимир Маркович" w:date="2025-11-11T11:48:00Z"/>
                <w:rFonts w:asciiTheme="minorHAnsi" w:hAnsiTheme="minorHAnsi" w:cstheme="minorHAnsi"/>
                <w:lang w:val="en-US"/>
              </w:rPr>
            </w:pPr>
            <w:ins w:id="261" w:author="Минкин Владимир Маркович" w:date="2025-11-11T11:48:00Z">
              <w:r>
                <w:rPr>
                  <w:rFonts w:asciiTheme="minorHAnsi" w:hAnsiTheme="minorHAnsi" w:cstheme="minorHAnsi"/>
                  <w:lang w:val="en-US"/>
                </w:rPr>
                <w:t>3</w:t>
              </w:r>
            </w:ins>
            <w:ins w:id="262" w:author="LRT" w:date="2026-01-05T16:14:00Z">
              <w:r>
                <w:rPr>
                  <w:rFonts w:asciiTheme="minorHAnsi" w:hAnsiTheme="minorHAnsi" w:cstheme="minorHAnsi"/>
                  <w:i/>
                  <w:szCs w:val="24"/>
                  <w:lang w:val="en-US"/>
                </w:rPr>
                <w:tab/>
              </w:r>
            </w:ins>
            <w:ins w:id="263" w:author="Минкин Владимир Маркович" w:date="2025-11-11T11:48:00Z">
              <w:r>
                <w:rPr>
                  <w:rFonts w:asciiTheme="minorHAnsi" w:hAnsiTheme="minorHAnsi" w:cstheme="minorHAnsi"/>
                  <w:lang w:val="en-US"/>
                </w:rPr>
                <w:t xml:space="preserve">to translate documents relating to the mandates and working methods of the Director of TSB's ad-hoc groups; </w:t>
              </w:r>
            </w:ins>
          </w:p>
          <w:p w14:paraId="4D153779" w14:textId="0CA4C276" w:rsidR="00154453" w:rsidRDefault="00154453">
            <w:pPr>
              <w:pStyle w:val="Tabletext"/>
              <w:rPr>
                <w:ins w:id="264" w:author="Минкин Владимир Маркович" w:date="2025-11-11T11:48:00Z"/>
                <w:rFonts w:asciiTheme="minorHAnsi" w:hAnsiTheme="minorHAnsi" w:cstheme="minorHAnsi"/>
                <w:lang w:val="en-US"/>
              </w:rPr>
            </w:pPr>
            <w:ins w:id="265" w:author="Минкин Владимир Маркович" w:date="2025-11-11T11:48:00Z">
              <w:r>
                <w:rPr>
                  <w:rFonts w:asciiTheme="minorHAnsi" w:hAnsiTheme="minorHAnsi" w:cstheme="minorHAnsi"/>
                  <w:lang w:val="en-US"/>
                </w:rPr>
                <w:t>4</w:t>
              </w:r>
            </w:ins>
            <w:ins w:id="266" w:author="LRT" w:date="2026-01-05T16:14:00Z">
              <w:r>
                <w:rPr>
                  <w:rFonts w:asciiTheme="minorHAnsi" w:hAnsiTheme="minorHAnsi" w:cstheme="minorHAnsi"/>
                  <w:i/>
                  <w:szCs w:val="24"/>
                  <w:lang w:val="en-US"/>
                </w:rPr>
                <w:tab/>
              </w:r>
            </w:ins>
            <w:ins w:id="267" w:author="Минкин Владимир Маркович" w:date="2025-11-11T11:48:00Z">
              <w:r>
                <w:rPr>
                  <w:rFonts w:asciiTheme="minorHAnsi" w:hAnsiTheme="minorHAnsi" w:cstheme="minorHAnsi"/>
                  <w:lang w:val="en-US"/>
                </w:rPr>
                <w:t>to include in the circular that announces the approval of a</w:t>
              </w:r>
            </w:ins>
            <w:ins w:id="268" w:author="LING-E" w:date="2026-04-21T12:44:00Z">
              <w:r w:rsidR="003A0BF3">
                <w:rPr>
                  <w:rFonts w:asciiTheme="minorHAnsi" w:hAnsiTheme="minorHAnsi" w:cstheme="minorHAnsi"/>
                  <w:lang w:val="en-US"/>
                </w:rPr>
                <w:t>n ITU-T</w:t>
              </w:r>
            </w:ins>
            <w:ins w:id="269" w:author="Минкин Владимир Маркович" w:date="2025-11-11T11:48:00Z">
              <w:r>
                <w:rPr>
                  <w:rFonts w:asciiTheme="minorHAnsi" w:hAnsiTheme="minorHAnsi" w:cstheme="minorHAnsi"/>
                  <w:lang w:val="en-US"/>
                </w:rPr>
                <w:t xml:space="preserve"> Recommendation an indication of whether it will be translated; </w:t>
              </w:r>
            </w:ins>
          </w:p>
          <w:p w14:paraId="41FDFEF7" w14:textId="77777777" w:rsidR="00154453" w:rsidRDefault="00154453">
            <w:pPr>
              <w:pStyle w:val="Tabletext"/>
              <w:rPr>
                <w:ins w:id="270" w:author="Минкин Владимир Маркович" w:date="2025-11-11T11:48:00Z"/>
                <w:rFonts w:asciiTheme="minorHAnsi" w:hAnsiTheme="minorHAnsi" w:cstheme="minorHAnsi"/>
                <w:lang w:val="en-US"/>
              </w:rPr>
            </w:pPr>
            <w:ins w:id="271" w:author="Минкин Владимир Маркович" w:date="2025-11-11T11:48:00Z">
              <w:r>
                <w:rPr>
                  <w:rFonts w:asciiTheme="minorHAnsi" w:hAnsiTheme="minorHAnsi" w:cstheme="minorHAnsi"/>
                  <w:lang w:val="en-US"/>
                </w:rPr>
                <w:t>5</w:t>
              </w:r>
            </w:ins>
            <w:ins w:id="272" w:author="LRT" w:date="2026-01-05T16:14:00Z">
              <w:r>
                <w:rPr>
                  <w:rFonts w:asciiTheme="minorHAnsi" w:hAnsiTheme="minorHAnsi" w:cstheme="minorHAnsi"/>
                  <w:i/>
                  <w:szCs w:val="24"/>
                  <w:lang w:val="en-US"/>
                </w:rPr>
                <w:tab/>
              </w:r>
            </w:ins>
            <w:ins w:id="273" w:author="Минкин Владимир Маркович" w:date="2025-11-11T11:48:00Z">
              <w:r>
                <w:rPr>
                  <w:rFonts w:asciiTheme="minorHAnsi" w:hAnsiTheme="minorHAnsi" w:cstheme="minorHAnsi"/>
                  <w:lang w:val="en-US"/>
                </w:rPr>
                <w:t>to continue the practice of translating ITU-T Recommendations approved under the alternative approval process (AAP), up to 2</w:t>
              </w:r>
            </w:ins>
            <w:ins w:id="274" w:author="TPU E kt" w:date="2026-03-19T12:37:00Z">
              <w:r>
                <w:rPr>
                  <w:rFonts w:asciiTheme="minorHAnsi" w:hAnsiTheme="minorHAnsi" w:cstheme="minorHAnsi"/>
                  <w:lang w:val="en-US"/>
                </w:rPr>
                <w:t> </w:t>
              </w:r>
            </w:ins>
            <w:ins w:id="275" w:author="Минкин Владимир Маркович" w:date="2025-11-11T11:48:00Z">
              <w:r>
                <w:rPr>
                  <w:rFonts w:asciiTheme="minorHAnsi" w:hAnsiTheme="minorHAnsi" w:cstheme="minorHAnsi"/>
                  <w:lang w:val="en-US"/>
                </w:rPr>
                <w:t xml:space="preserve">000 pages, within the financial resources of the Union; </w:t>
              </w:r>
            </w:ins>
          </w:p>
          <w:p w14:paraId="482B13AF" w14:textId="77777777" w:rsidR="00154453" w:rsidRDefault="00154453">
            <w:pPr>
              <w:pStyle w:val="Tabletext"/>
              <w:rPr>
                <w:rFonts w:asciiTheme="minorHAnsi" w:hAnsiTheme="minorHAnsi" w:cstheme="minorHAnsi"/>
                <w:lang w:val="en-US"/>
              </w:rPr>
            </w:pPr>
            <w:ins w:id="276" w:author="Минкин Владимир Маркович" w:date="2025-11-11T11:48:00Z">
              <w:r>
                <w:rPr>
                  <w:rFonts w:asciiTheme="minorHAnsi" w:hAnsiTheme="minorHAnsi" w:cstheme="minorHAnsi"/>
                  <w:lang w:val="en-US"/>
                </w:rPr>
                <w:t>6</w:t>
              </w:r>
            </w:ins>
            <w:ins w:id="277" w:author="LRT" w:date="2026-01-05T16:14:00Z">
              <w:r>
                <w:rPr>
                  <w:rFonts w:asciiTheme="minorHAnsi" w:hAnsiTheme="minorHAnsi" w:cstheme="minorHAnsi"/>
                  <w:i/>
                  <w:szCs w:val="24"/>
                  <w:lang w:val="en-US"/>
                </w:rPr>
                <w:tab/>
              </w:r>
            </w:ins>
            <w:ins w:id="278" w:author="Минкин Владимир Маркович" w:date="2025-11-11T11:48:00Z">
              <w:r>
                <w:rPr>
                  <w:rFonts w:asciiTheme="minorHAnsi" w:hAnsiTheme="minorHAnsi" w:cstheme="minorHAnsi"/>
                  <w:lang w:val="en-US"/>
                </w:rPr>
                <w:t>to monitor the quality of translation and associated expenses</w:t>
              </w:r>
            </w:ins>
            <w:ins w:id="279" w:author="TPU E kt" w:date="2026-03-19T12:38:00Z">
              <w:r>
                <w:rPr>
                  <w:rFonts w:asciiTheme="minorHAnsi" w:hAnsiTheme="minorHAnsi" w:cstheme="minorHAnsi"/>
                  <w:lang w:val="en-US"/>
                  <w:rPrChange w:id="280" w:author="Unknown" w:date="2026-03-19T14:02:00Z">
                    <w:rPr>
                      <w:rFonts w:asciiTheme="minorHAnsi" w:hAnsiTheme="minorHAnsi" w:cstheme="minorHAnsi"/>
                      <w:highlight w:val="yellow"/>
                      <w:lang w:val="en-US"/>
                    </w:rPr>
                  </w:rPrChange>
                </w:rPr>
                <w:t>.</w:t>
              </w:r>
            </w:ins>
          </w:p>
        </w:tc>
      </w:tr>
      <w:tr w:rsidR="00154453" w:rsidRPr="00522FC4" w14:paraId="5EF1A813" w14:textId="77777777" w:rsidTr="00154453">
        <w:trPr>
          <w:jc w:val="center"/>
        </w:trPr>
        <w:tc>
          <w:tcPr>
            <w:tcW w:w="1250" w:type="pct"/>
            <w:tcBorders>
              <w:top w:val="single" w:sz="4" w:space="0" w:color="auto"/>
              <w:left w:val="single" w:sz="4" w:space="0" w:color="auto"/>
              <w:bottom w:val="single" w:sz="4" w:space="0" w:color="auto"/>
              <w:right w:val="single" w:sz="4" w:space="0" w:color="auto"/>
            </w:tcBorders>
            <w:hideMark/>
          </w:tcPr>
          <w:p w14:paraId="6A9493AF" w14:textId="77777777" w:rsidR="00154453" w:rsidRDefault="00154453">
            <w:pPr>
              <w:pStyle w:val="Tabletext"/>
              <w:rPr>
                <w:rFonts w:asciiTheme="minorHAnsi" w:hAnsiTheme="minorHAnsi" w:cstheme="minorHAnsi"/>
                <w:i/>
                <w:iCs/>
                <w:lang w:val="en-GB"/>
              </w:rPr>
            </w:pPr>
            <w:r w:rsidRPr="00B1675F">
              <w:rPr>
                <w:rFonts w:asciiTheme="minorHAnsi" w:hAnsiTheme="minorHAnsi" w:cstheme="minorHAnsi"/>
                <w:i/>
                <w:iCs/>
                <w:lang w:val="en-GB"/>
                <w:rPrChange w:id="281" w:author="TPU E RR" w:date="2026-04-21T13:01:00Z" w16du:dateUtc="2026-04-21T11:01:00Z">
                  <w:rPr>
                    <w:rFonts w:asciiTheme="minorHAnsi" w:hAnsiTheme="minorHAnsi" w:cstheme="minorHAnsi"/>
                    <w:i/>
                    <w:iCs/>
                  </w:rPr>
                </w:rPrChange>
              </w:rPr>
              <w:lastRenderedPageBreak/>
              <w:tab/>
            </w:r>
            <w:r w:rsidRPr="00B1675F">
              <w:rPr>
                <w:rFonts w:asciiTheme="minorHAnsi" w:hAnsiTheme="minorHAnsi" w:cstheme="minorHAnsi"/>
                <w:i/>
                <w:iCs/>
                <w:lang w:val="en-GB"/>
                <w:rPrChange w:id="282" w:author="TPU E RR" w:date="2026-04-21T12:59:00Z" w16du:dateUtc="2026-04-21T10:59:00Z">
                  <w:rPr>
                    <w:rFonts w:asciiTheme="minorHAnsi" w:hAnsiTheme="minorHAnsi" w:cstheme="minorHAnsi"/>
                    <w:i/>
                    <w:iCs/>
                  </w:rPr>
                </w:rPrChange>
              </w:rPr>
              <w:t>instructs the ITU Council</w:t>
            </w:r>
          </w:p>
          <w:p w14:paraId="60F29277" w14:textId="77777777" w:rsidR="00154453" w:rsidRDefault="00154453">
            <w:pPr>
              <w:pStyle w:val="Tabletext"/>
              <w:rPr>
                <w:rFonts w:asciiTheme="minorHAnsi" w:hAnsiTheme="minorHAnsi" w:cstheme="minorHAnsi"/>
                <w:lang w:val="en-US"/>
              </w:rPr>
            </w:pPr>
            <w:r>
              <w:rPr>
                <w:rFonts w:asciiTheme="minorHAnsi" w:hAnsiTheme="minorHAnsi" w:cstheme="minorHAnsi"/>
                <w:lang w:val="en-US"/>
              </w:rPr>
              <w:t>1</w:t>
            </w:r>
            <w:r>
              <w:rPr>
                <w:rFonts w:asciiTheme="minorHAnsi" w:hAnsiTheme="minorHAnsi" w:cstheme="minorHAnsi"/>
                <w:lang w:val="en-US"/>
              </w:rPr>
              <w:tab/>
              <w:t xml:space="preserve">to continue to </w:t>
            </w:r>
            <w:proofErr w:type="spellStart"/>
            <w:r>
              <w:rPr>
                <w:rFonts w:asciiTheme="minorHAnsi" w:hAnsiTheme="minorHAnsi" w:cstheme="minorHAnsi"/>
                <w:lang w:val="en-US"/>
              </w:rPr>
              <w:t>analyse</w:t>
            </w:r>
            <w:proofErr w:type="spellEnd"/>
            <w:r>
              <w:rPr>
                <w:rFonts w:asciiTheme="minorHAnsi" w:hAnsiTheme="minorHAnsi" w:cstheme="minorHAnsi"/>
                <w:lang w:val="en-US"/>
              </w:rPr>
              <w:t xml:space="preserve"> the adoption by ITU of alternative translation procedures, taking into account their financial implications and leveraging the benefits of innovative technologies in order to reduce translation and typing expenses in the budget of the Union, while maintaining or improving the current quality of translation and the correct use of technical telecommunication terminology;</w:t>
            </w:r>
          </w:p>
          <w:p w14:paraId="54E9BCAA" w14:textId="77777777" w:rsidR="00154453" w:rsidRDefault="00154453">
            <w:pPr>
              <w:pStyle w:val="Tabletext"/>
              <w:rPr>
                <w:rFonts w:asciiTheme="minorHAnsi" w:hAnsiTheme="minorHAnsi" w:cstheme="minorHAnsi"/>
                <w:lang w:val="en-US"/>
              </w:rPr>
            </w:pPr>
            <w:r>
              <w:rPr>
                <w:rFonts w:asciiTheme="minorHAnsi" w:hAnsiTheme="minorHAnsi" w:cstheme="minorHAnsi"/>
                <w:lang w:val="en-US"/>
              </w:rPr>
              <w:t>2</w:t>
            </w:r>
            <w:r>
              <w:rPr>
                <w:rFonts w:asciiTheme="minorHAnsi" w:hAnsiTheme="minorHAnsi" w:cstheme="minorHAnsi"/>
                <w:lang w:val="en-US"/>
              </w:rPr>
              <w:tab/>
              <w:t xml:space="preserve">to </w:t>
            </w:r>
            <w:r>
              <w:rPr>
                <w:rFonts w:asciiTheme="minorHAnsi" w:hAnsiTheme="minorHAnsi" w:cstheme="minorHAnsi"/>
                <w:color w:val="231F20"/>
                <w:lang w:val="en-US"/>
              </w:rPr>
              <w:t xml:space="preserve">continue to </w:t>
            </w:r>
            <w:proofErr w:type="spellStart"/>
            <w:r>
              <w:rPr>
                <w:rFonts w:asciiTheme="minorHAnsi" w:hAnsiTheme="minorHAnsi" w:cstheme="minorHAnsi"/>
                <w:lang w:val="en-US"/>
              </w:rPr>
              <w:t>analyse</w:t>
            </w:r>
            <w:proofErr w:type="spellEnd"/>
            <w:r>
              <w:rPr>
                <w:rFonts w:asciiTheme="minorHAnsi" w:hAnsiTheme="minorHAnsi" w:cstheme="minorHAnsi"/>
                <w:lang w:val="en-US"/>
              </w:rPr>
              <w:t xml:space="preserve">, including through the use of appropriate indicators, application of the updated measures and principles for interpretation and translation adopted by the Council at its 2014 session, taking into consideration the financial constraints, and bearing in mind the ultimate objective of full implementation of treatment of the </w:t>
            </w:r>
            <w:r>
              <w:rPr>
                <w:rFonts w:asciiTheme="minorHAnsi" w:hAnsiTheme="minorHAnsi" w:cstheme="minorHAnsi"/>
                <w:lang w:val="en-US"/>
              </w:rPr>
              <w:lastRenderedPageBreak/>
              <w:t>six official languages on an equal footing;</w:t>
            </w:r>
          </w:p>
          <w:p w14:paraId="25F7B301" w14:textId="77777777" w:rsidR="00154453" w:rsidRDefault="00154453">
            <w:pPr>
              <w:pStyle w:val="Tabletext"/>
              <w:rPr>
                <w:rFonts w:asciiTheme="minorHAnsi" w:hAnsiTheme="minorHAnsi" w:cstheme="minorHAnsi"/>
                <w:lang w:val="en-US"/>
              </w:rPr>
            </w:pPr>
            <w:r>
              <w:rPr>
                <w:rFonts w:asciiTheme="minorHAnsi" w:hAnsiTheme="minorHAnsi" w:cstheme="minorHAnsi"/>
                <w:lang w:val="en-US"/>
              </w:rPr>
              <w:t>3</w:t>
            </w:r>
            <w:r>
              <w:rPr>
                <w:rFonts w:asciiTheme="minorHAnsi" w:hAnsiTheme="minorHAnsi" w:cstheme="minorHAnsi"/>
                <w:lang w:val="en-US"/>
              </w:rPr>
              <w:tab/>
              <w:t>to monitor implementation of the Policy Framework on Multilingualism in ITU;</w:t>
            </w:r>
          </w:p>
          <w:p w14:paraId="2A9B00C3" w14:textId="77777777" w:rsidR="00154453" w:rsidRDefault="00154453">
            <w:pPr>
              <w:pStyle w:val="Tabletext"/>
              <w:rPr>
                <w:rFonts w:asciiTheme="minorHAnsi" w:hAnsiTheme="minorHAnsi" w:cstheme="minorHAnsi"/>
                <w:lang w:val="en-US"/>
              </w:rPr>
            </w:pPr>
            <w:r>
              <w:rPr>
                <w:rFonts w:asciiTheme="minorHAnsi" w:hAnsiTheme="minorHAnsi" w:cstheme="minorHAnsi"/>
                <w:lang w:val="en-US"/>
              </w:rPr>
              <w:br w:type="page"/>
              <w:t>4</w:t>
            </w:r>
            <w:r>
              <w:rPr>
                <w:rFonts w:asciiTheme="minorHAnsi" w:hAnsiTheme="minorHAnsi" w:cstheme="minorHAnsi"/>
                <w:lang w:val="en-US"/>
              </w:rPr>
              <w:tab/>
              <w:t>to pursue and monitor appropriate operational measures, such as:</w:t>
            </w:r>
          </w:p>
          <w:p w14:paraId="1778F2B0" w14:textId="77777777" w:rsidR="00154453" w:rsidRDefault="00154453">
            <w:pPr>
              <w:pStyle w:val="Tabletext"/>
              <w:ind w:left="284" w:hanging="284"/>
              <w:rPr>
                <w:rFonts w:asciiTheme="minorHAnsi" w:hAnsiTheme="minorHAnsi" w:cstheme="minorHAnsi"/>
                <w:lang w:val="en-GB"/>
              </w:rPr>
            </w:pPr>
            <w:r w:rsidRPr="00B1675F">
              <w:rPr>
                <w:rFonts w:asciiTheme="minorHAnsi" w:hAnsiTheme="minorHAnsi" w:cstheme="minorHAnsi"/>
                <w:lang w:val="en-GB"/>
                <w:rPrChange w:id="283" w:author="TPU E RR" w:date="2026-04-21T12:59:00Z" w16du:dateUtc="2026-04-21T10:59:00Z">
                  <w:rPr>
                    <w:rFonts w:asciiTheme="minorHAnsi" w:hAnsiTheme="minorHAnsi" w:cstheme="minorHAnsi"/>
                  </w:rPr>
                </w:rPrChange>
              </w:rPr>
              <w:t>i)</w:t>
            </w:r>
            <w:r w:rsidRPr="00B1675F">
              <w:rPr>
                <w:rFonts w:asciiTheme="minorHAnsi" w:hAnsiTheme="minorHAnsi" w:cstheme="minorHAnsi"/>
                <w:lang w:val="en-GB"/>
                <w:rPrChange w:id="284" w:author="TPU E RR" w:date="2026-04-21T12:59:00Z" w16du:dateUtc="2026-04-21T10:59:00Z">
                  <w:rPr>
                    <w:rFonts w:asciiTheme="minorHAnsi" w:hAnsiTheme="minorHAnsi" w:cstheme="minorHAnsi"/>
                  </w:rPr>
                </w:rPrChange>
              </w:rPr>
              <w:tab/>
              <w:t>to continue review of ITU documentation and publication services with a view to eliminating any duplication and to creating synergies;</w:t>
            </w:r>
          </w:p>
          <w:p w14:paraId="1603061C" w14:textId="77777777" w:rsidR="00154453" w:rsidRPr="00B1675F" w:rsidRDefault="00154453">
            <w:pPr>
              <w:pStyle w:val="Tabletext"/>
              <w:ind w:left="284" w:hanging="284"/>
              <w:rPr>
                <w:rFonts w:asciiTheme="minorHAnsi" w:hAnsiTheme="minorHAnsi" w:cstheme="minorHAnsi"/>
                <w:lang w:val="en-GB"/>
                <w:rPrChange w:id="285" w:author="TPU E RR" w:date="2026-04-21T12:59:00Z" w16du:dateUtc="2026-04-21T10:59:00Z">
                  <w:rPr>
                    <w:rFonts w:asciiTheme="minorHAnsi" w:hAnsiTheme="minorHAnsi" w:cstheme="minorHAnsi"/>
                  </w:rPr>
                </w:rPrChange>
              </w:rPr>
            </w:pPr>
            <w:r w:rsidRPr="00B1675F">
              <w:rPr>
                <w:rFonts w:asciiTheme="minorHAnsi" w:hAnsiTheme="minorHAnsi" w:cstheme="minorHAnsi"/>
                <w:lang w:val="en-GB"/>
                <w:rPrChange w:id="286" w:author="TPU E RR" w:date="2026-04-21T12:59:00Z" w16du:dateUtc="2026-04-21T10:59:00Z">
                  <w:rPr>
                    <w:rFonts w:asciiTheme="minorHAnsi" w:hAnsiTheme="minorHAnsi" w:cstheme="minorHAnsi"/>
                  </w:rPr>
                </w:rPrChange>
              </w:rPr>
              <w:t>ii)</w:t>
            </w:r>
            <w:r w:rsidRPr="00B1675F">
              <w:rPr>
                <w:rFonts w:asciiTheme="minorHAnsi" w:hAnsiTheme="minorHAnsi" w:cstheme="minorHAnsi"/>
                <w:lang w:val="en-GB"/>
                <w:rPrChange w:id="287" w:author="TPU E RR" w:date="2026-04-21T12:59:00Z" w16du:dateUtc="2026-04-21T10:59:00Z">
                  <w:rPr>
                    <w:rFonts w:asciiTheme="minorHAnsi" w:hAnsiTheme="minorHAnsi" w:cstheme="minorHAnsi"/>
                  </w:rPr>
                </w:rPrChange>
              </w:rPr>
              <w:tab/>
              <w:t>to facilitate the timely and simultaneous delivery of high-quality and efficient language services (interpretation, documentation, publications and public-information materials) in the six languages, in support of the Union's strategic goals;</w:t>
            </w:r>
          </w:p>
          <w:p w14:paraId="0D0E0E2E" w14:textId="77777777" w:rsidR="00154453" w:rsidRPr="00B1675F" w:rsidRDefault="00154453">
            <w:pPr>
              <w:pStyle w:val="Tabletext"/>
              <w:ind w:left="284" w:hanging="284"/>
              <w:rPr>
                <w:rFonts w:asciiTheme="minorHAnsi" w:hAnsiTheme="minorHAnsi" w:cstheme="minorHAnsi"/>
                <w:lang w:val="en-GB"/>
                <w:rPrChange w:id="288" w:author="TPU E RR" w:date="2026-04-21T12:59:00Z" w16du:dateUtc="2026-04-21T10:59:00Z">
                  <w:rPr>
                    <w:rFonts w:asciiTheme="minorHAnsi" w:hAnsiTheme="minorHAnsi" w:cstheme="minorHAnsi"/>
                  </w:rPr>
                </w:rPrChange>
              </w:rPr>
            </w:pPr>
            <w:r w:rsidRPr="00B1675F">
              <w:rPr>
                <w:rFonts w:asciiTheme="minorHAnsi" w:hAnsiTheme="minorHAnsi" w:cstheme="minorHAnsi"/>
                <w:lang w:val="en-GB"/>
                <w:rPrChange w:id="289" w:author="TPU E RR" w:date="2026-04-21T12:59:00Z" w16du:dateUtc="2026-04-21T10:59:00Z">
                  <w:rPr>
                    <w:rFonts w:asciiTheme="minorHAnsi" w:hAnsiTheme="minorHAnsi" w:cstheme="minorHAnsi"/>
                  </w:rPr>
                </w:rPrChange>
              </w:rPr>
              <w:t>iii)</w:t>
            </w:r>
            <w:r w:rsidRPr="00B1675F">
              <w:rPr>
                <w:rFonts w:asciiTheme="minorHAnsi" w:hAnsiTheme="minorHAnsi" w:cstheme="minorHAnsi"/>
                <w:lang w:val="en-GB"/>
                <w:rPrChange w:id="290" w:author="TPU E RR" w:date="2026-04-21T12:59:00Z" w16du:dateUtc="2026-04-21T10:59:00Z">
                  <w:rPr>
                    <w:rFonts w:asciiTheme="minorHAnsi" w:hAnsiTheme="minorHAnsi" w:cstheme="minorHAnsi"/>
                  </w:rPr>
                </w:rPrChange>
              </w:rPr>
              <w:tab/>
              <w:t>to support optimum levels of staffing, including core staff, temporary assistance and outsourcing, while ensuring the required high quality of interpretation and translation;</w:t>
            </w:r>
          </w:p>
          <w:p w14:paraId="6F42C26A" w14:textId="77777777" w:rsidR="00154453" w:rsidRPr="00B1675F" w:rsidRDefault="00154453">
            <w:pPr>
              <w:pStyle w:val="Tabletext"/>
              <w:ind w:left="284" w:hanging="284"/>
              <w:rPr>
                <w:rFonts w:asciiTheme="minorHAnsi" w:hAnsiTheme="minorHAnsi" w:cstheme="minorHAnsi"/>
                <w:lang w:val="en-GB"/>
                <w:rPrChange w:id="291" w:author="TPU E RR" w:date="2026-04-21T12:59:00Z" w16du:dateUtc="2026-04-21T10:59:00Z">
                  <w:rPr>
                    <w:rFonts w:asciiTheme="minorHAnsi" w:hAnsiTheme="minorHAnsi" w:cstheme="minorHAnsi"/>
                  </w:rPr>
                </w:rPrChange>
              </w:rPr>
            </w:pPr>
            <w:r w:rsidRPr="00B1675F">
              <w:rPr>
                <w:rFonts w:asciiTheme="minorHAnsi" w:hAnsiTheme="minorHAnsi" w:cstheme="minorHAnsi"/>
                <w:lang w:val="en-GB"/>
                <w:rPrChange w:id="292" w:author="TPU E RR" w:date="2026-04-21T12:59:00Z" w16du:dateUtc="2026-04-21T10:59:00Z">
                  <w:rPr>
                    <w:rFonts w:asciiTheme="minorHAnsi" w:hAnsiTheme="minorHAnsi" w:cstheme="minorHAnsi"/>
                  </w:rPr>
                </w:rPrChange>
              </w:rPr>
              <w:t>iv)</w:t>
            </w:r>
            <w:r w:rsidRPr="00B1675F">
              <w:rPr>
                <w:rFonts w:asciiTheme="minorHAnsi" w:hAnsiTheme="minorHAnsi" w:cstheme="minorHAnsi"/>
                <w:lang w:val="en-GB"/>
                <w:rPrChange w:id="293" w:author="TPU E RR" w:date="2026-04-21T12:59:00Z" w16du:dateUtc="2026-04-21T10:59:00Z">
                  <w:rPr>
                    <w:rFonts w:asciiTheme="minorHAnsi" w:hAnsiTheme="minorHAnsi" w:cstheme="minorHAnsi"/>
                  </w:rPr>
                </w:rPrChange>
              </w:rPr>
              <w:tab/>
              <w:t xml:space="preserve">to continue implementation of judicious and efficient use of ICTs in language and publications activities, taking into consideration experience gained by other </w:t>
            </w:r>
            <w:r w:rsidRPr="00B1675F">
              <w:rPr>
                <w:rFonts w:asciiTheme="minorHAnsi" w:hAnsiTheme="minorHAnsi" w:cstheme="minorHAnsi"/>
                <w:lang w:val="en-GB"/>
                <w:rPrChange w:id="294" w:author="TPU E RR" w:date="2026-04-21T12:59:00Z" w16du:dateUtc="2026-04-21T10:59:00Z">
                  <w:rPr>
                    <w:rFonts w:asciiTheme="minorHAnsi" w:hAnsiTheme="minorHAnsi" w:cstheme="minorHAnsi"/>
                  </w:rPr>
                </w:rPrChange>
              </w:rPr>
              <w:lastRenderedPageBreak/>
              <w:t>international organizations and best practices;</w:t>
            </w:r>
          </w:p>
          <w:p w14:paraId="6F295630" w14:textId="77777777" w:rsidR="00154453" w:rsidRPr="00B1675F" w:rsidRDefault="00154453">
            <w:pPr>
              <w:pStyle w:val="Tabletext"/>
              <w:ind w:left="284" w:hanging="284"/>
              <w:rPr>
                <w:rFonts w:asciiTheme="minorHAnsi" w:hAnsiTheme="minorHAnsi" w:cstheme="minorHAnsi"/>
                <w:lang w:val="en-GB"/>
                <w:rPrChange w:id="295" w:author="TPU E RR" w:date="2026-04-21T12:59:00Z" w16du:dateUtc="2026-04-21T10:59:00Z">
                  <w:rPr>
                    <w:rFonts w:asciiTheme="minorHAnsi" w:hAnsiTheme="minorHAnsi" w:cstheme="minorHAnsi"/>
                  </w:rPr>
                </w:rPrChange>
              </w:rPr>
            </w:pPr>
            <w:r w:rsidRPr="00B1675F">
              <w:rPr>
                <w:rFonts w:asciiTheme="minorHAnsi" w:hAnsiTheme="minorHAnsi" w:cstheme="minorHAnsi"/>
                <w:lang w:val="en-GB"/>
                <w:rPrChange w:id="296" w:author="TPU E RR" w:date="2026-04-21T12:59:00Z" w16du:dateUtc="2026-04-21T10:59:00Z">
                  <w:rPr>
                    <w:rFonts w:asciiTheme="minorHAnsi" w:hAnsiTheme="minorHAnsi" w:cstheme="minorHAnsi"/>
                  </w:rPr>
                </w:rPrChange>
              </w:rPr>
              <w:t>v)</w:t>
            </w:r>
            <w:r w:rsidRPr="00B1675F">
              <w:rPr>
                <w:rFonts w:asciiTheme="minorHAnsi" w:hAnsiTheme="minorHAnsi" w:cstheme="minorHAnsi"/>
                <w:lang w:val="en-GB"/>
                <w:rPrChange w:id="297" w:author="TPU E RR" w:date="2026-04-21T12:59:00Z" w16du:dateUtc="2026-04-21T10:59:00Z">
                  <w:rPr>
                    <w:rFonts w:asciiTheme="minorHAnsi" w:hAnsiTheme="minorHAnsi" w:cstheme="minorHAnsi"/>
                  </w:rPr>
                </w:rPrChange>
              </w:rPr>
              <w:tab/>
              <w:t>to continue to explore and implement all possible measures to reduce the size and volume of documents (page-limits, executive summaries, material in annexes or hyperlinks), and achieve greener meetings, when justified, without affecting the quality and content of the documents to be translated or to be published, and bearing clearly in mind the need to comply with the United Nations system objective of multilingualism;</w:t>
            </w:r>
          </w:p>
          <w:p w14:paraId="1FDC6F0B" w14:textId="77777777" w:rsidR="00154453" w:rsidRPr="00B1675F" w:rsidRDefault="00154453">
            <w:pPr>
              <w:pStyle w:val="Tabletext"/>
              <w:ind w:left="284" w:hanging="284"/>
              <w:rPr>
                <w:rFonts w:asciiTheme="minorHAnsi" w:hAnsiTheme="minorHAnsi" w:cstheme="minorHAnsi"/>
                <w:lang w:val="en-GB"/>
                <w:rPrChange w:id="298" w:author="TPU E RR" w:date="2026-04-21T12:59:00Z" w16du:dateUtc="2026-04-21T10:59:00Z">
                  <w:rPr>
                    <w:rFonts w:asciiTheme="minorHAnsi" w:hAnsiTheme="minorHAnsi" w:cstheme="minorHAnsi"/>
                  </w:rPr>
                </w:rPrChange>
              </w:rPr>
            </w:pPr>
            <w:r w:rsidRPr="00B1675F">
              <w:rPr>
                <w:rFonts w:asciiTheme="minorHAnsi" w:hAnsiTheme="minorHAnsi" w:cstheme="minorHAnsi"/>
                <w:lang w:val="en-GB"/>
                <w:rPrChange w:id="299" w:author="TPU E RR" w:date="2026-04-21T12:59:00Z" w16du:dateUtc="2026-04-21T10:59:00Z">
                  <w:rPr>
                    <w:rFonts w:asciiTheme="minorHAnsi" w:hAnsiTheme="minorHAnsi" w:cstheme="minorHAnsi"/>
                  </w:rPr>
                </w:rPrChange>
              </w:rPr>
              <w:t>vi)</w:t>
            </w:r>
            <w:r w:rsidRPr="00B1675F">
              <w:rPr>
                <w:rFonts w:asciiTheme="minorHAnsi" w:hAnsiTheme="minorHAnsi" w:cstheme="minorHAnsi"/>
                <w:lang w:val="en-GB"/>
                <w:rPrChange w:id="300" w:author="TPU E RR" w:date="2026-04-21T12:59:00Z" w16du:dateUtc="2026-04-21T10:59:00Z">
                  <w:rPr>
                    <w:rFonts w:asciiTheme="minorHAnsi" w:hAnsiTheme="minorHAnsi" w:cstheme="minorHAnsi"/>
                  </w:rPr>
                </w:rPrChange>
              </w:rPr>
              <w:tab/>
              <w:t>as a matter of priority, to take, to the extent practicable, all necessary measures for equitable use of all official languages on the ITU website in terms of multilingual content and user-friendliness;</w:t>
            </w:r>
          </w:p>
          <w:p w14:paraId="669CB95C" w14:textId="77777777" w:rsidR="00154453" w:rsidRDefault="00154453">
            <w:pPr>
              <w:pStyle w:val="Tabletext"/>
              <w:rPr>
                <w:rFonts w:asciiTheme="minorHAnsi" w:hAnsiTheme="minorHAnsi" w:cstheme="minorHAnsi"/>
                <w:lang w:val="en-US"/>
              </w:rPr>
            </w:pPr>
            <w:r>
              <w:rPr>
                <w:rFonts w:asciiTheme="minorHAnsi" w:hAnsiTheme="minorHAnsi" w:cstheme="minorHAnsi"/>
                <w:lang w:val="en-US"/>
              </w:rPr>
              <w:t>5</w:t>
            </w:r>
            <w:r>
              <w:rPr>
                <w:rFonts w:asciiTheme="minorHAnsi" w:hAnsiTheme="minorHAnsi" w:cstheme="minorHAnsi"/>
                <w:lang w:val="en-US"/>
              </w:rPr>
              <w:tab/>
              <w:t>to monitor the work carried out by the ITU secretariat in regard to:</w:t>
            </w:r>
          </w:p>
          <w:p w14:paraId="257FD963" w14:textId="77777777" w:rsidR="00154453" w:rsidRDefault="00154453">
            <w:pPr>
              <w:pStyle w:val="Tabletext"/>
              <w:ind w:left="284" w:hanging="284"/>
              <w:rPr>
                <w:rFonts w:asciiTheme="minorHAnsi" w:hAnsiTheme="minorHAnsi" w:cstheme="minorHAnsi"/>
                <w:lang w:val="en-GB"/>
              </w:rPr>
            </w:pPr>
            <w:r w:rsidRPr="00B1675F">
              <w:rPr>
                <w:rFonts w:asciiTheme="minorHAnsi" w:hAnsiTheme="minorHAnsi" w:cstheme="minorHAnsi"/>
                <w:lang w:val="en-GB"/>
                <w:rPrChange w:id="301" w:author="TPU E RR" w:date="2026-04-21T12:59:00Z" w16du:dateUtc="2026-04-21T10:59:00Z">
                  <w:rPr>
                    <w:rFonts w:asciiTheme="minorHAnsi" w:hAnsiTheme="minorHAnsi" w:cstheme="minorHAnsi"/>
                  </w:rPr>
                </w:rPrChange>
              </w:rPr>
              <w:t>i)</w:t>
            </w:r>
            <w:r w:rsidRPr="00B1675F">
              <w:rPr>
                <w:rFonts w:asciiTheme="minorHAnsi" w:hAnsiTheme="minorHAnsi" w:cstheme="minorHAnsi"/>
                <w:lang w:val="en-GB"/>
                <w:rPrChange w:id="302" w:author="TPU E RR" w:date="2026-04-21T12:59:00Z" w16du:dateUtc="2026-04-21T10:59:00Z">
                  <w:rPr>
                    <w:rFonts w:asciiTheme="minorHAnsi" w:hAnsiTheme="minorHAnsi" w:cstheme="minorHAnsi"/>
                  </w:rPr>
                </w:rPrChange>
              </w:rPr>
              <w:tab/>
              <w:t>merging all existing databases for terminology and definitions into a centralized system, with proper measures for its maintenance, expansion and updating;</w:t>
            </w:r>
          </w:p>
          <w:p w14:paraId="34C37213" w14:textId="77777777" w:rsidR="00154453" w:rsidRPr="00B1675F" w:rsidRDefault="00154453">
            <w:pPr>
              <w:pStyle w:val="Tabletext"/>
              <w:ind w:left="284" w:hanging="284"/>
              <w:rPr>
                <w:rFonts w:asciiTheme="minorHAnsi" w:hAnsiTheme="minorHAnsi" w:cstheme="minorHAnsi"/>
                <w:lang w:val="en-GB"/>
                <w:rPrChange w:id="303" w:author="TPU E RR" w:date="2026-04-21T12:59:00Z" w16du:dateUtc="2026-04-21T10:59:00Z">
                  <w:rPr>
                    <w:rFonts w:asciiTheme="minorHAnsi" w:hAnsiTheme="minorHAnsi" w:cstheme="minorHAnsi"/>
                  </w:rPr>
                </w:rPrChange>
              </w:rPr>
            </w:pPr>
            <w:r w:rsidRPr="00B1675F">
              <w:rPr>
                <w:rFonts w:asciiTheme="minorHAnsi" w:hAnsiTheme="minorHAnsi" w:cstheme="minorHAnsi"/>
                <w:lang w:val="en-GB"/>
                <w:rPrChange w:id="304" w:author="TPU E RR" w:date="2026-04-21T12:59:00Z" w16du:dateUtc="2026-04-21T10:59:00Z">
                  <w:rPr>
                    <w:rFonts w:asciiTheme="minorHAnsi" w:hAnsiTheme="minorHAnsi" w:cstheme="minorHAnsi"/>
                  </w:rPr>
                </w:rPrChange>
              </w:rPr>
              <w:t>ii)</w:t>
            </w:r>
            <w:r w:rsidRPr="00B1675F">
              <w:rPr>
                <w:rFonts w:asciiTheme="minorHAnsi" w:hAnsiTheme="minorHAnsi" w:cstheme="minorHAnsi"/>
                <w:lang w:val="en-GB"/>
                <w:rPrChange w:id="305" w:author="TPU E RR" w:date="2026-04-21T12:59:00Z" w16du:dateUtc="2026-04-21T10:59:00Z">
                  <w:rPr>
                    <w:rFonts w:asciiTheme="minorHAnsi" w:hAnsiTheme="minorHAnsi" w:cstheme="minorHAnsi"/>
                  </w:rPr>
                </w:rPrChange>
              </w:rPr>
              <w:tab/>
              <w:t xml:space="preserve">completion and maintenance of the ITU database for </w:t>
            </w:r>
            <w:r w:rsidRPr="00B1675F">
              <w:rPr>
                <w:rFonts w:asciiTheme="minorHAnsi" w:hAnsiTheme="minorHAnsi" w:cstheme="minorHAnsi"/>
                <w:lang w:val="en-GB"/>
                <w:rPrChange w:id="306" w:author="TPU E RR" w:date="2026-04-21T12:59:00Z" w16du:dateUtc="2026-04-21T10:59:00Z">
                  <w:rPr>
                    <w:rFonts w:asciiTheme="minorHAnsi" w:hAnsiTheme="minorHAnsi" w:cstheme="minorHAnsi"/>
                  </w:rPr>
                </w:rPrChange>
              </w:rPr>
              <w:lastRenderedPageBreak/>
              <w:t>telecommunication/ICT terminology and definitions for all languages;</w:t>
            </w:r>
          </w:p>
          <w:p w14:paraId="48FC04D7" w14:textId="77777777" w:rsidR="00154453" w:rsidRPr="00B1675F" w:rsidRDefault="00154453">
            <w:pPr>
              <w:pStyle w:val="Tabletext"/>
              <w:ind w:left="284" w:hanging="284"/>
              <w:rPr>
                <w:rFonts w:asciiTheme="minorHAnsi" w:hAnsiTheme="minorHAnsi" w:cstheme="minorHAnsi"/>
                <w:lang w:val="en-GB"/>
                <w:rPrChange w:id="307" w:author="TPU E RR" w:date="2026-04-21T12:59:00Z" w16du:dateUtc="2026-04-21T10:59:00Z">
                  <w:rPr>
                    <w:rFonts w:asciiTheme="minorHAnsi" w:hAnsiTheme="minorHAnsi" w:cstheme="minorHAnsi"/>
                  </w:rPr>
                </w:rPrChange>
              </w:rPr>
            </w:pPr>
            <w:r w:rsidRPr="00B1675F">
              <w:rPr>
                <w:rFonts w:asciiTheme="minorHAnsi" w:hAnsiTheme="minorHAnsi" w:cstheme="minorHAnsi"/>
                <w:lang w:val="en-GB"/>
                <w:rPrChange w:id="308" w:author="TPU E RR" w:date="2026-04-21T12:59:00Z" w16du:dateUtc="2026-04-21T10:59:00Z">
                  <w:rPr>
                    <w:rFonts w:asciiTheme="minorHAnsi" w:hAnsiTheme="minorHAnsi" w:cstheme="minorHAnsi"/>
                  </w:rPr>
                </w:rPrChange>
              </w:rPr>
              <w:t>iii)</w:t>
            </w:r>
            <w:r w:rsidRPr="00B1675F">
              <w:rPr>
                <w:rFonts w:asciiTheme="minorHAnsi" w:hAnsiTheme="minorHAnsi" w:cstheme="minorHAnsi"/>
                <w:lang w:val="en-GB"/>
                <w:rPrChange w:id="309" w:author="TPU E RR" w:date="2026-04-21T12:59:00Z" w16du:dateUtc="2026-04-21T10:59:00Z">
                  <w:rPr>
                    <w:rFonts w:asciiTheme="minorHAnsi" w:hAnsiTheme="minorHAnsi" w:cstheme="minorHAnsi"/>
                  </w:rPr>
                </w:rPrChange>
              </w:rPr>
              <w:tab/>
              <w:t>providing all language service units with the necessary qualified staff and tools to meet their requirements in each language;</w:t>
            </w:r>
          </w:p>
          <w:p w14:paraId="07527FF4" w14:textId="77777777" w:rsidR="00154453" w:rsidRPr="00B1675F" w:rsidRDefault="00154453">
            <w:pPr>
              <w:pStyle w:val="Tabletext"/>
              <w:ind w:left="284" w:hanging="284"/>
              <w:rPr>
                <w:rFonts w:asciiTheme="minorHAnsi" w:hAnsiTheme="minorHAnsi" w:cstheme="minorHAnsi"/>
                <w:lang w:val="en-GB" w:bidi="ar-EG"/>
                <w:rPrChange w:id="310" w:author="TPU E RR" w:date="2026-04-21T12:59:00Z" w16du:dateUtc="2026-04-21T10:59:00Z">
                  <w:rPr>
                    <w:rFonts w:asciiTheme="minorHAnsi" w:hAnsiTheme="minorHAnsi" w:cstheme="minorHAnsi"/>
                    <w:lang w:bidi="ar-EG"/>
                  </w:rPr>
                </w:rPrChange>
              </w:rPr>
            </w:pPr>
            <w:r w:rsidRPr="00B1675F">
              <w:rPr>
                <w:rFonts w:asciiTheme="minorHAnsi" w:hAnsiTheme="minorHAnsi" w:cstheme="minorHAnsi"/>
                <w:lang w:val="en-GB"/>
                <w:rPrChange w:id="311" w:author="TPU E RR" w:date="2026-04-21T12:59:00Z" w16du:dateUtc="2026-04-21T10:59:00Z">
                  <w:rPr>
                    <w:rFonts w:asciiTheme="minorHAnsi" w:hAnsiTheme="minorHAnsi" w:cstheme="minorHAnsi"/>
                  </w:rPr>
                </w:rPrChange>
              </w:rPr>
              <w:t>iv)</w:t>
            </w:r>
            <w:r w:rsidRPr="00B1675F">
              <w:rPr>
                <w:rFonts w:asciiTheme="minorHAnsi" w:hAnsiTheme="minorHAnsi" w:cstheme="minorHAnsi"/>
                <w:lang w:val="en-GB"/>
                <w:rPrChange w:id="312" w:author="TPU E RR" w:date="2026-04-21T12:59:00Z" w16du:dateUtc="2026-04-21T10:59:00Z">
                  <w:rPr>
                    <w:rFonts w:asciiTheme="minorHAnsi" w:hAnsiTheme="minorHAnsi" w:cstheme="minorHAnsi"/>
                  </w:rPr>
                </w:rPrChange>
              </w:rPr>
              <w:tab/>
              <w:t>enhancing ITU's image and the effectiveness of its public-information work, making use of all official languages of the Union, in, among other things, publishing ITU News, creating ITU websites, organizing Internet broadcasting</w:t>
            </w:r>
            <w:r w:rsidRPr="00B1675F">
              <w:rPr>
                <w:rFonts w:asciiTheme="minorHAnsi" w:hAnsiTheme="minorHAnsi" w:cstheme="minorHAnsi"/>
                <w:lang w:val="en-GB" w:bidi="ar-EG"/>
                <w:rPrChange w:id="313" w:author="TPU E RR" w:date="2026-04-21T12:59:00Z" w16du:dateUtc="2026-04-21T10:59:00Z">
                  <w:rPr>
                    <w:rFonts w:asciiTheme="minorHAnsi" w:hAnsiTheme="minorHAnsi" w:cstheme="minorHAnsi"/>
                    <w:lang w:bidi="ar-EG"/>
                  </w:rPr>
                </w:rPrChange>
              </w:rPr>
              <w:t xml:space="preserve"> and archiving of recordings, and issuing documents of a public-information nature, including announcements of ITU Telecom events, e-flashes and such like;</w:t>
            </w:r>
          </w:p>
          <w:p w14:paraId="030370F0" w14:textId="77777777" w:rsidR="00154453" w:rsidRDefault="00154453">
            <w:pPr>
              <w:pStyle w:val="Tabletext"/>
              <w:rPr>
                <w:rFonts w:asciiTheme="minorHAnsi" w:hAnsiTheme="minorHAnsi" w:cstheme="minorHAnsi"/>
                <w:lang w:val="en-US" w:bidi="ar-EG"/>
              </w:rPr>
            </w:pPr>
            <w:r>
              <w:rPr>
                <w:rFonts w:asciiTheme="minorHAnsi" w:hAnsiTheme="minorHAnsi" w:cstheme="minorHAnsi"/>
                <w:lang w:val="en-US" w:bidi="ar-EG"/>
              </w:rPr>
              <w:t>6</w:t>
            </w:r>
            <w:r>
              <w:rPr>
                <w:rFonts w:asciiTheme="minorHAnsi" w:hAnsiTheme="minorHAnsi" w:cstheme="minorHAnsi"/>
                <w:lang w:val="en-US" w:bidi="ar-EG"/>
              </w:rPr>
              <w:tab/>
              <w:t>to maintain CWG-LANG, in order to monitor progress and report to the Council, including making recommendations as appropriate, on the implementation of this resolution, working in close collaboration with ITU CCT and the Council Working Group on financial and human resources;</w:t>
            </w:r>
          </w:p>
          <w:p w14:paraId="36104AA1" w14:textId="77777777" w:rsidR="00154453" w:rsidRDefault="00154453">
            <w:pPr>
              <w:pStyle w:val="Tabletext"/>
              <w:rPr>
                <w:rFonts w:asciiTheme="minorHAnsi" w:hAnsiTheme="minorHAnsi" w:cstheme="minorHAnsi"/>
                <w:lang w:val="en-US"/>
              </w:rPr>
            </w:pPr>
            <w:r>
              <w:rPr>
                <w:rFonts w:asciiTheme="minorHAnsi" w:hAnsiTheme="minorHAnsi" w:cstheme="minorHAnsi"/>
                <w:lang w:val="en-US" w:bidi="ar-EG"/>
              </w:rPr>
              <w:t>7</w:t>
            </w:r>
            <w:r>
              <w:rPr>
                <w:rFonts w:asciiTheme="minorHAnsi" w:hAnsiTheme="minorHAnsi" w:cstheme="minorHAnsi"/>
                <w:lang w:val="en-US" w:bidi="ar-EG"/>
              </w:rPr>
              <w:tab/>
            </w:r>
            <w:r>
              <w:rPr>
                <w:rFonts w:asciiTheme="minorHAnsi" w:hAnsiTheme="minorHAnsi" w:cstheme="minorHAnsi"/>
                <w:lang w:val="en-US"/>
              </w:rPr>
              <w:t xml:space="preserve">to review, in collaboration with the Sector advisory groups, the types of </w:t>
            </w:r>
            <w:r>
              <w:rPr>
                <w:rFonts w:asciiTheme="minorHAnsi" w:hAnsiTheme="minorHAnsi" w:cstheme="minorHAnsi"/>
                <w:lang w:val="en-US"/>
              </w:rPr>
              <w:lastRenderedPageBreak/>
              <w:t>material to be included in output documents and translated;</w:t>
            </w:r>
          </w:p>
          <w:p w14:paraId="2A0BD91C" w14:textId="77777777" w:rsidR="00154453" w:rsidRDefault="00154453">
            <w:pPr>
              <w:pStyle w:val="Tabletext"/>
              <w:rPr>
                <w:rFonts w:asciiTheme="minorHAnsi" w:hAnsiTheme="minorHAnsi" w:cstheme="minorHAnsi"/>
                <w:lang w:val="en-US"/>
              </w:rPr>
            </w:pPr>
            <w:r>
              <w:rPr>
                <w:rFonts w:asciiTheme="minorHAnsi" w:hAnsiTheme="minorHAnsi" w:cstheme="minorHAnsi"/>
                <w:lang w:val="en-US"/>
              </w:rPr>
              <w:br w:type="page"/>
              <w:t>8</w:t>
            </w:r>
            <w:r>
              <w:rPr>
                <w:rFonts w:asciiTheme="minorHAnsi" w:hAnsiTheme="minorHAnsi" w:cstheme="minorHAnsi"/>
                <w:lang w:val="en-US"/>
              </w:rPr>
              <w:tab/>
              <w:t>to continue to consider measures to reduce, without sacrificing quality, the cost and volume of documentation as a standing item, in particular for conferences and assemblies;</w:t>
            </w:r>
          </w:p>
          <w:p w14:paraId="2394D0C1" w14:textId="77777777" w:rsidR="00154453" w:rsidRDefault="00154453">
            <w:pPr>
              <w:pStyle w:val="Tabletext"/>
              <w:rPr>
                <w:rFonts w:asciiTheme="minorHAnsi" w:hAnsiTheme="minorHAnsi" w:cstheme="minorHAnsi"/>
                <w:lang w:val="en-US"/>
              </w:rPr>
            </w:pPr>
            <w:r>
              <w:rPr>
                <w:rFonts w:asciiTheme="minorHAnsi" w:hAnsiTheme="minorHAnsi" w:cstheme="minorHAnsi"/>
                <w:lang w:val="en-US"/>
              </w:rPr>
              <w:t>9</w:t>
            </w:r>
            <w:r>
              <w:rPr>
                <w:rFonts w:asciiTheme="minorHAnsi" w:hAnsiTheme="minorHAnsi" w:cstheme="minorHAnsi"/>
                <w:lang w:val="en-US"/>
              </w:rPr>
              <w:tab/>
              <w:t>to report to the next plenipotentiary conference on the implementation of this resolution,</w:t>
            </w:r>
          </w:p>
        </w:tc>
        <w:tc>
          <w:tcPr>
            <w:tcW w:w="1250" w:type="pct"/>
            <w:tcBorders>
              <w:top w:val="single" w:sz="4" w:space="0" w:color="auto"/>
              <w:left w:val="single" w:sz="4" w:space="0" w:color="auto"/>
              <w:bottom w:val="single" w:sz="4" w:space="0" w:color="auto"/>
              <w:right w:val="single" w:sz="4" w:space="0" w:color="auto"/>
            </w:tcBorders>
          </w:tcPr>
          <w:p w14:paraId="1F193DD4" w14:textId="77777777" w:rsidR="00154453" w:rsidRDefault="00154453">
            <w:pPr>
              <w:pStyle w:val="Tabletext"/>
              <w:rPr>
                <w:rFonts w:asciiTheme="minorHAnsi" w:hAnsiTheme="minorHAnsi" w:cstheme="minorHAnsi"/>
                <w:lang w:val="en-US"/>
              </w:rPr>
            </w:pPr>
          </w:p>
        </w:tc>
        <w:tc>
          <w:tcPr>
            <w:tcW w:w="1250" w:type="pct"/>
            <w:tcBorders>
              <w:top w:val="single" w:sz="4" w:space="0" w:color="auto"/>
              <w:left w:val="single" w:sz="4" w:space="0" w:color="auto"/>
              <w:bottom w:val="single" w:sz="4" w:space="0" w:color="auto"/>
              <w:right w:val="single" w:sz="4" w:space="0" w:color="auto"/>
            </w:tcBorders>
          </w:tcPr>
          <w:p w14:paraId="2665ACF5" w14:textId="77777777" w:rsidR="00154453" w:rsidRDefault="00154453">
            <w:pPr>
              <w:pStyle w:val="Tabletext"/>
              <w:rPr>
                <w:rFonts w:asciiTheme="minorHAnsi" w:hAnsiTheme="minorHAnsi" w:cstheme="minorHAnsi"/>
                <w:lang w:val="en-US"/>
              </w:rPr>
            </w:pPr>
          </w:p>
        </w:tc>
        <w:tc>
          <w:tcPr>
            <w:tcW w:w="1250" w:type="pct"/>
            <w:tcBorders>
              <w:top w:val="single" w:sz="4" w:space="0" w:color="auto"/>
              <w:left w:val="single" w:sz="4" w:space="0" w:color="auto"/>
              <w:bottom w:val="single" w:sz="4" w:space="0" w:color="auto"/>
              <w:right w:val="single" w:sz="4" w:space="0" w:color="auto"/>
            </w:tcBorders>
          </w:tcPr>
          <w:p w14:paraId="25A8FCA9" w14:textId="77777777" w:rsidR="00154453" w:rsidRDefault="00154453">
            <w:pPr>
              <w:pStyle w:val="Tabletext"/>
              <w:rPr>
                <w:rFonts w:asciiTheme="minorHAnsi" w:hAnsiTheme="minorHAnsi" w:cstheme="minorHAnsi"/>
                <w:lang w:val="en-US"/>
              </w:rPr>
            </w:pPr>
          </w:p>
        </w:tc>
      </w:tr>
      <w:tr w:rsidR="00154453" w:rsidRPr="00522FC4" w14:paraId="3B177E1B" w14:textId="77777777" w:rsidTr="00154453">
        <w:trPr>
          <w:jc w:val="center"/>
        </w:trPr>
        <w:tc>
          <w:tcPr>
            <w:tcW w:w="1250" w:type="pct"/>
            <w:tcBorders>
              <w:top w:val="single" w:sz="4" w:space="0" w:color="auto"/>
              <w:left w:val="single" w:sz="4" w:space="0" w:color="auto"/>
              <w:bottom w:val="single" w:sz="4" w:space="0" w:color="auto"/>
              <w:right w:val="single" w:sz="4" w:space="0" w:color="auto"/>
            </w:tcBorders>
            <w:hideMark/>
          </w:tcPr>
          <w:p w14:paraId="77C9C215" w14:textId="77777777" w:rsidR="00154453" w:rsidRDefault="00154453">
            <w:pPr>
              <w:pStyle w:val="Tabletext"/>
              <w:ind w:left="284" w:hanging="284"/>
              <w:rPr>
                <w:rFonts w:asciiTheme="minorHAnsi" w:hAnsiTheme="minorHAnsi" w:cstheme="minorHAnsi"/>
                <w:i/>
                <w:iCs/>
                <w:lang w:val="en-GB"/>
              </w:rPr>
            </w:pPr>
            <w:r w:rsidRPr="00B1675F">
              <w:rPr>
                <w:rFonts w:asciiTheme="minorHAnsi" w:hAnsiTheme="minorHAnsi" w:cstheme="minorHAnsi"/>
                <w:i/>
                <w:iCs/>
                <w:lang w:val="en-GB"/>
                <w:rPrChange w:id="314" w:author="TPU E RR" w:date="2026-04-21T13:01:00Z" w16du:dateUtc="2026-04-21T11:01:00Z">
                  <w:rPr>
                    <w:rFonts w:asciiTheme="minorHAnsi" w:hAnsiTheme="minorHAnsi" w:cstheme="minorHAnsi"/>
                    <w:i/>
                    <w:iCs/>
                  </w:rPr>
                </w:rPrChange>
              </w:rPr>
              <w:lastRenderedPageBreak/>
              <w:tab/>
              <w:t>instructs the Sector advisory groups</w:t>
            </w:r>
          </w:p>
          <w:p w14:paraId="12279006" w14:textId="77777777" w:rsidR="00154453" w:rsidRDefault="00154453">
            <w:pPr>
              <w:pStyle w:val="Tabletext"/>
              <w:rPr>
                <w:rFonts w:asciiTheme="minorHAnsi" w:hAnsiTheme="minorHAnsi" w:cstheme="minorHAnsi"/>
                <w:lang w:val="en-US"/>
              </w:rPr>
            </w:pPr>
            <w:r>
              <w:rPr>
                <w:rFonts w:asciiTheme="minorHAnsi" w:hAnsiTheme="minorHAnsi" w:cstheme="minorHAnsi"/>
                <w:lang w:val="en-US"/>
              </w:rPr>
              <w:t>to review annually the use of all official languages of the Union on an equal footing in ITU publications and on ITU websites,</w:t>
            </w:r>
          </w:p>
        </w:tc>
        <w:tc>
          <w:tcPr>
            <w:tcW w:w="1250" w:type="pct"/>
            <w:tcBorders>
              <w:top w:val="single" w:sz="4" w:space="0" w:color="auto"/>
              <w:left w:val="single" w:sz="4" w:space="0" w:color="auto"/>
              <w:bottom w:val="single" w:sz="4" w:space="0" w:color="auto"/>
              <w:right w:val="single" w:sz="4" w:space="0" w:color="auto"/>
            </w:tcBorders>
            <w:hideMark/>
          </w:tcPr>
          <w:p w14:paraId="12CCFB57" w14:textId="77777777" w:rsidR="00154453" w:rsidRDefault="00154453">
            <w:pPr>
              <w:pStyle w:val="Tabletext"/>
              <w:ind w:left="284" w:hanging="284"/>
              <w:rPr>
                <w:rFonts w:asciiTheme="minorHAnsi" w:hAnsiTheme="minorHAnsi" w:cstheme="minorHAnsi"/>
                <w:lang w:val="en-US"/>
              </w:rPr>
            </w:pPr>
            <w:r>
              <w:rPr>
                <w:rFonts w:asciiTheme="minorHAnsi" w:hAnsiTheme="minorHAnsi" w:cstheme="minorHAnsi"/>
                <w:i/>
                <w:iCs/>
                <w:lang w:val="en-US"/>
              </w:rPr>
              <w:tab/>
              <w:t xml:space="preserve">instructs the Radiocommunication Advisory Group </w:t>
            </w:r>
          </w:p>
          <w:p w14:paraId="5CD3052E" w14:textId="77777777" w:rsidR="00154453" w:rsidRDefault="00154453">
            <w:pPr>
              <w:pStyle w:val="Tabletext"/>
              <w:rPr>
                <w:rFonts w:asciiTheme="minorHAnsi" w:hAnsiTheme="minorHAnsi" w:cstheme="minorHAnsi"/>
                <w:lang w:val="en-US"/>
              </w:rPr>
            </w:pPr>
            <w:r>
              <w:rPr>
                <w:rFonts w:asciiTheme="minorHAnsi" w:hAnsiTheme="minorHAnsi" w:cstheme="minorHAnsi"/>
                <w:lang w:val="en-US"/>
              </w:rPr>
              <w:t>to continue consideration on use of all six official languages of the Union on an equal footing in ITU</w:t>
            </w:r>
            <w:r>
              <w:rPr>
                <w:rFonts w:asciiTheme="minorHAnsi" w:hAnsiTheme="minorHAnsi" w:cstheme="minorHAnsi"/>
                <w:lang w:val="en-US"/>
              </w:rPr>
              <w:noBreakHyphen/>
              <w:t xml:space="preserve">R publications and sites. </w:t>
            </w:r>
          </w:p>
        </w:tc>
        <w:tc>
          <w:tcPr>
            <w:tcW w:w="1250" w:type="pct"/>
            <w:tcBorders>
              <w:top w:val="single" w:sz="4" w:space="0" w:color="auto"/>
              <w:left w:val="single" w:sz="4" w:space="0" w:color="auto"/>
              <w:bottom w:val="single" w:sz="4" w:space="0" w:color="auto"/>
              <w:right w:val="single" w:sz="4" w:space="0" w:color="auto"/>
            </w:tcBorders>
            <w:hideMark/>
          </w:tcPr>
          <w:p w14:paraId="267AA7FA" w14:textId="77777777" w:rsidR="00154453" w:rsidRDefault="00154453">
            <w:pPr>
              <w:pStyle w:val="Tabletext"/>
              <w:ind w:left="284" w:hanging="284"/>
              <w:rPr>
                <w:rFonts w:asciiTheme="minorHAnsi" w:hAnsiTheme="minorHAnsi" w:cstheme="minorHAnsi"/>
                <w:lang w:val="en-US"/>
              </w:rPr>
            </w:pPr>
            <w:r>
              <w:rPr>
                <w:rFonts w:asciiTheme="minorHAnsi" w:hAnsiTheme="minorHAnsi" w:cstheme="minorHAnsi"/>
                <w:i/>
                <w:iCs/>
                <w:lang w:val="en-US"/>
              </w:rPr>
              <w:tab/>
              <w:t xml:space="preserve">instructs the Telecommunication Standardization Advisory Group </w:t>
            </w:r>
          </w:p>
          <w:p w14:paraId="4A8AFBBC" w14:textId="77777777" w:rsidR="00154453" w:rsidRDefault="00154453">
            <w:pPr>
              <w:pStyle w:val="Tabletext"/>
              <w:rPr>
                <w:rFonts w:asciiTheme="minorHAnsi" w:hAnsiTheme="minorHAnsi" w:cstheme="minorHAnsi"/>
                <w:lang w:val="en-US"/>
              </w:rPr>
            </w:pPr>
            <w:r>
              <w:rPr>
                <w:rFonts w:asciiTheme="minorHAnsi" w:hAnsiTheme="minorHAnsi" w:cstheme="minorHAnsi"/>
                <w:lang w:val="en-US"/>
              </w:rPr>
              <w:t>1</w:t>
            </w:r>
            <w:r>
              <w:rPr>
                <w:rFonts w:asciiTheme="minorHAnsi" w:hAnsiTheme="minorHAnsi" w:cstheme="minorHAnsi"/>
                <w:lang w:val="en-US"/>
              </w:rPr>
              <w:tab/>
              <w:t xml:space="preserve">to consider the best mechanism for deciding which </w:t>
            </w:r>
            <w:r>
              <w:rPr>
                <w:rFonts w:asciiTheme="minorHAnsi" w:hAnsiTheme="minorHAnsi" w:cstheme="minorHAnsi"/>
                <w:lang w:val="en-US"/>
                <w:rPrChange w:id="315" w:author="Unknown" w:date="2026-03-19T14:01:00Z">
                  <w:rPr>
                    <w:rFonts w:asciiTheme="minorHAnsi" w:hAnsiTheme="minorHAnsi" w:cstheme="minorHAnsi"/>
                    <w:highlight w:val="yellow"/>
                    <w:lang w:val="en-US"/>
                  </w:rPr>
                </w:rPrChange>
              </w:rPr>
              <w:t>ITU</w:t>
            </w:r>
            <w:r>
              <w:rPr>
                <w:rFonts w:asciiTheme="minorHAnsi" w:hAnsiTheme="minorHAnsi" w:cstheme="minorHAnsi"/>
                <w:lang w:val="en-US"/>
                <w:rPrChange w:id="316" w:author="Unknown" w:date="2026-03-19T14:01:00Z">
                  <w:rPr>
                    <w:rFonts w:asciiTheme="minorHAnsi" w:hAnsiTheme="minorHAnsi" w:cstheme="minorHAnsi"/>
                    <w:highlight w:val="yellow"/>
                    <w:lang w:val="en-US"/>
                  </w:rPr>
                </w:rPrChange>
              </w:rPr>
              <w:noBreakHyphen/>
              <w:t>T</w:t>
            </w:r>
            <w:r>
              <w:rPr>
                <w:rFonts w:asciiTheme="minorHAnsi" w:hAnsiTheme="minorHAnsi" w:cstheme="minorHAnsi"/>
                <w:lang w:val="en-US"/>
              </w:rPr>
              <w:t xml:space="preserve"> Recommendations approved under AAP shall be translated, in light of the relevant Council decisions; </w:t>
            </w:r>
          </w:p>
          <w:p w14:paraId="50E833F0" w14:textId="77777777" w:rsidR="00154453" w:rsidRDefault="00154453">
            <w:pPr>
              <w:pStyle w:val="Tabletext"/>
              <w:rPr>
                <w:rFonts w:asciiTheme="minorHAnsi" w:hAnsiTheme="minorHAnsi" w:cstheme="minorHAnsi"/>
                <w:lang w:val="en-US"/>
              </w:rPr>
            </w:pPr>
            <w:r>
              <w:rPr>
                <w:rFonts w:asciiTheme="minorHAnsi" w:hAnsiTheme="minorHAnsi" w:cstheme="minorHAnsi"/>
                <w:lang w:val="en-US"/>
              </w:rPr>
              <w:t>2</w:t>
            </w:r>
            <w:r>
              <w:rPr>
                <w:rFonts w:asciiTheme="minorHAnsi" w:hAnsiTheme="minorHAnsi" w:cstheme="minorHAnsi"/>
                <w:lang w:val="en-US"/>
              </w:rPr>
              <w:tab/>
              <w:t>to annually consider the use of all the official languages of the Union on an equal footing in ITU publications and on ITU websites, including in the ITU Terms and Definitions database.</w:t>
            </w:r>
          </w:p>
        </w:tc>
        <w:tc>
          <w:tcPr>
            <w:tcW w:w="1250" w:type="pct"/>
            <w:tcBorders>
              <w:top w:val="single" w:sz="4" w:space="0" w:color="auto"/>
              <w:left w:val="single" w:sz="4" w:space="0" w:color="auto"/>
              <w:bottom w:val="single" w:sz="4" w:space="0" w:color="auto"/>
              <w:right w:val="single" w:sz="4" w:space="0" w:color="auto"/>
            </w:tcBorders>
          </w:tcPr>
          <w:p w14:paraId="771D5374" w14:textId="77777777" w:rsidR="00154453" w:rsidRDefault="00154453">
            <w:pPr>
              <w:pStyle w:val="Tabletext"/>
              <w:rPr>
                <w:rFonts w:asciiTheme="minorHAnsi" w:hAnsiTheme="minorHAnsi" w:cstheme="minorHAnsi"/>
                <w:lang w:val="en-US"/>
              </w:rPr>
            </w:pPr>
          </w:p>
        </w:tc>
      </w:tr>
      <w:tr w:rsidR="00154453" w:rsidRPr="00522FC4" w14:paraId="1883BB22" w14:textId="77777777" w:rsidTr="00154453">
        <w:trPr>
          <w:jc w:val="center"/>
        </w:trPr>
        <w:tc>
          <w:tcPr>
            <w:tcW w:w="1250" w:type="pct"/>
            <w:tcBorders>
              <w:top w:val="single" w:sz="4" w:space="0" w:color="auto"/>
              <w:left w:val="single" w:sz="4" w:space="0" w:color="auto"/>
              <w:bottom w:val="single" w:sz="4" w:space="0" w:color="auto"/>
              <w:right w:val="single" w:sz="4" w:space="0" w:color="auto"/>
            </w:tcBorders>
            <w:hideMark/>
          </w:tcPr>
          <w:p w14:paraId="0F4D9A1E" w14:textId="77777777" w:rsidR="00154453" w:rsidRDefault="00154453">
            <w:pPr>
              <w:pStyle w:val="Tabletext"/>
              <w:ind w:left="284" w:hanging="284"/>
              <w:rPr>
                <w:rFonts w:asciiTheme="minorHAnsi" w:hAnsiTheme="minorHAnsi" w:cstheme="minorHAnsi"/>
                <w:i/>
                <w:iCs/>
                <w:lang w:val="en-GB"/>
              </w:rPr>
            </w:pPr>
            <w:r w:rsidRPr="00B1675F">
              <w:rPr>
                <w:rFonts w:asciiTheme="minorHAnsi" w:hAnsiTheme="minorHAnsi" w:cstheme="minorHAnsi"/>
                <w:i/>
                <w:iCs/>
                <w:lang w:val="en-GB"/>
                <w:rPrChange w:id="317" w:author="TPU E RR" w:date="2026-04-21T13:01:00Z" w16du:dateUtc="2026-04-21T11:01:00Z">
                  <w:rPr>
                    <w:rFonts w:asciiTheme="minorHAnsi" w:hAnsiTheme="minorHAnsi" w:cstheme="minorHAnsi"/>
                    <w:i/>
                    <w:iCs/>
                  </w:rPr>
                </w:rPrChange>
              </w:rPr>
              <w:tab/>
            </w:r>
            <w:r w:rsidRPr="00B1675F">
              <w:rPr>
                <w:rFonts w:asciiTheme="minorHAnsi" w:hAnsiTheme="minorHAnsi" w:cstheme="minorHAnsi"/>
                <w:i/>
                <w:iCs/>
                <w:lang w:val="en-GB"/>
                <w:rPrChange w:id="318" w:author="TPU E RR" w:date="2026-04-21T12:59:00Z" w16du:dateUtc="2026-04-21T10:59:00Z">
                  <w:rPr>
                    <w:rFonts w:asciiTheme="minorHAnsi" w:hAnsiTheme="minorHAnsi" w:cstheme="minorHAnsi"/>
                    <w:i/>
                    <w:iCs/>
                  </w:rPr>
                </w:rPrChange>
              </w:rPr>
              <w:t>invites Member States and Sector Members</w:t>
            </w:r>
          </w:p>
          <w:p w14:paraId="2F1E2F3D" w14:textId="77777777" w:rsidR="00154453" w:rsidRDefault="00154453">
            <w:pPr>
              <w:pStyle w:val="Tabletext"/>
              <w:rPr>
                <w:rFonts w:asciiTheme="minorHAnsi" w:hAnsiTheme="minorHAnsi" w:cstheme="minorHAnsi"/>
                <w:lang w:val="en-US"/>
              </w:rPr>
            </w:pPr>
            <w:r>
              <w:rPr>
                <w:rFonts w:asciiTheme="minorHAnsi" w:hAnsiTheme="minorHAnsi" w:cstheme="minorHAnsi"/>
                <w:lang w:val="en-US"/>
              </w:rPr>
              <w:t>1</w:t>
            </w:r>
            <w:r>
              <w:rPr>
                <w:rFonts w:asciiTheme="minorHAnsi" w:hAnsiTheme="minorHAnsi" w:cstheme="minorHAnsi"/>
                <w:lang w:val="en-US"/>
              </w:rPr>
              <w:tab/>
              <w:t xml:space="preserve">to ensure that the different language versions of documents and publications are utilized, downloaded and purchased by the corresponding language communities, for the sake of </w:t>
            </w:r>
            <w:r>
              <w:rPr>
                <w:rFonts w:asciiTheme="minorHAnsi" w:hAnsiTheme="minorHAnsi" w:cstheme="minorHAnsi"/>
                <w:lang w:val="en-US"/>
              </w:rPr>
              <w:lastRenderedPageBreak/>
              <w:t>maximizing their benefit and cost-effectiveness;</w:t>
            </w:r>
          </w:p>
          <w:p w14:paraId="340715CC" w14:textId="77777777" w:rsidR="00154453" w:rsidRDefault="00154453">
            <w:pPr>
              <w:pStyle w:val="Tabletext"/>
              <w:rPr>
                <w:rFonts w:asciiTheme="minorHAnsi" w:hAnsiTheme="minorHAnsi" w:cstheme="minorHAnsi"/>
                <w:lang w:val="en-US"/>
              </w:rPr>
            </w:pPr>
            <w:r>
              <w:rPr>
                <w:rFonts w:asciiTheme="minorHAnsi" w:hAnsiTheme="minorHAnsi" w:cstheme="minorHAnsi"/>
                <w:lang w:val="en-US"/>
              </w:rPr>
              <w:t>2</w:t>
            </w:r>
            <w:r>
              <w:rPr>
                <w:rFonts w:asciiTheme="minorHAnsi" w:hAnsiTheme="minorHAnsi" w:cstheme="minorHAnsi"/>
                <w:lang w:val="en-US"/>
              </w:rPr>
              <w:tab/>
              <w:t>to submit their contributions and inputs sufficiently early before the beginning of conferences, assemblies and meetings of the Union, respecting deadlines for the submission of contributions that require translation, and to contain their size and volume to the greatest extent;</w:t>
            </w:r>
          </w:p>
          <w:p w14:paraId="0EDBF666" w14:textId="77777777" w:rsidR="00154453" w:rsidRDefault="00154453">
            <w:pPr>
              <w:pStyle w:val="Tabletext"/>
              <w:rPr>
                <w:rFonts w:asciiTheme="minorHAnsi" w:hAnsiTheme="minorHAnsi" w:cstheme="minorHAnsi"/>
                <w:lang w:val="en-US"/>
              </w:rPr>
            </w:pPr>
            <w:r>
              <w:rPr>
                <w:rFonts w:asciiTheme="minorHAnsi" w:hAnsiTheme="minorHAnsi" w:cstheme="minorHAnsi"/>
                <w:lang w:val="en-US"/>
              </w:rPr>
              <w:t>3</w:t>
            </w:r>
            <w:r>
              <w:rPr>
                <w:rFonts w:asciiTheme="minorHAnsi" w:hAnsiTheme="minorHAnsi" w:cstheme="minorHAnsi"/>
                <w:lang w:val="en-US"/>
              </w:rPr>
              <w:tab/>
              <w:t xml:space="preserve">to continue to cooperate </w:t>
            </w:r>
            <w:ins w:id="319" w:author="Минкин Владимир Маркович" w:date="2025-11-10T16:56:00Z">
              <w:r>
                <w:rPr>
                  <w:rFonts w:asciiTheme="minorHAnsi" w:hAnsiTheme="minorHAnsi" w:cstheme="minorHAnsi"/>
                  <w:lang w:val="en-US"/>
                </w:rPr>
                <w:t xml:space="preserve">with ITU </w:t>
              </w:r>
            </w:ins>
            <w:r>
              <w:rPr>
                <w:rFonts w:asciiTheme="minorHAnsi" w:hAnsiTheme="minorHAnsi" w:cstheme="minorHAnsi"/>
                <w:lang w:val="en-US"/>
              </w:rPr>
              <w:t>in the refinement of the official language translation of terminology and definitions at the request of ITU CCT.</w:t>
            </w:r>
          </w:p>
        </w:tc>
        <w:tc>
          <w:tcPr>
            <w:tcW w:w="1250" w:type="pct"/>
            <w:tcBorders>
              <w:top w:val="single" w:sz="4" w:space="0" w:color="auto"/>
              <w:left w:val="single" w:sz="4" w:space="0" w:color="auto"/>
              <w:bottom w:val="single" w:sz="4" w:space="0" w:color="auto"/>
              <w:right w:val="single" w:sz="4" w:space="0" w:color="auto"/>
            </w:tcBorders>
          </w:tcPr>
          <w:p w14:paraId="27885EE1" w14:textId="77777777" w:rsidR="00154453" w:rsidRDefault="00154453">
            <w:pPr>
              <w:pStyle w:val="Tabletext"/>
              <w:rPr>
                <w:rFonts w:asciiTheme="minorHAnsi" w:hAnsiTheme="minorHAnsi" w:cstheme="minorHAnsi"/>
                <w:lang w:val="en-US"/>
              </w:rPr>
            </w:pPr>
          </w:p>
        </w:tc>
        <w:tc>
          <w:tcPr>
            <w:tcW w:w="1250" w:type="pct"/>
            <w:tcBorders>
              <w:top w:val="single" w:sz="4" w:space="0" w:color="auto"/>
              <w:left w:val="single" w:sz="4" w:space="0" w:color="auto"/>
              <w:bottom w:val="single" w:sz="4" w:space="0" w:color="auto"/>
              <w:right w:val="single" w:sz="4" w:space="0" w:color="auto"/>
            </w:tcBorders>
            <w:hideMark/>
          </w:tcPr>
          <w:p w14:paraId="35AC9D94" w14:textId="77777777" w:rsidR="00154453" w:rsidRDefault="00154453">
            <w:pPr>
              <w:pStyle w:val="Tabletext"/>
              <w:rPr>
                <w:rFonts w:asciiTheme="minorHAnsi" w:hAnsiTheme="minorHAnsi" w:cstheme="minorHAnsi"/>
                <w:lang w:val="en-US"/>
              </w:rPr>
            </w:pPr>
            <w:r>
              <w:rPr>
                <w:rFonts w:asciiTheme="minorHAnsi" w:hAnsiTheme="minorHAnsi" w:cstheme="minorHAnsi"/>
                <w:i/>
                <w:iCs/>
                <w:lang w:val="en-US"/>
              </w:rPr>
              <w:tab/>
              <w:t xml:space="preserve">invites Member States </w:t>
            </w:r>
          </w:p>
          <w:p w14:paraId="3A260750" w14:textId="77777777" w:rsidR="00154453" w:rsidRDefault="00154453">
            <w:pPr>
              <w:pStyle w:val="Tabletext"/>
              <w:rPr>
                <w:rFonts w:asciiTheme="minorHAnsi" w:hAnsiTheme="minorHAnsi" w:cstheme="minorHAnsi"/>
                <w:lang w:val="en-US"/>
              </w:rPr>
            </w:pPr>
            <w:r>
              <w:rPr>
                <w:rFonts w:asciiTheme="minorHAnsi" w:hAnsiTheme="minorHAnsi" w:cstheme="minorHAnsi"/>
                <w:lang w:val="en-US"/>
              </w:rPr>
              <w:t>to cooperate with ITU in the refinement of the official language translation of terms and definitions at the request of ITU CCT,</w:t>
            </w:r>
          </w:p>
        </w:tc>
        <w:tc>
          <w:tcPr>
            <w:tcW w:w="1250" w:type="pct"/>
            <w:tcBorders>
              <w:top w:val="single" w:sz="4" w:space="0" w:color="auto"/>
              <w:left w:val="single" w:sz="4" w:space="0" w:color="auto"/>
              <w:bottom w:val="single" w:sz="4" w:space="0" w:color="auto"/>
              <w:right w:val="single" w:sz="4" w:space="0" w:color="auto"/>
            </w:tcBorders>
          </w:tcPr>
          <w:p w14:paraId="5FF36C04" w14:textId="77777777" w:rsidR="00154453" w:rsidRDefault="00154453">
            <w:pPr>
              <w:pStyle w:val="Tabletext"/>
              <w:rPr>
                <w:rFonts w:asciiTheme="minorHAnsi" w:hAnsiTheme="minorHAnsi" w:cstheme="minorHAnsi"/>
                <w:lang w:val="en-US"/>
              </w:rPr>
            </w:pPr>
          </w:p>
        </w:tc>
      </w:tr>
      <w:tr w:rsidR="00154453" w:rsidRPr="00522FC4" w14:paraId="2C2A2B01" w14:textId="77777777" w:rsidTr="00154453">
        <w:trPr>
          <w:jc w:val="center"/>
        </w:trPr>
        <w:tc>
          <w:tcPr>
            <w:tcW w:w="1250" w:type="pct"/>
            <w:tcBorders>
              <w:top w:val="single" w:sz="4" w:space="0" w:color="auto"/>
              <w:left w:val="single" w:sz="4" w:space="0" w:color="auto"/>
              <w:bottom w:val="single" w:sz="4" w:space="0" w:color="auto"/>
              <w:right w:val="single" w:sz="4" w:space="0" w:color="auto"/>
            </w:tcBorders>
          </w:tcPr>
          <w:p w14:paraId="10AECD7D" w14:textId="77777777" w:rsidR="00154453" w:rsidRDefault="00154453">
            <w:pPr>
              <w:pStyle w:val="Tabletext"/>
              <w:rPr>
                <w:rFonts w:asciiTheme="minorHAnsi" w:hAnsiTheme="minorHAnsi" w:cstheme="minorHAnsi"/>
                <w:lang w:val="en-US"/>
              </w:rPr>
            </w:pPr>
          </w:p>
        </w:tc>
        <w:tc>
          <w:tcPr>
            <w:tcW w:w="1250" w:type="pct"/>
            <w:tcBorders>
              <w:top w:val="single" w:sz="4" w:space="0" w:color="auto"/>
              <w:left w:val="single" w:sz="4" w:space="0" w:color="auto"/>
              <w:bottom w:val="single" w:sz="4" w:space="0" w:color="auto"/>
              <w:right w:val="single" w:sz="4" w:space="0" w:color="auto"/>
            </w:tcBorders>
          </w:tcPr>
          <w:p w14:paraId="1D0DE87D" w14:textId="41581FE6" w:rsidR="00154453" w:rsidRDefault="00154453" w:rsidP="00DD564F">
            <w:pPr>
              <w:pStyle w:val="Tabletext"/>
              <w:jc w:val="center"/>
              <w:rPr>
                <w:rFonts w:asciiTheme="minorHAnsi" w:hAnsiTheme="minorHAnsi" w:cstheme="minorHAnsi"/>
                <w:lang w:val="en-US"/>
              </w:rPr>
            </w:pPr>
            <w:r>
              <w:rPr>
                <w:rFonts w:asciiTheme="minorHAnsi" w:hAnsiTheme="minorHAnsi" w:cstheme="minorHAnsi"/>
                <w:lang w:val="en-US"/>
              </w:rPr>
              <w:t>ANNEX 1</w:t>
            </w:r>
          </w:p>
          <w:p w14:paraId="399CC01A" w14:textId="4D58B27D" w:rsidR="00154453" w:rsidRDefault="00154453" w:rsidP="00DD564F">
            <w:pPr>
              <w:pStyle w:val="Tabletext"/>
              <w:jc w:val="center"/>
              <w:rPr>
                <w:rFonts w:asciiTheme="minorHAnsi" w:hAnsiTheme="minorHAnsi" w:cstheme="minorHAnsi"/>
                <w:b/>
                <w:bCs/>
                <w:lang w:val="en-US"/>
              </w:rPr>
            </w:pPr>
            <w:r>
              <w:rPr>
                <w:rFonts w:asciiTheme="minorHAnsi" w:hAnsiTheme="minorHAnsi" w:cstheme="minorHAnsi"/>
                <w:b/>
                <w:bCs/>
                <w:lang w:val="en-US"/>
              </w:rPr>
              <w:t>Terms of reference for the ITU-R Coordination Committee for Vocabulary</w:t>
            </w:r>
          </w:p>
          <w:p w14:paraId="4D82843B" w14:textId="77777777" w:rsidR="00154453" w:rsidRDefault="00154453">
            <w:pPr>
              <w:pStyle w:val="Tabletext"/>
              <w:rPr>
                <w:rFonts w:asciiTheme="minorHAnsi" w:hAnsiTheme="minorHAnsi" w:cstheme="minorHAnsi"/>
                <w:lang w:val="en-US"/>
              </w:rPr>
            </w:pPr>
          </w:p>
          <w:p w14:paraId="23179CA8" w14:textId="77777777" w:rsidR="00154453" w:rsidRDefault="00154453">
            <w:pPr>
              <w:pStyle w:val="Tabletext"/>
              <w:rPr>
                <w:rFonts w:asciiTheme="minorHAnsi" w:hAnsiTheme="minorHAnsi" w:cstheme="minorHAnsi"/>
                <w:lang w:val="en-US"/>
              </w:rPr>
            </w:pPr>
            <w:r>
              <w:rPr>
                <w:rFonts w:asciiTheme="minorHAnsi" w:hAnsiTheme="minorHAnsi" w:cstheme="minorHAnsi"/>
                <w:lang w:val="en-US"/>
              </w:rPr>
              <w:t>1</w:t>
            </w:r>
            <w:r>
              <w:rPr>
                <w:rFonts w:asciiTheme="minorHAnsi" w:hAnsiTheme="minorHAnsi" w:cstheme="minorHAnsi"/>
                <w:lang w:val="en-US"/>
              </w:rPr>
              <w:tab/>
              <w:t>To represent the interests of ITU</w:t>
            </w:r>
            <w:r>
              <w:rPr>
                <w:rFonts w:asciiTheme="minorHAnsi" w:hAnsiTheme="minorHAnsi" w:cstheme="minorHAnsi"/>
                <w:lang w:val="en-US"/>
              </w:rPr>
              <w:noBreakHyphen/>
              <w:t xml:space="preserve">R in ITU CCT. </w:t>
            </w:r>
          </w:p>
          <w:p w14:paraId="5BE1AEF9" w14:textId="77777777" w:rsidR="00154453" w:rsidRDefault="00154453">
            <w:pPr>
              <w:pStyle w:val="Tabletext"/>
              <w:rPr>
                <w:rFonts w:asciiTheme="minorHAnsi" w:hAnsiTheme="minorHAnsi" w:cstheme="minorHAnsi"/>
                <w:lang w:val="en-US"/>
              </w:rPr>
            </w:pPr>
          </w:p>
          <w:p w14:paraId="7C026D68" w14:textId="77777777" w:rsidR="00154453" w:rsidRDefault="00154453">
            <w:pPr>
              <w:pStyle w:val="Tabletext"/>
              <w:rPr>
                <w:rFonts w:asciiTheme="minorHAnsi" w:hAnsiTheme="minorHAnsi" w:cstheme="minorHAnsi"/>
                <w:lang w:val="en-US"/>
              </w:rPr>
            </w:pPr>
          </w:p>
          <w:p w14:paraId="042C1EA7" w14:textId="77777777" w:rsidR="00154453" w:rsidRDefault="00154453">
            <w:pPr>
              <w:pStyle w:val="Tabletext"/>
              <w:rPr>
                <w:rFonts w:asciiTheme="minorHAnsi" w:hAnsiTheme="minorHAnsi" w:cstheme="minorHAnsi"/>
                <w:lang w:val="en-US"/>
              </w:rPr>
            </w:pPr>
          </w:p>
          <w:p w14:paraId="2BA0A77D" w14:textId="77777777" w:rsidR="00154453" w:rsidRDefault="00154453">
            <w:pPr>
              <w:pStyle w:val="Tabletext"/>
              <w:rPr>
                <w:rFonts w:asciiTheme="minorHAnsi" w:hAnsiTheme="minorHAnsi" w:cstheme="minorHAnsi"/>
                <w:lang w:val="en-US"/>
              </w:rPr>
            </w:pPr>
            <w:r>
              <w:rPr>
                <w:rFonts w:asciiTheme="minorHAnsi" w:hAnsiTheme="minorHAnsi" w:cstheme="minorHAnsi"/>
                <w:lang w:val="en-US"/>
              </w:rPr>
              <w:t>2</w:t>
            </w:r>
            <w:r>
              <w:rPr>
                <w:rFonts w:asciiTheme="minorHAnsi" w:hAnsiTheme="minorHAnsi" w:cstheme="minorHAnsi"/>
                <w:lang w:val="en-US"/>
              </w:rPr>
              <w:tab/>
              <w:t xml:space="preserve">To adopt terms and definitions for vocabulary work, through ITU CCT, in close collaboration with the General Secretariat (Conferences and Publications Department), including </w:t>
            </w:r>
            <w:r>
              <w:rPr>
                <w:rFonts w:asciiTheme="minorHAnsi" w:hAnsiTheme="minorHAnsi" w:cstheme="minorHAnsi"/>
                <w:lang w:val="en-US"/>
              </w:rPr>
              <w:lastRenderedPageBreak/>
              <w:t xml:space="preserve">graphical symbols for documentation, letter symbols and other means of expression, units of measurements, etc., within ITU-R and to seek harmonization among all concerned Radiocommunication Study Groups regarding terms and definitions. </w:t>
            </w:r>
          </w:p>
          <w:p w14:paraId="4D463070" w14:textId="77777777" w:rsidR="00154453" w:rsidRDefault="00154453">
            <w:pPr>
              <w:pStyle w:val="Tabletext"/>
              <w:rPr>
                <w:rFonts w:asciiTheme="minorHAnsi" w:hAnsiTheme="minorHAnsi" w:cstheme="minorHAnsi"/>
                <w:lang w:val="en-US"/>
              </w:rPr>
            </w:pPr>
          </w:p>
          <w:p w14:paraId="77986210" w14:textId="77777777" w:rsidR="00154453" w:rsidRDefault="00154453">
            <w:pPr>
              <w:pStyle w:val="Tabletext"/>
              <w:rPr>
                <w:rFonts w:asciiTheme="minorHAnsi" w:hAnsiTheme="minorHAnsi" w:cstheme="minorHAnsi"/>
                <w:lang w:val="en-US"/>
              </w:rPr>
            </w:pPr>
          </w:p>
          <w:p w14:paraId="2BF70017" w14:textId="77777777" w:rsidR="00154453" w:rsidRDefault="00154453">
            <w:pPr>
              <w:pStyle w:val="Tabletext"/>
              <w:rPr>
                <w:rFonts w:asciiTheme="minorHAnsi" w:hAnsiTheme="minorHAnsi" w:cstheme="minorHAnsi"/>
                <w:lang w:val="en-US"/>
              </w:rPr>
            </w:pPr>
            <w:r>
              <w:rPr>
                <w:rFonts w:asciiTheme="minorHAnsi" w:hAnsiTheme="minorHAnsi" w:cstheme="minorHAnsi"/>
                <w:lang w:val="en-US"/>
              </w:rPr>
              <w:t>3</w:t>
            </w:r>
            <w:r>
              <w:rPr>
                <w:rFonts w:asciiTheme="minorHAnsi" w:hAnsiTheme="minorHAnsi" w:cstheme="minorHAnsi"/>
                <w:lang w:val="en-US"/>
              </w:rPr>
              <w:tab/>
              <w:t xml:space="preserve">To liaise, through ITU CCT, with the Conferences and Publications Department, and with other organizations dealing with vocabulary work in the telecommunications field, for example with the IEC and the International Organization for Standardization (ISO) as well as the IEC-ISO Joint Technical Committee for Information Technology (JTC 1), in order to eliminate duplication of terms and definitions. </w:t>
            </w:r>
          </w:p>
          <w:p w14:paraId="3DCB4AFF" w14:textId="77777777" w:rsidR="00154453" w:rsidRDefault="00154453">
            <w:pPr>
              <w:pStyle w:val="Tabletext"/>
              <w:rPr>
                <w:rFonts w:asciiTheme="minorHAnsi" w:hAnsiTheme="minorHAnsi" w:cstheme="minorHAnsi"/>
                <w:lang w:val="en-US"/>
              </w:rPr>
            </w:pPr>
            <w:r>
              <w:rPr>
                <w:rFonts w:asciiTheme="minorHAnsi" w:hAnsiTheme="minorHAnsi" w:cstheme="minorHAnsi"/>
                <w:lang w:val="en-US"/>
              </w:rPr>
              <w:t>4</w:t>
            </w:r>
            <w:r>
              <w:rPr>
                <w:rFonts w:asciiTheme="minorHAnsi" w:hAnsiTheme="minorHAnsi" w:cstheme="minorHAnsi"/>
                <w:lang w:val="en-US"/>
              </w:rPr>
              <w:tab/>
              <w:t xml:space="preserve">To provide Study Groups with relevant unified graphical symbols to be used in documentation, letter symbols, and other means of expression, units of measurements, etc., in order to be used in all Study Group documents. </w:t>
            </w:r>
          </w:p>
          <w:p w14:paraId="3B08EDE8" w14:textId="77777777" w:rsidR="00154453" w:rsidRDefault="00154453">
            <w:pPr>
              <w:pStyle w:val="Tabletext"/>
              <w:rPr>
                <w:rFonts w:asciiTheme="minorHAnsi" w:hAnsiTheme="minorHAnsi" w:cstheme="minorHAnsi"/>
                <w:lang w:val="en-US"/>
              </w:rPr>
            </w:pPr>
            <w:r>
              <w:rPr>
                <w:rFonts w:asciiTheme="minorHAnsi" w:hAnsiTheme="minorHAnsi" w:cstheme="minorHAnsi"/>
                <w:lang w:val="en-US"/>
              </w:rPr>
              <w:t>5</w:t>
            </w:r>
            <w:r>
              <w:rPr>
                <w:rFonts w:asciiTheme="minorHAnsi" w:hAnsiTheme="minorHAnsi" w:cstheme="minorHAnsi"/>
                <w:lang w:val="en-US"/>
              </w:rPr>
              <w:tab/>
              <w:t>To review and revise, where necessary, the existing ITU</w:t>
            </w:r>
            <w:r>
              <w:rPr>
                <w:rFonts w:asciiTheme="minorHAnsi" w:hAnsiTheme="minorHAnsi" w:cstheme="minorHAnsi"/>
                <w:lang w:val="en-US"/>
              </w:rPr>
              <w:noBreakHyphen/>
              <w:t xml:space="preserve">R Recommendations of the V series; </w:t>
            </w:r>
            <w:r>
              <w:rPr>
                <w:rFonts w:asciiTheme="minorHAnsi" w:hAnsiTheme="minorHAnsi" w:cstheme="minorHAnsi"/>
                <w:lang w:val="en-US"/>
              </w:rPr>
              <w:lastRenderedPageBreak/>
              <w:t>new and revised Recommendations should be adopted by ITU-R CCV and submitted for approval in accordance with Resolution ITU</w:t>
            </w:r>
            <w:r>
              <w:rPr>
                <w:rFonts w:asciiTheme="minorHAnsi" w:hAnsiTheme="minorHAnsi" w:cstheme="minorHAnsi"/>
                <w:lang w:val="en-US"/>
              </w:rPr>
              <w:noBreakHyphen/>
              <w:t>R 1, through the Director of the Radiocommunication Bureau.</w:t>
            </w:r>
          </w:p>
        </w:tc>
        <w:tc>
          <w:tcPr>
            <w:tcW w:w="1250" w:type="pct"/>
            <w:tcBorders>
              <w:top w:val="single" w:sz="4" w:space="0" w:color="auto"/>
              <w:left w:val="single" w:sz="4" w:space="0" w:color="auto"/>
              <w:bottom w:val="single" w:sz="4" w:space="0" w:color="auto"/>
              <w:right w:val="single" w:sz="4" w:space="0" w:color="auto"/>
            </w:tcBorders>
          </w:tcPr>
          <w:p w14:paraId="609BABE1" w14:textId="443E2C86" w:rsidR="00154453" w:rsidRDefault="00154453" w:rsidP="00DD564F">
            <w:pPr>
              <w:pStyle w:val="Tabletext"/>
              <w:jc w:val="center"/>
              <w:rPr>
                <w:rFonts w:asciiTheme="minorHAnsi" w:hAnsiTheme="minorHAnsi" w:cstheme="minorHAnsi"/>
                <w:lang w:val="en-US"/>
              </w:rPr>
            </w:pPr>
            <w:r>
              <w:rPr>
                <w:rFonts w:asciiTheme="minorHAnsi" w:hAnsiTheme="minorHAnsi" w:cstheme="minorHAnsi"/>
                <w:lang w:val="en-US"/>
              </w:rPr>
              <w:lastRenderedPageBreak/>
              <w:t>ANNEX (to Resolution 67 (Rev. New Delhi, 2024))</w:t>
            </w:r>
          </w:p>
          <w:p w14:paraId="4F1DC555" w14:textId="61736103" w:rsidR="00154453" w:rsidRDefault="00154453" w:rsidP="00DD564F">
            <w:pPr>
              <w:pStyle w:val="Tabletext"/>
              <w:jc w:val="center"/>
              <w:rPr>
                <w:rFonts w:asciiTheme="minorHAnsi" w:hAnsiTheme="minorHAnsi" w:cstheme="minorHAnsi"/>
                <w:lang w:val="en-US"/>
              </w:rPr>
            </w:pPr>
            <w:r>
              <w:rPr>
                <w:rFonts w:asciiTheme="minorHAnsi" w:hAnsiTheme="minorHAnsi" w:cstheme="minorHAnsi"/>
                <w:b/>
                <w:bCs/>
                <w:lang w:val="en-US"/>
              </w:rPr>
              <w:t>Terms of reference for the Standardization Committee for Vocabulary</w:t>
            </w:r>
          </w:p>
          <w:p w14:paraId="44282B9D" w14:textId="77777777" w:rsidR="00154453" w:rsidRDefault="00154453">
            <w:pPr>
              <w:pStyle w:val="Tabletext"/>
              <w:rPr>
                <w:rFonts w:asciiTheme="minorHAnsi" w:hAnsiTheme="minorHAnsi" w:cstheme="minorHAnsi"/>
                <w:lang w:val="en-US"/>
              </w:rPr>
            </w:pPr>
            <w:r>
              <w:rPr>
                <w:rFonts w:asciiTheme="minorHAnsi" w:hAnsiTheme="minorHAnsi" w:cstheme="minorHAnsi"/>
                <w:lang w:val="en-US"/>
              </w:rPr>
              <w:t>1</w:t>
            </w:r>
            <w:r>
              <w:rPr>
                <w:rFonts w:asciiTheme="minorHAnsi" w:hAnsiTheme="minorHAnsi" w:cstheme="minorHAnsi"/>
                <w:lang w:val="en-US"/>
              </w:rPr>
              <w:tab/>
              <w:t>To represent the interests of the ITU Telecommunication Standardization Sector (ITU</w:t>
            </w:r>
            <w:r>
              <w:rPr>
                <w:rFonts w:asciiTheme="minorHAnsi" w:hAnsiTheme="minorHAnsi" w:cstheme="minorHAnsi"/>
                <w:lang w:val="en-US"/>
              </w:rPr>
              <w:noBreakHyphen/>
              <w:t xml:space="preserve">T) in the ITU Coordination Committee for Terminology (ITU CCT). </w:t>
            </w:r>
          </w:p>
          <w:p w14:paraId="541E08CA" w14:textId="77777777" w:rsidR="00154453" w:rsidRDefault="00154453">
            <w:pPr>
              <w:pStyle w:val="Tabletext"/>
              <w:rPr>
                <w:rFonts w:asciiTheme="minorHAnsi" w:hAnsiTheme="minorHAnsi" w:cstheme="minorHAnsi"/>
                <w:lang w:val="en-US"/>
              </w:rPr>
            </w:pPr>
            <w:r>
              <w:rPr>
                <w:rFonts w:asciiTheme="minorHAnsi" w:hAnsiTheme="minorHAnsi" w:cstheme="minorHAnsi"/>
                <w:lang w:val="en-US"/>
              </w:rPr>
              <w:t>2</w:t>
            </w:r>
            <w:r>
              <w:rPr>
                <w:rFonts w:asciiTheme="minorHAnsi" w:hAnsiTheme="minorHAnsi" w:cstheme="minorHAnsi"/>
                <w:lang w:val="en-US"/>
              </w:rPr>
              <w:tab/>
              <w:t xml:space="preserve">To provide, through ITU CCT, consultation on terms and definitions for vocabulary work for ITU-T in the official languages, in close collaboration with the General </w:t>
            </w:r>
            <w:r>
              <w:rPr>
                <w:rFonts w:asciiTheme="minorHAnsi" w:hAnsiTheme="minorHAnsi" w:cstheme="minorHAnsi"/>
                <w:lang w:val="en-US"/>
              </w:rPr>
              <w:lastRenderedPageBreak/>
              <w:t>Secretariat (Conferences and Publications Department), the Telecommunication Standardization Bureau editor for the English language as well as the relevant study group rapporteurs for vocabulary, and to seek harmonization among all ITU</w:t>
            </w:r>
            <w:r>
              <w:rPr>
                <w:rFonts w:asciiTheme="minorHAnsi" w:hAnsiTheme="minorHAnsi" w:cstheme="minorHAnsi"/>
                <w:lang w:val="en-US"/>
              </w:rPr>
              <w:noBreakHyphen/>
              <w:t xml:space="preserve">T study groups concerned regarding terms and definitions. </w:t>
            </w:r>
          </w:p>
          <w:p w14:paraId="5F89717B" w14:textId="77777777" w:rsidR="00154453" w:rsidRDefault="00154453">
            <w:pPr>
              <w:pStyle w:val="Tabletext"/>
              <w:rPr>
                <w:rFonts w:asciiTheme="minorHAnsi" w:hAnsiTheme="minorHAnsi" w:cstheme="minorHAnsi"/>
                <w:lang w:val="en-US"/>
              </w:rPr>
            </w:pPr>
            <w:r>
              <w:rPr>
                <w:rFonts w:asciiTheme="minorHAnsi" w:hAnsiTheme="minorHAnsi" w:cstheme="minorHAnsi"/>
                <w:lang w:val="en-US"/>
              </w:rPr>
              <w:t>3</w:t>
            </w:r>
            <w:r>
              <w:rPr>
                <w:rFonts w:asciiTheme="minorHAnsi" w:hAnsiTheme="minorHAnsi" w:cstheme="minorHAnsi"/>
                <w:lang w:val="en-US"/>
              </w:rPr>
              <w:tab/>
              <w:t xml:space="preserve">To liaise, through ITU CCT, with other organizations dealing with vocabulary work in the telecommunication field, for example the International Organization for Standardization (ISO) and the International Electrotechnical Commission (IEC) as well as the ISO/IEC Joint Technical Committee for information technology (ISO/IEC JTC 1), in order to eliminate duplication of terms and definitions. </w:t>
            </w:r>
          </w:p>
          <w:p w14:paraId="36D3713F" w14:textId="77777777" w:rsidR="00154453" w:rsidRDefault="00154453">
            <w:pPr>
              <w:pStyle w:val="Tabletext"/>
              <w:rPr>
                <w:rFonts w:asciiTheme="minorHAnsi" w:hAnsiTheme="minorHAnsi" w:cstheme="minorHAnsi"/>
                <w:lang w:val="en-US"/>
              </w:rPr>
            </w:pPr>
          </w:p>
          <w:p w14:paraId="68AC5780" w14:textId="77777777" w:rsidR="00154453" w:rsidRDefault="00154453">
            <w:pPr>
              <w:pStyle w:val="Tabletext"/>
              <w:rPr>
                <w:rFonts w:asciiTheme="minorHAnsi" w:hAnsiTheme="minorHAnsi" w:cstheme="minorHAnsi"/>
                <w:lang w:val="en-US"/>
              </w:rPr>
            </w:pPr>
          </w:p>
          <w:p w14:paraId="36A5ACA2" w14:textId="77777777" w:rsidR="00154453" w:rsidRDefault="00154453">
            <w:pPr>
              <w:pStyle w:val="Tabletext"/>
              <w:rPr>
                <w:rFonts w:asciiTheme="minorHAnsi" w:hAnsiTheme="minorHAnsi" w:cstheme="minorHAnsi"/>
                <w:lang w:val="en-US"/>
              </w:rPr>
            </w:pPr>
          </w:p>
          <w:p w14:paraId="0CDC823F" w14:textId="77777777" w:rsidR="00154453" w:rsidRDefault="00154453">
            <w:pPr>
              <w:pStyle w:val="Tabletext"/>
              <w:rPr>
                <w:rFonts w:asciiTheme="minorHAnsi" w:hAnsiTheme="minorHAnsi" w:cstheme="minorHAnsi"/>
                <w:lang w:val="en-US"/>
              </w:rPr>
            </w:pPr>
          </w:p>
          <w:p w14:paraId="027D51A1" w14:textId="77777777" w:rsidR="00154453" w:rsidRDefault="00154453">
            <w:pPr>
              <w:pStyle w:val="Tabletext"/>
              <w:rPr>
                <w:rFonts w:asciiTheme="minorHAnsi" w:hAnsiTheme="minorHAnsi" w:cstheme="minorHAnsi"/>
                <w:lang w:val="en-US"/>
              </w:rPr>
            </w:pPr>
            <w:r>
              <w:rPr>
                <w:rFonts w:asciiTheme="minorHAnsi" w:hAnsiTheme="minorHAnsi" w:cstheme="minorHAnsi"/>
                <w:lang w:val="en-US"/>
              </w:rPr>
              <w:t>4</w:t>
            </w:r>
            <w:r>
              <w:rPr>
                <w:rFonts w:asciiTheme="minorHAnsi" w:hAnsiTheme="minorHAnsi" w:cstheme="minorHAnsi"/>
                <w:lang w:val="en-US"/>
              </w:rPr>
              <w:tab/>
              <w:t xml:space="preserve">To inform the Telecommunication Standardization Advisory Group (TSAG) </w:t>
            </w:r>
            <w:proofErr w:type="gramStart"/>
            <w:r>
              <w:rPr>
                <w:rFonts w:asciiTheme="minorHAnsi" w:hAnsiTheme="minorHAnsi" w:cstheme="minorHAnsi"/>
                <w:lang w:val="en-US"/>
              </w:rPr>
              <w:t>at each TSAG meeting of its activities</w:t>
            </w:r>
            <w:proofErr w:type="gramEnd"/>
            <w:r>
              <w:rPr>
                <w:rFonts w:asciiTheme="minorHAnsi" w:hAnsiTheme="minorHAnsi" w:cstheme="minorHAnsi"/>
                <w:lang w:val="en-US"/>
              </w:rPr>
              <w:t xml:space="preserve"> and to report its results to the next world telecommunication standardization assembly.</w:t>
            </w:r>
          </w:p>
        </w:tc>
        <w:tc>
          <w:tcPr>
            <w:tcW w:w="1250" w:type="pct"/>
            <w:tcBorders>
              <w:top w:val="single" w:sz="4" w:space="0" w:color="auto"/>
              <w:left w:val="single" w:sz="4" w:space="0" w:color="auto"/>
              <w:bottom w:val="single" w:sz="4" w:space="0" w:color="auto"/>
              <w:right w:val="single" w:sz="4" w:space="0" w:color="auto"/>
            </w:tcBorders>
          </w:tcPr>
          <w:p w14:paraId="1CB13D72" w14:textId="77777777" w:rsidR="00154453" w:rsidRDefault="00154453" w:rsidP="00DD564F">
            <w:pPr>
              <w:pStyle w:val="Tabletext"/>
              <w:jc w:val="center"/>
              <w:rPr>
                <w:rFonts w:asciiTheme="minorHAnsi" w:hAnsiTheme="minorHAnsi" w:cstheme="minorHAnsi"/>
                <w:b/>
                <w:bCs/>
                <w:lang w:val="en-GB"/>
              </w:rPr>
            </w:pPr>
            <w:r w:rsidRPr="00B1675F">
              <w:rPr>
                <w:rFonts w:asciiTheme="minorHAnsi" w:hAnsiTheme="minorHAnsi" w:cstheme="minorHAnsi"/>
                <w:bCs/>
                <w:lang w:val="en-GB"/>
                <w:rPrChange w:id="320" w:author="TPU E RR" w:date="2026-04-21T13:01:00Z" w16du:dateUtc="2026-04-21T11:01:00Z">
                  <w:rPr>
                    <w:rFonts w:asciiTheme="minorHAnsi" w:hAnsiTheme="minorHAnsi" w:cstheme="minorHAnsi"/>
                    <w:bCs/>
                  </w:rPr>
                </w:rPrChange>
              </w:rPr>
              <w:lastRenderedPageBreak/>
              <w:t>ANNEX 1</w:t>
            </w:r>
          </w:p>
          <w:p w14:paraId="568EFB7B" w14:textId="77777777" w:rsidR="00154453" w:rsidRPr="00B1675F" w:rsidRDefault="00154453" w:rsidP="00DD564F">
            <w:pPr>
              <w:pStyle w:val="Tabletext"/>
              <w:jc w:val="center"/>
              <w:rPr>
                <w:rFonts w:asciiTheme="minorHAnsi" w:eastAsia="Calibri" w:hAnsiTheme="minorHAnsi" w:cstheme="minorHAnsi"/>
                <w:b/>
                <w:bCs/>
                <w:lang w:val="en-GB"/>
                <w:rPrChange w:id="321" w:author="TPU E RR" w:date="2026-04-21T13:01:00Z" w16du:dateUtc="2026-04-21T11:01:00Z">
                  <w:rPr>
                    <w:rFonts w:asciiTheme="minorHAnsi" w:eastAsia="Calibri" w:hAnsiTheme="minorHAnsi" w:cstheme="minorHAnsi"/>
                    <w:b/>
                    <w:bCs/>
                  </w:rPr>
                </w:rPrChange>
              </w:rPr>
            </w:pPr>
            <w:r w:rsidRPr="00B1675F">
              <w:rPr>
                <w:rFonts w:asciiTheme="minorHAnsi" w:hAnsiTheme="minorHAnsi" w:cstheme="minorHAnsi"/>
                <w:b/>
                <w:bCs/>
                <w:lang w:val="en-GB"/>
                <w:rPrChange w:id="322" w:author="TPU E RR" w:date="2026-04-21T13:01:00Z" w16du:dateUtc="2026-04-21T11:01:00Z">
                  <w:rPr>
                    <w:rFonts w:asciiTheme="minorHAnsi" w:hAnsiTheme="minorHAnsi" w:cstheme="minorHAnsi"/>
                    <w:b/>
                    <w:bCs/>
                  </w:rPr>
                </w:rPrChange>
              </w:rPr>
              <w:t>Terms of reference for the</w:t>
            </w:r>
            <w:r>
              <w:rPr>
                <w:rFonts w:asciiTheme="minorHAnsi" w:hAnsiTheme="minorHAnsi" w:cstheme="minorHAnsi"/>
                <w:b/>
                <w:bCs/>
                <w:lang w:val="en-US"/>
              </w:rPr>
              <w:t xml:space="preserve"> </w:t>
            </w:r>
            <w:r w:rsidRPr="00B1675F">
              <w:rPr>
                <w:rFonts w:asciiTheme="minorHAnsi" w:eastAsia="Calibri" w:hAnsiTheme="minorHAnsi" w:cstheme="minorHAnsi"/>
                <w:b/>
                <w:bCs/>
                <w:lang w:val="en-GB"/>
                <w:rPrChange w:id="323" w:author="TPU E RR" w:date="2026-04-21T13:01:00Z" w16du:dateUtc="2026-04-21T11:01:00Z">
                  <w:rPr>
                    <w:rFonts w:asciiTheme="minorHAnsi" w:eastAsia="Calibri" w:hAnsiTheme="minorHAnsi" w:cstheme="minorHAnsi"/>
                    <w:b/>
                    <w:bCs/>
                  </w:rPr>
                </w:rPrChange>
              </w:rPr>
              <w:t>ITU Coordination Committee for Terminology (ITU CCT)</w:t>
            </w:r>
          </w:p>
          <w:p w14:paraId="46528FF3" w14:textId="77777777" w:rsidR="00154453" w:rsidRPr="00B1675F" w:rsidRDefault="00154453">
            <w:pPr>
              <w:pStyle w:val="Tabletext"/>
              <w:rPr>
                <w:rFonts w:asciiTheme="minorHAnsi" w:hAnsiTheme="minorHAnsi" w:cstheme="minorHAnsi"/>
                <w:lang w:val="en-GB"/>
                <w:rPrChange w:id="324" w:author="TPU E RR" w:date="2026-04-21T13:01:00Z" w16du:dateUtc="2026-04-21T11:01:00Z">
                  <w:rPr>
                    <w:rFonts w:asciiTheme="minorHAnsi" w:hAnsiTheme="minorHAnsi" w:cstheme="minorHAnsi"/>
                  </w:rPr>
                </w:rPrChange>
              </w:rPr>
            </w:pPr>
          </w:p>
          <w:p w14:paraId="68693730" w14:textId="77777777" w:rsidR="00154453" w:rsidRPr="00B1675F" w:rsidRDefault="00154453">
            <w:pPr>
              <w:pStyle w:val="Tabletext"/>
              <w:rPr>
                <w:rFonts w:asciiTheme="minorHAnsi" w:hAnsiTheme="minorHAnsi" w:cstheme="minorHAnsi"/>
                <w:lang w:val="en-GB"/>
                <w:rPrChange w:id="325" w:author="TPU E RR" w:date="2026-04-21T13:01:00Z" w16du:dateUtc="2026-04-21T11:01:00Z">
                  <w:rPr>
                    <w:rFonts w:asciiTheme="minorHAnsi" w:hAnsiTheme="minorHAnsi" w:cstheme="minorHAnsi"/>
                  </w:rPr>
                </w:rPrChange>
              </w:rPr>
            </w:pPr>
            <w:r w:rsidRPr="00B1675F">
              <w:rPr>
                <w:rFonts w:asciiTheme="minorHAnsi" w:hAnsiTheme="minorHAnsi" w:cstheme="minorHAnsi"/>
                <w:lang w:val="en-GB"/>
                <w:rPrChange w:id="326" w:author="TPU E RR" w:date="2026-04-21T13:01:00Z" w16du:dateUtc="2026-04-21T11:01:00Z">
                  <w:rPr>
                    <w:rFonts w:asciiTheme="minorHAnsi" w:hAnsiTheme="minorHAnsi" w:cstheme="minorHAnsi"/>
                  </w:rPr>
                </w:rPrChange>
              </w:rPr>
              <w:t>1</w:t>
            </w:r>
            <w:r w:rsidRPr="00B1675F">
              <w:rPr>
                <w:rFonts w:asciiTheme="minorHAnsi" w:hAnsiTheme="minorHAnsi" w:cstheme="minorHAnsi"/>
                <w:lang w:val="en-GB"/>
                <w:rPrChange w:id="327" w:author="TPU E RR" w:date="2026-04-21T13:01:00Z" w16du:dateUtc="2026-04-21T11:01:00Z">
                  <w:rPr>
                    <w:rFonts w:asciiTheme="minorHAnsi" w:hAnsiTheme="minorHAnsi" w:cstheme="minorHAnsi"/>
                  </w:rPr>
                </w:rPrChange>
              </w:rPr>
              <w:tab/>
              <w:t xml:space="preserve">To </w:t>
            </w:r>
            <w:r w:rsidRPr="00B1675F">
              <w:rPr>
                <w:rFonts w:asciiTheme="minorHAnsi" w:eastAsia="SimSun" w:hAnsiTheme="minorHAnsi" w:cstheme="minorHAnsi"/>
                <w:bCs/>
                <w:lang w:val="en-GB"/>
                <w:rPrChange w:id="328" w:author="TPU E RR" w:date="2026-04-21T13:01:00Z" w16du:dateUtc="2026-04-21T11:01:00Z">
                  <w:rPr>
                    <w:rFonts w:asciiTheme="minorHAnsi" w:eastAsia="SimSun" w:hAnsiTheme="minorHAnsi" w:cstheme="minorHAnsi"/>
                    <w:bCs/>
                  </w:rPr>
                </w:rPrChange>
              </w:rPr>
              <w:t>advise on and validate</w:t>
            </w:r>
            <w:r w:rsidRPr="00B1675F">
              <w:rPr>
                <w:rFonts w:asciiTheme="minorHAnsi" w:eastAsia="SimSun" w:hAnsiTheme="minorHAnsi" w:cstheme="minorHAnsi"/>
                <w:bCs/>
                <w:i/>
                <w:iCs/>
                <w:lang w:val="en-GB"/>
                <w:rPrChange w:id="329" w:author="TPU E RR" w:date="2026-04-21T13:01:00Z" w16du:dateUtc="2026-04-21T11:01:00Z">
                  <w:rPr>
                    <w:rFonts w:asciiTheme="minorHAnsi" w:eastAsia="SimSun" w:hAnsiTheme="minorHAnsi" w:cstheme="minorHAnsi"/>
                    <w:bCs/>
                    <w:i/>
                    <w:iCs/>
                  </w:rPr>
                </w:rPrChange>
              </w:rPr>
              <w:t xml:space="preserve"> </w:t>
            </w:r>
            <w:r w:rsidRPr="00B1675F">
              <w:rPr>
                <w:rFonts w:asciiTheme="minorHAnsi" w:hAnsiTheme="minorHAnsi" w:cstheme="minorHAnsi"/>
                <w:lang w:val="en-GB"/>
                <w:rPrChange w:id="330" w:author="TPU E RR" w:date="2026-04-21T13:01:00Z" w16du:dateUtc="2026-04-21T11:01:00Z">
                  <w:rPr>
                    <w:rFonts w:asciiTheme="minorHAnsi" w:hAnsiTheme="minorHAnsi" w:cstheme="minorHAnsi"/>
                  </w:rPr>
                </w:rPrChange>
              </w:rPr>
              <w:t xml:space="preserve">terms and definitions for vocabulary work for ITU in all the official languages, including graphical symbols for documentation, letter symbols and other means of expression, units of measurements etc., in close collaboration with the General Secretariat (Conferences and Publications Department), the </w:t>
            </w:r>
            <w:r w:rsidRPr="00B1675F">
              <w:rPr>
                <w:rFonts w:asciiTheme="minorHAnsi" w:hAnsiTheme="minorHAnsi" w:cstheme="minorHAnsi"/>
                <w:lang w:val="en-GB"/>
                <w:rPrChange w:id="331" w:author="TPU E RR" w:date="2026-04-21T13:01:00Z" w16du:dateUtc="2026-04-21T11:01:00Z">
                  <w:rPr>
                    <w:rFonts w:asciiTheme="minorHAnsi" w:hAnsiTheme="minorHAnsi" w:cstheme="minorHAnsi"/>
                  </w:rPr>
                </w:rPrChange>
              </w:rPr>
              <w:lastRenderedPageBreak/>
              <w:t>Bureaux of Sectors, editors for the English language as well as the relevant study group rapporteurs for vocabulary, and to seek harmonization among all ITU study groups concerned regarding terms and definitions.</w:t>
            </w:r>
          </w:p>
          <w:p w14:paraId="4B7BD5F2" w14:textId="77777777" w:rsidR="00D03A66" w:rsidRDefault="00D03A66">
            <w:pPr>
              <w:pStyle w:val="Tabletext"/>
              <w:rPr>
                <w:rFonts w:asciiTheme="minorHAnsi" w:hAnsiTheme="minorHAnsi" w:cstheme="minorHAnsi"/>
                <w:lang w:val="en-US"/>
              </w:rPr>
            </w:pPr>
          </w:p>
          <w:p w14:paraId="608C8A67" w14:textId="772B1970" w:rsidR="00154453" w:rsidRDefault="00154453">
            <w:pPr>
              <w:pStyle w:val="Tabletext"/>
              <w:rPr>
                <w:rFonts w:asciiTheme="minorHAnsi" w:hAnsiTheme="minorHAnsi" w:cstheme="minorHAnsi"/>
                <w:lang w:val="en-US"/>
              </w:rPr>
            </w:pPr>
            <w:r>
              <w:rPr>
                <w:rFonts w:asciiTheme="minorHAnsi" w:hAnsiTheme="minorHAnsi" w:cstheme="minorHAnsi"/>
                <w:lang w:val="en-US"/>
              </w:rPr>
              <w:t>2</w:t>
            </w:r>
            <w:r>
              <w:rPr>
                <w:rFonts w:asciiTheme="minorHAnsi" w:hAnsiTheme="minorHAnsi" w:cstheme="minorHAnsi"/>
                <w:lang w:val="en-US"/>
              </w:rPr>
              <w:tab/>
              <w:t>To liaise with other organizations dealing with vocabulary work in the telecommunication field, for example the International Organization for Standardization (ISO) and the International Electrotechnical Commission (IEC) as well as the ISO/IEC Joint Technical Committee for information technology (ISO/IEC JTC 1), in order to eliminate duplication of terms and definitions.</w:t>
            </w:r>
          </w:p>
          <w:p w14:paraId="0AA681AA" w14:textId="77777777" w:rsidR="00154453" w:rsidRDefault="00154453">
            <w:pPr>
              <w:pStyle w:val="Tabletext"/>
              <w:rPr>
                <w:rFonts w:asciiTheme="minorHAnsi" w:hAnsiTheme="minorHAnsi" w:cstheme="minorHAnsi"/>
                <w:lang w:val="en-US"/>
              </w:rPr>
            </w:pPr>
            <w:r>
              <w:rPr>
                <w:rFonts w:asciiTheme="minorHAnsi" w:hAnsiTheme="minorHAnsi" w:cstheme="minorHAnsi"/>
                <w:lang w:val="en-US"/>
              </w:rPr>
              <w:t>3</w:t>
            </w:r>
            <w:r>
              <w:rPr>
                <w:rFonts w:asciiTheme="minorHAnsi" w:hAnsiTheme="minorHAnsi" w:cstheme="minorHAnsi"/>
                <w:lang w:val="en-US"/>
              </w:rPr>
              <w:tab/>
              <w:t>To be guided in their work by the decisions of Resolution 154 (Rev. Bucharest, 2022) of the Plenipotentiary Conference and this resolution.</w:t>
            </w:r>
          </w:p>
          <w:p w14:paraId="30C90DFB" w14:textId="77777777" w:rsidR="00154453" w:rsidRDefault="00154453">
            <w:pPr>
              <w:pStyle w:val="Tabletext"/>
              <w:rPr>
                <w:rFonts w:asciiTheme="minorHAnsi" w:hAnsiTheme="minorHAnsi" w:cstheme="minorHAnsi"/>
                <w:lang w:val="en-US"/>
              </w:rPr>
            </w:pPr>
            <w:r>
              <w:rPr>
                <w:rFonts w:asciiTheme="minorHAnsi" w:hAnsiTheme="minorHAnsi" w:cstheme="minorHAnsi"/>
                <w:lang w:val="en-US"/>
              </w:rPr>
              <w:t>4</w:t>
            </w:r>
            <w:r>
              <w:rPr>
                <w:rFonts w:asciiTheme="minorHAnsi" w:hAnsiTheme="minorHAnsi" w:cstheme="minorHAnsi"/>
                <w:lang w:val="en-US"/>
              </w:rPr>
              <w:tab/>
              <w:t>To inform annually Sector Advisory Groups and CWG-LANG on the ITU CCT activities, including through the ITU</w:t>
            </w:r>
            <w:r>
              <w:rPr>
                <w:rFonts w:asciiTheme="minorHAnsi" w:hAnsiTheme="minorHAnsi" w:cstheme="minorHAnsi"/>
                <w:lang w:val="en-US"/>
              </w:rPr>
              <w:noBreakHyphen/>
              <w:t>R CCV and ITU</w:t>
            </w:r>
            <w:r>
              <w:rPr>
                <w:rFonts w:asciiTheme="minorHAnsi" w:hAnsiTheme="minorHAnsi" w:cstheme="minorHAnsi"/>
                <w:lang w:val="en-US"/>
              </w:rPr>
              <w:noBreakHyphen/>
              <w:t>T SCV.</w:t>
            </w:r>
          </w:p>
        </w:tc>
      </w:tr>
      <w:tr w:rsidR="00154453" w:rsidRPr="00522FC4" w14:paraId="4E0A1F76" w14:textId="77777777" w:rsidTr="00154453">
        <w:trPr>
          <w:jc w:val="center"/>
        </w:trPr>
        <w:tc>
          <w:tcPr>
            <w:tcW w:w="1250" w:type="pct"/>
            <w:tcBorders>
              <w:top w:val="single" w:sz="4" w:space="0" w:color="auto"/>
              <w:left w:val="single" w:sz="4" w:space="0" w:color="auto"/>
              <w:bottom w:val="single" w:sz="4" w:space="0" w:color="auto"/>
              <w:right w:val="single" w:sz="4" w:space="0" w:color="auto"/>
            </w:tcBorders>
          </w:tcPr>
          <w:p w14:paraId="68C09084" w14:textId="77777777" w:rsidR="00154453" w:rsidRDefault="00154453">
            <w:pPr>
              <w:pStyle w:val="Tabletext"/>
              <w:rPr>
                <w:rFonts w:asciiTheme="minorHAnsi" w:hAnsiTheme="minorHAnsi" w:cstheme="minorHAnsi"/>
                <w:lang w:val="en-US"/>
              </w:rPr>
            </w:pPr>
          </w:p>
        </w:tc>
        <w:tc>
          <w:tcPr>
            <w:tcW w:w="1250" w:type="pct"/>
            <w:tcBorders>
              <w:top w:val="single" w:sz="4" w:space="0" w:color="auto"/>
              <w:left w:val="single" w:sz="4" w:space="0" w:color="auto"/>
              <w:bottom w:val="single" w:sz="4" w:space="0" w:color="auto"/>
              <w:right w:val="single" w:sz="4" w:space="0" w:color="auto"/>
            </w:tcBorders>
          </w:tcPr>
          <w:p w14:paraId="3E74F8E9" w14:textId="379DF5C4" w:rsidR="00154453" w:rsidRDefault="00154453" w:rsidP="00DD564F">
            <w:pPr>
              <w:pStyle w:val="Tabletext"/>
              <w:jc w:val="center"/>
              <w:rPr>
                <w:rFonts w:asciiTheme="minorHAnsi" w:hAnsiTheme="minorHAnsi" w:cstheme="minorHAnsi"/>
                <w:lang w:val="en-US"/>
              </w:rPr>
            </w:pPr>
            <w:r>
              <w:rPr>
                <w:rFonts w:asciiTheme="minorHAnsi" w:hAnsiTheme="minorHAnsi" w:cstheme="minorHAnsi"/>
                <w:lang w:val="en-US"/>
              </w:rPr>
              <w:t>ANNEX 2</w:t>
            </w:r>
          </w:p>
          <w:p w14:paraId="287DDE22" w14:textId="7E8F6305" w:rsidR="00154453" w:rsidRDefault="00154453" w:rsidP="00DD564F">
            <w:pPr>
              <w:pStyle w:val="Tabletext"/>
              <w:jc w:val="center"/>
              <w:rPr>
                <w:rFonts w:asciiTheme="minorHAnsi" w:hAnsiTheme="minorHAnsi" w:cstheme="minorHAnsi"/>
                <w:lang w:val="en-US"/>
              </w:rPr>
            </w:pPr>
            <w:r>
              <w:rPr>
                <w:rFonts w:asciiTheme="minorHAnsi" w:hAnsiTheme="minorHAnsi" w:cstheme="minorHAnsi"/>
                <w:b/>
                <w:bCs/>
                <w:lang w:val="en-US"/>
              </w:rPr>
              <w:t>Responsibilities of Rapporteurs for Vocabulary</w:t>
            </w:r>
          </w:p>
          <w:p w14:paraId="7FBF8FDF" w14:textId="77777777" w:rsidR="00154453" w:rsidRDefault="00154453">
            <w:pPr>
              <w:pStyle w:val="Tabletext"/>
              <w:rPr>
                <w:rFonts w:asciiTheme="minorHAnsi" w:hAnsiTheme="minorHAnsi" w:cstheme="minorHAnsi"/>
                <w:lang w:val="en-US"/>
              </w:rPr>
            </w:pPr>
            <w:r>
              <w:rPr>
                <w:rFonts w:asciiTheme="minorHAnsi" w:hAnsiTheme="minorHAnsi" w:cstheme="minorHAnsi"/>
                <w:lang w:val="en-US"/>
              </w:rPr>
              <w:t>1</w:t>
            </w:r>
            <w:r>
              <w:rPr>
                <w:rFonts w:asciiTheme="minorHAnsi" w:hAnsiTheme="minorHAnsi" w:cstheme="minorHAnsi"/>
                <w:lang w:val="en-US"/>
              </w:rPr>
              <w:tab/>
              <w:t xml:space="preserve">The Rapporteurs should study vocabulary and related subjects referred to them by: </w:t>
            </w:r>
          </w:p>
          <w:p w14:paraId="72FF4FD3" w14:textId="77777777" w:rsidR="00154453" w:rsidRDefault="00154453">
            <w:pPr>
              <w:pStyle w:val="Tabletext"/>
              <w:ind w:left="284" w:hanging="284"/>
              <w:rPr>
                <w:rFonts w:asciiTheme="minorHAnsi" w:hAnsiTheme="minorHAnsi" w:cstheme="minorHAnsi"/>
                <w:lang w:val="en-US"/>
              </w:rPr>
            </w:pPr>
            <w:r>
              <w:rPr>
                <w:rFonts w:asciiTheme="minorHAnsi" w:hAnsiTheme="minorHAnsi" w:cstheme="minorHAnsi"/>
                <w:lang w:val="en-US"/>
              </w:rPr>
              <w:t>–</w:t>
            </w:r>
            <w:r>
              <w:rPr>
                <w:rFonts w:asciiTheme="minorHAnsi" w:hAnsiTheme="minorHAnsi" w:cstheme="minorHAnsi"/>
                <w:lang w:val="en-US"/>
              </w:rPr>
              <w:tab/>
              <w:t xml:space="preserve">Working Parties or Task Groups of the same Radiocommunication Study Group; </w:t>
            </w:r>
          </w:p>
          <w:p w14:paraId="47A64E8F" w14:textId="77777777" w:rsidR="00154453" w:rsidRDefault="00154453">
            <w:pPr>
              <w:pStyle w:val="Tabletext"/>
              <w:ind w:left="284" w:hanging="284"/>
              <w:rPr>
                <w:rFonts w:asciiTheme="minorHAnsi" w:hAnsiTheme="minorHAnsi" w:cstheme="minorHAnsi"/>
                <w:lang w:val="en-US"/>
              </w:rPr>
            </w:pPr>
            <w:r>
              <w:rPr>
                <w:rFonts w:asciiTheme="minorHAnsi" w:hAnsiTheme="minorHAnsi" w:cstheme="minorHAnsi"/>
                <w:lang w:val="en-US"/>
              </w:rPr>
              <w:t>–</w:t>
            </w:r>
            <w:r>
              <w:rPr>
                <w:rFonts w:asciiTheme="minorHAnsi" w:hAnsiTheme="minorHAnsi" w:cstheme="minorHAnsi"/>
                <w:lang w:val="en-US"/>
              </w:rPr>
              <w:tab/>
              <w:t xml:space="preserve">the Radiocommunication Study Group as a whole; </w:t>
            </w:r>
          </w:p>
          <w:p w14:paraId="522095FF" w14:textId="77777777" w:rsidR="00154453" w:rsidRDefault="00154453">
            <w:pPr>
              <w:pStyle w:val="Tabletext"/>
              <w:ind w:left="284" w:hanging="284"/>
              <w:rPr>
                <w:rFonts w:asciiTheme="minorHAnsi" w:hAnsiTheme="minorHAnsi" w:cstheme="minorHAnsi"/>
                <w:lang w:val="en-US"/>
              </w:rPr>
            </w:pPr>
            <w:r>
              <w:rPr>
                <w:rFonts w:asciiTheme="minorHAnsi" w:hAnsiTheme="minorHAnsi" w:cstheme="minorHAnsi"/>
                <w:lang w:val="en-US"/>
              </w:rPr>
              <w:t>–</w:t>
            </w:r>
            <w:r>
              <w:rPr>
                <w:rFonts w:asciiTheme="minorHAnsi" w:hAnsiTheme="minorHAnsi" w:cstheme="minorHAnsi"/>
                <w:lang w:val="en-US"/>
              </w:rPr>
              <w:tab/>
              <w:t xml:space="preserve">the Rapporteur for Vocabulary of another Radiocommunication Study Group; </w:t>
            </w:r>
          </w:p>
          <w:p w14:paraId="47272D81" w14:textId="77777777" w:rsidR="00154453" w:rsidRDefault="00154453">
            <w:pPr>
              <w:pStyle w:val="Tabletext"/>
              <w:ind w:left="284" w:hanging="284"/>
              <w:rPr>
                <w:rFonts w:asciiTheme="minorHAnsi" w:hAnsiTheme="minorHAnsi" w:cstheme="minorHAnsi"/>
                <w:lang w:val="en-US"/>
              </w:rPr>
            </w:pPr>
            <w:r>
              <w:rPr>
                <w:rFonts w:asciiTheme="minorHAnsi" w:hAnsiTheme="minorHAnsi" w:cstheme="minorHAnsi"/>
                <w:lang w:val="en-US"/>
              </w:rPr>
              <w:t>–</w:t>
            </w:r>
            <w:r>
              <w:rPr>
                <w:rFonts w:asciiTheme="minorHAnsi" w:hAnsiTheme="minorHAnsi" w:cstheme="minorHAnsi"/>
                <w:lang w:val="en-US"/>
              </w:rPr>
              <w:tab/>
              <w:t xml:space="preserve">ITU CCT. </w:t>
            </w:r>
          </w:p>
          <w:p w14:paraId="45098DD9" w14:textId="77777777" w:rsidR="00154453" w:rsidRDefault="00154453">
            <w:pPr>
              <w:pStyle w:val="Tabletext"/>
              <w:rPr>
                <w:rFonts w:asciiTheme="minorHAnsi" w:hAnsiTheme="minorHAnsi" w:cstheme="minorHAnsi"/>
                <w:lang w:val="en-US"/>
              </w:rPr>
            </w:pPr>
          </w:p>
          <w:p w14:paraId="1A938B76" w14:textId="77777777" w:rsidR="00154453" w:rsidRDefault="00154453">
            <w:pPr>
              <w:pStyle w:val="Tabletext"/>
              <w:rPr>
                <w:rFonts w:asciiTheme="minorHAnsi" w:hAnsiTheme="minorHAnsi" w:cstheme="minorHAnsi"/>
                <w:lang w:val="en-US"/>
              </w:rPr>
            </w:pPr>
          </w:p>
          <w:p w14:paraId="2959E83D" w14:textId="77777777" w:rsidR="00154453" w:rsidRDefault="00154453">
            <w:pPr>
              <w:pStyle w:val="Tabletext"/>
              <w:rPr>
                <w:rFonts w:asciiTheme="minorHAnsi" w:hAnsiTheme="minorHAnsi" w:cstheme="minorHAnsi"/>
                <w:lang w:val="en-US"/>
              </w:rPr>
            </w:pPr>
          </w:p>
          <w:p w14:paraId="792F32BD" w14:textId="77777777" w:rsidR="00154453" w:rsidRDefault="00154453">
            <w:pPr>
              <w:pStyle w:val="Tabletext"/>
              <w:rPr>
                <w:rFonts w:asciiTheme="minorHAnsi" w:hAnsiTheme="minorHAnsi" w:cstheme="minorHAnsi"/>
                <w:lang w:val="en-US"/>
              </w:rPr>
            </w:pPr>
          </w:p>
          <w:p w14:paraId="22BA80E9" w14:textId="77777777" w:rsidR="00154453" w:rsidRDefault="00154453">
            <w:pPr>
              <w:pStyle w:val="Tabletext"/>
              <w:rPr>
                <w:rFonts w:asciiTheme="minorHAnsi" w:hAnsiTheme="minorHAnsi" w:cstheme="minorHAnsi"/>
                <w:lang w:val="en-US"/>
              </w:rPr>
            </w:pPr>
          </w:p>
          <w:p w14:paraId="67F0350C" w14:textId="77777777" w:rsidR="00154453" w:rsidRDefault="00154453">
            <w:pPr>
              <w:pStyle w:val="Tabletext"/>
              <w:rPr>
                <w:rFonts w:asciiTheme="minorHAnsi" w:hAnsiTheme="minorHAnsi" w:cstheme="minorHAnsi"/>
                <w:lang w:val="en-US"/>
              </w:rPr>
            </w:pPr>
          </w:p>
          <w:p w14:paraId="052FF55D" w14:textId="77777777" w:rsidR="00154453" w:rsidRDefault="00154453">
            <w:pPr>
              <w:pStyle w:val="Tabletext"/>
              <w:rPr>
                <w:rFonts w:asciiTheme="minorHAnsi" w:hAnsiTheme="minorHAnsi" w:cstheme="minorHAnsi"/>
                <w:lang w:val="en-US"/>
              </w:rPr>
            </w:pPr>
          </w:p>
          <w:p w14:paraId="1BE4A8C2" w14:textId="77777777" w:rsidR="00154453" w:rsidRDefault="00154453">
            <w:pPr>
              <w:pStyle w:val="Tabletext"/>
              <w:rPr>
                <w:rFonts w:asciiTheme="minorHAnsi" w:hAnsiTheme="minorHAnsi" w:cstheme="minorHAnsi"/>
                <w:lang w:val="en-US"/>
              </w:rPr>
            </w:pPr>
          </w:p>
          <w:p w14:paraId="2E2AE841" w14:textId="77777777" w:rsidR="00154453" w:rsidRDefault="00154453">
            <w:pPr>
              <w:pStyle w:val="Tabletext"/>
              <w:rPr>
                <w:rFonts w:asciiTheme="minorHAnsi" w:hAnsiTheme="minorHAnsi" w:cstheme="minorHAnsi"/>
                <w:lang w:val="en-US"/>
              </w:rPr>
            </w:pPr>
            <w:r>
              <w:rPr>
                <w:rFonts w:asciiTheme="minorHAnsi" w:hAnsiTheme="minorHAnsi" w:cstheme="minorHAnsi"/>
                <w:lang w:val="en-US"/>
              </w:rPr>
              <w:lastRenderedPageBreak/>
              <w:t>2</w:t>
            </w:r>
            <w:r>
              <w:rPr>
                <w:rFonts w:asciiTheme="minorHAnsi" w:hAnsiTheme="minorHAnsi" w:cstheme="minorHAnsi"/>
                <w:lang w:val="en-US"/>
              </w:rPr>
              <w:tab/>
              <w:t xml:space="preserve">The Radiocommunication Rapporteurs should be responsible for coordination of vocabulary and related subjects within their own Radiocommunication Study Groups and with other Radiocommunication Groups; the objective being to achieve the agreement of the Study Groups concerned on the proposed terms and definitions. </w:t>
            </w:r>
          </w:p>
          <w:p w14:paraId="3F1CCDEB" w14:textId="77777777" w:rsidR="00154453" w:rsidRDefault="00154453">
            <w:pPr>
              <w:pStyle w:val="Tabletext"/>
              <w:rPr>
                <w:rFonts w:asciiTheme="minorHAnsi" w:hAnsiTheme="minorHAnsi" w:cstheme="minorHAnsi"/>
                <w:lang w:val="en-US"/>
              </w:rPr>
            </w:pPr>
          </w:p>
          <w:p w14:paraId="4F149513" w14:textId="77777777" w:rsidR="00154453" w:rsidRDefault="00154453">
            <w:pPr>
              <w:pStyle w:val="Tabletext"/>
              <w:rPr>
                <w:rFonts w:asciiTheme="minorHAnsi" w:hAnsiTheme="minorHAnsi" w:cstheme="minorHAnsi"/>
                <w:lang w:val="en-US"/>
              </w:rPr>
            </w:pPr>
            <w:r>
              <w:rPr>
                <w:rFonts w:asciiTheme="minorHAnsi" w:hAnsiTheme="minorHAnsi" w:cstheme="minorHAnsi"/>
                <w:lang w:val="en-US"/>
              </w:rPr>
              <w:t>3</w:t>
            </w:r>
            <w:r>
              <w:rPr>
                <w:rFonts w:asciiTheme="minorHAnsi" w:hAnsiTheme="minorHAnsi" w:cstheme="minorHAnsi"/>
                <w:lang w:val="en-US"/>
              </w:rPr>
              <w:tab/>
              <w:t>The Rapporteurs shall be responsible for liaison between their Radiocommunication Study Groups and ITU CCT and encouraged to participate in any meeting of ITU CCT that may be held.</w:t>
            </w:r>
          </w:p>
        </w:tc>
        <w:tc>
          <w:tcPr>
            <w:tcW w:w="1250" w:type="pct"/>
            <w:tcBorders>
              <w:top w:val="single" w:sz="4" w:space="0" w:color="auto"/>
              <w:left w:val="single" w:sz="4" w:space="0" w:color="auto"/>
              <w:bottom w:val="single" w:sz="4" w:space="0" w:color="auto"/>
              <w:right w:val="single" w:sz="4" w:space="0" w:color="auto"/>
            </w:tcBorders>
          </w:tcPr>
          <w:p w14:paraId="63A7D889" w14:textId="77777777" w:rsidR="00154453" w:rsidRDefault="00154453">
            <w:pPr>
              <w:pStyle w:val="Tabletext"/>
              <w:rPr>
                <w:rFonts w:asciiTheme="minorHAnsi" w:hAnsiTheme="minorHAnsi" w:cstheme="minorHAnsi"/>
                <w:lang w:val="en-US"/>
              </w:rPr>
            </w:pPr>
          </w:p>
        </w:tc>
        <w:tc>
          <w:tcPr>
            <w:tcW w:w="1250" w:type="pct"/>
            <w:tcBorders>
              <w:top w:val="single" w:sz="4" w:space="0" w:color="auto"/>
              <w:left w:val="single" w:sz="4" w:space="0" w:color="auto"/>
              <w:bottom w:val="single" w:sz="4" w:space="0" w:color="auto"/>
              <w:right w:val="single" w:sz="4" w:space="0" w:color="auto"/>
            </w:tcBorders>
          </w:tcPr>
          <w:p w14:paraId="392AE96B" w14:textId="77777777" w:rsidR="00154453" w:rsidRDefault="00154453" w:rsidP="00DD564F">
            <w:pPr>
              <w:pStyle w:val="Tabletext"/>
              <w:jc w:val="center"/>
              <w:rPr>
                <w:rFonts w:asciiTheme="minorHAnsi" w:hAnsiTheme="minorHAnsi" w:cstheme="minorHAnsi"/>
                <w:lang w:val="en-GB"/>
              </w:rPr>
            </w:pPr>
            <w:r w:rsidRPr="00B1675F">
              <w:rPr>
                <w:rFonts w:asciiTheme="minorHAnsi" w:hAnsiTheme="minorHAnsi" w:cstheme="minorHAnsi"/>
                <w:lang w:val="en-GB"/>
                <w:rPrChange w:id="332" w:author="TPU E RR" w:date="2026-04-21T13:01:00Z" w16du:dateUtc="2026-04-21T11:01:00Z">
                  <w:rPr>
                    <w:rFonts w:asciiTheme="minorHAnsi" w:hAnsiTheme="minorHAnsi" w:cstheme="minorHAnsi"/>
                  </w:rPr>
                </w:rPrChange>
              </w:rPr>
              <w:t>ANNEX 2</w:t>
            </w:r>
          </w:p>
          <w:p w14:paraId="3E498C0E" w14:textId="77777777" w:rsidR="00154453" w:rsidRPr="00B1675F" w:rsidRDefault="00154453" w:rsidP="00DD564F">
            <w:pPr>
              <w:pStyle w:val="Tabletext"/>
              <w:jc w:val="center"/>
              <w:rPr>
                <w:rFonts w:asciiTheme="minorHAnsi" w:hAnsiTheme="minorHAnsi" w:cstheme="minorHAnsi"/>
                <w:b/>
                <w:bCs/>
                <w:lang w:val="en-GB"/>
                <w:rPrChange w:id="333" w:author="TPU E RR" w:date="2026-04-21T13:01:00Z" w16du:dateUtc="2026-04-21T11:01:00Z">
                  <w:rPr>
                    <w:rFonts w:asciiTheme="minorHAnsi" w:hAnsiTheme="minorHAnsi" w:cstheme="minorHAnsi"/>
                    <w:b/>
                    <w:bCs/>
                  </w:rPr>
                </w:rPrChange>
              </w:rPr>
            </w:pPr>
            <w:r w:rsidRPr="00B1675F">
              <w:rPr>
                <w:rFonts w:asciiTheme="minorHAnsi" w:hAnsiTheme="minorHAnsi" w:cstheme="minorHAnsi"/>
                <w:b/>
                <w:bCs/>
                <w:lang w:val="en-GB"/>
                <w:rPrChange w:id="334" w:author="TPU E RR" w:date="2026-04-21T13:01:00Z" w16du:dateUtc="2026-04-21T11:01:00Z">
                  <w:rPr>
                    <w:rFonts w:asciiTheme="minorHAnsi" w:hAnsiTheme="minorHAnsi" w:cstheme="minorHAnsi"/>
                    <w:b/>
                    <w:bCs/>
                  </w:rPr>
                </w:rPrChange>
              </w:rPr>
              <w:t>Responsibilities of rapporteurs for vocabulary</w:t>
            </w:r>
          </w:p>
          <w:p w14:paraId="268EDB4A" w14:textId="77777777" w:rsidR="00154453" w:rsidRPr="00B1675F" w:rsidRDefault="00154453">
            <w:pPr>
              <w:pStyle w:val="Tabletext"/>
              <w:rPr>
                <w:rFonts w:asciiTheme="minorHAnsi" w:hAnsiTheme="minorHAnsi" w:cstheme="minorHAnsi"/>
                <w:b/>
                <w:bCs/>
                <w:lang w:val="en-GB"/>
                <w:rPrChange w:id="335" w:author="TPU E RR" w:date="2026-04-21T13:01:00Z" w16du:dateUtc="2026-04-21T11:01:00Z">
                  <w:rPr>
                    <w:rFonts w:asciiTheme="minorHAnsi" w:hAnsiTheme="minorHAnsi" w:cstheme="minorHAnsi"/>
                    <w:b/>
                    <w:bCs/>
                  </w:rPr>
                </w:rPrChange>
              </w:rPr>
            </w:pPr>
          </w:p>
          <w:p w14:paraId="517F766E" w14:textId="77777777" w:rsidR="00154453" w:rsidRPr="00B1675F" w:rsidRDefault="00154453">
            <w:pPr>
              <w:pStyle w:val="Tabletext"/>
              <w:rPr>
                <w:rFonts w:asciiTheme="minorHAnsi" w:hAnsiTheme="minorHAnsi" w:cstheme="minorHAnsi"/>
                <w:lang w:val="en-GB"/>
                <w:rPrChange w:id="336" w:author="TPU E RR" w:date="2026-04-21T12:59:00Z" w16du:dateUtc="2026-04-21T10:59:00Z">
                  <w:rPr>
                    <w:rFonts w:asciiTheme="minorHAnsi" w:hAnsiTheme="minorHAnsi" w:cstheme="minorHAnsi"/>
                  </w:rPr>
                </w:rPrChange>
              </w:rPr>
            </w:pPr>
            <w:r w:rsidRPr="00B1675F">
              <w:rPr>
                <w:rFonts w:asciiTheme="minorHAnsi" w:hAnsiTheme="minorHAnsi" w:cstheme="minorHAnsi"/>
                <w:lang w:val="en-GB"/>
                <w:rPrChange w:id="337" w:author="TPU E RR" w:date="2026-04-21T12:59:00Z" w16du:dateUtc="2026-04-21T10:59:00Z">
                  <w:rPr>
                    <w:rFonts w:asciiTheme="minorHAnsi" w:hAnsiTheme="minorHAnsi" w:cstheme="minorHAnsi"/>
                  </w:rPr>
                </w:rPrChange>
              </w:rPr>
              <w:t>1</w:t>
            </w:r>
            <w:r w:rsidRPr="00B1675F">
              <w:rPr>
                <w:rFonts w:asciiTheme="minorHAnsi" w:hAnsiTheme="minorHAnsi" w:cstheme="minorHAnsi"/>
                <w:lang w:val="en-GB"/>
                <w:rPrChange w:id="338" w:author="TPU E RR" w:date="2026-04-21T12:59:00Z" w16du:dateUtc="2026-04-21T10:59:00Z">
                  <w:rPr>
                    <w:rFonts w:asciiTheme="minorHAnsi" w:hAnsiTheme="minorHAnsi" w:cstheme="minorHAnsi"/>
                  </w:rPr>
                </w:rPrChange>
              </w:rPr>
              <w:tab/>
              <w:t>Rapporteurs should coordinate the study, review and analysis of terminology and related subjects referred to them by:</w:t>
            </w:r>
          </w:p>
          <w:p w14:paraId="21EF3DEB" w14:textId="77777777" w:rsidR="00154453" w:rsidRPr="00B1675F" w:rsidRDefault="00154453">
            <w:pPr>
              <w:pStyle w:val="Tabletext"/>
              <w:ind w:left="284" w:hanging="284"/>
              <w:rPr>
                <w:rFonts w:asciiTheme="minorHAnsi" w:hAnsiTheme="minorHAnsi" w:cstheme="minorHAnsi"/>
                <w:lang w:val="en-GB"/>
                <w:rPrChange w:id="339" w:author="TPU E RR" w:date="2026-04-21T12:59:00Z" w16du:dateUtc="2026-04-21T10:59:00Z">
                  <w:rPr>
                    <w:rFonts w:asciiTheme="minorHAnsi" w:hAnsiTheme="minorHAnsi" w:cstheme="minorHAnsi"/>
                  </w:rPr>
                </w:rPrChange>
              </w:rPr>
            </w:pPr>
            <w:r w:rsidRPr="00B1675F">
              <w:rPr>
                <w:rFonts w:asciiTheme="minorHAnsi" w:hAnsiTheme="minorHAnsi" w:cstheme="minorHAnsi"/>
                <w:lang w:val="en-GB"/>
                <w:rPrChange w:id="340" w:author="TPU E RR" w:date="2026-04-21T12:59:00Z" w16du:dateUtc="2026-04-21T10:59:00Z">
                  <w:rPr>
                    <w:rFonts w:asciiTheme="minorHAnsi" w:hAnsiTheme="minorHAnsi" w:cstheme="minorHAnsi"/>
                  </w:rPr>
                </w:rPrChange>
              </w:rPr>
              <w:t>–</w:t>
            </w:r>
            <w:r w:rsidRPr="00B1675F">
              <w:rPr>
                <w:rFonts w:asciiTheme="minorHAnsi" w:hAnsiTheme="minorHAnsi" w:cstheme="minorHAnsi"/>
                <w:lang w:val="en-GB"/>
                <w:rPrChange w:id="341" w:author="TPU E RR" w:date="2026-04-21T12:59:00Z" w16du:dateUtc="2026-04-21T10:59:00Z">
                  <w:rPr>
                    <w:rFonts w:asciiTheme="minorHAnsi" w:hAnsiTheme="minorHAnsi" w:cstheme="minorHAnsi"/>
                  </w:rPr>
                </w:rPrChange>
              </w:rPr>
              <w:tab/>
              <w:t>working parties or rapporteur groups of the same study group;</w:t>
            </w:r>
          </w:p>
          <w:p w14:paraId="72271FAF" w14:textId="77777777" w:rsidR="00154453" w:rsidRPr="00B1675F" w:rsidRDefault="00154453">
            <w:pPr>
              <w:pStyle w:val="Tabletext"/>
              <w:ind w:left="284" w:hanging="284"/>
              <w:rPr>
                <w:rFonts w:asciiTheme="minorHAnsi" w:hAnsiTheme="minorHAnsi" w:cstheme="minorHAnsi"/>
                <w:lang w:val="en-GB"/>
                <w:rPrChange w:id="342" w:author="TPU E RR" w:date="2026-04-21T12:59:00Z" w16du:dateUtc="2026-04-21T10:59:00Z">
                  <w:rPr>
                    <w:rFonts w:asciiTheme="minorHAnsi" w:hAnsiTheme="minorHAnsi" w:cstheme="minorHAnsi"/>
                  </w:rPr>
                </w:rPrChange>
              </w:rPr>
            </w:pPr>
            <w:r w:rsidRPr="00B1675F">
              <w:rPr>
                <w:rFonts w:asciiTheme="minorHAnsi" w:hAnsiTheme="minorHAnsi" w:cstheme="minorHAnsi"/>
                <w:lang w:val="en-GB"/>
                <w:rPrChange w:id="343" w:author="TPU E RR" w:date="2026-04-21T12:59:00Z" w16du:dateUtc="2026-04-21T10:59:00Z">
                  <w:rPr>
                    <w:rFonts w:asciiTheme="minorHAnsi" w:hAnsiTheme="minorHAnsi" w:cstheme="minorHAnsi"/>
                  </w:rPr>
                </w:rPrChange>
              </w:rPr>
              <w:t>–</w:t>
            </w:r>
            <w:r w:rsidRPr="00B1675F">
              <w:rPr>
                <w:rFonts w:asciiTheme="minorHAnsi" w:hAnsiTheme="minorHAnsi" w:cstheme="minorHAnsi"/>
                <w:lang w:val="en-GB"/>
                <w:rPrChange w:id="344" w:author="TPU E RR" w:date="2026-04-21T12:59:00Z" w16du:dateUtc="2026-04-21T10:59:00Z">
                  <w:rPr>
                    <w:rFonts w:asciiTheme="minorHAnsi" w:hAnsiTheme="minorHAnsi" w:cstheme="minorHAnsi"/>
                  </w:rPr>
                </w:rPrChange>
              </w:rPr>
              <w:tab/>
              <w:t>the ITU study group as a whole;</w:t>
            </w:r>
          </w:p>
          <w:p w14:paraId="61F76912" w14:textId="77777777" w:rsidR="00154453" w:rsidRPr="00B1675F" w:rsidRDefault="00154453">
            <w:pPr>
              <w:pStyle w:val="Tabletext"/>
              <w:ind w:left="284" w:hanging="284"/>
              <w:rPr>
                <w:rFonts w:asciiTheme="minorHAnsi" w:hAnsiTheme="minorHAnsi" w:cstheme="minorHAnsi"/>
                <w:lang w:val="en-GB"/>
                <w:rPrChange w:id="345" w:author="TPU E RR" w:date="2026-04-21T12:59:00Z" w16du:dateUtc="2026-04-21T10:59:00Z">
                  <w:rPr>
                    <w:rFonts w:asciiTheme="minorHAnsi" w:hAnsiTheme="minorHAnsi" w:cstheme="minorHAnsi"/>
                  </w:rPr>
                </w:rPrChange>
              </w:rPr>
            </w:pPr>
            <w:r w:rsidRPr="00B1675F">
              <w:rPr>
                <w:rFonts w:asciiTheme="minorHAnsi" w:hAnsiTheme="minorHAnsi" w:cstheme="minorHAnsi"/>
                <w:lang w:val="en-GB"/>
                <w:rPrChange w:id="346" w:author="TPU E RR" w:date="2026-04-21T12:59:00Z" w16du:dateUtc="2026-04-21T10:59:00Z">
                  <w:rPr>
                    <w:rFonts w:asciiTheme="minorHAnsi" w:hAnsiTheme="minorHAnsi" w:cstheme="minorHAnsi"/>
                  </w:rPr>
                </w:rPrChange>
              </w:rPr>
              <w:t>–</w:t>
            </w:r>
            <w:r w:rsidRPr="00B1675F">
              <w:rPr>
                <w:rFonts w:asciiTheme="minorHAnsi" w:hAnsiTheme="minorHAnsi" w:cstheme="minorHAnsi"/>
                <w:lang w:val="en-GB"/>
                <w:rPrChange w:id="347" w:author="TPU E RR" w:date="2026-04-21T12:59:00Z" w16du:dateUtc="2026-04-21T10:59:00Z">
                  <w:rPr>
                    <w:rFonts w:asciiTheme="minorHAnsi" w:hAnsiTheme="minorHAnsi" w:cstheme="minorHAnsi"/>
                  </w:rPr>
                </w:rPrChange>
              </w:rPr>
              <w:tab/>
              <w:t>the rapporteurs for vocabulary of other ITU study groups;</w:t>
            </w:r>
          </w:p>
          <w:p w14:paraId="6B86B1FA" w14:textId="77777777" w:rsidR="00154453" w:rsidRPr="00B1675F" w:rsidRDefault="00154453">
            <w:pPr>
              <w:pStyle w:val="Tabletext"/>
              <w:ind w:left="284" w:hanging="284"/>
              <w:rPr>
                <w:rFonts w:asciiTheme="minorHAnsi" w:hAnsiTheme="minorHAnsi" w:cstheme="minorHAnsi"/>
                <w:lang w:val="en-GB"/>
                <w:rPrChange w:id="348" w:author="TPU E RR" w:date="2026-04-21T12:59:00Z" w16du:dateUtc="2026-04-21T10:59:00Z">
                  <w:rPr>
                    <w:rFonts w:asciiTheme="minorHAnsi" w:hAnsiTheme="minorHAnsi" w:cstheme="minorHAnsi"/>
                  </w:rPr>
                </w:rPrChange>
              </w:rPr>
            </w:pPr>
            <w:r w:rsidRPr="00B1675F">
              <w:rPr>
                <w:rFonts w:asciiTheme="minorHAnsi" w:hAnsiTheme="minorHAnsi" w:cstheme="minorHAnsi"/>
                <w:lang w:val="en-GB"/>
                <w:rPrChange w:id="349" w:author="TPU E RR" w:date="2026-04-21T12:59:00Z" w16du:dateUtc="2026-04-21T10:59:00Z">
                  <w:rPr>
                    <w:rFonts w:asciiTheme="minorHAnsi" w:hAnsiTheme="minorHAnsi" w:cstheme="minorHAnsi"/>
                  </w:rPr>
                </w:rPrChange>
              </w:rPr>
              <w:t>–</w:t>
            </w:r>
            <w:r w:rsidRPr="00B1675F">
              <w:rPr>
                <w:rFonts w:asciiTheme="minorHAnsi" w:hAnsiTheme="minorHAnsi" w:cstheme="minorHAnsi"/>
                <w:lang w:val="en-GB"/>
                <w:rPrChange w:id="350" w:author="TPU E RR" w:date="2026-04-21T12:59:00Z" w16du:dateUtc="2026-04-21T10:59:00Z">
                  <w:rPr>
                    <w:rFonts w:asciiTheme="minorHAnsi" w:hAnsiTheme="minorHAnsi" w:cstheme="minorHAnsi"/>
                  </w:rPr>
                </w:rPrChange>
              </w:rPr>
              <w:tab/>
              <w:t>the Coordination Committee for Vocabulary (CCV) of the ITU Radiocommunication Sector (ITU</w:t>
            </w:r>
            <w:r w:rsidRPr="00B1675F">
              <w:rPr>
                <w:rFonts w:asciiTheme="minorHAnsi" w:hAnsiTheme="minorHAnsi" w:cstheme="minorHAnsi"/>
                <w:lang w:val="en-GB"/>
                <w:rPrChange w:id="351" w:author="TPU E RR" w:date="2026-04-21T12:59:00Z" w16du:dateUtc="2026-04-21T10:59:00Z">
                  <w:rPr>
                    <w:rFonts w:asciiTheme="minorHAnsi" w:hAnsiTheme="minorHAnsi" w:cstheme="minorHAnsi"/>
                  </w:rPr>
                </w:rPrChange>
              </w:rPr>
              <w:noBreakHyphen/>
              <w:t>R)/the Standardization Committee for Vocabulary (SCV) of the ITU Telecommunication Standardization Sector (ITU</w:t>
            </w:r>
            <w:r w:rsidRPr="00B1675F">
              <w:rPr>
                <w:rFonts w:asciiTheme="minorHAnsi" w:hAnsiTheme="minorHAnsi" w:cstheme="minorHAnsi"/>
                <w:lang w:val="en-GB"/>
                <w:rPrChange w:id="352" w:author="TPU E RR" w:date="2026-04-21T12:59:00Z" w16du:dateUtc="2026-04-21T10:59:00Z">
                  <w:rPr>
                    <w:rFonts w:asciiTheme="minorHAnsi" w:hAnsiTheme="minorHAnsi" w:cstheme="minorHAnsi"/>
                  </w:rPr>
                </w:rPrChange>
              </w:rPr>
              <w:noBreakHyphen/>
              <w:t>T)/the ITU Coordination Committee for Terminology (ITU CCT),</w:t>
            </w:r>
          </w:p>
          <w:p w14:paraId="2966A6E1" w14:textId="77777777" w:rsidR="00154453" w:rsidRDefault="00154453">
            <w:pPr>
              <w:pStyle w:val="Tabletext"/>
              <w:rPr>
                <w:rFonts w:asciiTheme="minorHAnsi" w:hAnsiTheme="minorHAnsi" w:cstheme="minorHAnsi"/>
                <w:lang w:val="en-US"/>
              </w:rPr>
            </w:pPr>
            <w:r>
              <w:rPr>
                <w:rFonts w:asciiTheme="minorHAnsi" w:hAnsiTheme="minorHAnsi" w:cstheme="minorHAnsi"/>
                <w:lang w:val="en-US"/>
              </w:rPr>
              <w:lastRenderedPageBreak/>
              <w:t>and provide guidance on the proposed terms and definitions, as appropriate.</w:t>
            </w:r>
          </w:p>
          <w:p w14:paraId="621CBE4F" w14:textId="77777777" w:rsidR="00154453" w:rsidRDefault="00154453">
            <w:pPr>
              <w:pStyle w:val="Tabletext"/>
              <w:rPr>
                <w:rFonts w:asciiTheme="minorHAnsi" w:hAnsiTheme="minorHAnsi" w:cstheme="minorHAnsi"/>
                <w:lang w:val="en-US"/>
              </w:rPr>
            </w:pPr>
            <w:r>
              <w:rPr>
                <w:rFonts w:asciiTheme="minorHAnsi" w:hAnsiTheme="minorHAnsi" w:cstheme="minorHAnsi"/>
                <w:lang w:val="en-US"/>
              </w:rPr>
              <w:t>2</w:t>
            </w:r>
            <w:r>
              <w:rPr>
                <w:rFonts w:asciiTheme="minorHAnsi" w:hAnsiTheme="minorHAnsi" w:cstheme="minorHAnsi"/>
                <w:lang w:val="en-US"/>
              </w:rPr>
              <w:tab/>
              <w:t>Rapporteurs for vocabulary in the relevant sphere of telecommunication/ICT should be responsible for coordinating work on vocabulary and related subjects within their own study groups and with other ITU study groups, the objective being to reach agreement among the responsible study groups on the proposed terms and definitions.</w:t>
            </w:r>
          </w:p>
          <w:p w14:paraId="03BDBBDD" w14:textId="77777777" w:rsidR="00154453" w:rsidRDefault="00154453">
            <w:pPr>
              <w:pStyle w:val="Tabletext"/>
              <w:rPr>
                <w:rFonts w:asciiTheme="minorHAnsi" w:hAnsiTheme="minorHAnsi" w:cstheme="minorHAnsi"/>
                <w:lang w:val="en-US"/>
              </w:rPr>
            </w:pPr>
            <w:r>
              <w:rPr>
                <w:rFonts w:asciiTheme="minorHAnsi" w:hAnsiTheme="minorHAnsi" w:cstheme="minorHAnsi"/>
                <w:lang w:val="en-US"/>
              </w:rPr>
              <w:t>3</w:t>
            </w:r>
            <w:r>
              <w:rPr>
                <w:rFonts w:asciiTheme="minorHAnsi" w:hAnsiTheme="minorHAnsi" w:cstheme="minorHAnsi"/>
                <w:lang w:val="en-US"/>
              </w:rPr>
              <w:tab/>
              <w:t>Rapporteurs shall serve as the liaison for vocabulary between their respective study group and CCV/SCV/ITU CC</w:t>
            </w:r>
            <w:r>
              <w:rPr>
                <w:rFonts w:asciiTheme="minorHAnsi" w:hAnsiTheme="minorHAnsi" w:cstheme="minorHAnsi"/>
              </w:rPr>
              <w:t>Т</w:t>
            </w:r>
            <w:r>
              <w:rPr>
                <w:rFonts w:asciiTheme="minorHAnsi" w:hAnsiTheme="minorHAnsi" w:cstheme="minorHAnsi"/>
                <w:lang w:val="en-US"/>
              </w:rPr>
              <w:t>, ensuring ongoing communication. Their participation in any meetings, either virtually or in person, that may be held by CCV/SCV/ITU CCT is encouraged to keep abreast of new developments and to contribute to discussions.</w:t>
            </w:r>
          </w:p>
          <w:p w14:paraId="20DCB4A0" w14:textId="77777777" w:rsidR="00154453" w:rsidRDefault="00154453">
            <w:pPr>
              <w:pStyle w:val="Tabletext"/>
              <w:rPr>
                <w:rFonts w:asciiTheme="minorHAnsi" w:hAnsiTheme="minorHAnsi" w:cstheme="minorHAnsi"/>
                <w:lang w:val="en-US"/>
              </w:rPr>
            </w:pPr>
            <w:r>
              <w:rPr>
                <w:rFonts w:asciiTheme="minorHAnsi" w:hAnsiTheme="minorHAnsi" w:cstheme="minorHAnsi"/>
                <w:lang w:val="en-US"/>
              </w:rPr>
              <w:t>4</w:t>
            </w:r>
            <w:r>
              <w:rPr>
                <w:rFonts w:asciiTheme="minorHAnsi" w:hAnsiTheme="minorHAnsi" w:cstheme="minorHAnsi"/>
                <w:lang w:val="en-US"/>
              </w:rPr>
              <w:tab/>
              <w:t>Rapporteurs for vocabulary should collaborate actively with counterparts in other ITU study groups to maintain consistency across the vocabulary used in all technical areas.</w:t>
            </w:r>
          </w:p>
        </w:tc>
      </w:tr>
      <w:bookmarkEnd w:id="50"/>
    </w:tbl>
    <w:p w14:paraId="7565DAB0" w14:textId="77777777" w:rsidR="00154453" w:rsidRPr="00940F65" w:rsidRDefault="00154453" w:rsidP="00154453">
      <w:pPr>
        <w:overflowPunct/>
        <w:autoSpaceDE/>
        <w:adjustRightInd/>
        <w:spacing w:before="0"/>
        <w:rPr>
          <w:rFonts w:ascii="Times New Roman" w:hAnsi="Times New Roman"/>
          <w:b/>
          <w:sz w:val="16"/>
          <w:szCs w:val="16"/>
          <w:lang w:val="en-US"/>
        </w:rPr>
      </w:pPr>
    </w:p>
    <w:p w14:paraId="310A3D0C" w14:textId="351859D9" w:rsidR="00625834" w:rsidRPr="00CF1C18" w:rsidRDefault="00625834" w:rsidP="00940F65">
      <w:pPr>
        <w:spacing w:before="0"/>
        <w:jc w:val="center"/>
        <w:rPr>
          <w:lang w:val="en-GB"/>
        </w:rPr>
      </w:pPr>
      <w:r w:rsidRPr="00CF1C18">
        <w:rPr>
          <w:lang w:val="en-GB"/>
        </w:rPr>
        <w:t>______________</w:t>
      </w:r>
    </w:p>
    <w:sectPr w:rsidR="00625834" w:rsidRPr="00CF1C18" w:rsidSect="002A0284">
      <w:pgSz w:w="16834" w:h="11907" w:orient="landscape" w:code="9"/>
      <w:pgMar w:top="1418" w:right="1418" w:bottom="1418" w:left="1418" w:header="720" w:footer="72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C81A8" w14:textId="77777777" w:rsidR="00625834" w:rsidRDefault="00625834">
      <w:r>
        <w:separator/>
      </w:r>
    </w:p>
  </w:endnote>
  <w:endnote w:type="continuationSeparator" w:id="0">
    <w:p w14:paraId="0BD1C767" w14:textId="77777777" w:rsidR="00625834" w:rsidRDefault="00625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56F98291" w14:textId="77777777" w:rsidTr="0042469C">
      <w:trPr>
        <w:jc w:val="center"/>
      </w:trPr>
      <w:tc>
        <w:tcPr>
          <w:tcW w:w="1803" w:type="dxa"/>
          <w:vAlign w:val="center"/>
        </w:tcPr>
        <w:p w14:paraId="40D4AA38" w14:textId="157FA85C" w:rsidR="00EE49E8" w:rsidRDefault="00C6520B" w:rsidP="00EE49E8">
          <w:pPr>
            <w:pStyle w:val="Header"/>
            <w:jc w:val="left"/>
            <w:rPr>
              <w:noProof/>
            </w:rPr>
          </w:pPr>
          <w:r>
            <w:rPr>
              <w:noProof/>
            </w:rPr>
            <w:t xml:space="preserve">gDoc </w:t>
          </w:r>
          <w:r w:rsidR="0096623E">
            <w:rPr>
              <w:noProof/>
            </w:rPr>
            <w:t>2600916</w:t>
          </w:r>
        </w:p>
      </w:tc>
      <w:tc>
        <w:tcPr>
          <w:tcW w:w="8261" w:type="dxa"/>
        </w:tcPr>
        <w:p w14:paraId="3992FCD0" w14:textId="14E5686D"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DE532B">
            <w:rPr>
              <w:bCs/>
            </w:rPr>
            <w:t>6</w:t>
          </w:r>
          <w:r w:rsidRPr="00623AE3">
            <w:rPr>
              <w:bCs/>
            </w:rPr>
            <w:t>/</w:t>
          </w:r>
          <w:r w:rsidR="00C02762">
            <w:rPr>
              <w:bCs/>
            </w:rPr>
            <w:t>87</w:t>
          </w:r>
          <w:r w:rsidRPr="00623AE3">
            <w:rPr>
              <w:bCs/>
            </w:rPr>
            <w:t>-E</w:t>
          </w:r>
          <w:r>
            <w:rPr>
              <w:bCs/>
            </w:rPr>
            <w:tab/>
          </w:r>
          <w:r>
            <w:fldChar w:fldCharType="begin"/>
          </w:r>
          <w:r>
            <w:instrText>PAGE</w:instrText>
          </w:r>
          <w:r>
            <w:fldChar w:fldCharType="separate"/>
          </w:r>
          <w:r>
            <w:t>1</w:t>
          </w:r>
          <w:r>
            <w:rPr>
              <w:noProof/>
            </w:rPr>
            <w:fldChar w:fldCharType="end"/>
          </w:r>
        </w:p>
      </w:tc>
    </w:tr>
  </w:tbl>
  <w:p w14:paraId="3D12C7B2"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784011" w14:paraId="24A82515" w14:textId="77777777" w:rsidTr="006B77F1">
      <w:trPr>
        <w:jc w:val="center"/>
      </w:trPr>
      <w:tc>
        <w:tcPr>
          <w:tcW w:w="1803" w:type="dxa"/>
          <w:vAlign w:val="center"/>
        </w:tcPr>
        <w:p w14:paraId="251975E3" w14:textId="77777777" w:rsidR="00EE49E8" w:rsidRPr="006B77F1" w:rsidRDefault="00DE532B" w:rsidP="00EE49E8">
          <w:pPr>
            <w:pStyle w:val="Header"/>
            <w:jc w:val="left"/>
            <w:rPr>
              <w:noProof/>
            </w:rPr>
          </w:pPr>
          <w:hyperlink r:id="rId1" w:history="1">
            <w:r>
              <w:rPr>
                <w:rStyle w:val="Hyperlink"/>
              </w:rPr>
              <w:t>council.itu.int/2026</w:t>
            </w:r>
          </w:hyperlink>
        </w:p>
      </w:tc>
      <w:tc>
        <w:tcPr>
          <w:tcW w:w="8261" w:type="dxa"/>
        </w:tcPr>
        <w:p w14:paraId="5CCC4CB8" w14:textId="64F68520"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DE532B">
            <w:rPr>
              <w:bCs/>
            </w:rPr>
            <w:t>6</w:t>
          </w:r>
          <w:r w:rsidRPr="00623AE3">
            <w:rPr>
              <w:bCs/>
            </w:rPr>
            <w:t>/</w:t>
          </w:r>
          <w:r w:rsidR="0096623E">
            <w:rPr>
              <w:bCs/>
            </w:rPr>
            <w:t>87</w:t>
          </w:r>
          <w:r w:rsidRPr="00623AE3">
            <w:rPr>
              <w:bCs/>
            </w:rPr>
            <w:t>-E</w:t>
          </w:r>
          <w:r>
            <w:rPr>
              <w:bCs/>
            </w:rPr>
            <w:tab/>
          </w:r>
          <w:r>
            <w:fldChar w:fldCharType="begin"/>
          </w:r>
          <w:r>
            <w:instrText>PAGE</w:instrText>
          </w:r>
          <w:r>
            <w:fldChar w:fldCharType="separate"/>
          </w:r>
          <w:r>
            <w:t>1</w:t>
          </w:r>
          <w:r>
            <w:rPr>
              <w:noProof/>
            </w:rPr>
            <w:fldChar w:fldCharType="end"/>
          </w:r>
        </w:p>
      </w:tc>
    </w:tr>
  </w:tbl>
  <w:p w14:paraId="61A3623B"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E164D" w14:textId="77777777" w:rsidR="00625834" w:rsidRDefault="00625834">
      <w:r>
        <w:t>____________________</w:t>
      </w:r>
    </w:p>
  </w:footnote>
  <w:footnote w:type="continuationSeparator" w:id="0">
    <w:p w14:paraId="407337FF" w14:textId="77777777" w:rsidR="00625834" w:rsidRDefault="006258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48277" w14:textId="77777777" w:rsidR="00AD3606" w:rsidRPr="00512087" w:rsidRDefault="00512087" w:rsidP="0049369C">
    <w:pPr>
      <w:pStyle w:val="Header"/>
    </w:pPr>
    <w:r>
      <w:rPr>
        <w:noProof/>
      </w:rPr>
      <w:drawing>
        <wp:inline distT="0" distB="0" distL="0" distR="0" wp14:anchorId="5B4FCA86" wp14:editId="1FAECDCE">
          <wp:extent cx="5760085" cy="840740"/>
          <wp:effectExtent l="0" t="0" r="0" b="0"/>
          <wp:docPr id="998791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91133" name="Picture 998791133"/>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137481626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PU E RR">
    <w15:presenceInfo w15:providerId="None" w15:userId="TPU E RR"/>
  </w15:person>
  <w15:person w15:author="TPU E kt">
    <w15:presenceInfo w15:providerId="None" w15:userId="TPU E kt"/>
  </w15:person>
  <w15:person w15:author="LING-E">
    <w15:presenceInfo w15:providerId="None" w15:userId="LING-E"/>
  </w15:person>
  <w15:person w15:author="Минкин Владимир Маркович">
    <w15:presenceInfo w15:providerId="None" w15:userId="Минкин Владимир Маркович"/>
  </w15:person>
  <w15:person w15:author="LRT">
    <w15:presenceInfo w15:providerId="None" w15:userId="LR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834"/>
    <w:rsid w:val="0001390C"/>
    <w:rsid w:val="000210D4"/>
    <w:rsid w:val="00045C9B"/>
    <w:rsid w:val="0006007D"/>
    <w:rsid w:val="00063016"/>
    <w:rsid w:val="00066795"/>
    <w:rsid w:val="0007173C"/>
    <w:rsid w:val="00076AF6"/>
    <w:rsid w:val="00085CF2"/>
    <w:rsid w:val="000A7F46"/>
    <w:rsid w:val="000B1705"/>
    <w:rsid w:val="000C7EFD"/>
    <w:rsid w:val="000D75B2"/>
    <w:rsid w:val="000E372C"/>
    <w:rsid w:val="000F5DDB"/>
    <w:rsid w:val="00101494"/>
    <w:rsid w:val="0011104B"/>
    <w:rsid w:val="001121F5"/>
    <w:rsid w:val="001208F0"/>
    <w:rsid w:val="001400DC"/>
    <w:rsid w:val="00140CE1"/>
    <w:rsid w:val="0015189A"/>
    <w:rsid w:val="00154453"/>
    <w:rsid w:val="0017539C"/>
    <w:rsid w:val="00175AC2"/>
    <w:rsid w:val="0017609F"/>
    <w:rsid w:val="00176F47"/>
    <w:rsid w:val="001A3154"/>
    <w:rsid w:val="001A7D1D"/>
    <w:rsid w:val="001B51DD"/>
    <w:rsid w:val="001C628E"/>
    <w:rsid w:val="001E0F7B"/>
    <w:rsid w:val="001F5569"/>
    <w:rsid w:val="0020487B"/>
    <w:rsid w:val="002119FD"/>
    <w:rsid w:val="002130E0"/>
    <w:rsid w:val="00221F46"/>
    <w:rsid w:val="00264425"/>
    <w:rsid w:val="00265875"/>
    <w:rsid w:val="0027303B"/>
    <w:rsid w:val="00277DEA"/>
    <w:rsid w:val="0028109B"/>
    <w:rsid w:val="002916B4"/>
    <w:rsid w:val="002A0284"/>
    <w:rsid w:val="002A0615"/>
    <w:rsid w:val="002A133E"/>
    <w:rsid w:val="002A2188"/>
    <w:rsid w:val="002B1F58"/>
    <w:rsid w:val="002C1C7A"/>
    <w:rsid w:val="002C3F32"/>
    <w:rsid w:val="002C54E2"/>
    <w:rsid w:val="0030160F"/>
    <w:rsid w:val="00320223"/>
    <w:rsid w:val="00322568"/>
    <w:rsid w:val="00322D0D"/>
    <w:rsid w:val="00341BE9"/>
    <w:rsid w:val="00361465"/>
    <w:rsid w:val="003877F5"/>
    <w:rsid w:val="003936D3"/>
    <w:rsid w:val="003942D4"/>
    <w:rsid w:val="003958A8"/>
    <w:rsid w:val="003A0BF3"/>
    <w:rsid w:val="003B29C2"/>
    <w:rsid w:val="003B4FAF"/>
    <w:rsid w:val="003C2533"/>
    <w:rsid w:val="003D5A7F"/>
    <w:rsid w:val="003E623E"/>
    <w:rsid w:val="003F0228"/>
    <w:rsid w:val="0040435A"/>
    <w:rsid w:val="004159C5"/>
    <w:rsid w:val="00416A24"/>
    <w:rsid w:val="00431D9E"/>
    <w:rsid w:val="00433CE8"/>
    <w:rsid w:val="00434A5C"/>
    <w:rsid w:val="00453079"/>
    <w:rsid w:val="00453F6F"/>
    <w:rsid w:val="004544D9"/>
    <w:rsid w:val="00465C35"/>
    <w:rsid w:val="00472BAD"/>
    <w:rsid w:val="00472C7A"/>
    <w:rsid w:val="00484009"/>
    <w:rsid w:val="00490E72"/>
    <w:rsid w:val="00491157"/>
    <w:rsid w:val="00491BA9"/>
    <w:rsid w:val="004921C8"/>
    <w:rsid w:val="0049369C"/>
    <w:rsid w:val="00495615"/>
    <w:rsid w:val="00495B0B"/>
    <w:rsid w:val="004A1B8B"/>
    <w:rsid w:val="004D1851"/>
    <w:rsid w:val="004D599D"/>
    <w:rsid w:val="004E2EA5"/>
    <w:rsid w:val="004E3AEB"/>
    <w:rsid w:val="0050223C"/>
    <w:rsid w:val="00512087"/>
    <w:rsid w:val="00522FC4"/>
    <w:rsid w:val="005243FF"/>
    <w:rsid w:val="005302EB"/>
    <w:rsid w:val="00564FBC"/>
    <w:rsid w:val="005800BC"/>
    <w:rsid w:val="00582442"/>
    <w:rsid w:val="005F3269"/>
    <w:rsid w:val="0061071E"/>
    <w:rsid w:val="00623AE3"/>
    <w:rsid w:val="00625834"/>
    <w:rsid w:val="0064737F"/>
    <w:rsid w:val="00647D35"/>
    <w:rsid w:val="006535F1"/>
    <w:rsid w:val="0065557D"/>
    <w:rsid w:val="00660D50"/>
    <w:rsid w:val="00662984"/>
    <w:rsid w:val="006716BB"/>
    <w:rsid w:val="00680E2C"/>
    <w:rsid w:val="0068533D"/>
    <w:rsid w:val="006A0006"/>
    <w:rsid w:val="006A2F4B"/>
    <w:rsid w:val="006B1859"/>
    <w:rsid w:val="006B6680"/>
    <w:rsid w:val="006B6DCC"/>
    <w:rsid w:val="006B77F1"/>
    <w:rsid w:val="00702C89"/>
    <w:rsid w:val="00702DEF"/>
    <w:rsid w:val="00706861"/>
    <w:rsid w:val="00713101"/>
    <w:rsid w:val="00722551"/>
    <w:rsid w:val="0075051B"/>
    <w:rsid w:val="00765C89"/>
    <w:rsid w:val="0077110E"/>
    <w:rsid w:val="00793188"/>
    <w:rsid w:val="00794D34"/>
    <w:rsid w:val="007A3FCD"/>
    <w:rsid w:val="007B19CF"/>
    <w:rsid w:val="007B6C80"/>
    <w:rsid w:val="007D01AF"/>
    <w:rsid w:val="00813E5E"/>
    <w:rsid w:val="0083581B"/>
    <w:rsid w:val="0084546D"/>
    <w:rsid w:val="00860A62"/>
    <w:rsid w:val="00863874"/>
    <w:rsid w:val="00864AFF"/>
    <w:rsid w:val="00865925"/>
    <w:rsid w:val="008B4A6A"/>
    <w:rsid w:val="008C7E27"/>
    <w:rsid w:val="008F55B7"/>
    <w:rsid w:val="008F7448"/>
    <w:rsid w:val="0090147A"/>
    <w:rsid w:val="009173EF"/>
    <w:rsid w:val="00932906"/>
    <w:rsid w:val="00940F65"/>
    <w:rsid w:val="00954C49"/>
    <w:rsid w:val="00961B0B"/>
    <w:rsid w:val="00962D33"/>
    <w:rsid w:val="0096623E"/>
    <w:rsid w:val="009842A1"/>
    <w:rsid w:val="009A1136"/>
    <w:rsid w:val="009A76A8"/>
    <w:rsid w:val="009B38C3"/>
    <w:rsid w:val="009E17BD"/>
    <w:rsid w:val="009E485A"/>
    <w:rsid w:val="009F3818"/>
    <w:rsid w:val="00A01F4F"/>
    <w:rsid w:val="00A04CEC"/>
    <w:rsid w:val="00A109AF"/>
    <w:rsid w:val="00A27F92"/>
    <w:rsid w:val="00A32257"/>
    <w:rsid w:val="00A36D20"/>
    <w:rsid w:val="00A44095"/>
    <w:rsid w:val="00A514A4"/>
    <w:rsid w:val="00A55622"/>
    <w:rsid w:val="00A64FDC"/>
    <w:rsid w:val="00A769C2"/>
    <w:rsid w:val="00A83502"/>
    <w:rsid w:val="00A94BAB"/>
    <w:rsid w:val="00AD15B3"/>
    <w:rsid w:val="00AD3606"/>
    <w:rsid w:val="00AD4A3D"/>
    <w:rsid w:val="00AF6E49"/>
    <w:rsid w:val="00B04A67"/>
    <w:rsid w:val="00B0583C"/>
    <w:rsid w:val="00B1675F"/>
    <w:rsid w:val="00B40A81"/>
    <w:rsid w:val="00B44910"/>
    <w:rsid w:val="00B72267"/>
    <w:rsid w:val="00B76EB6"/>
    <w:rsid w:val="00B7737B"/>
    <w:rsid w:val="00B824C8"/>
    <w:rsid w:val="00B84B9D"/>
    <w:rsid w:val="00B9131F"/>
    <w:rsid w:val="00BB0646"/>
    <w:rsid w:val="00BC251A"/>
    <w:rsid w:val="00BC4A20"/>
    <w:rsid w:val="00BD032B"/>
    <w:rsid w:val="00BE01C6"/>
    <w:rsid w:val="00BE2640"/>
    <w:rsid w:val="00BF1FDE"/>
    <w:rsid w:val="00C01189"/>
    <w:rsid w:val="00C02762"/>
    <w:rsid w:val="00C0458D"/>
    <w:rsid w:val="00C32445"/>
    <w:rsid w:val="00C374DE"/>
    <w:rsid w:val="00C47AD4"/>
    <w:rsid w:val="00C52D81"/>
    <w:rsid w:val="00C55198"/>
    <w:rsid w:val="00C5605F"/>
    <w:rsid w:val="00C6520B"/>
    <w:rsid w:val="00CA6393"/>
    <w:rsid w:val="00CA7995"/>
    <w:rsid w:val="00CB18FF"/>
    <w:rsid w:val="00CD0C08"/>
    <w:rsid w:val="00CE03FB"/>
    <w:rsid w:val="00CE2FE0"/>
    <w:rsid w:val="00CE433C"/>
    <w:rsid w:val="00CF0161"/>
    <w:rsid w:val="00CF1C18"/>
    <w:rsid w:val="00CF33F3"/>
    <w:rsid w:val="00CF4A2B"/>
    <w:rsid w:val="00D024CA"/>
    <w:rsid w:val="00D03A66"/>
    <w:rsid w:val="00D06183"/>
    <w:rsid w:val="00D22C42"/>
    <w:rsid w:val="00D54FEB"/>
    <w:rsid w:val="00D65041"/>
    <w:rsid w:val="00D93744"/>
    <w:rsid w:val="00DB1936"/>
    <w:rsid w:val="00DB384B"/>
    <w:rsid w:val="00DD564F"/>
    <w:rsid w:val="00DD71D4"/>
    <w:rsid w:val="00DE532B"/>
    <w:rsid w:val="00DF0189"/>
    <w:rsid w:val="00E06FD5"/>
    <w:rsid w:val="00E10E80"/>
    <w:rsid w:val="00E124F0"/>
    <w:rsid w:val="00E15B25"/>
    <w:rsid w:val="00E227F3"/>
    <w:rsid w:val="00E545C6"/>
    <w:rsid w:val="00E60F04"/>
    <w:rsid w:val="00E65B24"/>
    <w:rsid w:val="00E854E4"/>
    <w:rsid w:val="00E86DBF"/>
    <w:rsid w:val="00E969AF"/>
    <w:rsid w:val="00EB0D6F"/>
    <w:rsid w:val="00EB2232"/>
    <w:rsid w:val="00EC48E2"/>
    <w:rsid w:val="00EC5337"/>
    <w:rsid w:val="00EE49E8"/>
    <w:rsid w:val="00F16BAB"/>
    <w:rsid w:val="00F2150A"/>
    <w:rsid w:val="00F231D8"/>
    <w:rsid w:val="00F44C00"/>
    <w:rsid w:val="00F45D2C"/>
    <w:rsid w:val="00F468D7"/>
    <w:rsid w:val="00F46C5F"/>
    <w:rsid w:val="00F632C0"/>
    <w:rsid w:val="00F641E1"/>
    <w:rsid w:val="00F94A63"/>
    <w:rsid w:val="00FA1C28"/>
    <w:rsid w:val="00FB1279"/>
    <w:rsid w:val="00FB6B76"/>
    <w:rsid w:val="00FB7596"/>
    <w:rsid w:val="00FC118C"/>
    <w:rsid w:val="00FE4077"/>
    <w:rsid w:val="00FE500D"/>
    <w:rsid w:val="00FE77D2"/>
    <w:rsid w:val="00FF39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A3908F"/>
  <w15:docId w15:val="{963FE36D-90EE-4083-B287-3CFC417C6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48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EC48E2"/>
    <w:pPr>
      <w:keepNext/>
      <w:keepLines/>
      <w:spacing w:before="360"/>
      <w:ind w:left="567" w:hanging="567"/>
      <w:outlineLvl w:val="0"/>
    </w:pPr>
    <w:rPr>
      <w:b/>
      <w:sz w:val="28"/>
    </w:rPr>
  </w:style>
  <w:style w:type="paragraph" w:styleId="Heading2">
    <w:name w:val="heading 2"/>
    <w:basedOn w:val="Heading1"/>
    <w:next w:val="Normal"/>
    <w:qFormat/>
    <w:rsid w:val="00EC48E2"/>
    <w:pPr>
      <w:spacing w:before="200"/>
      <w:outlineLvl w:val="1"/>
    </w:pPr>
    <w:rPr>
      <w:sz w:val="24"/>
    </w:rPr>
  </w:style>
  <w:style w:type="paragraph" w:styleId="Heading3">
    <w:name w:val="heading 3"/>
    <w:basedOn w:val="Heading1"/>
    <w:next w:val="Normal"/>
    <w:qFormat/>
    <w:rsid w:val="00EC48E2"/>
    <w:pPr>
      <w:spacing w:before="200"/>
      <w:outlineLvl w:val="2"/>
    </w:pPr>
    <w:rPr>
      <w:sz w:val="24"/>
    </w:rPr>
  </w:style>
  <w:style w:type="paragraph" w:styleId="Heading4">
    <w:name w:val="heading 4"/>
    <w:basedOn w:val="Heading3"/>
    <w:next w:val="Normal"/>
    <w:qFormat/>
    <w:rsid w:val="00EC48E2"/>
    <w:pPr>
      <w:ind w:left="1134" w:hanging="1134"/>
      <w:outlineLvl w:val="3"/>
    </w:pPr>
  </w:style>
  <w:style w:type="paragraph" w:styleId="Heading5">
    <w:name w:val="heading 5"/>
    <w:basedOn w:val="Heading4"/>
    <w:next w:val="Normal"/>
    <w:qFormat/>
    <w:rsid w:val="00EC48E2"/>
    <w:pPr>
      <w:outlineLvl w:val="4"/>
    </w:pPr>
  </w:style>
  <w:style w:type="paragraph" w:styleId="Heading6">
    <w:name w:val="heading 6"/>
    <w:basedOn w:val="Heading4"/>
    <w:next w:val="Normal"/>
    <w:qFormat/>
    <w:rsid w:val="00EC48E2"/>
    <w:pPr>
      <w:outlineLvl w:val="5"/>
    </w:pPr>
  </w:style>
  <w:style w:type="paragraph" w:styleId="Heading7">
    <w:name w:val="heading 7"/>
    <w:basedOn w:val="Heading4"/>
    <w:next w:val="Normal"/>
    <w:qFormat/>
    <w:rsid w:val="00EC48E2"/>
    <w:pPr>
      <w:ind w:left="1701" w:hanging="1701"/>
      <w:outlineLvl w:val="6"/>
    </w:pPr>
  </w:style>
  <w:style w:type="paragraph" w:styleId="Heading8">
    <w:name w:val="heading 8"/>
    <w:basedOn w:val="Heading4"/>
    <w:next w:val="Normal"/>
    <w:qFormat/>
    <w:rsid w:val="00EC48E2"/>
    <w:pPr>
      <w:ind w:left="1701" w:hanging="1701"/>
      <w:outlineLvl w:val="7"/>
    </w:pPr>
  </w:style>
  <w:style w:type="paragraph" w:styleId="Heading9">
    <w:name w:val="heading 9"/>
    <w:basedOn w:val="Heading4"/>
    <w:next w:val="Normal"/>
    <w:qFormat/>
    <w:rsid w:val="00EC48E2"/>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EC48E2"/>
  </w:style>
  <w:style w:type="paragraph" w:styleId="TOC4">
    <w:name w:val="toc 4"/>
    <w:basedOn w:val="TOC1"/>
    <w:next w:val="Normal"/>
    <w:rsid w:val="00EC48E2"/>
  </w:style>
  <w:style w:type="paragraph" w:styleId="TOC3">
    <w:name w:val="toc 3"/>
    <w:basedOn w:val="TOC1"/>
    <w:next w:val="Normal"/>
    <w:rsid w:val="00EC48E2"/>
  </w:style>
  <w:style w:type="paragraph" w:styleId="TOC2">
    <w:name w:val="toc 2"/>
    <w:basedOn w:val="TOC1"/>
    <w:next w:val="Normal"/>
    <w:rsid w:val="00EC48E2"/>
    <w:pPr>
      <w:spacing w:before="160"/>
    </w:pPr>
  </w:style>
  <w:style w:type="paragraph" w:styleId="TOC1">
    <w:name w:val="toc 1"/>
    <w:basedOn w:val="Normal"/>
    <w:rsid w:val="00EC48E2"/>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EC48E2"/>
  </w:style>
  <w:style w:type="paragraph" w:styleId="TOC6">
    <w:name w:val="toc 6"/>
    <w:basedOn w:val="TOC5"/>
    <w:next w:val="Normal"/>
    <w:rsid w:val="00EC48E2"/>
  </w:style>
  <w:style w:type="paragraph" w:styleId="TOC5">
    <w:name w:val="toc 5"/>
    <w:basedOn w:val="TOC4"/>
    <w:next w:val="Normal"/>
    <w:rsid w:val="00EC48E2"/>
    <w:rPr>
      <w:lang w:val="fr-CH"/>
    </w:rPr>
  </w:style>
  <w:style w:type="paragraph" w:styleId="Index7">
    <w:name w:val="index 7"/>
    <w:basedOn w:val="Normal"/>
    <w:next w:val="Normal"/>
    <w:rsid w:val="00EC48E2"/>
    <w:pPr>
      <w:ind w:left="1698"/>
    </w:pPr>
  </w:style>
  <w:style w:type="paragraph" w:styleId="Index6">
    <w:name w:val="index 6"/>
    <w:basedOn w:val="Normal"/>
    <w:next w:val="Normal"/>
    <w:rsid w:val="00EC48E2"/>
    <w:pPr>
      <w:ind w:left="1415"/>
    </w:pPr>
  </w:style>
  <w:style w:type="paragraph" w:styleId="Index5">
    <w:name w:val="index 5"/>
    <w:basedOn w:val="Normal"/>
    <w:next w:val="Normal"/>
    <w:rsid w:val="00EC48E2"/>
    <w:pPr>
      <w:ind w:left="1132"/>
    </w:pPr>
  </w:style>
  <w:style w:type="paragraph" w:styleId="Index4">
    <w:name w:val="index 4"/>
    <w:basedOn w:val="Normal"/>
    <w:next w:val="Normal"/>
    <w:rsid w:val="00EC48E2"/>
    <w:pPr>
      <w:ind w:left="849"/>
    </w:pPr>
  </w:style>
  <w:style w:type="paragraph" w:styleId="Index3">
    <w:name w:val="index 3"/>
    <w:basedOn w:val="Normal"/>
    <w:next w:val="Normal"/>
    <w:rsid w:val="00EC48E2"/>
    <w:pPr>
      <w:ind w:left="566"/>
    </w:pPr>
  </w:style>
  <w:style w:type="paragraph" w:styleId="Index2">
    <w:name w:val="index 2"/>
    <w:basedOn w:val="Normal"/>
    <w:next w:val="Normal"/>
    <w:rsid w:val="00EC48E2"/>
    <w:pPr>
      <w:ind w:left="283"/>
    </w:pPr>
  </w:style>
  <w:style w:type="paragraph" w:styleId="Index1">
    <w:name w:val="index 1"/>
    <w:basedOn w:val="Normal"/>
    <w:next w:val="Normal"/>
    <w:rsid w:val="00EC48E2"/>
  </w:style>
  <w:style w:type="character" w:styleId="LineNumber">
    <w:name w:val="line number"/>
    <w:basedOn w:val="DefaultParagraphFont"/>
    <w:rsid w:val="00EC48E2"/>
  </w:style>
  <w:style w:type="paragraph" w:styleId="IndexHeading">
    <w:name w:val="index heading"/>
    <w:basedOn w:val="Normal"/>
    <w:next w:val="Index1"/>
    <w:rsid w:val="00EC48E2"/>
  </w:style>
  <w:style w:type="paragraph" w:styleId="Footer">
    <w:name w:val="footer"/>
    <w:basedOn w:val="Normal"/>
    <w:rsid w:val="00EC48E2"/>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EC48E2"/>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EC48E2"/>
    <w:rPr>
      <w:rFonts w:ascii="Calibri" w:hAnsi="Calibri"/>
      <w:position w:val="6"/>
      <w:sz w:val="16"/>
    </w:rPr>
  </w:style>
  <w:style w:type="paragraph" w:styleId="FootnoteText">
    <w:name w:val="footnote text"/>
    <w:basedOn w:val="Normal"/>
    <w:rsid w:val="00EC48E2"/>
    <w:pPr>
      <w:keepLines/>
      <w:tabs>
        <w:tab w:val="left" w:pos="256"/>
      </w:tabs>
      <w:ind w:left="256" w:hanging="256"/>
    </w:pPr>
    <w:rPr>
      <w:sz w:val="22"/>
    </w:rPr>
  </w:style>
  <w:style w:type="paragraph" w:styleId="NormalIndent">
    <w:name w:val="Normal Indent"/>
    <w:basedOn w:val="Normal"/>
    <w:rsid w:val="00EC48E2"/>
    <w:pPr>
      <w:ind w:left="567"/>
    </w:pPr>
  </w:style>
  <w:style w:type="paragraph" w:customStyle="1" w:styleId="enumlev1">
    <w:name w:val="enumlev1"/>
    <w:basedOn w:val="Normal"/>
    <w:rsid w:val="00EC48E2"/>
    <w:pPr>
      <w:spacing w:before="80"/>
      <w:ind w:left="567" w:hanging="567"/>
    </w:pPr>
  </w:style>
  <w:style w:type="paragraph" w:customStyle="1" w:styleId="enumlev2">
    <w:name w:val="enumlev2"/>
    <w:basedOn w:val="enumlev1"/>
    <w:rsid w:val="00EC48E2"/>
    <w:pPr>
      <w:ind w:left="1134"/>
    </w:pPr>
  </w:style>
  <w:style w:type="paragraph" w:customStyle="1" w:styleId="enumlev3">
    <w:name w:val="enumlev3"/>
    <w:basedOn w:val="enumlev2"/>
    <w:rsid w:val="00EC48E2"/>
    <w:pPr>
      <w:ind w:left="1701"/>
    </w:pPr>
  </w:style>
  <w:style w:type="paragraph" w:customStyle="1" w:styleId="Normalaftertitle">
    <w:name w:val="Normal after title"/>
    <w:basedOn w:val="Normal"/>
    <w:next w:val="Normal"/>
    <w:rsid w:val="00EC48E2"/>
    <w:pPr>
      <w:spacing w:before="240"/>
    </w:pPr>
  </w:style>
  <w:style w:type="character" w:customStyle="1" w:styleId="HeaderChar">
    <w:name w:val="Header Char"/>
    <w:basedOn w:val="DefaultParagraphFont"/>
    <w:link w:val="Header"/>
    <w:uiPriority w:val="99"/>
    <w:rsid w:val="00EC48E2"/>
    <w:rPr>
      <w:rFonts w:ascii="Calibri" w:hAnsi="Calibri"/>
      <w:sz w:val="18"/>
      <w:lang w:val="fr-FR" w:eastAsia="en-US"/>
    </w:rPr>
  </w:style>
  <w:style w:type="paragraph" w:customStyle="1" w:styleId="Head">
    <w:name w:val="Head"/>
    <w:basedOn w:val="Normal"/>
    <w:rsid w:val="00EC48E2"/>
    <w:pPr>
      <w:tabs>
        <w:tab w:val="left" w:pos="6663"/>
      </w:tabs>
      <w:overflowPunct/>
      <w:autoSpaceDE/>
      <w:autoSpaceDN/>
      <w:adjustRightInd/>
      <w:spacing w:before="0"/>
      <w:textAlignment w:val="auto"/>
    </w:pPr>
  </w:style>
  <w:style w:type="paragraph" w:customStyle="1" w:styleId="toc0">
    <w:name w:val="toc 0"/>
    <w:basedOn w:val="Normal"/>
    <w:next w:val="TOC1"/>
    <w:rsid w:val="00EC48E2"/>
    <w:pPr>
      <w:tabs>
        <w:tab w:val="clear" w:pos="567"/>
        <w:tab w:val="clear" w:pos="1134"/>
        <w:tab w:val="clear" w:pos="1701"/>
        <w:tab w:val="clear" w:pos="2268"/>
        <w:tab w:val="clear" w:pos="2835"/>
        <w:tab w:val="right" w:pos="9781"/>
      </w:tabs>
    </w:pPr>
    <w:rPr>
      <w:b/>
    </w:rPr>
  </w:style>
  <w:style w:type="paragraph" w:styleId="List">
    <w:name w:val="List"/>
    <w:basedOn w:val="Normal"/>
    <w:rsid w:val="00EC48E2"/>
    <w:pPr>
      <w:tabs>
        <w:tab w:val="left" w:pos="2127"/>
      </w:tabs>
      <w:ind w:left="2127" w:hanging="2127"/>
    </w:pPr>
  </w:style>
  <w:style w:type="paragraph" w:customStyle="1" w:styleId="Part">
    <w:name w:val="Part"/>
    <w:basedOn w:val="Normal"/>
    <w:rsid w:val="00EC48E2"/>
    <w:pPr>
      <w:tabs>
        <w:tab w:val="left" w:pos="1276"/>
      </w:tabs>
      <w:spacing w:before="199"/>
      <w:ind w:left="1701" w:hanging="1701"/>
    </w:pPr>
    <w:rPr>
      <w:caps/>
    </w:rPr>
  </w:style>
  <w:style w:type="paragraph" w:customStyle="1" w:styleId="Source">
    <w:name w:val="Source"/>
    <w:basedOn w:val="Normal"/>
    <w:next w:val="Title1"/>
    <w:rsid w:val="00EC48E2"/>
    <w:pPr>
      <w:spacing w:before="840"/>
      <w:jc w:val="center"/>
    </w:pPr>
    <w:rPr>
      <w:b/>
      <w:sz w:val="28"/>
    </w:rPr>
  </w:style>
  <w:style w:type="paragraph" w:customStyle="1" w:styleId="meeting">
    <w:name w:val="meeting"/>
    <w:basedOn w:val="Head"/>
    <w:next w:val="Head"/>
    <w:rsid w:val="00EC48E2"/>
    <w:pPr>
      <w:tabs>
        <w:tab w:val="left" w:pos="7371"/>
      </w:tabs>
      <w:spacing w:after="567"/>
    </w:pPr>
  </w:style>
  <w:style w:type="paragraph" w:customStyle="1" w:styleId="Subject">
    <w:name w:val="Subject"/>
    <w:basedOn w:val="Normal"/>
    <w:next w:val="Source"/>
    <w:rsid w:val="00EC48E2"/>
    <w:pPr>
      <w:tabs>
        <w:tab w:val="left" w:pos="709"/>
      </w:tabs>
      <w:spacing w:before="0"/>
      <w:ind w:left="709" w:hanging="709"/>
    </w:pPr>
  </w:style>
  <w:style w:type="paragraph" w:customStyle="1" w:styleId="Object">
    <w:name w:val="Object"/>
    <w:basedOn w:val="Subject"/>
    <w:next w:val="Subject"/>
    <w:rsid w:val="00EC48E2"/>
  </w:style>
  <w:style w:type="paragraph" w:customStyle="1" w:styleId="Data">
    <w:name w:val="Data"/>
    <w:basedOn w:val="Subject"/>
    <w:next w:val="Subject"/>
    <w:rsid w:val="00EC48E2"/>
  </w:style>
  <w:style w:type="table" w:styleId="TableGrid">
    <w:name w:val="Table Grid"/>
    <w:basedOn w:val="TableNormal"/>
    <w:uiPriority w:val="39"/>
    <w:rsid w:val="00EC48E2"/>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EC48E2"/>
    <w:rPr>
      <w:rFonts w:eastAsiaTheme="minorHAnsi" w:cstheme="minorBidi"/>
      <w:color w:val="4F81BD" w:themeColor="accent1"/>
      <w:szCs w:val="22"/>
    </w:rPr>
  </w:style>
  <w:style w:type="paragraph" w:customStyle="1" w:styleId="FirstFooter">
    <w:name w:val="FirstFooter"/>
    <w:basedOn w:val="Footer"/>
    <w:rsid w:val="00EC48E2"/>
    <w:rPr>
      <w:caps w:val="0"/>
    </w:rPr>
  </w:style>
  <w:style w:type="paragraph" w:customStyle="1" w:styleId="Note">
    <w:name w:val="Note"/>
    <w:basedOn w:val="Normal"/>
    <w:rsid w:val="00EC48E2"/>
    <w:pPr>
      <w:spacing w:before="80"/>
    </w:pPr>
    <w:rPr>
      <w:sz w:val="22"/>
    </w:rPr>
  </w:style>
  <w:style w:type="paragraph" w:styleId="TOC9">
    <w:name w:val="toc 9"/>
    <w:basedOn w:val="Normal"/>
    <w:next w:val="Normal"/>
    <w:rsid w:val="00EC48E2"/>
    <w:pPr>
      <w:tabs>
        <w:tab w:val="clear" w:pos="567"/>
        <w:tab w:val="clear" w:pos="1134"/>
        <w:tab w:val="clear" w:pos="1701"/>
        <w:tab w:val="clear" w:pos="2268"/>
        <w:tab w:val="clear" w:pos="2835"/>
        <w:tab w:val="right" w:leader="dot" w:pos="9645"/>
      </w:tabs>
      <w:ind w:left="1920"/>
    </w:pPr>
  </w:style>
  <w:style w:type="paragraph" w:customStyle="1" w:styleId="Headingb">
    <w:name w:val="Heading_b"/>
    <w:basedOn w:val="Heading3"/>
    <w:next w:val="Normal"/>
    <w:rsid w:val="00EC48E2"/>
    <w:pPr>
      <w:spacing w:before="160"/>
      <w:ind w:left="0" w:firstLine="0"/>
      <w:outlineLvl w:val="0"/>
    </w:pPr>
  </w:style>
  <w:style w:type="character" w:styleId="FollowedHyperlink">
    <w:name w:val="FollowedHyperlink"/>
    <w:basedOn w:val="DefaultParagraphFont"/>
    <w:rsid w:val="00EC48E2"/>
    <w:rPr>
      <w:color w:val="800080"/>
      <w:u w:val="single"/>
    </w:rPr>
  </w:style>
  <w:style w:type="paragraph" w:customStyle="1" w:styleId="Title1">
    <w:name w:val="Title 1"/>
    <w:basedOn w:val="Normal"/>
    <w:next w:val="Normalaftertitle"/>
    <w:rsid w:val="00EC48E2"/>
    <w:pPr>
      <w:spacing w:before="360"/>
      <w:jc w:val="center"/>
    </w:pPr>
    <w:rPr>
      <w:caps/>
    </w:rPr>
  </w:style>
  <w:style w:type="paragraph" w:customStyle="1" w:styleId="Title2">
    <w:name w:val="Title 2"/>
    <w:basedOn w:val="Title1"/>
    <w:next w:val="Normalaftertitle"/>
    <w:rsid w:val="00EC48E2"/>
    <w:pPr>
      <w:keepNext/>
      <w:keepLines/>
      <w:spacing w:before="240"/>
    </w:pPr>
    <w:rPr>
      <w:b/>
      <w:caps w:val="0"/>
    </w:rPr>
  </w:style>
  <w:style w:type="paragraph" w:customStyle="1" w:styleId="Title3">
    <w:name w:val="Title 3"/>
    <w:basedOn w:val="Title2"/>
    <w:next w:val="Normalaftertitle"/>
    <w:rsid w:val="00EC48E2"/>
    <w:rPr>
      <w:b w:val="0"/>
      <w:caps/>
    </w:rPr>
  </w:style>
  <w:style w:type="paragraph" w:customStyle="1" w:styleId="Title4">
    <w:name w:val="Title 4"/>
    <w:basedOn w:val="Annextitle"/>
    <w:next w:val="Normal"/>
    <w:rsid w:val="00EC48E2"/>
    <w:pPr>
      <w:spacing w:after="120"/>
    </w:pPr>
    <w:rPr>
      <w:b w:val="0"/>
    </w:rPr>
  </w:style>
  <w:style w:type="paragraph" w:customStyle="1" w:styleId="dnum">
    <w:name w:val="dnum"/>
    <w:basedOn w:val="Normal"/>
    <w:rsid w:val="00EC48E2"/>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EC48E2"/>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EC48E2"/>
    <w:pPr>
      <w:framePr w:hSpace="181" w:wrap="notBeside" w:vAnchor="page" w:hAnchor="margin" w:x="1" w:y="852"/>
      <w:shd w:val="solid" w:color="FFFFFF" w:fill="FFFFFF"/>
      <w:tabs>
        <w:tab w:val="left" w:pos="1871"/>
      </w:tabs>
      <w:spacing w:before="0"/>
    </w:pPr>
    <w:rPr>
      <w:b/>
      <w:bCs/>
    </w:rPr>
  </w:style>
  <w:style w:type="paragraph" w:customStyle="1" w:styleId="AnnexNo">
    <w:name w:val="Annex_No"/>
    <w:basedOn w:val="Normal"/>
    <w:next w:val="Annexref"/>
    <w:rsid w:val="00EC48E2"/>
    <w:pPr>
      <w:keepNext/>
      <w:keepLines/>
      <w:spacing w:before="720"/>
      <w:jc w:val="center"/>
    </w:pPr>
    <w:rPr>
      <w:caps/>
      <w:sz w:val="28"/>
    </w:rPr>
  </w:style>
  <w:style w:type="paragraph" w:customStyle="1" w:styleId="Annextitle">
    <w:name w:val="Annex_title"/>
    <w:basedOn w:val="Normal"/>
    <w:next w:val="Normalaftertitle"/>
    <w:rsid w:val="00EC48E2"/>
    <w:pPr>
      <w:keepNext/>
      <w:keepLines/>
      <w:spacing w:before="240" w:after="240"/>
      <w:jc w:val="center"/>
    </w:pPr>
    <w:rPr>
      <w:b/>
      <w:sz w:val="28"/>
    </w:rPr>
  </w:style>
  <w:style w:type="paragraph" w:customStyle="1" w:styleId="Annexref">
    <w:name w:val="Annex_ref"/>
    <w:basedOn w:val="Normal"/>
    <w:next w:val="Annextitle"/>
    <w:rsid w:val="00EC48E2"/>
    <w:pPr>
      <w:keepNext/>
      <w:keepLines/>
      <w:jc w:val="center"/>
    </w:pPr>
    <w:rPr>
      <w:sz w:val="28"/>
    </w:rPr>
  </w:style>
  <w:style w:type="paragraph" w:customStyle="1" w:styleId="Call">
    <w:name w:val="Call"/>
    <w:basedOn w:val="Normal"/>
    <w:next w:val="Normal"/>
    <w:link w:val="CallChar"/>
    <w:uiPriority w:val="99"/>
    <w:qFormat/>
    <w:rsid w:val="00EC48E2"/>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Normal"/>
    <w:qFormat/>
    <w:rsid w:val="00EC48E2"/>
    <w:pPr>
      <w:framePr w:hSpace="180" w:wrap="around" w:hAnchor="page" w:x="1821" w:y="2317"/>
      <w:spacing w:after="160"/>
    </w:pPr>
    <w:rPr>
      <w:sz w:val="34"/>
      <w:lang w:val="en-GB"/>
    </w:rPr>
  </w:style>
  <w:style w:type="paragraph" w:customStyle="1" w:styleId="Figure">
    <w:name w:val="Figure"/>
    <w:basedOn w:val="Normal"/>
    <w:next w:val="Normal"/>
    <w:rsid w:val="00EC48E2"/>
    <w:pPr>
      <w:spacing w:after="240"/>
      <w:jc w:val="center"/>
    </w:pPr>
  </w:style>
  <w:style w:type="paragraph" w:customStyle="1" w:styleId="Figuretitle">
    <w:name w:val="Figure_title"/>
    <w:basedOn w:val="Tabletitle"/>
    <w:next w:val="Normalaftertitle"/>
    <w:rsid w:val="00EC48E2"/>
    <w:pPr>
      <w:spacing w:before="120" w:after="0"/>
    </w:pPr>
  </w:style>
  <w:style w:type="paragraph" w:customStyle="1" w:styleId="Tabletitle">
    <w:name w:val="Table_title"/>
    <w:basedOn w:val="TableNo"/>
    <w:next w:val="Tabletext"/>
    <w:rsid w:val="00EC48E2"/>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EC48E2"/>
    <w:pPr>
      <w:keepNext/>
      <w:keepLines/>
      <w:spacing w:before="480" w:after="120"/>
      <w:jc w:val="center"/>
    </w:pPr>
    <w:rPr>
      <w:caps/>
    </w:rPr>
  </w:style>
  <w:style w:type="paragraph" w:customStyle="1" w:styleId="Tabletext">
    <w:name w:val="Table_text"/>
    <w:basedOn w:val="Normal"/>
    <w:rsid w:val="00EC48E2"/>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next w:val="Normal"/>
    <w:rsid w:val="00EC48E2"/>
    <w:pPr>
      <w:spacing w:before="20" w:after="240"/>
    </w:pPr>
    <w:rPr>
      <w:sz w:val="18"/>
    </w:rPr>
  </w:style>
  <w:style w:type="paragraph" w:customStyle="1" w:styleId="FigureNo">
    <w:name w:val="Figure_No"/>
    <w:basedOn w:val="Normal"/>
    <w:next w:val="Figuretitle"/>
    <w:rsid w:val="00EC48E2"/>
    <w:pPr>
      <w:keepNext/>
      <w:keepLines/>
      <w:spacing w:before="480" w:after="120"/>
      <w:jc w:val="center"/>
    </w:pPr>
    <w:rPr>
      <w:caps/>
    </w:rPr>
  </w:style>
  <w:style w:type="paragraph" w:customStyle="1" w:styleId="Figurewithouttitle">
    <w:name w:val="Figure_without_title"/>
    <w:basedOn w:val="Figure"/>
    <w:next w:val="Normal"/>
    <w:rsid w:val="00EC48E2"/>
  </w:style>
  <w:style w:type="paragraph" w:customStyle="1" w:styleId="Headingi">
    <w:name w:val="Heading_i"/>
    <w:basedOn w:val="Heading3"/>
    <w:next w:val="Normal"/>
    <w:rsid w:val="00EC48E2"/>
    <w:pPr>
      <w:spacing w:before="160"/>
      <w:ind w:left="0" w:firstLine="0"/>
      <w:outlineLvl w:val="0"/>
    </w:pPr>
    <w:rPr>
      <w:b w:val="0"/>
      <w:i/>
    </w:rPr>
  </w:style>
  <w:style w:type="character" w:styleId="PageNumber">
    <w:name w:val="page number"/>
    <w:basedOn w:val="DefaultParagraphFont"/>
    <w:rsid w:val="00EC48E2"/>
    <w:rPr>
      <w:rFonts w:ascii="Calibri" w:hAnsi="Calibri"/>
    </w:rPr>
  </w:style>
  <w:style w:type="paragraph" w:customStyle="1" w:styleId="PartNo">
    <w:name w:val="Part_No"/>
    <w:basedOn w:val="AnnexNo"/>
    <w:next w:val="Parttitle"/>
    <w:rsid w:val="00EC48E2"/>
  </w:style>
  <w:style w:type="paragraph" w:customStyle="1" w:styleId="Parttitle">
    <w:name w:val="Part_title"/>
    <w:basedOn w:val="Annextitle"/>
    <w:next w:val="Partref"/>
    <w:rsid w:val="00EC48E2"/>
  </w:style>
  <w:style w:type="paragraph" w:customStyle="1" w:styleId="Partref">
    <w:name w:val="Part_ref"/>
    <w:basedOn w:val="Annexref"/>
    <w:next w:val="Normalaftertitle"/>
    <w:rsid w:val="00EC48E2"/>
  </w:style>
  <w:style w:type="paragraph" w:customStyle="1" w:styleId="RecNo">
    <w:name w:val="Rec_No"/>
    <w:basedOn w:val="Normal"/>
    <w:next w:val="Rectitle"/>
    <w:rsid w:val="00EC48E2"/>
    <w:pPr>
      <w:keepNext/>
      <w:keepLines/>
      <w:spacing w:before="720"/>
      <w:jc w:val="center"/>
    </w:pPr>
    <w:rPr>
      <w:caps/>
      <w:sz w:val="28"/>
    </w:rPr>
  </w:style>
  <w:style w:type="paragraph" w:customStyle="1" w:styleId="Rectitle">
    <w:name w:val="Rec_title"/>
    <w:basedOn w:val="Normal"/>
    <w:next w:val="Heading1"/>
    <w:rsid w:val="00EC48E2"/>
    <w:pPr>
      <w:keepNext/>
      <w:keepLines/>
      <w:jc w:val="center"/>
    </w:pPr>
    <w:rPr>
      <w:b/>
      <w:sz w:val="28"/>
    </w:rPr>
  </w:style>
  <w:style w:type="paragraph" w:customStyle="1" w:styleId="Recref">
    <w:name w:val="Rec_ref"/>
    <w:basedOn w:val="Rectitle"/>
    <w:next w:val="Recdate"/>
    <w:rsid w:val="00EC48E2"/>
    <w:rPr>
      <w:rFonts w:ascii="Times New Roman" w:hAnsi="Times New Roman"/>
      <w:b w:val="0"/>
      <w:sz w:val="24"/>
    </w:rPr>
  </w:style>
  <w:style w:type="paragraph" w:customStyle="1" w:styleId="Recdate">
    <w:name w:val="Rec_date"/>
    <w:basedOn w:val="Recref"/>
    <w:next w:val="Normalaftertitle"/>
    <w:rsid w:val="00EC48E2"/>
    <w:pPr>
      <w:jc w:val="right"/>
    </w:pPr>
    <w:rPr>
      <w:sz w:val="22"/>
    </w:rPr>
  </w:style>
  <w:style w:type="paragraph" w:customStyle="1" w:styleId="Questiondate">
    <w:name w:val="Question_date"/>
    <w:basedOn w:val="Recdate"/>
    <w:next w:val="Normalaftertitle"/>
    <w:rsid w:val="00EC48E2"/>
  </w:style>
  <w:style w:type="paragraph" w:customStyle="1" w:styleId="QuestionNo">
    <w:name w:val="Question_No"/>
    <w:basedOn w:val="RecNo"/>
    <w:next w:val="Questiontitle"/>
    <w:rsid w:val="00EC48E2"/>
  </w:style>
  <w:style w:type="paragraph" w:customStyle="1" w:styleId="Questionref">
    <w:name w:val="Question_ref"/>
    <w:basedOn w:val="Recref"/>
    <w:next w:val="Questiondate"/>
    <w:rsid w:val="00EC48E2"/>
  </w:style>
  <w:style w:type="paragraph" w:customStyle="1" w:styleId="Questiontitle">
    <w:name w:val="Question_title"/>
    <w:basedOn w:val="Rectitle"/>
    <w:next w:val="Questionref"/>
    <w:rsid w:val="00EC48E2"/>
  </w:style>
  <w:style w:type="paragraph" w:customStyle="1" w:styleId="Reftext">
    <w:name w:val="Ref_text"/>
    <w:basedOn w:val="Normal"/>
    <w:rsid w:val="00EC48E2"/>
    <w:pPr>
      <w:ind w:left="567" w:hanging="567"/>
    </w:pPr>
  </w:style>
  <w:style w:type="paragraph" w:customStyle="1" w:styleId="Reftitle">
    <w:name w:val="Ref_title"/>
    <w:basedOn w:val="Normal"/>
    <w:next w:val="Reftext"/>
    <w:rsid w:val="00EC48E2"/>
    <w:pPr>
      <w:spacing w:before="480"/>
      <w:jc w:val="center"/>
    </w:pPr>
    <w:rPr>
      <w:caps/>
      <w:sz w:val="28"/>
    </w:rPr>
  </w:style>
  <w:style w:type="paragraph" w:customStyle="1" w:styleId="Resdate">
    <w:name w:val="Res_date"/>
    <w:basedOn w:val="Recdate"/>
    <w:next w:val="Normalaftertitle"/>
    <w:rsid w:val="00EC48E2"/>
  </w:style>
  <w:style w:type="paragraph" w:customStyle="1" w:styleId="ResNo">
    <w:name w:val="Res_No"/>
    <w:basedOn w:val="AnnexNo"/>
    <w:next w:val="Restitle"/>
    <w:rsid w:val="00EC48E2"/>
  </w:style>
  <w:style w:type="paragraph" w:customStyle="1" w:styleId="Restitle">
    <w:name w:val="Res_title"/>
    <w:basedOn w:val="Annextitle"/>
    <w:next w:val="Normal"/>
    <w:link w:val="RestitleChar"/>
    <w:rsid w:val="00EC48E2"/>
  </w:style>
  <w:style w:type="paragraph" w:customStyle="1" w:styleId="Resref">
    <w:name w:val="Res_ref"/>
    <w:basedOn w:val="Recref"/>
    <w:next w:val="Resdate"/>
    <w:rsid w:val="00EC48E2"/>
  </w:style>
  <w:style w:type="paragraph" w:customStyle="1" w:styleId="SectionNo">
    <w:name w:val="Section_No"/>
    <w:basedOn w:val="AnnexNo"/>
    <w:next w:val="Sectiontitle"/>
    <w:rsid w:val="00EC48E2"/>
  </w:style>
  <w:style w:type="paragraph" w:customStyle="1" w:styleId="Sectiontitle">
    <w:name w:val="Section_title"/>
    <w:basedOn w:val="Normal"/>
    <w:next w:val="Normalaftertitle"/>
    <w:rsid w:val="00EC48E2"/>
    <w:rPr>
      <w:sz w:val="28"/>
    </w:rPr>
  </w:style>
  <w:style w:type="paragraph" w:customStyle="1" w:styleId="Tablehead">
    <w:name w:val="Table_head"/>
    <w:basedOn w:val="Tabletext"/>
    <w:rsid w:val="00EC48E2"/>
    <w:pPr>
      <w:keepNext/>
      <w:keepLines/>
      <w:spacing w:before="80" w:after="80"/>
      <w:jc w:val="center"/>
    </w:pPr>
    <w:rPr>
      <w:b/>
    </w:rPr>
  </w:style>
  <w:style w:type="paragraph" w:customStyle="1" w:styleId="Tablelegend">
    <w:name w:val="Table_legend"/>
    <w:basedOn w:val="Tabletext"/>
    <w:rsid w:val="00EC48E2"/>
    <w:pPr>
      <w:ind w:left="284" w:hanging="284"/>
    </w:pPr>
    <w:rPr>
      <w:sz w:val="20"/>
    </w:rPr>
  </w:style>
  <w:style w:type="paragraph" w:customStyle="1" w:styleId="Tableref">
    <w:name w:val="Table_ref"/>
    <w:basedOn w:val="Normal"/>
    <w:next w:val="Tabletitle"/>
    <w:rsid w:val="00EC48E2"/>
    <w:pPr>
      <w:keepNext/>
      <w:keepLines/>
      <w:jc w:val="center"/>
    </w:pPr>
    <w:rPr>
      <w:sz w:val="20"/>
    </w:rPr>
  </w:style>
  <w:style w:type="paragraph" w:customStyle="1" w:styleId="Artheading">
    <w:name w:val="Art_heading"/>
    <w:basedOn w:val="Normal"/>
    <w:next w:val="Normalaftertitle"/>
    <w:rsid w:val="00EC48E2"/>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EC48E2"/>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EC48E2"/>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EC48E2"/>
  </w:style>
  <w:style w:type="paragraph" w:customStyle="1" w:styleId="Chaptitle">
    <w:name w:val="Chap_title"/>
    <w:basedOn w:val="Arttitle"/>
    <w:next w:val="Normalaftertitle"/>
    <w:rsid w:val="00EC48E2"/>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EC48E2"/>
    <w:rPr>
      <w:color w:val="666666"/>
    </w:rPr>
  </w:style>
  <w:style w:type="paragraph" w:customStyle="1" w:styleId="Reasons">
    <w:name w:val="Reasons"/>
    <w:basedOn w:val="Normal"/>
    <w:qFormat/>
    <w:rsid w:val="00EC48E2"/>
  </w:style>
  <w:style w:type="paragraph" w:customStyle="1" w:styleId="AppendixNo">
    <w:name w:val="Appendix_No"/>
    <w:basedOn w:val="AnnexNo"/>
    <w:next w:val="Normal"/>
    <w:rsid w:val="00EC48E2"/>
  </w:style>
  <w:style w:type="paragraph" w:customStyle="1" w:styleId="Appendixref">
    <w:name w:val="Appendix_ref"/>
    <w:basedOn w:val="Annexref"/>
    <w:next w:val="Normal"/>
    <w:rsid w:val="00EC48E2"/>
  </w:style>
  <w:style w:type="paragraph" w:customStyle="1" w:styleId="Appendixtitle">
    <w:name w:val="Appendix_title"/>
    <w:basedOn w:val="Annextitle"/>
    <w:next w:val="Normalaftertitle"/>
    <w:rsid w:val="00EC48E2"/>
  </w:style>
  <w:style w:type="paragraph" w:customStyle="1" w:styleId="Equation">
    <w:name w:val="Equation"/>
    <w:basedOn w:val="Normal"/>
    <w:rsid w:val="00EC48E2"/>
    <w:pPr>
      <w:tabs>
        <w:tab w:val="center" w:pos="4820"/>
        <w:tab w:val="right" w:pos="9639"/>
      </w:tabs>
    </w:pPr>
  </w:style>
  <w:style w:type="paragraph" w:customStyle="1" w:styleId="Equationlegend">
    <w:name w:val="Equation_legend"/>
    <w:basedOn w:val="NormalIndent"/>
    <w:rsid w:val="00EC48E2"/>
    <w:pPr>
      <w:tabs>
        <w:tab w:val="right" w:pos="1531"/>
      </w:tabs>
      <w:spacing w:before="80"/>
      <w:ind w:left="1701" w:hanging="1701"/>
    </w:pPr>
  </w:style>
  <w:style w:type="paragraph" w:customStyle="1" w:styleId="firstfooter0">
    <w:name w:val="firstfooter"/>
    <w:basedOn w:val="Normal"/>
    <w:rsid w:val="00EC48E2"/>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Referencetext">
    <w:name w:val="Reference_text"/>
    <w:basedOn w:val="Normal"/>
    <w:rsid w:val="00EC48E2"/>
    <w:pPr>
      <w:framePr w:hSpace="181" w:wrap="around" w:vAnchor="page" w:hAnchor="page" w:x="1589" w:y="2314"/>
      <w:spacing w:after="160"/>
    </w:pPr>
    <w:rPr>
      <w:i/>
      <w:iCs/>
      <w:sz w:val="22"/>
      <w:szCs w:val="22"/>
    </w:rPr>
  </w:style>
  <w:style w:type="paragraph" w:customStyle="1" w:styleId="Repdate">
    <w:name w:val="Rep_date"/>
    <w:basedOn w:val="Recdate"/>
    <w:next w:val="Normalaftertitle"/>
    <w:rsid w:val="00EC48E2"/>
  </w:style>
  <w:style w:type="paragraph" w:customStyle="1" w:styleId="RepNo">
    <w:name w:val="Rep_No"/>
    <w:basedOn w:val="RecNo"/>
    <w:next w:val="Normal"/>
    <w:rsid w:val="00EC48E2"/>
  </w:style>
  <w:style w:type="paragraph" w:customStyle="1" w:styleId="Repref">
    <w:name w:val="Rep_ref"/>
    <w:basedOn w:val="Recref"/>
    <w:next w:val="Repdate"/>
    <w:rsid w:val="00EC48E2"/>
  </w:style>
  <w:style w:type="paragraph" w:customStyle="1" w:styleId="Reptitle">
    <w:name w:val="Rep_title"/>
    <w:basedOn w:val="Rectitle"/>
    <w:next w:val="Repref"/>
    <w:rsid w:val="00EC48E2"/>
  </w:style>
  <w:style w:type="paragraph" w:customStyle="1" w:styleId="SpecialFooter">
    <w:name w:val="Special Footer"/>
    <w:basedOn w:val="Footer"/>
    <w:rsid w:val="00EC48E2"/>
    <w:pPr>
      <w:tabs>
        <w:tab w:val="left" w:pos="567"/>
        <w:tab w:val="left" w:pos="1134"/>
        <w:tab w:val="left" w:pos="1701"/>
        <w:tab w:val="left" w:pos="2268"/>
        <w:tab w:val="left" w:pos="2835"/>
      </w:tabs>
      <w:jc w:val="both"/>
    </w:pPr>
    <w:rPr>
      <w:caps w:val="0"/>
      <w:noProof w:val="0"/>
    </w:rPr>
  </w:style>
  <w:style w:type="paragraph" w:styleId="Revision">
    <w:name w:val="Revision"/>
    <w:hidden/>
    <w:uiPriority w:val="99"/>
    <w:semiHidden/>
    <w:rsid w:val="00625834"/>
    <w:rPr>
      <w:rFonts w:ascii="Calibri" w:hAnsi="Calibri"/>
      <w:sz w:val="24"/>
      <w:lang w:val="fr-FR" w:eastAsia="en-US"/>
    </w:rPr>
  </w:style>
  <w:style w:type="character" w:customStyle="1" w:styleId="RestitleChar">
    <w:name w:val="Res_title Char"/>
    <w:basedOn w:val="DefaultParagraphFont"/>
    <w:link w:val="Restitle"/>
    <w:rsid w:val="00702C89"/>
    <w:rPr>
      <w:rFonts w:ascii="Calibri" w:hAnsi="Calibri"/>
      <w:b/>
      <w:sz w:val="28"/>
      <w:lang w:val="fr-FR" w:eastAsia="en-US"/>
    </w:rPr>
  </w:style>
  <w:style w:type="character" w:customStyle="1" w:styleId="CallChar">
    <w:name w:val="Call Char"/>
    <w:basedOn w:val="DefaultParagraphFont"/>
    <w:link w:val="Call"/>
    <w:uiPriority w:val="99"/>
    <w:qFormat/>
    <w:rsid w:val="00702C89"/>
    <w:rPr>
      <w:rFonts w:ascii="Calibri" w:hAnsi="Calibri"/>
      <w:i/>
      <w:sz w:val="24"/>
      <w:lang w:val="fr-FR" w:eastAsia="en-US"/>
    </w:rPr>
  </w:style>
  <w:style w:type="paragraph" w:customStyle="1" w:styleId="AnnexNotitle">
    <w:name w:val="Annex_No &amp; title"/>
    <w:basedOn w:val="Normal"/>
    <w:next w:val="Normal"/>
    <w:rsid w:val="00154453"/>
    <w:pPr>
      <w:keepNext/>
      <w:keepLines/>
      <w:tabs>
        <w:tab w:val="clear" w:pos="567"/>
        <w:tab w:val="clear" w:pos="1134"/>
        <w:tab w:val="clear" w:pos="1701"/>
        <w:tab w:val="clear" w:pos="2268"/>
        <w:tab w:val="clear" w:pos="2835"/>
        <w:tab w:val="left" w:pos="794"/>
        <w:tab w:val="left" w:pos="1191"/>
        <w:tab w:val="left" w:pos="1588"/>
        <w:tab w:val="left" w:pos="1985"/>
      </w:tabs>
      <w:spacing w:before="480"/>
      <w:jc w:val="center"/>
      <w:textAlignment w:val="auto"/>
    </w:pPr>
    <w:rPr>
      <w:rFonts w:ascii="Times New Roman" w:hAnsi="Times New Roman"/>
      <w:b/>
      <w:sz w:val="28"/>
      <w:lang w:val="en-GB"/>
    </w:rPr>
  </w:style>
  <w:style w:type="paragraph" w:customStyle="1" w:styleId="TabletitleBR">
    <w:name w:val="Table_title_BR"/>
    <w:basedOn w:val="Normal"/>
    <w:next w:val="Normal"/>
    <w:rsid w:val="00154453"/>
    <w:pPr>
      <w:keepNext/>
      <w:keepLines/>
      <w:tabs>
        <w:tab w:val="clear" w:pos="567"/>
        <w:tab w:val="clear" w:pos="1134"/>
        <w:tab w:val="clear" w:pos="1701"/>
        <w:tab w:val="clear" w:pos="2268"/>
        <w:tab w:val="clear" w:pos="2835"/>
        <w:tab w:val="left" w:pos="794"/>
        <w:tab w:val="left" w:pos="1191"/>
        <w:tab w:val="left" w:pos="1588"/>
        <w:tab w:val="left" w:pos="1985"/>
      </w:tabs>
      <w:spacing w:before="0" w:after="120"/>
      <w:jc w:val="center"/>
      <w:textAlignment w:val="auto"/>
    </w:pPr>
    <w:rPr>
      <w:rFonts w:ascii="Times New Roman" w:hAnsi="Times New Roman"/>
      <w:b/>
      <w:lang w:val="en-GB"/>
    </w:rPr>
  </w:style>
  <w:style w:type="character" w:customStyle="1" w:styleId="href">
    <w:name w:val="href"/>
    <w:basedOn w:val="DefaultParagraphFont"/>
    <w:rsid w:val="001544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781477">
      <w:bodyDiv w:val="1"/>
      <w:marLeft w:val="0"/>
      <w:marRight w:val="0"/>
      <w:marTop w:val="0"/>
      <w:marBottom w:val="0"/>
      <w:divBdr>
        <w:top w:val="none" w:sz="0" w:space="0" w:color="auto"/>
        <w:left w:val="none" w:sz="0" w:space="0" w:color="auto"/>
        <w:bottom w:val="none" w:sz="0" w:space="0" w:color="auto"/>
        <w:right w:val="none" w:sz="0" w:space="0" w:color="auto"/>
      </w:divBdr>
    </w:div>
    <w:div w:id="61494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5-CL-C-0121/en" TargetMode="External"/><Relationship Id="rId13" Type="http://schemas.openxmlformats.org/officeDocument/2006/relationships/hyperlink" Target="https://www.itu.int/md/S26-CL-C-0067/en"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pub/D-RES-D.1-202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pub/T-RES-T.67-202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itu.int/pub/R-RES-R.3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tu.int/en/council/Documents/basic-texts-2023/RES-154-E.pdf"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epp\AppData\Roaming\Microsoft\Templates\POOL%20E%20-%20ITU\GS\PE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PE_Council26</Template>
  <TotalTime>2</TotalTime>
  <Pages>32</Pages>
  <Words>8607</Words>
  <Characters>49277</Characters>
  <Application>Microsoft Office Word</Application>
  <DocSecurity>0</DocSecurity>
  <Lines>1825</Lines>
  <Paragraphs>425</Paragraphs>
  <ScaleCrop>false</ScaleCrop>
  <HeadingPairs>
    <vt:vector size="2" baseType="variant">
      <vt:variant>
        <vt:lpstr>Title</vt:lpstr>
      </vt:variant>
      <vt:variant>
        <vt:i4>1</vt:i4>
      </vt:variant>
    </vt:vector>
  </HeadingPairs>
  <TitlesOfParts>
    <vt:vector size="1" baseType="lpstr">
      <vt:lpstr/>
    </vt:vector>
  </TitlesOfParts>
  <Manager>General Secretariat</Manager>
  <Company>International Telecommunication Union (ITU)</Company>
  <LinksUpToDate>false</LinksUpToDate>
  <CharactersWithSpaces>57459</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 by the Russian Federation - Draft revision of Resolution 1386 (C17, last amended C25) of the ITU Council, on the ITU coordination committee for terminology</dc:title>
  <dc:subject>ITU Council 2026</dc:subject>
  <dc:creator/>
  <cp:keywords>C26; C2026; Council 2026; PP26</cp:keywords>
  <dc:description/>
  <cp:lastModifiedBy>GBS</cp:lastModifiedBy>
  <cp:revision>3</cp:revision>
  <cp:lastPrinted>2000-07-18T13:30:00Z</cp:lastPrinted>
  <dcterms:created xsi:type="dcterms:W3CDTF">2026-04-21T18:15:00Z</dcterms:created>
  <dcterms:modified xsi:type="dcterms:W3CDTF">2026-04-21T18:15:00Z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ies>
</file>