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7590581E" w14:textId="77777777" w:rsidTr="00F363FE">
        <w:tc>
          <w:tcPr>
            <w:tcW w:w="6512" w:type="dxa"/>
          </w:tcPr>
          <w:p w14:paraId="2C5BAF18" w14:textId="204E7D8E"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6A327E">
              <w:rPr>
                <w:rFonts w:hint="cs"/>
                <w:b/>
                <w:bCs/>
                <w:rtl/>
                <w:lang w:bidi="ar-EG"/>
              </w:rPr>
              <w:t xml:space="preserve"> </w:t>
            </w:r>
            <w:r w:rsidR="006A327E">
              <w:rPr>
                <w:b/>
                <w:bCs/>
                <w:lang w:bidi="ar-EG"/>
              </w:rPr>
              <w:t>PL 2</w:t>
            </w:r>
          </w:p>
        </w:tc>
        <w:tc>
          <w:tcPr>
            <w:tcW w:w="3117" w:type="dxa"/>
          </w:tcPr>
          <w:p w14:paraId="54590136" w14:textId="00169C02"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6A327E">
              <w:rPr>
                <w:b/>
                <w:bCs/>
                <w:lang w:bidi="ar-EG"/>
              </w:rPr>
              <w:t>87</w:t>
            </w:r>
            <w:r w:rsidRPr="007B0AA0">
              <w:rPr>
                <w:b/>
                <w:bCs/>
                <w:lang w:bidi="ar-EG"/>
              </w:rPr>
              <w:t>-A</w:t>
            </w:r>
          </w:p>
        </w:tc>
      </w:tr>
      <w:tr w:rsidR="007B0AA0" w14:paraId="2F3075EA" w14:textId="77777777" w:rsidTr="00F363FE">
        <w:tc>
          <w:tcPr>
            <w:tcW w:w="6512" w:type="dxa"/>
          </w:tcPr>
          <w:p w14:paraId="3D917F7E" w14:textId="77777777" w:rsidR="007B0AA0" w:rsidRPr="007B0AA0" w:rsidRDefault="007B0AA0" w:rsidP="00F363FE">
            <w:pPr>
              <w:spacing w:before="60" w:after="60" w:line="260" w:lineRule="exact"/>
              <w:rPr>
                <w:b/>
                <w:bCs/>
                <w:rtl/>
                <w:lang w:bidi="ar-EG"/>
              </w:rPr>
            </w:pPr>
          </w:p>
        </w:tc>
        <w:tc>
          <w:tcPr>
            <w:tcW w:w="3117" w:type="dxa"/>
          </w:tcPr>
          <w:p w14:paraId="11D4E3B6" w14:textId="22150647" w:rsidR="007B0AA0" w:rsidRPr="007B0AA0" w:rsidRDefault="006A327E" w:rsidP="00F363FE">
            <w:pPr>
              <w:spacing w:before="60" w:after="60" w:line="260" w:lineRule="exact"/>
              <w:rPr>
                <w:b/>
                <w:bCs/>
                <w:rtl/>
                <w:lang w:bidi="ar-EG"/>
              </w:rPr>
            </w:pPr>
            <w:r>
              <w:rPr>
                <w:rFonts w:hint="cs"/>
                <w:b/>
                <w:bCs/>
                <w:rtl/>
              </w:rPr>
              <w:t>‏14‏ أبريل‏ 2026</w:t>
            </w:r>
          </w:p>
        </w:tc>
      </w:tr>
      <w:tr w:rsidR="007B0AA0" w14:paraId="71886CF6" w14:textId="77777777" w:rsidTr="00F363FE">
        <w:tc>
          <w:tcPr>
            <w:tcW w:w="6512" w:type="dxa"/>
          </w:tcPr>
          <w:p w14:paraId="71285FB5" w14:textId="77777777" w:rsidR="007B0AA0" w:rsidRPr="007B0AA0" w:rsidRDefault="007B0AA0" w:rsidP="00F363FE">
            <w:pPr>
              <w:spacing w:before="60" w:after="60" w:line="260" w:lineRule="exact"/>
              <w:rPr>
                <w:b/>
                <w:bCs/>
                <w:rtl/>
                <w:lang w:bidi="ar-EG"/>
              </w:rPr>
            </w:pPr>
          </w:p>
        </w:tc>
        <w:tc>
          <w:tcPr>
            <w:tcW w:w="3117" w:type="dxa"/>
          </w:tcPr>
          <w:p w14:paraId="34EC8A75" w14:textId="113A0A56" w:rsidR="007B0AA0" w:rsidRPr="007B0AA0" w:rsidRDefault="001D64C7" w:rsidP="00F363FE">
            <w:pPr>
              <w:spacing w:before="60" w:after="60" w:line="260" w:lineRule="exact"/>
              <w:rPr>
                <w:b/>
                <w:bCs/>
                <w:rtl/>
                <w:lang w:bidi="ar-EG"/>
              </w:rPr>
            </w:pPr>
            <w:r w:rsidRPr="007B0AA0">
              <w:rPr>
                <w:rFonts w:hint="cs"/>
                <w:b/>
                <w:bCs/>
                <w:rtl/>
                <w:lang w:bidi="ar-EG"/>
              </w:rPr>
              <w:t xml:space="preserve">الأصل: </w:t>
            </w:r>
            <w:r w:rsidR="006A327E">
              <w:rPr>
                <w:rFonts w:hint="cs"/>
                <w:b/>
                <w:bCs/>
                <w:rtl/>
                <w:lang w:bidi="ar-EG"/>
              </w:rPr>
              <w:t>بالروسية</w:t>
            </w:r>
          </w:p>
        </w:tc>
      </w:tr>
      <w:tr w:rsidR="007B0AA0" w14:paraId="64C891CC" w14:textId="77777777" w:rsidTr="00F363FE">
        <w:tc>
          <w:tcPr>
            <w:tcW w:w="6512" w:type="dxa"/>
          </w:tcPr>
          <w:p w14:paraId="19C91DFE" w14:textId="77777777" w:rsidR="007B0AA0" w:rsidRDefault="007B0AA0" w:rsidP="00F363FE">
            <w:pPr>
              <w:spacing w:before="60" w:after="60" w:line="260" w:lineRule="exact"/>
              <w:rPr>
                <w:lang w:bidi="ar-EG"/>
              </w:rPr>
            </w:pPr>
          </w:p>
        </w:tc>
        <w:tc>
          <w:tcPr>
            <w:tcW w:w="3117" w:type="dxa"/>
          </w:tcPr>
          <w:p w14:paraId="5390603B" w14:textId="77777777" w:rsidR="007B0AA0" w:rsidRDefault="007B0AA0" w:rsidP="00F363FE">
            <w:pPr>
              <w:spacing w:before="60" w:after="60" w:line="260" w:lineRule="exact"/>
              <w:rPr>
                <w:rtl/>
                <w:lang w:bidi="ar-EG"/>
              </w:rPr>
            </w:pPr>
          </w:p>
        </w:tc>
      </w:tr>
      <w:tr w:rsidR="007B0AA0" w14:paraId="4FB63012" w14:textId="77777777" w:rsidTr="00EE7446">
        <w:tc>
          <w:tcPr>
            <w:tcW w:w="9629" w:type="dxa"/>
            <w:gridSpan w:val="2"/>
          </w:tcPr>
          <w:p w14:paraId="7D8E1B31" w14:textId="016E4F74" w:rsidR="007B0AA0" w:rsidRDefault="006A327E" w:rsidP="007B0AA0">
            <w:pPr>
              <w:pStyle w:val="Source"/>
              <w:jc w:val="left"/>
              <w:rPr>
                <w:lang w:bidi="ar-EG"/>
              </w:rPr>
            </w:pPr>
            <w:r w:rsidRPr="006A327E">
              <w:rPr>
                <w:rtl/>
                <w:lang w:bidi="ar-EG"/>
              </w:rPr>
              <w:t>مساهمة مقدمة من الاتحاد الروسي وجمهورية أرمينيا وجمهورية بيلاروس</w:t>
            </w:r>
          </w:p>
        </w:tc>
      </w:tr>
      <w:tr w:rsidR="007B0AA0" w14:paraId="24ABF66E" w14:textId="77777777" w:rsidTr="007B0AA0">
        <w:tc>
          <w:tcPr>
            <w:tcW w:w="9629" w:type="dxa"/>
            <w:gridSpan w:val="2"/>
            <w:tcBorders>
              <w:bottom w:val="single" w:sz="4" w:space="0" w:color="auto"/>
            </w:tcBorders>
          </w:tcPr>
          <w:p w14:paraId="1B5EF364" w14:textId="5A549AE9" w:rsidR="007B0AA0" w:rsidRPr="00595359" w:rsidRDefault="006A327E" w:rsidP="007B0AA0">
            <w:pPr>
              <w:pStyle w:val="Subtitle0"/>
              <w:rPr>
                <w:sz w:val="32"/>
                <w:szCs w:val="32"/>
                <w:rtl/>
                <w:lang w:bidi="ar-AE"/>
              </w:rPr>
            </w:pPr>
            <w:r w:rsidRPr="00595359">
              <w:rPr>
                <w:rFonts w:hint="cs"/>
                <w:sz w:val="32"/>
                <w:szCs w:val="32"/>
                <w:rtl/>
              </w:rPr>
              <w:t xml:space="preserve">مشروع مراجعة القرار </w:t>
            </w:r>
            <w:r w:rsidRPr="00595359">
              <w:rPr>
                <w:sz w:val="32"/>
                <w:szCs w:val="32"/>
              </w:rPr>
              <w:t>1386</w:t>
            </w:r>
            <w:r w:rsidRPr="00595359">
              <w:rPr>
                <w:rFonts w:hint="cs"/>
                <w:sz w:val="32"/>
                <w:szCs w:val="32"/>
                <w:rtl/>
              </w:rPr>
              <w:t xml:space="preserve"> (</w:t>
            </w:r>
            <w:r w:rsidRPr="00595359">
              <w:rPr>
                <w:sz w:val="32"/>
                <w:szCs w:val="32"/>
                <w:rtl/>
              </w:rPr>
              <w:t xml:space="preserve">الصادر </w:t>
            </w:r>
            <w:r w:rsidRPr="00595359">
              <w:rPr>
                <w:rFonts w:hint="cs"/>
                <w:sz w:val="32"/>
                <w:szCs w:val="32"/>
                <w:rtl/>
              </w:rPr>
              <w:t>في</w:t>
            </w:r>
            <w:r w:rsidRPr="00595359">
              <w:rPr>
                <w:sz w:val="32"/>
                <w:szCs w:val="32"/>
                <w:rtl/>
              </w:rPr>
              <w:t xml:space="preserve"> دورة المجلس لعام </w:t>
            </w:r>
            <w:r w:rsidRPr="00595359">
              <w:rPr>
                <w:rFonts w:hint="cs"/>
                <w:sz w:val="32"/>
                <w:szCs w:val="32"/>
                <w:rtl/>
              </w:rPr>
              <w:t>2017</w:t>
            </w:r>
            <w:r w:rsidRPr="00595359">
              <w:rPr>
                <w:sz w:val="32"/>
                <w:szCs w:val="32"/>
                <w:rtl/>
              </w:rPr>
              <w:t xml:space="preserve">، </w:t>
            </w:r>
            <w:r w:rsidR="000F7FFD">
              <w:rPr>
                <w:sz w:val="32"/>
                <w:szCs w:val="32"/>
                <w:rtl/>
              </w:rPr>
              <w:t>والمعدَّل</w:t>
            </w:r>
            <w:r w:rsidRPr="00595359">
              <w:rPr>
                <w:sz w:val="32"/>
                <w:szCs w:val="32"/>
                <w:rtl/>
              </w:rPr>
              <w:t xml:space="preserve"> آخر مرة في دورته لعام </w:t>
            </w:r>
            <w:r w:rsidRPr="00595359">
              <w:rPr>
                <w:rFonts w:hint="cs"/>
                <w:sz w:val="32"/>
                <w:szCs w:val="32"/>
                <w:rtl/>
              </w:rPr>
              <w:t xml:space="preserve">2025) بشأن </w:t>
            </w:r>
            <w:r w:rsidRPr="00595359">
              <w:rPr>
                <w:sz w:val="32"/>
                <w:szCs w:val="32"/>
                <w:rtl/>
              </w:rPr>
              <w:t>لجنة تنسيق المصطلحات في الاتحاد</w:t>
            </w:r>
          </w:p>
        </w:tc>
      </w:tr>
      <w:tr w:rsidR="007B0AA0" w14:paraId="4FCEDCAD" w14:textId="77777777" w:rsidTr="007B0AA0">
        <w:tc>
          <w:tcPr>
            <w:tcW w:w="9629" w:type="dxa"/>
            <w:gridSpan w:val="2"/>
            <w:tcBorders>
              <w:top w:val="single" w:sz="4" w:space="0" w:color="auto"/>
              <w:bottom w:val="single" w:sz="4" w:space="0" w:color="auto"/>
            </w:tcBorders>
          </w:tcPr>
          <w:p w14:paraId="7419AF27" w14:textId="77777777" w:rsidR="007B0AA0" w:rsidRPr="007B0AA0" w:rsidRDefault="007B0AA0" w:rsidP="007B0AA0">
            <w:pPr>
              <w:rPr>
                <w:b/>
                <w:bCs/>
                <w:rtl/>
              </w:rPr>
            </w:pPr>
            <w:r w:rsidRPr="00494119">
              <w:rPr>
                <w:rFonts w:hint="cs"/>
                <w:b/>
                <w:bCs/>
                <w:rtl/>
              </w:rPr>
              <w:t>الغرض</w:t>
            </w:r>
          </w:p>
          <w:p w14:paraId="1861592A" w14:textId="416FB280" w:rsidR="007B0AA0" w:rsidRPr="00595359" w:rsidRDefault="00C8539F" w:rsidP="007B0AA0">
            <w:pPr>
              <w:rPr>
                <w:spacing w:val="-2"/>
                <w:rtl/>
              </w:rPr>
            </w:pPr>
            <w:r w:rsidRPr="00595359">
              <w:rPr>
                <w:spacing w:val="-2"/>
                <w:rtl/>
              </w:rPr>
              <w:t>في إطار الجهود الجارية لتبسيط قرارات مؤتمر المندوبين المفوضين والقرارات ذات الصلة الصادرة عن جمعية الاتصالات الراديوية (</w:t>
            </w:r>
            <w:r w:rsidRPr="00595359">
              <w:rPr>
                <w:spacing w:val="-2"/>
              </w:rPr>
              <w:t>RA</w:t>
            </w:r>
            <w:r w:rsidRPr="00595359">
              <w:rPr>
                <w:spacing w:val="-2"/>
                <w:rtl/>
              </w:rPr>
              <w:t>) والجمعية العالمية لتقييس الاتصالات (</w:t>
            </w:r>
            <w:r w:rsidRPr="00595359">
              <w:rPr>
                <w:spacing w:val="-2"/>
              </w:rPr>
              <w:t>WTSA</w:t>
            </w:r>
            <w:r w:rsidRPr="00595359">
              <w:rPr>
                <w:spacing w:val="-2"/>
                <w:rtl/>
              </w:rPr>
              <w:t>) والمؤتمر العالمي لتنمية الاتصالات (</w:t>
            </w:r>
            <w:r w:rsidRPr="00595359">
              <w:rPr>
                <w:spacing w:val="-2"/>
              </w:rPr>
              <w:t>WTDC</w:t>
            </w:r>
            <w:r w:rsidRPr="00595359">
              <w:rPr>
                <w:spacing w:val="-2"/>
                <w:rtl/>
              </w:rPr>
              <w:t xml:space="preserve">)، تتضمن هذه المساهمة </w:t>
            </w:r>
            <w:r w:rsidR="00A0088A">
              <w:rPr>
                <w:rFonts w:hint="cs"/>
                <w:spacing w:val="-2"/>
                <w:rtl/>
              </w:rPr>
              <w:t xml:space="preserve">مقترح </w:t>
            </w:r>
            <w:r w:rsidRPr="00595359">
              <w:rPr>
                <w:spacing w:val="-2"/>
                <w:rtl/>
              </w:rPr>
              <w:t xml:space="preserve">مشروع مراجعة </w:t>
            </w:r>
            <w:r w:rsidR="00A0088A">
              <w:rPr>
                <w:rFonts w:hint="cs"/>
                <w:spacing w:val="-2"/>
                <w:rtl/>
              </w:rPr>
              <w:t>ا</w:t>
            </w:r>
            <w:r w:rsidRPr="00595359">
              <w:rPr>
                <w:spacing w:val="-2"/>
                <w:rtl/>
              </w:rPr>
              <w:t xml:space="preserve">لقرار 1386 (الصادر في دورة المجلس لعام 2017، </w:t>
            </w:r>
            <w:r w:rsidR="000F7FFD">
              <w:rPr>
                <w:spacing w:val="-2"/>
                <w:rtl/>
              </w:rPr>
              <w:t>والمعدَّل</w:t>
            </w:r>
            <w:r w:rsidRPr="00595359">
              <w:rPr>
                <w:spacing w:val="-2"/>
                <w:rtl/>
              </w:rPr>
              <w:t xml:space="preserve"> آخر مرة في دورته لعام 2025) لمجلس الاتحاد، بشأن لجنة تنسيق المصطلحات </w:t>
            </w:r>
            <w:r w:rsidR="00A0088A" w:rsidRPr="00A0088A">
              <w:rPr>
                <w:spacing w:val="-2"/>
                <w:rtl/>
              </w:rPr>
              <w:t xml:space="preserve">في </w:t>
            </w:r>
            <w:r w:rsidRPr="00595359">
              <w:rPr>
                <w:spacing w:val="-2"/>
                <w:rtl/>
              </w:rPr>
              <w:t>الاتحاد،</w:t>
            </w:r>
            <w:r w:rsidR="000564A6">
              <w:rPr>
                <w:spacing w:val="-2"/>
                <w:rtl/>
              </w:rPr>
              <w:t xml:space="preserve"> </w:t>
            </w:r>
            <w:r w:rsidRPr="00595359">
              <w:rPr>
                <w:spacing w:val="-2"/>
                <w:rtl/>
              </w:rPr>
              <w:t>بغية مواءمة نص القرار مع القرارات المقابلة للقطاعات، ومع اقتراحات لمراجعة القرار 154 (المراج</w:t>
            </w:r>
            <w:r w:rsidR="00A0088A">
              <w:rPr>
                <w:rFonts w:hint="cs"/>
                <w:spacing w:val="-2"/>
                <w:rtl/>
              </w:rPr>
              <w:t>َ</w:t>
            </w:r>
            <w:r w:rsidRPr="00595359">
              <w:rPr>
                <w:spacing w:val="-2"/>
                <w:rtl/>
              </w:rPr>
              <w:t>ع في بوخارست، 2022) لمؤتمر المندوبين المفوضين، بشأن استعمال اللغات الرسمية الست في الاتحاد على قدم المساواة.</w:t>
            </w:r>
          </w:p>
          <w:p w14:paraId="69A66C9C" w14:textId="77777777" w:rsidR="007B0AA0" w:rsidRPr="007B0AA0" w:rsidRDefault="007B0AA0" w:rsidP="007B0AA0">
            <w:pPr>
              <w:rPr>
                <w:b/>
                <w:bCs/>
                <w:rtl/>
              </w:rPr>
            </w:pPr>
            <w:r w:rsidRPr="007B0AA0">
              <w:rPr>
                <w:rFonts w:hint="cs"/>
                <w:b/>
                <w:bCs/>
                <w:rtl/>
              </w:rPr>
              <w:t>الإجراء المطلوب من المجلس</w:t>
            </w:r>
          </w:p>
          <w:p w14:paraId="30A17A09" w14:textId="7CBDF90C" w:rsidR="007B0AA0" w:rsidRDefault="006A327E" w:rsidP="007B0AA0">
            <w:pPr>
              <w:rPr>
                <w:rtl/>
              </w:rPr>
            </w:pPr>
            <w:r w:rsidRPr="00A0088A">
              <w:rPr>
                <w:rtl/>
              </w:rPr>
              <w:t xml:space="preserve">يُدعى المجلس إلى </w:t>
            </w:r>
            <w:r w:rsidRPr="00A0088A">
              <w:rPr>
                <w:b/>
                <w:bCs/>
                <w:rtl/>
              </w:rPr>
              <w:t>النظر</w:t>
            </w:r>
            <w:r w:rsidRPr="00A0088A">
              <w:rPr>
                <w:rtl/>
              </w:rPr>
              <w:t xml:space="preserve"> في مشروع مراجعة </w:t>
            </w:r>
            <w:r w:rsidR="00FF2513">
              <w:rPr>
                <w:rFonts w:hint="cs"/>
                <w:rtl/>
                <w:lang w:bidi="ar-EG"/>
              </w:rPr>
              <w:t>ال</w:t>
            </w:r>
            <w:r w:rsidRPr="00A0088A">
              <w:rPr>
                <w:rtl/>
              </w:rPr>
              <w:t>قرار</w:t>
            </w:r>
            <w:r w:rsidR="00D658EA">
              <w:rPr>
                <w:rFonts w:hint="cs"/>
                <w:rtl/>
              </w:rPr>
              <w:t xml:space="preserve"> </w:t>
            </w:r>
            <w:r w:rsidRPr="00A0088A">
              <w:rPr>
                <w:rtl/>
              </w:rPr>
              <w:t xml:space="preserve">1386 (الصادر في دورة المجلس لعام 2017، </w:t>
            </w:r>
            <w:r w:rsidR="000F7FFD">
              <w:rPr>
                <w:rtl/>
              </w:rPr>
              <w:t>والمعدَّل</w:t>
            </w:r>
            <w:r w:rsidRPr="00A0088A">
              <w:rPr>
                <w:rtl/>
              </w:rPr>
              <w:t xml:space="preserve"> آخر مرة في</w:t>
            </w:r>
            <w:r w:rsidR="00A0088A">
              <w:rPr>
                <w:rFonts w:hint="cs"/>
                <w:rtl/>
              </w:rPr>
              <w:t> </w:t>
            </w:r>
            <w:r w:rsidRPr="00A0088A">
              <w:rPr>
                <w:rtl/>
              </w:rPr>
              <w:t xml:space="preserve">دورته لعام 2025) </w:t>
            </w:r>
            <w:r w:rsidRPr="00A0088A">
              <w:rPr>
                <w:b/>
                <w:bCs/>
                <w:rtl/>
              </w:rPr>
              <w:t>واعتماده</w:t>
            </w:r>
            <w:r w:rsidRPr="00A0088A">
              <w:rPr>
                <w:rtl/>
              </w:rPr>
              <w:t>.</w:t>
            </w:r>
          </w:p>
          <w:p w14:paraId="10B208C2"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1906BC31" w14:textId="77777777" w:rsidR="007B0AA0" w:rsidRPr="007B0AA0" w:rsidRDefault="007B0AA0" w:rsidP="007B0AA0">
            <w:pPr>
              <w:rPr>
                <w:b/>
                <w:bCs/>
                <w:rtl/>
              </w:rPr>
            </w:pPr>
            <w:r w:rsidRPr="007B0AA0">
              <w:rPr>
                <w:rFonts w:hint="cs"/>
                <w:b/>
                <w:bCs/>
                <w:rtl/>
              </w:rPr>
              <w:t>المراجع</w:t>
            </w:r>
          </w:p>
          <w:p w14:paraId="326E62BE" w14:textId="5A8296DD" w:rsidR="007B0AA0" w:rsidRPr="001855DA" w:rsidRDefault="00C8539F" w:rsidP="007B0AA0">
            <w:pPr>
              <w:rPr>
                <w:i/>
                <w:iCs/>
                <w:spacing w:val="-4"/>
                <w:rtl/>
              </w:rPr>
            </w:pPr>
            <w:r w:rsidRPr="001855DA">
              <w:rPr>
                <w:i/>
                <w:iCs/>
                <w:spacing w:val="-4"/>
                <w:rtl/>
              </w:rPr>
              <w:t>القرار</w:t>
            </w:r>
            <w:r w:rsidR="000564A6">
              <w:rPr>
                <w:i/>
                <w:iCs/>
                <w:spacing w:val="-4"/>
                <w:rtl/>
              </w:rPr>
              <w:t xml:space="preserve"> </w:t>
            </w:r>
            <w:hyperlink r:id="rId8" w:history="1">
              <w:r w:rsidRPr="001855DA">
                <w:rPr>
                  <w:rStyle w:val="Hyperlink"/>
                  <w:i/>
                  <w:iCs/>
                  <w:noProof w:val="0"/>
                  <w:spacing w:val="-4"/>
                  <w:rtl/>
                  <w:lang w:val="en-US" w:eastAsia="zh-CN"/>
                </w:rPr>
                <w:t xml:space="preserve">1386 (الصادر في دورة المجلس لعام 2017، </w:t>
              </w:r>
              <w:r w:rsidR="000F7FFD">
                <w:rPr>
                  <w:rStyle w:val="Hyperlink"/>
                  <w:i/>
                  <w:iCs/>
                  <w:noProof w:val="0"/>
                  <w:spacing w:val="-4"/>
                  <w:rtl/>
                  <w:lang w:val="en-US" w:eastAsia="zh-CN"/>
                </w:rPr>
                <w:t>والمعدَّل</w:t>
              </w:r>
              <w:r w:rsidRPr="001855DA">
                <w:rPr>
                  <w:rStyle w:val="Hyperlink"/>
                  <w:i/>
                  <w:iCs/>
                  <w:noProof w:val="0"/>
                  <w:spacing w:val="-4"/>
                  <w:rtl/>
                  <w:lang w:val="en-US" w:eastAsia="zh-CN"/>
                </w:rPr>
                <w:t xml:space="preserve"> آخر مرة في دورته لعام 2025)</w:t>
              </w:r>
            </w:hyperlink>
            <w:r w:rsidRPr="001855DA">
              <w:rPr>
                <w:i/>
                <w:iCs/>
                <w:spacing w:val="-4"/>
                <w:rtl/>
              </w:rPr>
              <w:t xml:space="preserve">؛ القرار </w:t>
            </w:r>
            <w:hyperlink r:id="rId9" w:history="1">
              <w:r w:rsidRPr="001855DA">
                <w:rPr>
                  <w:rStyle w:val="Hyperlink"/>
                  <w:i/>
                  <w:iCs/>
                  <w:noProof w:val="0"/>
                  <w:spacing w:val="-4"/>
                  <w:rtl/>
                  <w:lang w:val="en-US" w:eastAsia="zh-CN"/>
                </w:rPr>
                <w:t>154 (المراجَع في</w:t>
              </w:r>
              <w:r w:rsidR="001855DA" w:rsidRPr="001855DA">
                <w:rPr>
                  <w:rStyle w:val="Hyperlink"/>
                  <w:rFonts w:hint="cs"/>
                  <w:i/>
                  <w:iCs/>
                  <w:noProof w:val="0"/>
                  <w:spacing w:val="-4"/>
                  <w:rtl/>
                  <w:lang w:val="en-US" w:eastAsia="zh-CN"/>
                </w:rPr>
                <w:t> </w:t>
              </w:r>
              <w:r w:rsidRPr="001855DA">
                <w:rPr>
                  <w:rStyle w:val="Hyperlink"/>
                  <w:i/>
                  <w:iCs/>
                  <w:noProof w:val="0"/>
                  <w:spacing w:val="-4"/>
                  <w:rtl/>
                  <w:lang w:val="en-US" w:eastAsia="zh-CN"/>
                </w:rPr>
                <w:t>بوخارست، 2022)</w:t>
              </w:r>
            </w:hyperlink>
            <w:r w:rsidRPr="001855DA">
              <w:rPr>
                <w:i/>
                <w:iCs/>
                <w:spacing w:val="-4"/>
                <w:rtl/>
              </w:rPr>
              <w:t xml:space="preserve"> لمؤتمر المندوبين المفوضين؛ القرار </w:t>
            </w:r>
            <w:hyperlink r:id="rId10" w:history="1">
              <w:r w:rsidRPr="001855DA">
                <w:rPr>
                  <w:rStyle w:val="Hyperlink"/>
                  <w:i/>
                  <w:iCs/>
                  <w:noProof w:val="0"/>
                  <w:spacing w:val="-4"/>
                  <w:lang w:val="en-US" w:eastAsia="zh-CN"/>
                </w:rPr>
                <w:t>ITU-R 36-6</w:t>
              </w:r>
              <w:r w:rsidRPr="001855DA">
                <w:rPr>
                  <w:rStyle w:val="Hyperlink"/>
                  <w:i/>
                  <w:iCs/>
                  <w:noProof w:val="0"/>
                  <w:spacing w:val="-4"/>
                  <w:rtl/>
                  <w:lang w:val="en-US" w:eastAsia="zh-CN"/>
                </w:rPr>
                <w:t xml:space="preserve"> (المراجَع في دبي، 2023)</w:t>
              </w:r>
            </w:hyperlink>
            <w:r w:rsidRPr="001855DA">
              <w:rPr>
                <w:i/>
                <w:iCs/>
                <w:spacing w:val="-4"/>
                <w:rtl/>
              </w:rPr>
              <w:t xml:space="preserve"> لجمعية الاتصالات الراديوية؛ القرار </w:t>
            </w:r>
            <w:hyperlink r:id="rId11" w:history="1">
              <w:r w:rsidRPr="001855DA">
                <w:rPr>
                  <w:rStyle w:val="Hyperlink"/>
                  <w:i/>
                  <w:iCs/>
                  <w:noProof w:val="0"/>
                  <w:spacing w:val="-4"/>
                  <w:rtl/>
                  <w:lang w:val="en-US" w:eastAsia="zh-CN"/>
                </w:rPr>
                <w:t>67 (المراجَع في نيودلهي، 2024)</w:t>
              </w:r>
            </w:hyperlink>
            <w:r w:rsidRPr="001855DA">
              <w:rPr>
                <w:i/>
                <w:iCs/>
                <w:spacing w:val="-4"/>
                <w:rtl/>
              </w:rPr>
              <w:t xml:space="preserve"> للجمعية العالمية لتقييس الاتصالات؛ القرار</w:t>
            </w:r>
            <w:hyperlink r:id="rId12" w:history="1">
              <w:r w:rsidRPr="001855DA">
                <w:rPr>
                  <w:rStyle w:val="Hyperlink"/>
                  <w:i/>
                  <w:iCs/>
                  <w:noProof w:val="0"/>
                  <w:spacing w:val="-4"/>
                  <w:rtl/>
                  <w:lang w:val="en-US" w:eastAsia="zh-CN"/>
                </w:rPr>
                <w:t xml:space="preserve"> 1 (المراجَع في كيغالي، 2022)</w:t>
              </w:r>
            </w:hyperlink>
            <w:r w:rsidRPr="001855DA">
              <w:rPr>
                <w:i/>
                <w:iCs/>
                <w:spacing w:val="-4"/>
                <w:rtl/>
              </w:rPr>
              <w:t xml:space="preserve"> للمؤتمر العالمي لتنمية الاتصالات؛ الوثيقة </w:t>
            </w:r>
            <w:hyperlink r:id="rId13" w:history="1">
              <w:r w:rsidRPr="001855DA">
                <w:rPr>
                  <w:rStyle w:val="Hyperlink"/>
                  <w:i/>
                  <w:iCs/>
                  <w:noProof w:val="0"/>
                  <w:spacing w:val="-4"/>
                  <w:lang w:val="en-US" w:eastAsia="zh-CN"/>
                </w:rPr>
                <w:t>C26/67</w:t>
              </w:r>
            </w:hyperlink>
          </w:p>
        </w:tc>
      </w:tr>
    </w:tbl>
    <w:p w14:paraId="42A55703" w14:textId="77777777" w:rsidR="00F50E3F" w:rsidRDefault="00F50E3F" w:rsidP="0043260A">
      <w:pPr>
        <w:rPr>
          <w:rtl/>
          <w:lang w:bidi="ar-EG"/>
        </w:rPr>
      </w:pPr>
      <w:r>
        <w:rPr>
          <w:rtl/>
          <w:lang w:bidi="ar-EG"/>
        </w:rPr>
        <w:br w:type="page"/>
      </w:r>
    </w:p>
    <w:p w14:paraId="33FAE26C" w14:textId="7E63CA94" w:rsidR="00F50E3F" w:rsidRPr="001855DA" w:rsidRDefault="00A37096" w:rsidP="001855DA">
      <w:pPr>
        <w:pStyle w:val="Heading1"/>
        <w:rPr>
          <w:rtl/>
        </w:rPr>
      </w:pPr>
      <w:r w:rsidRPr="001855DA">
        <w:rPr>
          <w:rFonts w:hint="cs"/>
          <w:rtl/>
        </w:rPr>
        <w:lastRenderedPageBreak/>
        <w:t>أولاً</w:t>
      </w:r>
      <w:r w:rsidRPr="001855DA">
        <w:rPr>
          <w:rtl/>
        </w:rPr>
        <w:tab/>
      </w:r>
      <w:r w:rsidRPr="001855DA">
        <w:rPr>
          <w:rFonts w:hint="cs"/>
          <w:rtl/>
        </w:rPr>
        <w:t>مقدمة</w:t>
      </w:r>
    </w:p>
    <w:p w14:paraId="72F39164" w14:textId="7834C858" w:rsidR="00C8539F" w:rsidRPr="001855DA" w:rsidRDefault="00C8539F" w:rsidP="001855DA">
      <w:pPr>
        <w:rPr>
          <w:spacing w:val="-2"/>
          <w:lang w:bidi="ar-EG"/>
        </w:rPr>
      </w:pPr>
      <w:r w:rsidRPr="001855DA">
        <w:rPr>
          <w:spacing w:val="-2"/>
          <w:rtl/>
          <w:lang w:bidi="ar-EG"/>
        </w:rPr>
        <w:t>في إطار الجهود التي يقودها فريق التنسيق بين القطاعات المعني بالمسائل ذات الاهتمام المشترك (</w:t>
      </w:r>
      <w:r w:rsidRPr="001855DA">
        <w:rPr>
          <w:spacing w:val="-2"/>
          <w:lang w:bidi="ar-EG"/>
        </w:rPr>
        <w:t>ISCG</w:t>
      </w:r>
      <w:r w:rsidRPr="001855DA">
        <w:rPr>
          <w:spacing w:val="-2"/>
          <w:rtl/>
          <w:lang w:bidi="ar-EG"/>
        </w:rPr>
        <w:t xml:space="preserve">) لتنسيق قرارات مؤتمر المندوبين المفوضين وقرارات القطاعات المقابلة، أُجري تحليل شامل لقرارات مؤتمر المندوبين المفوضين والمجلس والقطاعات بشأن استعمال اللغات الرسمية في الاتحاد على قدم المساواة. ويرد في المرفق طيه تجميع لنص المراجعات المقترحة للقرار 154 (المراجَع في بوخارست، 2022) لمؤتمر المندوبين المفوضين وقرار المجلس 1386 (الصادر في دورة المجلس لعام 2017، </w:t>
      </w:r>
      <w:r w:rsidR="000F7FFD">
        <w:rPr>
          <w:spacing w:val="-2"/>
          <w:rtl/>
          <w:lang w:bidi="ar-EG"/>
        </w:rPr>
        <w:t>والمعدَّل</w:t>
      </w:r>
      <w:r w:rsidRPr="001855DA">
        <w:rPr>
          <w:spacing w:val="-2"/>
          <w:rtl/>
          <w:lang w:bidi="ar-EG"/>
        </w:rPr>
        <w:t xml:space="preserve"> آخر مرة في دورته لعام 2025) إلى جانب القرار </w:t>
      </w:r>
      <w:r w:rsidRPr="001855DA">
        <w:rPr>
          <w:spacing w:val="-2"/>
          <w:lang w:bidi="ar-EG"/>
        </w:rPr>
        <w:t>ITU-R 36-6</w:t>
      </w:r>
      <w:r w:rsidRPr="001855DA">
        <w:rPr>
          <w:spacing w:val="-2"/>
          <w:rtl/>
          <w:lang w:bidi="ar-EG"/>
        </w:rPr>
        <w:t xml:space="preserve"> (المراجَع في</w:t>
      </w:r>
      <w:r w:rsidR="001855DA">
        <w:rPr>
          <w:rFonts w:hint="cs"/>
          <w:spacing w:val="-2"/>
          <w:rtl/>
          <w:lang w:bidi="ar-EG"/>
        </w:rPr>
        <w:t> </w:t>
      </w:r>
      <w:r w:rsidRPr="001855DA">
        <w:rPr>
          <w:spacing w:val="-2"/>
          <w:rtl/>
          <w:lang w:bidi="ar-EG"/>
        </w:rPr>
        <w:t>دبي، 2023) لجمعية الاتصالات الراديوية والقرار 67 (المراجَع في نيودلهي، 2024) للجمعية العالمية لتقييس الاتصالات.</w:t>
      </w:r>
    </w:p>
    <w:p w14:paraId="051DA364" w14:textId="344FD377" w:rsidR="00C8539F" w:rsidRPr="00816EC2" w:rsidRDefault="00C8539F" w:rsidP="001855DA">
      <w:pPr>
        <w:rPr>
          <w:rtl/>
          <w:lang w:bidi="ar-EG"/>
        </w:rPr>
      </w:pPr>
      <w:r w:rsidRPr="00816EC2">
        <w:rPr>
          <w:rtl/>
          <w:lang w:bidi="ar-EG"/>
        </w:rPr>
        <w:t>وقد تسمح التغييرات المقترحة بشأن القرار 1386 (</w:t>
      </w:r>
      <w:r w:rsidR="00816EC2" w:rsidRPr="00816EC2">
        <w:rPr>
          <w:rtl/>
          <w:lang w:bidi="ar-EG"/>
        </w:rPr>
        <w:t xml:space="preserve">الصادر في دورة المجلس لعام 2017، </w:t>
      </w:r>
      <w:r w:rsidR="000F7FFD">
        <w:rPr>
          <w:rtl/>
          <w:lang w:bidi="ar-EG"/>
        </w:rPr>
        <w:t>والمعدَّل</w:t>
      </w:r>
      <w:r w:rsidR="00816EC2" w:rsidRPr="00816EC2">
        <w:rPr>
          <w:rtl/>
          <w:lang w:bidi="ar-EG"/>
        </w:rPr>
        <w:t xml:space="preserve"> آخر مرة في دورته لعام 2025</w:t>
      </w:r>
      <w:r w:rsidRPr="00816EC2">
        <w:rPr>
          <w:rtl/>
          <w:lang w:bidi="ar-EG"/>
        </w:rPr>
        <w:t>) والقرار 154 (المراجَع في بوخارست، 2022) لجمعية الاتصالات الراديوية لعام 2027 والجمعية العالمية لتقييس الاتصالات لعام 2028 بالنظر في استصواب الاحتفاظ بالقرارات المتعلقة باستعمال اللغات الرسمية الست في</w:t>
      </w:r>
      <w:r w:rsidR="00816EC2">
        <w:rPr>
          <w:rFonts w:hint="cs"/>
          <w:rtl/>
          <w:lang w:bidi="ar-EG"/>
        </w:rPr>
        <w:t> </w:t>
      </w:r>
      <w:r w:rsidRPr="00816EC2">
        <w:rPr>
          <w:rtl/>
          <w:lang w:bidi="ar-EG"/>
        </w:rPr>
        <w:t>الاتحاد على قدم المساواة ومراجعة أو إلغاء قرارات القطاعات ذات الصلة إلى جانب التعديلات اللازمة على القرار 1، بشأن</w:t>
      </w:r>
      <w:r w:rsidR="000564A6">
        <w:rPr>
          <w:rtl/>
          <w:lang w:bidi="ar-EG"/>
        </w:rPr>
        <w:t xml:space="preserve"> </w:t>
      </w:r>
      <w:r w:rsidRPr="00816EC2">
        <w:rPr>
          <w:rtl/>
          <w:lang w:bidi="ar-EG"/>
        </w:rPr>
        <w:t>أساليب عمل القطاع المعني.</w:t>
      </w:r>
    </w:p>
    <w:p w14:paraId="4BC8BA2A" w14:textId="1FEEF76B" w:rsidR="00A37096" w:rsidRDefault="00C8539F" w:rsidP="001855DA">
      <w:pPr>
        <w:rPr>
          <w:rtl/>
          <w:lang w:bidi="ar-EG"/>
        </w:rPr>
      </w:pPr>
      <w:r>
        <w:rPr>
          <w:rtl/>
          <w:lang w:bidi="ar-EG"/>
        </w:rPr>
        <w:t xml:space="preserve">ونظر فريق العمل التابع للمجلس والمعني باللغات وفريق التنسيق بين القطاعات </w:t>
      </w:r>
      <w:r w:rsidR="00816EC2">
        <w:rPr>
          <w:rFonts w:hint="cs"/>
          <w:rtl/>
          <w:lang w:bidi="ar-EG"/>
        </w:rPr>
        <w:t>و</w:t>
      </w:r>
      <w:r>
        <w:rPr>
          <w:rtl/>
          <w:lang w:bidi="ar-EG"/>
        </w:rPr>
        <w:t xml:space="preserve">المعني بالمسائل ذات الاهتمام المشترك ولجنة التنسيق المعنية بالمصطلحات في الاتحاد، في المراجعتين المقترحتين للقرار 1386 (الصادر في دورة المجلس لعام 2017، </w:t>
      </w:r>
      <w:r w:rsidR="000F7FFD">
        <w:rPr>
          <w:rtl/>
          <w:lang w:bidi="ar-EG"/>
        </w:rPr>
        <w:t>والمعدَّل</w:t>
      </w:r>
      <w:r>
        <w:rPr>
          <w:rtl/>
          <w:lang w:bidi="ar-EG"/>
        </w:rPr>
        <w:t xml:space="preserve"> آخر مرة في دورته لعام 2025) والقرار 154 (المراجَع في بوخارست، 2022) </w:t>
      </w:r>
      <w:r w:rsidR="00837219">
        <w:rPr>
          <w:rFonts w:hint="cs"/>
          <w:rtl/>
          <w:lang w:bidi="ar-EG"/>
        </w:rPr>
        <w:t>وأقرتهما</w:t>
      </w:r>
      <w:r>
        <w:rPr>
          <w:rtl/>
          <w:lang w:bidi="ar-EG"/>
        </w:rPr>
        <w:t>.</w:t>
      </w:r>
    </w:p>
    <w:p w14:paraId="38FFF40F" w14:textId="4843102F" w:rsidR="00A37096" w:rsidRDefault="00A37096" w:rsidP="00A37096">
      <w:pPr>
        <w:pStyle w:val="Heading1"/>
        <w:rPr>
          <w:rtl/>
          <w:lang w:bidi="ar-EG"/>
        </w:rPr>
      </w:pPr>
      <w:r>
        <w:rPr>
          <w:rFonts w:hint="cs"/>
          <w:rtl/>
          <w:lang w:bidi="ar-EG"/>
        </w:rPr>
        <w:t>ثانياً</w:t>
      </w:r>
      <w:r>
        <w:rPr>
          <w:rtl/>
          <w:lang w:bidi="ar-EG"/>
        </w:rPr>
        <w:tab/>
      </w:r>
      <w:r w:rsidR="00595359">
        <w:rPr>
          <w:rFonts w:hint="cs"/>
          <w:rtl/>
          <w:lang w:bidi="ar-EG"/>
        </w:rPr>
        <w:t>المقترحات</w:t>
      </w:r>
    </w:p>
    <w:p w14:paraId="70FCDF5B" w14:textId="4C244E6E" w:rsidR="00A37096" w:rsidRPr="00816EC2" w:rsidRDefault="00A37096" w:rsidP="001855DA">
      <w:pPr>
        <w:rPr>
          <w:spacing w:val="-2"/>
          <w:rtl/>
          <w:lang w:bidi="ar-EG"/>
        </w:rPr>
      </w:pPr>
      <w:r w:rsidRPr="00816EC2">
        <w:rPr>
          <w:rFonts w:hint="cs"/>
          <w:spacing w:val="-2"/>
          <w:rtl/>
          <w:lang w:bidi="ar-EG"/>
        </w:rPr>
        <w:t>1</w:t>
      </w:r>
      <w:r w:rsidRPr="00816EC2">
        <w:rPr>
          <w:spacing w:val="-2"/>
          <w:rtl/>
          <w:lang w:bidi="ar-EG"/>
        </w:rPr>
        <w:tab/>
      </w:r>
      <w:r w:rsidR="008E0929" w:rsidRPr="00816EC2">
        <w:rPr>
          <w:spacing w:val="-2"/>
          <w:rtl/>
          <w:lang w:bidi="ar-EG"/>
        </w:rPr>
        <w:t xml:space="preserve">النظر في مشروع مراجعة قرار المجلس 1386 (الصادر في دورة المجلس لعام 2017، </w:t>
      </w:r>
      <w:r w:rsidR="000F7FFD">
        <w:rPr>
          <w:spacing w:val="-2"/>
          <w:rtl/>
          <w:lang w:bidi="ar-EG"/>
        </w:rPr>
        <w:t>والمعدَّل</w:t>
      </w:r>
      <w:r w:rsidR="008E0929" w:rsidRPr="00816EC2">
        <w:rPr>
          <w:spacing w:val="-2"/>
          <w:rtl/>
          <w:lang w:bidi="ar-EG"/>
        </w:rPr>
        <w:t xml:space="preserve"> آخر مرة في دورته لعام 2025) واعتماده في حالة موافقة أعضاء المجلس.</w:t>
      </w:r>
    </w:p>
    <w:p w14:paraId="4C4B5465" w14:textId="6114B8A0" w:rsidR="00A37096" w:rsidRDefault="00A37096" w:rsidP="001855DA">
      <w:pPr>
        <w:rPr>
          <w:rtl/>
          <w:lang w:bidi="ar-EG"/>
        </w:rPr>
      </w:pPr>
      <w:r>
        <w:rPr>
          <w:rFonts w:hint="cs"/>
          <w:rtl/>
          <w:lang w:bidi="ar-EG"/>
        </w:rPr>
        <w:t>2</w:t>
      </w:r>
      <w:r>
        <w:rPr>
          <w:rtl/>
          <w:lang w:bidi="ar-EG"/>
        </w:rPr>
        <w:tab/>
      </w:r>
      <w:r w:rsidR="008E0929" w:rsidRPr="008E0929">
        <w:rPr>
          <w:rtl/>
          <w:lang w:bidi="ar-EG"/>
        </w:rPr>
        <w:t>النظر في مشروع مراجعة القرار 154 (المراج</w:t>
      </w:r>
      <w:r w:rsidR="00D658EA">
        <w:rPr>
          <w:rFonts w:hint="cs"/>
          <w:rtl/>
          <w:lang w:bidi="ar-EG"/>
        </w:rPr>
        <w:t>َ</w:t>
      </w:r>
      <w:r w:rsidR="008E0929" w:rsidRPr="008E0929">
        <w:rPr>
          <w:rtl/>
          <w:lang w:bidi="ar-EG"/>
        </w:rPr>
        <w:t>ع في بوخارست، 2022) لمؤتمر المندوبين المفوضين (انظر المرفق) وإبداء التعليقات عند الضرورة.</w:t>
      </w:r>
    </w:p>
    <w:p w14:paraId="44B25FA8" w14:textId="72FBC570" w:rsidR="00A37096" w:rsidRDefault="00A37096" w:rsidP="001855DA">
      <w:pPr>
        <w:rPr>
          <w:rtl/>
          <w:lang w:bidi="ar-EG"/>
        </w:rPr>
      </w:pPr>
      <w:r>
        <w:rPr>
          <w:rFonts w:hint="cs"/>
          <w:rtl/>
          <w:lang w:bidi="ar-EG"/>
        </w:rPr>
        <w:t>3</w:t>
      </w:r>
      <w:r>
        <w:rPr>
          <w:rtl/>
          <w:lang w:bidi="ar-EG"/>
        </w:rPr>
        <w:tab/>
      </w:r>
      <w:r w:rsidR="008E0929" w:rsidRPr="008E0929">
        <w:rPr>
          <w:rtl/>
          <w:lang w:bidi="ar-EG"/>
        </w:rPr>
        <w:t>الاقتراح على أعضاء الاتحاد مواصلة الجهود التي تقودها الأفرقة الاستشارية التابعة للقطاعات من أجل مواصلة تنسيق القرارات ذات الصلة الصادرة عن القطاعات ومؤتمر المندوبين المفوضين، على أساس نواتج مؤتمر المندوبين المفوضين لعام 2026، في إطار الأعمال التحضيرية لجمعية الاتصالات الراديوية لعام 2027 والجمعية العالمية لتقييس الاتصالات لعام 2028 والمؤتمر العالمي لتنمية الاتصالات لعام 2029.</w:t>
      </w:r>
    </w:p>
    <w:p w14:paraId="3ACD15D0" w14:textId="733FA422" w:rsidR="00A37096" w:rsidRDefault="00A37096" w:rsidP="00A37096">
      <w:pPr>
        <w:rPr>
          <w:rtl/>
          <w:lang w:bidi="ar-EG"/>
        </w:rPr>
      </w:pPr>
      <w:r>
        <w:rPr>
          <w:rtl/>
          <w:lang w:bidi="ar-EG"/>
        </w:rPr>
        <w:br w:type="page"/>
      </w:r>
    </w:p>
    <w:p w14:paraId="6B88A031" w14:textId="32CF6869" w:rsidR="00F50E3F" w:rsidRDefault="008A4936" w:rsidP="008A4936">
      <w:pPr>
        <w:pStyle w:val="Headingb"/>
        <w:rPr>
          <w:rtl/>
          <w:lang w:bidi="ar-EG"/>
        </w:rPr>
      </w:pPr>
      <w:r w:rsidRPr="008A4936">
        <w:rPr>
          <w:lang w:bidi="ar-EG"/>
        </w:rPr>
        <w:lastRenderedPageBreak/>
        <w:t>MOD</w:t>
      </w:r>
    </w:p>
    <w:p w14:paraId="113E5DF3" w14:textId="180A0354" w:rsidR="008A4936" w:rsidRDefault="008A4936" w:rsidP="008A4936">
      <w:pPr>
        <w:pStyle w:val="ResNo"/>
        <w:rPr>
          <w:lang w:bidi="ar-EG"/>
        </w:rPr>
      </w:pPr>
      <w:bookmarkStart w:id="0" w:name="_Hlk163728151"/>
      <w:bookmarkStart w:id="1" w:name="_Hlk163728160"/>
      <w:r w:rsidRPr="00B015EF">
        <w:rPr>
          <w:rtl/>
        </w:rPr>
        <w:t xml:space="preserve">القرار </w:t>
      </w:r>
      <w:r w:rsidRPr="00B015EF">
        <w:rPr>
          <w:lang w:bidi="ar-SY"/>
        </w:rPr>
        <w:t>1386</w:t>
      </w:r>
      <w:r w:rsidRPr="00B015EF">
        <w:rPr>
          <w:rtl/>
          <w:lang w:bidi="ar-EG"/>
        </w:rPr>
        <w:t xml:space="preserve"> (</w:t>
      </w:r>
      <w:r w:rsidR="00B73E5D" w:rsidRPr="00B73E5D">
        <w:rPr>
          <w:rtl/>
        </w:rPr>
        <w:t xml:space="preserve">الصادر في دورة المجلس لعام 2017، </w:t>
      </w:r>
      <w:r w:rsidR="000F7FFD">
        <w:rPr>
          <w:rtl/>
        </w:rPr>
        <w:t>والمعدَّل</w:t>
      </w:r>
      <w:r w:rsidR="00B73E5D" w:rsidRPr="00B73E5D">
        <w:rPr>
          <w:rtl/>
        </w:rPr>
        <w:t xml:space="preserve"> آخر مرة في دورته لعام </w:t>
      </w:r>
      <w:del w:id="2" w:author="Ihadadene, Soraya" w:date="2026-03-27T13:28:00Z">
        <w:r w:rsidRPr="00B015EF" w:rsidDel="00F15CB8">
          <w:rPr>
            <w:rtl/>
            <w:lang w:bidi="ar-EG"/>
          </w:rPr>
          <w:delText>2025</w:delText>
        </w:r>
      </w:del>
      <w:ins w:id="3" w:author="Ihadadene, Soraya" w:date="2026-03-27T13:28:00Z">
        <w:r w:rsidRPr="00B015EF">
          <w:rPr>
            <w:rFonts w:hint="cs"/>
            <w:rtl/>
            <w:lang w:bidi="ar-EG"/>
          </w:rPr>
          <w:t>2026</w:t>
        </w:r>
      </w:ins>
      <w:r w:rsidRPr="00B015EF">
        <w:rPr>
          <w:rtl/>
          <w:lang w:bidi="ar-EG"/>
        </w:rPr>
        <w:t>)</w:t>
      </w:r>
    </w:p>
    <w:p w14:paraId="19512B5C" w14:textId="7DB5B57B" w:rsidR="008A4936" w:rsidRPr="00B015EF" w:rsidDel="008A4936" w:rsidRDefault="008A4936" w:rsidP="008A4936">
      <w:pPr>
        <w:jc w:val="center"/>
        <w:rPr>
          <w:del w:id="4" w:author="Khattab, Alaa Atef Abdellatif" w:date="2026-04-29T14:59:00Z"/>
          <w:lang w:val="fr-FR" w:bidi="ar-SY"/>
        </w:rPr>
      </w:pPr>
      <w:del w:id="5" w:author="Khattab, Alaa Atef Abdellatif" w:date="2026-04-29T14:59:00Z">
        <w:r w:rsidRPr="008A4936" w:rsidDel="008A4936">
          <w:rPr>
            <w:rtl/>
            <w:lang w:val="fr-FR" w:bidi="ar-SY"/>
          </w:rPr>
          <w:delText>(المعتمَد في اجتماع الجلسة العامة الخامسة)</w:delText>
        </w:r>
      </w:del>
    </w:p>
    <w:bookmarkEnd w:id="0"/>
    <w:p w14:paraId="20A6FAE9" w14:textId="77777777" w:rsidR="008A4936" w:rsidRPr="00B015EF" w:rsidRDefault="008A4936" w:rsidP="008A4936">
      <w:pPr>
        <w:pStyle w:val="Restitle"/>
        <w:rPr>
          <w:rtl/>
        </w:rPr>
      </w:pPr>
      <w:r w:rsidRPr="00B015EF">
        <w:rPr>
          <w:rtl/>
        </w:rPr>
        <w:t xml:space="preserve">لجنة تنسيق المصطلحات في الاتحاد </w:t>
      </w:r>
      <w:r w:rsidRPr="00B015EF">
        <w:t>(ITU CCT)</w:t>
      </w:r>
    </w:p>
    <w:p w14:paraId="40F488FF" w14:textId="77777777" w:rsidR="008A4936" w:rsidRPr="00B015EF" w:rsidRDefault="008A4936" w:rsidP="008A4936">
      <w:pPr>
        <w:pStyle w:val="Normalaftertitle"/>
        <w:rPr>
          <w:rtl/>
        </w:rPr>
      </w:pPr>
      <w:bookmarkStart w:id="6" w:name="_Hlk228384877"/>
      <w:r w:rsidRPr="00B015EF">
        <w:rPr>
          <w:rtl/>
        </w:rPr>
        <w:t>إن مجلس الاتحاد الدولي للاتصالات،</w:t>
      </w:r>
    </w:p>
    <w:bookmarkEnd w:id="1"/>
    <w:p w14:paraId="00387C00" w14:textId="77777777" w:rsidR="008A4936" w:rsidRPr="00B015EF" w:rsidRDefault="008A4936" w:rsidP="008A4936">
      <w:pPr>
        <w:pStyle w:val="Call"/>
        <w:rPr>
          <w:rtl/>
          <w:lang w:bidi="ar-EG"/>
        </w:rPr>
      </w:pPr>
      <w:r w:rsidRPr="00B015EF">
        <w:rPr>
          <w:rtl/>
        </w:rPr>
        <w:t>إذ يذكِّر بما يلي</w:t>
      </w:r>
    </w:p>
    <w:p w14:paraId="11F9CBEB" w14:textId="77777777" w:rsidR="008A4936" w:rsidRPr="00B015EF" w:rsidRDefault="008A4936" w:rsidP="008A4936">
      <w:pPr>
        <w:rPr>
          <w:rtl/>
          <w:lang w:bidi="ar-EG"/>
        </w:rPr>
      </w:pPr>
      <w:bookmarkStart w:id="7" w:name="_Hlk163728223"/>
      <w:r w:rsidRPr="00B015EF">
        <w:rPr>
          <w:i/>
          <w:iCs/>
          <w:rtl/>
        </w:rPr>
        <w:t xml:space="preserve"> أ </w:t>
      </w:r>
      <w:r w:rsidRPr="00B015EF">
        <w:rPr>
          <w:i/>
          <w:iCs/>
          <w:rtl/>
          <w:lang w:bidi="ar-EG"/>
        </w:rPr>
        <w:t>)</w:t>
      </w:r>
      <w:r w:rsidRPr="00B015EF">
        <w:rPr>
          <w:rtl/>
          <w:lang w:bidi="ar-EG"/>
        </w:rPr>
        <w:tab/>
      </w:r>
      <w:bookmarkStart w:id="8" w:name="_Hlk163728254"/>
      <w:r w:rsidRPr="00B015EF">
        <w:rPr>
          <w:rtl/>
          <w:lang w:bidi="ar-EG"/>
        </w:rPr>
        <w:t xml:space="preserve">القرار </w:t>
      </w:r>
      <w:r w:rsidRPr="00B015EF">
        <w:rPr>
          <w:lang w:bidi="ar-SY"/>
        </w:rPr>
        <w:t>154</w:t>
      </w:r>
      <w:r w:rsidRPr="00B015EF">
        <w:rPr>
          <w:rtl/>
          <w:lang w:bidi="ar-EG"/>
        </w:rPr>
        <w:t xml:space="preserve"> (المراجَع في بوخارست، 2022) الصادر عن مؤتمر المندوبين المفوضين، بشأن استعمال اللغات الرسمية الست في الاتحاد على قدم المساواة</w:t>
      </w:r>
      <w:r w:rsidRPr="00B015EF">
        <w:rPr>
          <w:rtl/>
        </w:rPr>
        <w:t>؛</w:t>
      </w:r>
    </w:p>
    <w:p w14:paraId="3710A787" w14:textId="362ED7BB" w:rsidR="008A4936" w:rsidRPr="00B015EF" w:rsidRDefault="008A4936" w:rsidP="008A4936">
      <w:pPr>
        <w:rPr>
          <w:rtl/>
          <w:lang w:bidi="ar-EG"/>
        </w:rPr>
      </w:pPr>
      <w:r w:rsidRPr="00B015EF">
        <w:rPr>
          <w:i/>
          <w:iCs/>
          <w:rtl/>
          <w:lang w:bidi="ar-EG"/>
        </w:rPr>
        <w:t>ب)</w:t>
      </w:r>
      <w:r w:rsidRPr="00B015EF">
        <w:rPr>
          <w:rtl/>
          <w:lang w:bidi="ar-EG"/>
        </w:rPr>
        <w:tab/>
        <w:t xml:space="preserve">القرار </w:t>
      </w:r>
      <w:r w:rsidRPr="00B015EF">
        <w:rPr>
          <w:lang w:val="fr-FR" w:bidi="ar-SY"/>
        </w:rPr>
        <w:t>1372</w:t>
      </w:r>
      <w:r w:rsidRPr="00B015EF">
        <w:rPr>
          <w:rtl/>
          <w:lang w:bidi="ar-EG"/>
        </w:rPr>
        <w:t xml:space="preserve"> </w:t>
      </w:r>
      <w:r w:rsidRPr="00B015EF">
        <w:rPr>
          <w:rtl/>
        </w:rPr>
        <w:t xml:space="preserve">الصادر عن المجلس </w:t>
      </w:r>
      <w:r w:rsidR="000F7FFD">
        <w:rPr>
          <w:rtl/>
        </w:rPr>
        <w:t>والمعدَّل</w:t>
      </w:r>
      <w:r w:rsidRPr="00B015EF">
        <w:rPr>
          <w:rtl/>
        </w:rPr>
        <w:t xml:space="preserve"> في دورته لعام</w:t>
      </w:r>
      <w:r w:rsidRPr="00B015EF">
        <w:rPr>
          <w:rtl/>
          <w:lang w:bidi="ar-EG"/>
        </w:rPr>
        <w:t xml:space="preserve"> </w:t>
      </w:r>
      <w:r w:rsidRPr="00B015EF">
        <w:rPr>
          <w:lang w:bidi="ar-SY"/>
        </w:rPr>
        <w:t>2024</w:t>
      </w:r>
      <w:r w:rsidRPr="00B015EF">
        <w:rPr>
          <w:rtl/>
        </w:rPr>
        <w:t xml:space="preserve"> </w:t>
      </w:r>
      <w:r w:rsidRPr="00B015EF">
        <w:rPr>
          <w:rtl/>
          <w:lang w:bidi="ar-EG"/>
        </w:rPr>
        <w:t xml:space="preserve">بشأن فريق العمل التابع للمجلس والمعني باللغات </w:t>
      </w:r>
      <w:r w:rsidRPr="00B015EF">
        <w:rPr>
          <w:lang w:val="en-GB" w:bidi="ar-SY"/>
        </w:rPr>
        <w:t>(CWG-LANG)</w:t>
      </w:r>
      <w:r w:rsidRPr="00B015EF">
        <w:rPr>
          <w:rtl/>
          <w:lang w:bidi="ar-EG"/>
        </w:rPr>
        <w:t>؛</w:t>
      </w:r>
    </w:p>
    <w:p w14:paraId="14F7ADE2" w14:textId="77777777" w:rsidR="008A4936" w:rsidRPr="00B015EF" w:rsidRDefault="008A4936" w:rsidP="008A4936">
      <w:pPr>
        <w:rPr>
          <w:rtl/>
          <w:lang w:bidi="ar-EG"/>
        </w:rPr>
      </w:pPr>
      <w:r w:rsidRPr="00B015EF">
        <w:rPr>
          <w:i/>
          <w:iCs/>
          <w:rtl/>
          <w:lang w:bidi="ar-EG"/>
        </w:rPr>
        <w:t>ج)</w:t>
      </w:r>
      <w:r w:rsidRPr="00B015EF">
        <w:rPr>
          <w:rtl/>
          <w:lang w:bidi="ar-EG"/>
        </w:rPr>
        <w:tab/>
        <w:t>قرارات المجلس التي تقتضي تحقيق مركزية وظائف التحرير للغات في الأمانة العامة (دائرة المؤتمرات والمنشورات) وتدعو القطاعات إلى توفير النصوص النهائية باللغة الإنكليزية فقط (بما في ذلك المصطلحات والتعاريف)؛</w:t>
      </w:r>
    </w:p>
    <w:p w14:paraId="7CD679DC" w14:textId="77777777" w:rsidR="008A4936" w:rsidRPr="00B015EF" w:rsidRDefault="008A4936" w:rsidP="008A4936">
      <w:pPr>
        <w:rPr>
          <w:rtl/>
        </w:rPr>
      </w:pPr>
      <w:r w:rsidRPr="00B015EF">
        <w:rPr>
          <w:i/>
          <w:iCs/>
          <w:rtl/>
        </w:rPr>
        <w:t>د )</w:t>
      </w:r>
      <w:r w:rsidRPr="00B015EF">
        <w:rPr>
          <w:rtl/>
        </w:rPr>
        <w:tab/>
        <w:t xml:space="preserve">القرار </w:t>
      </w:r>
      <w:r w:rsidRPr="00B015EF">
        <w:rPr>
          <w:lang w:bidi="ar-SY"/>
        </w:rPr>
        <w:t>ITU-R 36-6</w:t>
      </w:r>
      <w:r w:rsidRPr="00B015EF">
        <w:rPr>
          <w:rtl/>
        </w:rPr>
        <w:t xml:space="preserve"> الصادر عن جمعية الاتصالات الراديوية</w:t>
      </w:r>
      <w:r w:rsidRPr="00B015EF">
        <w:rPr>
          <w:rtl/>
          <w:lang w:bidi="ar-EG"/>
        </w:rPr>
        <w:t xml:space="preserve"> </w:t>
      </w:r>
      <w:r w:rsidRPr="00B015EF">
        <w:rPr>
          <w:rtl/>
        </w:rPr>
        <w:t>للاتحاد بشأن تنسيق المفردات؛</w:t>
      </w:r>
    </w:p>
    <w:p w14:paraId="4B0DE70E" w14:textId="77777777" w:rsidR="008A4936" w:rsidRPr="00B015EF" w:rsidRDefault="008A4936" w:rsidP="008A4936">
      <w:pPr>
        <w:rPr>
          <w:rtl/>
        </w:rPr>
      </w:pPr>
      <w:r w:rsidRPr="00B015EF">
        <w:rPr>
          <w:i/>
          <w:iCs/>
          <w:rtl/>
        </w:rPr>
        <w:t>هـ )</w:t>
      </w:r>
      <w:r w:rsidRPr="00B015EF">
        <w:rPr>
          <w:rtl/>
        </w:rPr>
        <w:tab/>
        <w:t xml:space="preserve">القرار </w:t>
      </w:r>
      <w:r w:rsidRPr="00B015EF">
        <w:rPr>
          <w:lang w:bidi="ar-SY"/>
        </w:rPr>
        <w:t>67</w:t>
      </w:r>
      <w:r w:rsidRPr="00B015EF">
        <w:rPr>
          <w:rtl/>
        </w:rPr>
        <w:t xml:space="preserve"> (المراجَع في </w:t>
      </w:r>
      <w:r w:rsidRPr="00B015EF">
        <w:rPr>
          <w:rtl/>
          <w:lang w:bidi="ar-EG"/>
        </w:rPr>
        <w:t>نيودلهي، 2024</w:t>
      </w:r>
      <w:r w:rsidRPr="00B015EF">
        <w:rPr>
          <w:rtl/>
        </w:rPr>
        <w:t>) الصادر عن الجمعية العالمية لتقييس الاتصالات بشأن استعمال لغات الاتحاد على قدم المساواة في قطاع تقييس الاتصالات بالاتحاد،</w:t>
      </w:r>
    </w:p>
    <w:p w14:paraId="6F65E0EB" w14:textId="77777777" w:rsidR="008A4936" w:rsidRPr="00B015EF" w:rsidRDefault="008A4936" w:rsidP="008A4936">
      <w:pPr>
        <w:pStyle w:val="Call"/>
        <w:rPr>
          <w:rtl/>
        </w:rPr>
      </w:pPr>
      <w:r w:rsidRPr="00B015EF">
        <w:rPr>
          <w:rtl/>
        </w:rPr>
        <w:t>وإذ يضع في اعتباره</w:t>
      </w:r>
    </w:p>
    <w:p w14:paraId="32729999" w14:textId="77777777" w:rsidR="008A4936" w:rsidRPr="00B015EF" w:rsidRDefault="008A4936" w:rsidP="008A4936">
      <w:pPr>
        <w:rPr>
          <w:rtl/>
        </w:rPr>
      </w:pPr>
      <w:r w:rsidRPr="00B015EF">
        <w:rPr>
          <w:rtl/>
        </w:rPr>
        <w:t>أن جميع الأفرقة الاستشارية أعربت في اجتماعاتها المنعقدة في عام </w:t>
      </w:r>
      <w:r w:rsidRPr="00B015EF">
        <w:rPr>
          <w:lang w:val="fr-FR" w:bidi="ar-SY"/>
        </w:rPr>
        <w:t>2017</w:t>
      </w:r>
      <w:r w:rsidRPr="00B015EF">
        <w:rPr>
          <w:rtl/>
        </w:rPr>
        <w:t xml:space="preserve"> عن تأييدها </w:t>
      </w:r>
      <w:r w:rsidRPr="00B015EF">
        <w:rPr>
          <w:rFonts w:hint="cs"/>
          <w:rtl/>
        </w:rPr>
        <w:t>ل</w:t>
      </w:r>
      <w:r w:rsidRPr="00B015EF">
        <w:rPr>
          <w:rtl/>
        </w:rPr>
        <w:t xml:space="preserve">إنشاء "لجنة مشتركة </w:t>
      </w:r>
      <w:r w:rsidRPr="00B015EF">
        <w:rPr>
          <w:rtl/>
          <w:lang w:bidi="ar-EG"/>
        </w:rPr>
        <w:t xml:space="preserve">لتنسيق </w:t>
      </w:r>
      <w:r w:rsidRPr="00B015EF">
        <w:rPr>
          <w:rFonts w:hint="cs"/>
          <w:rtl/>
          <w:lang w:bidi="ar-EG"/>
        </w:rPr>
        <w:t>المفردات</w:t>
      </w:r>
      <w:r w:rsidRPr="00B015EF">
        <w:rPr>
          <w:rtl/>
          <w:lang w:bidi="ar-EG"/>
        </w:rPr>
        <w:t xml:space="preserve"> في الاتحاد"</w:t>
      </w:r>
      <w:r w:rsidRPr="00B015EF">
        <w:rPr>
          <w:rtl/>
        </w:rPr>
        <w:t>،</w:t>
      </w:r>
    </w:p>
    <w:p w14:paraId="717B50BB" w14:textId="77777777" w:rsidR="008A4936" w:rsidRPr="00B015EF" w:rsidRDefault="008A4936" w:rsidP="008A4936">
      <w:pPr>
        <w:pStyle w:val="Call"/>
        <w:rPr>
          <w:rtl/>
        </w:rPr>
      </w:pPr>
      <w:r w:rsidRPr="00B015EF">
        <w:rPr>
          <w:rtl/>
        </w:rPr>
        <w:t>وإذ يضع في اعتباره كذلك</w:t>
      </w:r>
    </w:p>
    <w:p w14:paraId="22D50115" w14:textId="0FC25095" w:rsidR="008A4936" w:rsidRPr="00B015EF" w:rsidRDefault="008A4936" w:rsidP="008A4936">
      <w:pPr>
        <w:rPr>
          <w:lang w:bidi="ar-SY"/>
        </w:rPr>
      </w:pPr>
      <w:r w:rsidRPr="00B015EF">
        <w:rPr>
          <w:i/>
          <w:iCs/>
          <w:rtl/>
          <w:lang w:bidi="ar-EG"/>
        </w:rPr>
        <w:t xml:space="preserve"> أ )</w:t>
      </w:r>
      <w:r w:rsidRPr="00B015EF">
        <w:rPr>
          <w:rtl/>
          <w:lang w:bidi="ar-EG"/>
        </w:rPr>
        <w:tab/>
        <w:t xml:space="preserve">أن المجلس قرر في القرار </w:t>
      </w:r>
      <w:r w:rsidRPr="00B015EF">
        <w:rPr>
          <w:lang w:val="fr-FR" w:bidi="ar-SY"/>
        </w:rPr>
        <w:t>1372</w:t>
      </w:r>
      <w:r w:rsidRPr="00B015EF">
        <w:rPr>
          <w:rtl/>
          <w:lang w:bidi="ar-EG"/>
        </w:rPr>
        <w:t xml:space="preserve"> (الصادر في دورة المجلس لعام </w:t>
      </w:r>
      <w:r w:rsidRPr="00B015EF">
        <w:rPr>
          <w:lang w:bidi="ar-SY"/>
        </w:rPr>
        <w:t>2015</w:t>
      </w:r>
      <w:r w:rsidRPr="00B015EF">
        <w:rPr>
          <w:rtl/>
          <w:lang w:bidi="ar-EG"/>
        </w:rPr>
        <w:t xml:space="preserve">، </w:t>
      </w:r>
      <w:r w:rsidR="000F7FFD">
        <w:rPr>
          <w:rtl/>
          <w:lang w:bidi="ar-EG"/>
        </w:rPr>
        <w:t>والمعدَّل</w:t>
      </w:r>
      <w:r w:rsidRPr="00B015EF">
        <w:rPr>
          <w:rtl/>
          <w:lang w:bidi="ar-EG"/>
        </w:rPr>
        <w:t xml:space="preserve"> آخر مرة في دورته لعام </w:t>
      </w:r>
      <w:r w:rsidRPr="00B015EF">
        <w:rPr>
          <w:lang w:bidi="ar-SY"/>
        </w:rPr>
        <w:t>2024</w:t>
      </w:r>
      <w:r w:rsidRPr="00B015EF">
        <w:rPr>
          <w:rtl/>
        </w:rPr>
        <w:t>)</w:t>
      </w:r>
      <w:r w:rsidRPr="00B015EF">
        <w:rPr>
          <w:rtl/>
          <w:lang w:bidi="ar-EG"/>
        </w:rPr>
        <w:t>، بناءً على قرار مؤتمر المندوبين المفوضين،</w:t>
      </w:r>
      <w:r w:rsidRPr="00B015EF">
        <w:rPr>
          <w:rtl/>
        </w:rPr>
        <w:t xml:space="preserve"> </w:t>
      </w:r>
      <w:r w:rsidRPr="00B015EF">
        <w:rPr>
          <w:rtl/>
          <w:lang w:bidi="ar-EG"/>
        </w:rPr>
        <w:t>مواصلة أعمال فريق العمل التابع للمجلس والمعني باللغات </w:t>
      </w:r>
      <w:r w:rsidRPr="00B015EF">
        <w:rPr>
          <w:lang w:bidi="ar-SY"/>
        </w:rPr>
        <w:t>(CWG</w:t>
      </w:r>
      <w:r w:rsidRPr="00B015EF">
        <w:rPr>
          <w:lang w:bidi="ar-SY"/>
        </w:rPr>
        <w:noBreakHyphen/>
        <w:t>LANG)</w:t>
      </w:r>
      <w:r w:rsidRPr="00B015EF">
        <w:rPr>
          <w:rtl/>
          <w:lang w:bidi="ar-EG"/>
        </w:rPr>
        <w:t xml:space="preserve">، من أجل مراقبة التقدم المحرز ورفع تقرير إلى المجلس بشأن تنفيذ القرار </w:t>
      </w:r>
      <w:r w:rsidRPr="00B015EF">
        <w:rPr>
          <w:lang w:val="fr-FR" w:bidi="ar-SY"/>
        </w:rPr>
        <w:t>154</w:t>
      </w:r>
      <w:r w:rsidRPr="00B015EF">
        <w:rPr>
          <w:rtl/>
        </w:rPr>
        <w:t xml:space="preserve"> (المراجَع في بوخارست، </w:t>
      </w:r>
      <w:r w:rsidRPr="00B015EF">
        <w:rPr>
          <w:lang w:bidi="ar-SY"/>
        </w:rPr>
        <w:t>2022</w:t>
      </w:r>
      <w:r w:rsidRPr="00B015EF">
        <w:rPr>
          <w:rtl/>
        </w:rPr>
        <w:t>) لمؤتمر المندوبين المفوضين؛</w:t>
      </w:r>
    </w:p>
    <w:p w14:paraId="609752E0" w14:textId="77777777" w:rsidR="008A4936" w:rsidRPr="00B015EF" w:rsidRDefault="008A4936" w:rsidP="008A4936">
      <w:pPr>
        <w:rPr>
          <w:rtl/>
        </w:rPr>
      </w:pPr>
      <w:r w:rsidRPr="00B015EF">
        <w:rPr>
          <w:i/>
          <w:iCs/>
          <w:rtl/>
          <w:lang w:bidi="ar-EG"/>
        </w:rPr>
        <w:t>ب)</w:t>
      </w:r>
      <w:r w:rsidRPr="00B015EF">
        <w:rPr>
          <w:rtl/>
          <w:lang w:bidi="ar-EG"/>
        </w:rPr>
        <w:tab/>
      </w:r>
      <w:r w:rsidRPr="00B015EF">
        <w:rPr>
          <w:rtl/>
        </w:rPr>
        <w:t xml:space="preserve">أن من المهم لعمل الاتحاد، لا سيما عمل قطاع الاتصالات الراديوية </w:t>
      </w:r>
      <w:r w:rsidRPr="00B015EF">
        <w:rPr>
          <w:lang w:bidi="ar-SY"/>
        </w:rPr>
        <w:t>(ITU</w:t>
      </w:r>
      <w:r w:rsidRPr="00B015EF">
        <w:rPr>
          <w:lang w:bidi="ar-SY"/>
        </w:rPr>
        <w:noBreakHyphen/>
        <w:t>R)</w:t>
      </w:r>
      <w:r w:rsidRPr="00B015EF">
        <w:rPr>
          <w:rtl/>
        </w:rPr>
        <w:t>، التعاون مع المنظمات المهتمة الأخرى بشأن المصطلحات والتعاريف والرموز البيانية في الوثائق، والرموز الحرفية، وغير ذلك من وسائل التعبير، ووحدات القياس، وغيرها، بغية تقييس هذه العناصر وغير ذلك؛</w:t>
      </w:r>
    </w:p>
    <w:p w14:paraId="285349D2" w14:textId="77777777" w:rsidR="008A4936" w:rsidRPr="00B015EF" w:rsidRDefault="008A4936" w:rsidP="008A4936">
      <w:pPr>
        <w:rPr>
          <w:rtl/>
        </w:rPr>
      </w:pPr>
      <w:r w:rsidRPr="00B015EF">
        <w:rPr>
          <w:i/>
          <w:iCs/>
          <w:rtl/>
        </w:rPr>
        <w:t>ج)</w:t>
      </w:r>
      <w:r w:rsidRPr="00B015EF">
        <w:rPr>
          <w:rtl/>
        </w:rPr>
        <w:tab/>
        <w:t>صعوبة التوصل إلى اتفاق بشأن التعاريف عندما يتعلق الأمر بأكثر من لجنة من لجان الدراسات، لا سيما في قطاعات مختلفة؛</w:t>
      </w:r>
    </w:p>
    <w:p w14:paraId="1E43CD17" w14:textId="77777777" w:rsidR="008A4936" w:rsidRPr="00B015EF" w:rsidRDefault="008A4936" w:rsidP="008A4936">
      <w:pPr>
        <w:rPr>
          <w:rtl/>
        </w:rPr>
      </w:pPr>
      <w:r w:rsidRPr="00B015EF">
        <w:rPr>
          <w:i/>
          <w:iCs/>
          <w:rtl/>
        </w:rPr>
        <w:t>د )</w:t>
      </w:r>
      <w:r w:rsidRPr="00B015EF">
        <w:rPr>
          <w:rtl/>
        </w:rPr>
        <w:tab/>
        <w:t>أن الاتحاد يتعاون مع اللجنة الكهرتقنية الدولية </w:t>
      </w:r>
      <w:r w:rsidRPr="00B015EF">
        <w:rPr>
          <w:lang w:bidi="ar-SY"/>
        </w:rPr>
        <w:t>(IEC)</w:t>
      </w:r>
      <w:r w:rsidRPr="00B015EF">
        <w:rPr>
          <w:rtl/>
        </w:rPr>
        <w:t xml:space="preserve"> من أجل وضع مفردات للاتصالات/تكنولوجيا المعلومات والاتصالات متفق عليها دولياً واستكمالها ومن أجل توفير رموز بيانية متفق عليها دولياً للرسوم البيانية ولاستخدامها في المعدات وقواعد معتمدة لإعداد الوثائق ولتسمية البنود؛</w:t>
      </w:r>
    </w:p>
    <w:p w14:paraId="2A1FAFFE" w14:textId="77777777" w:rsidR="008A4936" w:rsidRPr="00B015EF" w:rsidRDefault="008A4936" w:rsidP="008A4936">
      <w:pPr>
        <w:rPr>
          <w:rtl/>
        </w:rPr>
      </w:pPr>
      <w:r w:rsidRPr="00B015EF">
        <w:rPr>
          <w:i/>
          <w:iCs/>
          <w:rtl/>
        </w:rPr>
        <w:t>هـ )</w:t>
      </w:r>
      <w:r w:rsidRPr="00B015EF">
        <w:rPr>
          <w:rtl/>
        </w:rPr>
        <w:tab/>
        <w:t>أن الاتحاد يتعاون مع اللجنة الكهرتقنية الدولية (اللجنة التقنية رقم </w:t>
      </w:r>
      <w:r w:rsidRPr="00B015EF">
        <w:rPr>
          <w:lang w:bidi="ar-SY"/>
        </w:rPr>
        <w:t>25</w:t>
      </w:r>
      <w:r w:rsidRPr="00B015EF">
        <w:rPr>
          <w:rtl/>
        </w:rPr>
        <w:t>) من أجل توفير رموز حرفية ووحدات متفق عليها دولياً وغير ذلك؛</w:t>
      </w:r>
    </w:p>
    <w:p w14:paraId="1CAF6570" w14:textId="77777777" w:rsidR="008A4936" w:rsidRPr="00B015EF" w:rsidRDefault="008A4936" w:rsidP="008A4936">
      <w:pPr>
        <w:rPr>
          <w:rtl/>
        </w:rPr>
      </w:pPr>
      <w:r w:rsidRPr="00B015EF">
        <w:rPr>
          <w:i/>
          <w:iCs/>
          <w:rtl/>
        </w:rPr>
        <w:t>و )</w:t>
      </w:r>
      <w:r w:rsidRPr="00B015EF">
        <w:rPr>
          <w:rtl/>
        </w:rPr>
        <w:tab/>
        <w:t>أن ثمة حاجة مستمرة لنشر المصطلحات والتعاريف الملائمة لعمل الاتحاد؛</w:t>
      </w:r>
    </w:p>
    <w:p w14:paraId="0FD33C14" w14:textId="77777777" w:rsidR="008A4936" w:rsidRPr="00B015EF" w:rsidRDefault="008A4936" w:rsidP="008A4936">
      <w:pPr>
        <w:rPr>
          <w:rtl/>
        </w:rPr>
      </w:pPr>
      <w:r w:rsidRPr="00B015EF">
        <w:rPr>
          <w:i/>
          <w:iCs/>
          <w:rtl/>
        </w:rPr>
        <w:t>ز )</w:t>
      </w:r>
      <w:r w:rsidRPr="00B015EF">
        <w:rPr>
          <w:rtl/>
        </w:rPr>
        <w:tab/>
        <w:t>أنه يمكن تجنب الأعمال التي لا داعي لها أو الازدواجية بفضل التنسيق الفعّال لجميع الأعمال التي تقوم بها لجان الدراسات في الاتحاد بشأن المفردات والمواضيع ذات الصلة واعتماد هذه الأعمال؛</w:t>
      </w:r>
    </w:p>
    <w:p w14:paraId="35B47C32" w14:textId="77777777" w:rsidR="008A4936" w:rsidRPr="00B015EF" w:rsidRDefault="008A4936" w:rsidP="008A4936">
      <w:pPr>
        <w:rPr>
          <w:rtl/>
        </w:rPr>
      </w:pPr>
      <w:r w:rsidRPr="00B015EF">
        <w:rPr>
          <w:i/>
          <w:iCs/>
          <w:rtl/>
        </w:rPr>
        <w:lastRenderedPageBreak/>
        <w:t>ح)</w:t>
      </w:r>
      <w:r w:rsidRPr="00B015EF">
        <w:rPr>
          <w:rtl/>
        </w:rPr>
        <w:tab/>
        <w:t>أنه لا بد من أن يكون الهدف طويل الأجل لأعمال المصطلحات إعداد مفردات شاملة للاتصالات/تكنولوجيا المعلومات والاتصالات باللغات الرسمية للاتحاد،</w:t>
      </w:r>
    </w:p>
    <w:p w14:paraId="680D5517" w14:textId="77777777" w:rsidR="008A4936" w:rsidRPr="00B015EF" w:rsidRDefault="008A4936" w:rsidP="008A4936">
      <w:pPr>
        <w:pStyle w:val="Call"/>
        <w:rPr>
          <w:rtl/>
        </w:rPr>
      </w:pPr>
      <w:r w:rsidRPr="00B015EF">
        <w:rPr>
          <w:rtl/>
        </w:rPr>
        <w:t>وإذ يقر</w:t>
      </w:r>
    </w:p>
    <w:p w14:paraId="628645C5" w14:textId="77777777" w:rsidR="008A4936" w:rsidRPr="00B015EF" w:rsidRDefault="008A4936" w:rsidP="008A4936">
      <w:pPr>
        <w:rPr>
          <w:lang w:bidi="ar-SY"/>
        </w:rPr>
      </w:pPr>
      <w:r w:rsidRPr="00B015EF">
        <w:rPr>
          <w:rtl/>
          <w:lang w:bidi="ar-EG"/>
        </w:rPr>
        <w:t xml:space="preserve">بما أنجزته </w:t>
      </w:r>
      <w:r w:rsidRPr="00B015EF">
        <w:rPr>
          <w:rtl/>
          <w:lang w:bidi="ar-SY"/>
        </w:rPr>
        <w:t xml:space="preserve">لجنة تنسيق المفردات في قطاع الاتصالات الراديوية </w:t>
      </w:r>
      <w:r w:rsidRPr="00B015EF">
        <w:rPr>
          <w:lang w:bidi="ar-SY"/>
        </w:rPr>
        <w:t>(ITU</w:t>
      </w:r>
      <w:r w:rsidRPr="00B015EF">
        <w:rPr>
          <w:lang w:bidi="ar-SY"/>
        </w:rPr>
        <w:noBreakHyphen/>
        <w:t>R CCV)</w:t>
      </w:r>
      <w:r w:rsidRPr="00B015EF">
        <w:rPr>
          <w:rtl/>
          <w:lang w:bidi="ar-SY"/>
        </w:rPr>
        <w:t xml:space="preserve"> ولجنة تقييس المفردات في قطاع تقييس الاتصالات </w:t>
      </w:r>
      <w:r w:rsidRPr="00B015EF">
        <w:rPr>
          <w:lang w:bidi="ar-SY"/>
        </w:rPr>
        <w:t>(ITU</w:t>
      </w:r>
      <w:r w:rsidRPr="00B015EF">
        <w:rPr>
          <w:lang w:bidi="ar-SY"/>
        </w:rPr>
        <w:noBreakHyphen/>
        <w:t>T SCV)</w:t>
      </w:r>
      <w:r w:rsidRPr="00B015EF">
        <w:rPr>
          <w:rtl/>
          <w:lang w:bidi="ar-SY"/>
        </w:rPr>
        <w:t xml:space="preserve"> من أعمال لاعتماد المصطلحات والتعاريف في مجال الاتصالات/تكنولوجيا المعلومات والاتصالات والاتفاق عليها باللغات الرسمية الست للاتحاد جميعها،</w:t>
      </w:r>
    </w:p>
    <w:p w14:paraId="542F7E6B" w14:textId="77777777" w:rsidR="008A4936" w:rsidRPr="00B015EF" w:rsidRDefault="008A4936" w:rsidP="008A4936">
      <w:pPr>
        <w:pStyle w:val="Call"/>
        <w:rPr>
          <w:rtl/>
        </w:rPr>
      </w:pPr>
      <w:r w:rsidRPr="00B015EF">
        <w:rPr>
          <w:rtl/>
        </w:rPr>
        <w:t>يقرر</w:t>
      </w:r>
    </w:p>
    <w:p w14:paraId="3D119F45" w14:textId="3EBF727F" w:rsidR="008A4936" w:rsidRPr="009F62CA" w:rsidRDefault="008A4936" w:rsidP="008A4936">
      <w:pPr>
        <w:rPr>
          <w:spacing w:val="-2"/>
          <w:rtl/>
          <w:lang w:bidi="ar-EG"/>
        </w:rPr>
      </w:pPr>
      <w:r w:rsidRPr="009F62CA">
        <w:rPr>
          <w:spacing w:val="-2"/>
          <w:lang w:bidi="ar-SY"/>
        </w:rPr>
        <w:t>1</w:t>
      </w:r>
      <w:r w:rsidRPr="009F62CA">
        <w:rPr>
          <w:spacing w:val="-2"/>
          <w:lang w:bidi="ar-SY"/>
        </w:rPr>
        <w:tab/>
      </w:r>
      <w:r w:rsidRPr="009F62CA">
        <w:rPr>
          <w:spacing w:val="-2"/>
          <w:rtl/>
          <w:lang w:bidi="ar-EG"/>
        </w:rPr>
        <w:t xml:space="preserve">أن تتألف اللجنة المشتركة لتنسيق المصطلحات في الاتحاد </w:t>
      </w:r>
      <w:r w:rsidRPr="009F62CA">
        <w:rPr>
          <w:spacing w:val="-2"/>
          <w:lang w:bidi="ar-SY"/>
        </w:rPr>
        <w:t>(ITU CCT)</w:t>
      </w:r>
      <w:r w:rsidRPr="009F62CA">
        <w:rPr>
          <w:spacing w:val="-2"/>
          <w:rtl/>
          <w:lang w:bidi="ar-EG"/>
        </w:rPr>
        <w:t xml:space="preserve"> من لجنة تنسيق المفردات في قطاع الاتصالات الراديوية </w:t>
      </w:r>
      <w:r w:rsidRPr="009F62CA">
        <w:rPr>
          <w:spacing w:val="-2"/>
          <w:lang w:bidi="ar-SY"/>
        </w:rPr>
        <w:t>(ITU-R CCV)</w:t>
      </w:r>
      <w:r w:rsidRPr="009F62CA">
        <w:rPr>
          <w:spacing w:val="-2"/>
          <w:rtl/>
          <w:lang w:bidi="ar-EG"/>
        </w:rPr>
        <w:t xml:space="preserve"> </w:t>
      </w:r>
      <w:r w:rsidRPr="009F62CA">
        <w:rPr>
          <w:spacing w:val="-2"/>
          <w:rtl/>
        </w:rPr>
        <w:t xml:space="preserve">ولجنة التقييس المعنية بالمفردات التابعة لقطاع تقييس الاتصالات </w:t>
      </w:r>
      <w:r w:rsidRPr="009F62CA">
        <w:rPr>
          <w:spacing w:val="-2"/>
          <w:lang w:val="en-GB" w:bidi="ar-SY"/>
        </w:rPr>
        <w:t>(ITU-T SCV)</w:t>
      </w:r>
      <w:r w:rsidRPr="009F62CA">
        <w:rPr>
          <w:spacing w:val="-2"/>
          <w:rtl/>
        </w:rPr>
        <w:t xml:space="preserve"> </w:t>
      </w:r>
      <w:r w:rsidRPr="009F62CA">
        <w:rPr>
          <w:spacing w:val="-2"/>
          <w:rtl/>
          <w:lang w:bidi="ar-EG"/>
        </w:rPr>
        <w:t>اللتين تعملان وفقاً</w:t>
      </w:r>
      <w:r w:rsidRPr="009F62CA">
        <w:rPr>
          <w:spacing w:val="-2"/>
          <w:lang w:bidi="ar-SY"/>
        </w:rPr>
        <w:t xml:space="preserve"> </w:t>
      </w:r>
      <w:r w:rsidRPr="009F62CA">
        <w:rPr>
          <w:spacing w:val="-2"/>
          <w:rtl/>
          <w:lang w:bidi="ar-EG"/>
        </w:rPr>
        <w:t xml:space="preserve">لقرارات قطاع الاتصالات الراديوية والجمعية العالمية لتقييس الاتصالات وممثلين عن قطاع تنمية الاتصالات في الاتحاد </w:t>
      </w:r>
      <w:r w:rsidRPr="009F62CA">
        <w:rPr>
          <w:spacing w:val="-2"/>
          <w:lang w:bidi="ar-SY"/>
        </w:rPr>
        <w:t>(ITU-D)</w:t>
      </w:r>
      <w:r w:rsidRPr="009F62CA">
        <w:rPr>
          <w:spacing w:val="-2"/>
          <w:rtl/>
          <w:lang w:bidi="ar-EG"/>
        </w:rPr>
        <w:t xml:space="preserve"> ومقرِّري </w:t>
      </w:r>
      <w:r w:rsidRPr="009F62CA">
        <w:rPr>
          <w:spacing w:val="-2"/>
          <w:rtl/>
        </w:rPr>
        <w:t>المفردات التابعين للجان الدراسات،</w:t>
      </w:r>
      <w:r w:rsidRPr="009F62CA">
        <w:rPr>
          <w:spacing w:val="-2"/>
          <w:rtl/>
          <w:lang w:bidi="ar-EG"/>
        </w:rPr>
        <w:t xml:space="preserve"> وأن تعمل بتعاون وثيق مع الأمانة، ‏وأن تكون مسؤولة عن تنسيق أعمال المصطلحات في الاتحاد وعن </w:t>
      </w:r>
      <w:ins w:id="9" w:author="Moawad, Nouhad" w:date="2026-04-29T17:35:00Z">
        <w:r w:rsidR="008E0929">
          <w:rPr>
            <w:rFonts w:hint="cs"/>
            <w:spacing w:val="-2"/>
            <w:rtl/>
            <w:lang w:bidi="ar-EG"/>
          </w:rPr>
          <w:t xml:space="preserve">مواءمة </w:t>
        </w:r>
      </w:ins>
      <w:del w:id="10" w:author="Moawad, Nouhad" w:date="2026-04-29T17:35:00Z">
        <w:r w:rsidRPr="009F62CA" w:rsidDel="008E0929">
          <w:rPr>
            <w:spacing w:val="-2"/>
            <w:rtl/>
            <w:lang w:bidi="ar-EG"/>
          </w:rPr>
          <w:delText xml:space="preserve">تطوير </w:delText>
        </w:r>
      </w:del>
      <w:r w:rsidRPr="009F62CA">
        <w:rPr>
          <w:spacing w:val="-2"/>
          <w:rtl/>
          <w:lang w:bidi="ar-EG"/>
        </w:rPr>
        <w:t>ودعم مفردات الاتصالات وتكنولوجيا المعلومات والاتصالات؛</w:t>
      </w:r>
    </w:p>
    <w:p w14:paraId="6817F015" w14:textId="77777777" w:rsidR="008A4936" w:rsidRPr="00B015EF" w:rsidRDefault="008A4936" w:rsidP="008A4936">
      <w:pPr>
        <w:rPr>
          <w:rtl/>
          <w:lang w:bidi="ar-EG"/>
        </w:rPr>
      </w:pPr>
      <w:r w:rsidRPr="00B015EF">
        <w:rPr>
          <w:lang w:bidi="ar-SY"/>
        </w:rPr>
        <w:t>2</w:t>
      </w:r>
      <w:r w:rsidRPr="00B015EF">
        <w:rPr>
          <w:rtl/>
          <w:lang w:bidi="ar-EG"/>
        </w:rPr>
        <w:tab/>
        <w:t xml:space="preserve">أن اختصاصات لجنة تنسيق المصطلحات بالاتحاد ترد في الملحق </w:t>
      </w:r>
      <w:r w:rsidRPr="00B015EF">
        <w:rPr>
          <w:lang w:bidi="ar-SY"/>
        </w:rPr>
        <w:t>1</w:t>
      </w:r>
      <w:r w:rsidRPr="00B015EF">
        <w:rPr>
          <w:rtl/>
          <w:lang w:bidi="ar-EG"/>
        </w:rPr>
        <w:t xml:space="preserve"> بهذا القرار؛</w:t>
      </w:r>
    </w:p>
    <w:p w14:paraId="7962438C" w14:textId="77777777" w:rsidR="008A4936" w:rsidRPr="00B015EF" w:rsidRDefault="008A4936" w:rsidP="008A4936">
      <w:pPr>
        <w:rPr>
          <w:rtl/>
          <w:cs/>
          <w:lang w:bidi="ar-EG"/>
        </w:rPr>
      </w:pPr>
      <w:r w:rsidRPr="00B015EF">
        <w:rPr>
          <w:rtl/>
          <w:lang w:bidi="ar-EG"/>
        </w:rPr>
        <w:t>3</w:t>
      </w:r>
      <w:r w:rsidRPr="00B015EF">
        <w:rPr>
          <w:lang w:bidi="ar-SY"/>
        </w:rPr>
        <w:tab/>
      </w:r>
      <w:r w:rsidRPr="00B015EF">
        <w:rPr>
          <w:rtl/>
          <w:lang w:bidi="ar-EG"/>
        </w:rPr>
        <w:t xml:space="preserve">أن تسترشد لجنة تنسيق المصطلحات التابعة للاتحاد بأحكام القرار </w:t>
      </w:r>
      <w:r w:rsidRPr="00B015EF">
        <w:rPr>
          <w:cs/>
          <w:lang w:bidi="ar-EG"/>
        </w:rPr>
        <w:t>‎</w:t>
      </w:r>
      <w:r w:rsidRPr="00B015EF">
        <w:rPr>
          <w:lang w:bidi="ar-SY"/>
        </w:rPr>
        <w:t>154</w:t>
      </w:r>
      <w:r w:rsidRPr="00B015EF">
        <w:rPr>
          <w:rtl/>
          <w:lang w:bidi="ar-EG"/>
        </w:rPr>
        <w:t xml:space="preserve"> (‏المراجَع في بوخارست، </w:t>
      </w:r>
      <w:r w:rsidRPr="00B015EF">
        <w:rPr>
          <w:cs/>
          <w:lang w:bidi="ar-EG"/>
        </w:rPr>
        <w:t>‎</w:t>
      </w:r>
      <w:r w:rsidRPr="00B015EF">
        <w:rPr>
          <w:lang w:bidi="ar-SY"/>
        </w:rPr>
        <w:t>2022</w:t>
      </w:r>
      <w:r w:rsidRPr="00B015EF">
        <w:rPr>
          <w:rtl/>
          <w:lang w:bidi="ar-EG"/>
        </w:rPr>
        <w:t>) ‏لمؤتمر المندوبين المفوضين وأن تدرس المقترحات المقدمة من لجان الدراسات وأفرقة العمل التابعة للمجلس باللغة الإنكليزية وأن تتحقق من صحة الترجمات باللغات الرسمية الأخرى؛</w:t>
      </w:r>
      <w:r w:rsidRPr="00B015EF">
        <w:rPr>
          <w:cs/>
          <w:lang w:bidi="ar-EG"/>
        </w:rPr>
        <w:t>‎</w:t>
      </w:r>
    </w:p>
    <w:p w14:paraId="49C63D9B" w14:textId="77777777" w:rsidR="008A4936" w:rsidRPr="00B015EF" w:rsidRDefault="008A4936" w:rsidP="008A4936">
      <w:pPr>
        <w:rPr>
          <w:rtl/>
          <w:lang w:bidi="ar-EG"/>
        </w:rPr>
      </w:pPr>
      <w:r w:rsidRPr="00B015EF">
        <w:rPr>
          <w:lang w:bidi="ar-SY"/>
        </w:rPr>
        <w:t>4</w:t>
      </w:r>
      <w:r w:rsidRPr="00B015EF">
        <w:rPr>
          <w:rtl/>
          <w:lang w:bidi="ar-EG"/>
        </w:rPr>
        <w:tab/>
        <w:t>أن تواصل جميع لجان الدراسات التابعة للاتحاد عملها، في حدود اختصاصاتها، بشأن المصطلحات التقنية والتشغيلية وتعاريفها باللغة الإنكليزية فقط؛</w:t>
      </w:r>
    </w:p>
    <w:p w14:paraId="553644F0" w14:textId="77777777" w:rsidR="008A4936" w:rsidRPr="00B015EF" w:rsidRDefault="008A4936" w:rsidP="008A4936">
      <w:pPr>
        <w:rPr>
          <w:rtl/>
        </w:rPr>
      </w:pPr>
      <w:r w:rsidRPr="00B015EF">
        <w:rPr>
          <w:rtl/>
        </w:rPr>
        <w:t>5</w:t>
      </w:r>
      <w:r w:rsidRPr="00B015EF">
        <w:rPr>
          <w:rtl/>
        </w:rPr>
        <w:tab/>
        <w:t>أن تعيِّن كل لجنة من لجان الدراسات مقرِّراً معنياً بالمفردات لتنسيق الجهود بشأن المصطلحات والتعاريف والمواضيع ذات الصلة وللعمل كمسؤول اتصال للجنة الدراسات في هذا المجال؛</w:t>
      </w:r>
    </w:p>
    <w:p w14:paraId="1DFF9F07" w14:textId="77777777" w:rsidR="008A4936" w:rsidRPr="00B015EF" w:rsidRDefault="008A4936" w:rsidP="008A4936">
      <w:pPr>
        <w:rPr>
          <w:rtl/>
          <w:lang w:bidi="ar-EG"/>
        </w:rPr>
      </w:pPr>
      <w:r w:rsidRPr="00B015EF">
        <w:rPr>
          <w:rtl/>
        </w:rPr>
        <w:t>6</w:t>
      </w:r>
      <w:r w:rsidRPr="00B015EF">
        <w:rPr>
          <w:rtl/>
        </w:rPr>
        <w:tab/>
        <w:t>أن تكون مسؤوليات مقرر المفردات وفقاً لما هو وارد في الملحق 2 من هذا القرار؛</w:t>
      </w:r>
    </w:p>
    <w:p w14:paraId="7284A256" w14:textId="77777777" w:rsidR="008A4936" w:rsidRPr="00B015EF" w:rsidRDefault="008A4936" w:rsidP="008A4936">
      <w:pPr>
        <w:rPr>
          <w:rtl/>
          <w:lang w:bidi="ar-EG"/>
        </w:rPr>
      </w:pPr>
      <w:r w:rsidRPr="00B015EF">
        <w:rPr>
          <w:rtl/>
          <w:lang w:bidi="ar-EG"/>
        </w:rPr>
        <w:t>7</w:t>
      </w:r>
      <w:r w:rsidRPr="00B015EF">
        <w:rPr>
          <w:rtl/>
          <w:lang w:bidi="ar-EG"/>
        </w:rPr>
        <w:tab/>
        <w:t>أنه ينبغي، حيثما تقوم أكثر من لجنة من لجان الدراسات في الاتحاد بتعريف نفس المصطلح و/أو المفهوم، بذل الجهود لاختيار مصطلح واحد وتعريف واحد يكونان مقبولين لجميع لجان الدراسات المعنية؛</w:t>
      </w:r>
    </w:p>
    <w:p w14:paraId="6554B26E" w14:textId="77777777" w:rsidR="008A4936" w:rsidRPr="00B015EF" w:rsidRDefault="008A4936" w:rsidP="008A4936">
      <w:pPr>
        <w:rPr>
          <w:rtl/>
          <w:lang w:bidi="ar-EG"/>
        </w:rPr>
      </w:pPr>
      <w:r w:rsidRPr="00B015EF">
        <w:rPr>
          <w:rtl/>
          <w:lang w:bidi="ar-EG"/>
        </w:rPr>
        <w:t>8</w:t>
      </w:r>
      <w:r w:rsidRPr="00B015EF">
        <w:rPr>
          <w:rtl/>
          <w:lang w:bidi="ar-EG"/>
        </w:rPr>
        <w:tab/>
        <w:t>أنه يجب على لجان الدراسات ومن ثم لجنة تنسيق المصطلحات في الاتحاد، عند اختيار المصطلحات وإعداد التعاريف، أن تأخذا في حسبانها الاستخدام الراسخ للمصطلحات والتعاريف القائمة في الاتحاد، خاصة تلك التي ترد في قاعدة بيانات الاتحاد للمصطلحات والتعاريف المتاحة في الموقع الإلكتروني؛</w:t>
      </w:r>
    </w:p>
    <w:p w14:paraId="7D4E0318" w14:textId="77777777" w:rsidR="008A4936" w:rsidRPr="00B015EF" w:rsidRDefault="008A4936" w:rsidP="008A4936">
      <w:pPr>
        <w:rPr>
          <w:rtl/>
        </w:rPr>
      </w:pPr>
      <w:r w:rsidRPr="00B015EF">
        <w:rPr>
          <w:rtl/>
          <w:lang w:bidi="ar-EG"/>
        </w:rPr>
        <w:t>9</w:t>
      </w:r>
      <w:r w:rsidRPr="00B015EF">
        <w:rPr>
          <w:rtl/>
          <w:lang w:bidi="ar-EG"/>
        </w:rPr>
        <w:tab/>
      </w:r>
      <w:r w:rsidRPr="00B015EF">
        <w:rPr>
          <w:rtl/>
        </w:rPr>
        <w:t>أن تستمر لجنة تنسيق المفردات في قطاع الاتصالات الراديوية في استعراض ومراجعة التوصيات القائمة في السلسلة </w:t>
      </w:r>
      <w:r w:rsidRPr="00B015EF">
        <w:rPr>
          <w:lang w:bidi="ar-SY"/>
        </w:rPr>
        <w:t>V</w:t>
      </w:r>
      <w:r w:rsidRPr="00B015EF">
        <w:rPr>
          <w:rtl/>
          <w:lang w:bidi="ar-EG"/>
        </w:rPr>
        <w:t>؛ حسب الاقتضاء</w:t>
      </w:r>
      <w:r w:rsidRPr="00B015EF">
        <w:rPr>
          <w:rtl/>
        </w:rPr>
        <w:t>. وينبغي لها أن تعتمد توصيات جديدة ومنقحة وأن تقدمها لإقرارها وفقاً للقرار </w:t>
      </w:r>
      <w:r w:rsidRPr="00B015EF">
        <w:rPr>
          <w:lang w:bidi="ar-SY"/>
        </w:rPr>
        <w:t>ITU</w:t>
      </w:r>
      <w:r w:rsidRPr="00B015EF">
        <w:rPr>
          <w:lang w:bidi="ar-SY"/>
        </w:rPr>
        <w:noBreakHyphen/>
        <w:t>R 1</w:t>
      </w:r>
      <w:r w:rsidRPr="00B015EF">
        <w:rPr>
          <w:rtl/>
        </w:rPr>
        <w:t>، من خلال مدير مكتب الاتصالات الراديوية؛</w:t>
      </w:r>
    </w:p>
    <w:p w14:paraId="34D9A775" w14:textId="77777777" w:rsidR="008A4936" w:rsidRPr="00B015EF" w:rsidRDefault="008A4936" w:rsidP="008A4936">
      <w:pPr>
        <w:rPr>
          <w:rtl/>
          <w:lang w:bidi="ar-EG"/>
        </w:rPr>
      </w:pPr>
      <w:r w:rsidRPr="00B015EF">
        <w:rPr>
          <w:rtl/>
          <w:lang w:bidi="ar-EG"/>
        </w:rPr>
        <w:t>10</w:t>
      </w:r>
      <w:r w:rsidRPr="00B015EF">
        <w:rPr>
          <w:rtl/>
          <w:lang w:bidi="ar-EG"/>
        </w:rPr>
        <w:tab/>
        <w:t xml:space="preserve">أن المكتب المعني ينبغي له جمع كل المصطلحات والتعاريف الجديدة التي تقترحها لجان الدراسات في الاتحاد، بالتشاور مع لجنة تنسيق المصطلحات في الاتحاد </w:t>
      </w:r>
      <w:r w:rsidRPr="00B015EF">
        <w:rPr>
          <w:lang w:bidi="ar-SY"/>
        </w:rPr>
        <w:t>(ITU CCT)</w:t>
      </w:r>
      <w:r w:rsidRPr="00B015EF">
        <w:rPr>
          <w:rtl/>
          <w:lang w:bidi="ar-EG"/>
        </w:rPr>
        <w:t>، وإدراجها ضمن قاعدة بيانات الاتحاد للمصطلحات والتعاريف المتاحة في الموقع الإلكتروني؛</w:t>
      </w:r>
    </w:p>
    <w:p w14:paraId="1CF9F12C" w14:textId="77777777" w:rsidR="008A4936" w:rsidRPr="00B015EF" w:rsidRDefault="008A4936" w:rsidP="008A4936">
      <w:pPr>
        <w:rPr>
          <w:rtl/>
          <w:lang w:bidi="ar-EG"/>
        </w:rPr>
      </w:pPr>
      <w:r w:rsidRPr="00B015EF">
        <w:rPr>
          <w:rtl/>
          <w:lang w:bidi="ar-EG"/>
        </w:rPr>
        <w:t>11</w:t>
      </w:r>
      <w:r w:rsidRPr="00B015EF">
        <w:rPr>
          <w:rtl/>
          <w:lang w:bidi="ar-EG"/>
        </w:rPr>
        <w:tab/>
        <w:t xml:space="preserve">أنه ينبغي للجنة تنسيق المصطلحات في الاتحاد </w:t>
      </w:r>
      <w:r w:rsidRPr="00B015EF">
        <w:rPr>
          <w:lang w:bidi="ar-SY"/>
        </w:rPr>
        <w:t>(ITU CCT)</w:t>
      </w:r>
      <w:r w:rsidRPr="00B015EF">
        <w:rPr>
          <w:rtl/>
        </w:rPr>
        <w:t xml:space="preserve"> </w:t>
      </w:r>
      <w:r w:rsidRPr="00B015EF">
        <w:rPr>
          <w:rtl/>
          <w:lang w:bidi="ar-EG"/>
        </w:rPr>
        <w:t xml:space="preserve">بالتعاون الوثيق مع </w:t>
      </w:r>
      <w:r w:rsidRPr="00B015EF">
        <w:rPr>
          <w:rtl/>
        </w:rPr>
        <w:t>فريق العمل التابع للمجلس والمعني باللغات </w:t>
      </w:r>
      <w:r w:rsidRPr="00B015EF">
        <w:rPr>
          <w:lang w:bidi="ar-SY"/>
        </w:rPr>
        <w:t>(CWG-LANG)</w:t>
      </w:r>
      <w:r w:rsidRPr="00B015EF">
        <w:rPr>
          <w:rtl/>
          <w:lang w:bidi="ar-EG"/>
        </w:rPr>
        <w:t>؛</w:t>
      </w:r>
    </w:p>
    <w:p w14:paraId="3BA5EB45" w14:textId="77777777" w:rsidR="008A4936" w:rsidRPr="00B015EF" w:rsidRDefault="008A4936" w:rsidP="008A4936">
      <w:pPr>
        <w:rPr>
          <w:rtl/>
          <w:lang w:bidi="ar-EG"/>
        </w:rPr>
      </w:pPr>
      <w:r w:rsidRPr="00B015EF">
        <w:rPr>
          <w:rtl/>
          <w:lang w:bidi="ar-EG"/>
        </w:rPr>
        <w:t>12</w:t>
      </w:r>
      <w:r w:rsidRPr="00B015EF">
        <w:rPr>
          <w:rtl/>
          <w:lang w:bidi="ar-EG"/>
        </w:rPr>
        <w:tab/>
        <w:t xml:space="preserve">أن تُعرض المعلومات المتعلقة بأنشطة لجنة تنسيق المصطلحات في الاتحاد في موقع إلكتروني منفصل للجنة تنسيق المصطلحات </w:t>
      </w:r>
      <w:r w:rsidRPr="00B015EF">
        <w:rPr>
          <w:rFonts w:hint="cs"/>
          <w:rtl/>
        </w:rPr>
        <w:t>مُنسقة</w:t>
      </w:r>
      <w:r w:rsidRPr="00B015EF">
        <w:rPr>
          <w:rtl/>
        </w:rPr>
        <w:t xml:space="preserve"> </w:t>
      </w:r>
      <w:r w:rsidRPr="00B015EF">
        <w:rPr>
          <w:rtl/>
          <w:lang w:bidi="ar-EG"/>
        </w:rPr>
        <w:t xml:space="preserve">مع </w:t>
      </w:r>
      <w:r w:rsidRPr="00B015EF">
        <w:rPr>
          <w:rtl/>
        </w:rPr>
        <w:t>الموقعين الإلكترونيين للجنة تنسيق المفردات في قطاع الاتصالات الراديوية</w:t>
      </w:r>
      <w:r w:rsidRPr="00B015EF">
        <w:rPr>
          <w:rtl/>
          <w:lang w:bidi="ar-EG"/>
        </w:rPr>
        <w:t xml:space="preserve"> </w:t>
      </w:r>
      <w:r w:rsidRPr="00B015EF">
        <w:rPr>
          <w:rtl/>
        </w:rPr>
        <w:t>ولجنة تقييس المفردات في قطاع تقييس الاتصالات، مع وجود روابط متبادلة بين هذه المواقع</w:t>
      </w:r>
      <w:r w:rsidRPr="00B015EF">
        <w:rPr>
          <w:rtl/>
          <w:lang w:bidi="ar-EG"/>
        </w:rPr>
        <w:t>؛</w:t>
      </w:r>
    </w:p>
    <w:p w14:paraId="673F7813" w14:textId="77777777" w:rsidR="008A4936" w:rsidRPr="00B015EF" w:rsidRDefault="008A4936" w:rsidP="008A4936">
      <w:pPr>
        <w:rPr>
          <w:rtl/>
          <w:lang w:bidi="ar-EG"/>
        </w:rPr>
      </w:pPr>
      <w:r w:rsidRPr="00B015EF">
        <w:rPr>
          <w:rtl/>
          <w:lang w:bidi="ar-EG"/>
        </w:rPr>
        <w:lastRenderedPageBreak/>
        <w:t>13</w:t>
      </w:r>
      <w:r w:rsidRPr="00B015EF">
        <w:rPr>
          <w:rtl/>
          <w:lang w:bidi="ar-EG"/>
        </w:rPr>
        <w:tab/>
        <w:t>أن تعيّن جمعية الاتصالات الراديوية والجمعية العالمية لتقييس الاتصالات رئيساً وستة نواب للرئيس يمثل كل واحد منهم إحدى اللغات الرسمية للاتحاد من كل قطاع؛ وإذا عيّن رئيسان من كلا القطاعين يقومان معاً بتولي الرئاسة المشتركة ل</w:t>
      </w:r>
      <w:r w:rsidRPr="00B015EF">
        <w:rPr>
          <w:rtl/>
        </w:rPr>
        <w:t>لجنة تنسيق المصطلحات في الاتحاد؛</w:t>
      </w:r>
    </w:p>
    <w:p w14:paraId="08EE7215" w14:textId="77777777" w:rsidR="008A4936" w:rsidRPr="00B015EF" w:rsidRDefault="008A4936" w:rsidP="008A4936">
      <w:pPr>
        <w:rPr>
          <w:rtl/>
          <w:lang w:bidi="ar-EG"/>
        </w:rPr>
      </w:pPr>
      <w:r w:rsidRPr="00B015EF">
        <w:rPr>
          <w:rtl/>
          <w:lang w:bidi="ar-EG"/>
        </w:rPr>
        <w:t>14</w:t>
      </w:r>
      <w:r w:rsidRPr="00B015EF">
        <w:rPr>
          <w:rtl/>
          <w:lang w:bidi="ar-EG"/>
        </w:rPr>
        <w:tab/>
        <w:t>أنه ينبغي أن يعين المؤتمر العالمي لتنمية الاتصالات نائبين للرئيس ليمثلا قطاع تنمية الاتصالات في الاتحاد في </w:t>
      </w:r>
      <w:r w:rsidRPr="00B015EF">
        <w:rPr>
          <w:rtl/>
        </w:rPr>
        <w:t>لجنة تنسيق المصطلحات في الاتحاد</w:t>
      </w:r>
      <w:r w:rsidRPr="00B015EF">
        <w:rPr>
          <w:rtl/>
          <w:lang w:bidi="ar-EG"/>
        </w:rPr>
        <w:t>،</w:t>
      </w:r>
    </w:p>
    <w:p w14:paraId="3E9B48CD" w14:textId="77777777" w:rsidR="008A4936" w:rsidRPr="00EE13FB" w:rsidRDefault="008A4936" w:rsidP="00EE13FB">
      <w:pPr>
        <w:pStyle w:val="Call"/>
        <w:rPr>
          <w:rtl/>
        </w:rPr>
      </w:pPr>
      <w:r w:rsidRPr="00EE13FB">
        <w:rPr>
          <w:rtl/>
        </w:rPr>
        <w:t>يكلف الأمين العام، بالتنسيق الوثيق مع مديري المكاتب وبالتشاور مع فريق العمل التابع للمجلس والمعني باللغات، بما يلي</w:t>
      </w:r>
    </w:p>
    <w:p w14:paraId="6644AAA6" w14:textId="609B6E17" w:rsidR="008A4936" w:rsidRPr="00B015EF" w:rsidRDefault="008A4936" w:rsidP="008A4936">
      <w:pPr>
        <w:rPr>
          <w:rtl/>
          <w:lang w:bidi="ar-EG"/>
        </w:rPr>
      </w:pPr>
      <w:r w:rsidRPr="00B015EF">
        <w:rPr>
          <w:lang w:bidi="ar-SY"/>
        </w:rPr>
        <w:t>1</w:t>
      </w:r>
      <w:r w:rsidRPr="00B015EF">
        <w:rPr>
          <w:rtl/>
          <w:lang w:bidi="ar-EG"/>
        </w:rPr>
        <w:tab/>
        <w:t>تقديم كل ما يلزم من معلومات ومساعدة ل</w:t>
      </w:r>
      <w:r w:rsidRPr="00B015EF">
        <w:rPr>
          <w:rtl/>
        </w:rPr>
        <w:t xml:space="preserve">لجنة تنسيق المصطلحات في الاتحاد </w:t>
      </w:r>
      <w:r w:rsidRPr="00B015EF">
        <w:rPr>
          <w:lang w:bidi="ar-SY"/>
        </w:rPr>
        <w:t>(ITU CCT)</w:t>
      </w:r>
      <w:r w:rsidRPr="00B015EF">
        <w:rPr>
          <w:rtl/>
          <w:lang w:bidi="ar-EG"/>
        </w:rPr>
        <w:t>؛</w:t>
      </w:r>
    </w:p>
    <w:p w14:paraId="73539BC3" w14:textId="77777777" w:rsidR="008A4936" w:rsidRPr="00B015EF" w:rsidRDefault="008A4936" w:rsidP="008A4936">
      <w:pPr>
        <w:rPr>
          <w:ins w:id="11" w:author="Ihadadene, Soraya" w:date="2026-03-27T13:28:00Z"/>
          <w:rtl/>
        </w:rPr>
      </w:pPr>
      <w:r w:rsidRPr="00B015EF">
        <w:rPr>
          <w:lang w:bidi="ar-SY"/>
        </w:rPr>
        <w:t>2</w:t>
      </w:r>
      <w:r w:rsidRPr="00B015EF">
        <w:rPr>
          <w:rtl/>
          <w:lang w:bidi="ar-EG"/>
        </w:rPr>
        <w:tab/>
      </w:r>
      <w:r w:rsidRPr="00B015EF">
        <w:rPr>
          <w:rtl/>
        </w:rPr>
        <w:t>مراقبة جودة الترجمة والتكاليف المرتبطة بها</w:t>
      </w:r>
      <w:del w:id="12" w:author="Arabic_I.R" w:date="2026-04-02T15:54:00Z">
        <w:r w:rsidRPr="00B015EF" w:rsidDel="00440BBE">
          <w:rPr>
            <w:rtl/>
          </w:rPr>
          <w:delText>.</w:delText>
        </w:r>
      </w:del>
      <w:bookmarkEnd w:id="7"/>
      <w:bookmarkEnd w:id="8"/>
      <w:ins w:id="13" w:author="Arabic_I.R" w:date="2026-04-02T15:54:00Z">
        <w:r>
          <w:rPr>
            <w:rFonts w:hint="cs"/>
            <w:rtl/>
          </w:rPr>
          <w:t>،</w:t>
        </w:r>
      </w:ins>
    </w:p>
    <w:p w14:paraId="698B7289" w14:textId="77777777" w:rsidR="008A4936" w:rsidRPr="00B015EF" w:rsidRDefault="008A4936" w:rsidP="008A4936">
      <w:pPr>
        <w:pStyle w:val="Call"/>
        <w:rPr>
          <w:ins w:id="14" w:author="Ihadadene, Soraya" w:date="2026-03-27T13:28:00Z"/>
        </w:rPr>
      </w:pPr>
      <w:ins w:id="15" w:author="Ihadadene, Soraya" w:date="2026-03-27T13:28:00Z">
        <w:r w:rsidRPr="00B015EF">
          <w:rPr>
            <w:rtl/>
          </w:rPr>
          <w:t>يكلف مدير مكتب الاتصالات الراديوية</w:t>
        </w:r>
      </w:ins>
    </w:p>
    <w:p w14:paraId="25B5E4C9" w14:textId="07CD1A54" w:rsidR="008A4936" w:rsidRPr="00B015EF" w:rsidRDefault="008A4936" w:rsidP="008A4936">
      <w:pPr>
        <w:rPr>
          <w:ins w:id="16" w:author="Ihadadene, Soraya" w:date="2026-03-27T13:28:00Z"/>
          <w:lang w:bidi="ar-SY"/>
        </w:rPr>
      </w:pPr>
      <w:ins w:id="17" w:author="Ihadadene, Soraya" w:date="2026-03-27T13:28:00Z">
        <w:r w:rsidRPr="00B015EF">
          <w:rPr>
            <w:rtl/>
          </w:rPr>
          <w:t xml:space="preserve">بمواصلة ترجمة جميع توصيات </w:t>
        </w:r>
      </w:ins>
      <w:ins w:id="18" w:author="Moawad, Nouhad" w:date="2026-04-29T17:36:00Z">
        <w:r w:rsidR="008E0929" w:rsidRPr="008E0929">
          <w:rPr>
            <w:rtl/>
          </w:rPr>
          <w:t>قطاع الاتصالات الراديوية في الاتحاد</w:t>
        </w:r>
        <w:r w:rsidR="008E0929">
          <w:rPr>
            <w:rFonts w:hint="cs"/>
            <w:rtl/>
          </w:rPr>
          <w:t xml:space="preserve"> </w:t>
        </w:r>
      </w:ins>
      <w:ins w:id="19" w:author="Ihadadene, Soraya" w:date="2026-03-27T13:28:00Z">
        <w:r w:rsidRPr="00B015EF">
          <w:rPr>
            <w:rtl/>
          </w:rPr>
          <w:t>إلى جميع اللغات الرسمية الست للاتحاد،</w:t>
        </w:r>
      </w:ins>
    </w:p>
    <w:p w14:paraId="4E16C5E4" w14:textId="77777777" w:rsidR="008A4936" w:rsidRPr="00B015EF" w:rsidRDefault="008A4936" w:rsidP="008A4936">
      <w:pPr>
        <w:pStyle w:val="Call"/>
        <w:rPr>
          <w:ins w:id="20" w:author="Ihadadene, Soraya" w:date="2026-03-27T13:28:00Z"/>
        </w:rPr>
      </w:pPr>
      <w:ins w:id="21" w:author="Ihadadene, Soraya" w:date="2026-03-27T13:28:00Z">
        <w:r w:rsidRPr="00B015EF">
          <w:rPr>
            <w:rtl/>
          </w:rPr>
          <w:t>يكلف مدير مكتب تقييس الاتصالات</w:t>
        </w:r>
      </w:ins>
    </w:p>
    <w:p w14:paraId="5AB2919F" w14:textId="77160E2E" w:rsidR="008A4936" w:rsidRPr="00B015EF" w:rsidRDefault="008A4936" w:rsidP="008A4936">
      <w:pPr>
        <w:rPr>
          <w:ins w:id="22" w:author="Ihadadene, Soraya" w:date="2026-03-27T13:28:00Z"/>
          <w:lang w:bidi="ar-SY"/>
        </w:rPr>
      </w:pPr>
      <w:ins w:id="23" w:author="Ihadadene, Soraya" w:date="2026-03-27T13:28:00Z">
        <w:r w:rsidRPr="00B015EF">
          <w:rPr>
            <w:rtl/>
          </w:rPr>
          <w:t>1</w:t>
        </w:r>
        <w:r w:rsidRPr="00B015EF">
          <w:rPr>
            <w:rtl/>
          </w:rPr>
          <w:tab/>
        </w:r>
      </w:ins>
      <w:ins w:id="24" w:author="Ihadadene, Soraya" w:date="2026-03-30T22:21:00Z">
        <w:r w:rsidRPr="00B015EF">
          <w:rPr>
            <w:rFonts w:hint="cs"/>
            <w:rtl/>
          </w:rPr>
          <w:t>بمواصلة</w:t>
        </w:r>
      </w:ins>
      <w:ins w:id="25" w:author="Ihadadene, Soraya" w:date="2026-03-27T13:28:00Z">
        <w:r w:rsidRPr="00B015EF">
          <w:rPr>
            <w:rtl/>
          </w:rPr>
          <w:t xml:space="preserve"> ترجمة جميع توصيات</w:t>
        </w:r>
      </w:ins>
      <w:ins w:id="26" w:author="Moawad, Nouhad" w:date="2026-04-29T17:38:00Z">
        <w:r w:rsidR="008E0929">
          <w:rPr>
            <w:rFonts w:hint="cs"/>
            <w:rtl/>
            <w:lang w:bidi="ar-AE"/>
          </w:rPr>
          <w:t xml:space="preserve"> قطاع تقييس الاتصالات</w:t>
        </w:r>
      </w:ins>
      <w:ins w:id="27" w:author="Ihadadene, Soraya" w:date="2026-03-27T13:28:00Z">
        <w:r w:rsidRPr="00B015EF">
          <w:rPr>
            <w:rtl/>
          </w:rPr>
          <w:t xml:space="preserve"> التي تتم الموافقة عليها </w:t>
        </w:r>
      </w:ins>
      <w:ins w:id="28" w:author="Ihadadene, Soraya" w:date="2026-03-30T22:22:00Z">
        <w:r w:rsidRPr="00B015EF">
          <w:rPr>
            <w:rFonts w:hint="cs"/>
            <w:rtl/>
          </w:rPr>
          <w:t>بموجب</w:t>
        </w:r>
      </w:ins>
      <w:ins w:id="29" w:author="Ihadadene, Soraya" w:date="2026-03-27T13:28:00Z">
        <w:r w:rsidRPr="00B015EF">
          <w:rPr>
            <w:rtl/>
          </w:rPr>
          <w:t xml:space="preserve"> عملية الموافقة التقليدية (</w:t>
        </w:r>
        <w:r w:rsidRPr="00B015EF">
          <w:rPr>
            <w:lang w:bidi="ar-SY"/>
          </w:rPr>
          <w:t>TAP</w:t>
        </w:r>
        <w:r w:rsidRPr="00B015EF">
          <w:rPr>
            <w:rtl/>
          </w:rPr>
          <w:t xml:space="preserve">)، وجميع توصيات السلسلة </w:t>
        </w:r>
        <w:r w:rsidRPr="00B015EF">
          <w:rPr>
            <w:lang w:bidi="ar-SY"/>
          </w:rPr>
          <w:t>A</w:t>
        </w:r>
        <w:r w:rsidRPr="00B015EF">
          <w:rPr>
            <w:rtl/>
          </w:rPr>
          <w:t xml:space="preserve"> </w:t>
        </w:r>
      </w:ins>
      <w:ins w:id="30" w:author="Ihadadene, Soraya" w:date="2026-03-30T22:22:00Z">
        <w:r w:rsidRPr="00B015EF">
          <w:rPr>
            <w:rFonts w:hint="cs"/>
            <w:rtl/>
          </w:rPr>
          <w:t xml:space="preserve">الصادرة عن </w:t>
        </w:r>
      </w:ins>
      <w:ins w:id="31" w:author="Ihadadene, Soraya" w:date="2026-03-27T13:28:00Z">
        <w:r w:rsidRPr="00B015EF">
          <w:rPr>
            <w:rtl/>
          </w:rPr>
          <w:t>قطاع تقييس الاتصالات (أساليب عمل قطاع تقييس الاتصالات)، إلى جميع اللغات الرسمية للاتحاد؛</w:t>
        </w:r>
      </w:ins>
    </w:p>
    <w:p w14:paraId="0F8959C8" w14:textId="77777777" w:rsidR="008A4936" w:rsidRPr="00B015EF" w:rsidRDefault="008A4936" w:rsidP="008A4936">
      <w:pPr>
        <w:rPr>
          <w:ins w:id="32" w:author="Ihadadene, Soraya" w:date="2026-03-27T13:28:00Z"/>
          <w:lang w:bidi="ar-SY"/>
        </w:rPr>
      </w:pPr>
      <w:ins w:id="33" w:author="Ihadadene, Soraya" w:date="2026-03-27T13:28:00Z">
        <w:r w:rsidRPr="00B015EF">
          <w:rPr>
            <w:rtl/>
          </w:rPr>
          <w:t>2</w:t>
        </w:r>
        <w:r w:rsidRPr="00B015EF">
          <w:rPr>
            <w:rtl/>
          </w:rPr>
          <w:tab/>
          <w:t>بترجمة جميع تقارير الفريق الاستشاري لتقييس الاتصالات (</w:t>
        </w:r>
        <w:r w:rsidRPr="00B015EF">
          <w:rPr>
            <w:lang w:bidi="ar-SY"/>
          </w:rPr>
          <w:t>TSAG</w:t>
        </w:r>
        <w:r w:rsidRPr="00B015EF">
          <w:rPr>
            <w:rtl/>
          </w:rPr>
          <w:t>) وتقارير الجلسات العامة للجان الدراسات</w:t>
        </w:r>
      </w:ins>
      <w:ins w:id="34" w:author="Ihadadene, Soraya" w:date="2026-03-30T22:22:00Z">
        <w:r w:rsidRPr="00B015EF">
          <w:rPr>
            <w:rFonts w:hint="cs"/>
            <w:rtl/>
          </w:rPr>
          <w:t xml:space="preserve">، </w:t>
        </w:r>
      </w:ins>
      <w:ins w:id="35" w:author="Ihadadene, Soraya" w:date="2026-03-27T13:28:00Z">
        <w:r w:rsidRPr="00B015EF">
          <w:rPr>
            <w:rtl/>
          </w:rPr>
          <w:t>إلى جميع لغات الاتحاد الرسمية؛</w:t>
        </w:r>
      </w:ins>
    </w:p>
    <w:p w14:paraId="2345F90B" w14:textId="77777777" w:rsidR="008A4936" w:rsidRPr="00B015EF" w:rsidRDefault="008A4936" w:rsidP="008A4936">
      <w:pPr>
        <w:rPr>
          <w:ins w:id="36" w:author="Ihadadene, Soraya" w:date="2026-03-27T13:28:00Z"/>
          <w:lang w:bidi="ar-SY"/>
        </w:rPr>
      </w:pPr>
      <w:ins w:id="37" w:author="Ihadadene, Soraya" w:date="2026-03-27T13:28:00Z">
        <w:r w:rsidRPr="00B015EF">
          <w:rPr>
            <w:rtl/>
          </w:rPr>
          <w:t>3</w:t>
        </w:r>
        <w:r w:rsidRPr="00B015EF">
          <w:rPr>
            <w:rtl/>
          </w:rPr>
          <w:tab/>
          <w:t xml:space="preserve">بترجمة الوثائق المتعلقة </w:t>
        </w:r>
      </w:ins>
      <w:ins w:id="38" w:author="Ihadadene, Soraya" w:date="2026-03-30T22:22:00Z">
        <w:r w:rsidRPr="00B015EF">
          <w:rPr>
            <w:rFonts w:hint="cs"/>
            <w:rtl/>
          </w:rPr>
          <w:t>بولايات</w:t>
        </w:r>
      </w:ins>
      <w:ins w:id="39" w:author="Ihadadene, Soraya" w:date="2026-03-27T13:28:00Z">
        <w:r w:rsidRPr="00B015EF">
          <w:rPr>
            <w:rtl/>
          </w:rPr>
          <w:t xml:space="preserve"> الأفرقة المخصصة التابعة لمدير مكتب تقييس الاتصالات</w:t>
        </w:r>
      </w:ins>
      <w:ins w:id="40" w:author="Ihadadene, Soraya" w:date="2026-03-30T22:23:00Z">
        <w:r w:rsidRPr="00B015EF">
          <w:rPr>
            <w:rtl/>
          </w:rPr>
          <w:t xml:space="preserve"> وأساليب عمل</w:t>
        </w:r>
        <w:r w:rsidRPr="00B015EF">
          <w:rPr>
            <w:rFonts w:hint="cs"/>
            <w:rtl/>
          </w:rPr>
          <w:t>ها</w:t>
        </w:r>
      </w:ins>
      <w:ins w:id="41" w:author="Ihadadene, Soraya" w:date="2026-03-27T13:28:00Z">
        <w:r w:rsidRPr="00B015EF">
          <w:rPr>
            <w:rtl/>
          </w:rPr>
          <w:t>؛</w:t>
        </w:r>
      </w:ins>
    </w:p>
    <w:p w14:paraId="4E6FD4FD" w14:textId="77777777" w:rsidR="008A4936" w:rsidRPr="00B015EF" w:rsidRDefault="008A4936" w:rsidP="008A4936">
      <w:pPr>
        <w:rPr>
          <w:ins w:id="42" w:author="Ihadadene, Soraya" w:date="2026-03-27T13:28:00Z"/>
          <w:lang w:bidi="ar-SY"/>
        </w:rPr>
      </w:pPr>
      <w:ins w:id="43" w:author="Ihadadene, Soraya" w:date="2026-03-27T13:28:00Z">
        <w:r w:rsidRPr="00B015EF">
          <w:rPr>
            <w:rtl/>
          </w:rPr>
          <w:t>4</w:t>
        </w:r>
        <w:r w:rsidRPr="00B015EF">
          <w:rPr>
            <w:rtl/>
          </w:rPr>
          <w:tab/>
          <w:t>بأن يضاف في الرسالة المعممة التي تعلن الموافقة على توصية ما إذا كانت ست</w:t>
        </w:r>
      </w:ins>
      <w:ins w:id="44" w:author="Ihadadene, Soraya" w:date="2026-03-30T22:23:00Z">
        <w:r w:rsidRPr="00B015EF">
          <w:rPr>
            <w:rFonts w:hint="cs"/>
            <w:rtl/>
          </w:rPr>
          <w:t>ُ</w:t>
        </w:r>
      </w:ins>
      <w:ins w:id="45" w:author="Ihadadene, Soraya" w:date="2026-03-27T13:28:00Z">
        <w:r w:rsidRPr="00B015EF">
          <w:rPr>
            <w:rtl/>
          </w:rPr>
          <w:t>ترجم؛</w:t>
        </w:r>
      </w:ins>
    </w:p>
    <w:p w14:paraId="334ADE61" w14:textId="55CD97AB" w:rsidR="008A4936" w:rsidRDefault="008A4936" w:rsidP="008A4936">
      <w:pPr>
        <w:rPr>
          <w:ins w:id="46" w:author="Khattab, Alaa Atef Abdellatif" w:date="2026-04-29T15:00:00Z"/>
          <w:rtl/>
          <w:lang w:bidi="ar-EG"/>
        </w:rPr>
      </w:pPr>
      <w:ins w:id="47" w:author="Ihadadene, Soraya" w:date="2026-03-27T13:28:00Z">
        <w:r w:rsidRPr="00B015EF">
          <w:rPr>
            <w:rtl/>
          </w:rPr>
          <w:t>5</w:t>
        </w:r>
        <w:r w:rsidRPr="00B015EF">
          <w:rPr>
            <w:rtl/>
          </w:rPr>
          <w:tab/>
        </w:r>
      </w:ins>
      <w:ins w:id="48" w:author="Ihadadene, Soraya" w:date="2026-03-31T10:03:00Z">
        <w:r w:rsidRPr="00B015EF">
          <w:rPr>
            <w:rFonts w:hint="cs"/>
            <w:rtl/>
          </w:rPr>
          <w:t>بمواصلة</w:t>
        </w:r>
      </w:ins>
      <w:ins w:id="49" w:author="Ihadadene, Soraya" w:date="2026-03-30T22:24:00Z">
        <w:r w:rsidRPr="00B015EF">
          <w:rPr>
            <w:rFonts w:hint="cs"/>
            <w:rtl/>
          </w:rPr>
          <w:t xml:space="preserve"> اتباع</w:t>
        </w:r>
      </w:ins>
      <w:ins w:id="50" w:author="Ihadadene, Soraya" w:date="2026-03-27T13:28:00Z">
        <w:r w:rsidRPr="00B015EF">
          <w:rPr>
            <w:rtl/>
          </w:rPr>
          <w:t xml:space="preserve"> </w:t>
        </w:r>
      </w:ins>
      <w:ins w:id="51" w:author="Ihadadene, Soraya" w:date="2026-03-30T22:24:00Z">
        <w:r w:rsidRPr="00B015EF">
          <w:rPr>
            <w:rFonts w:hint="cs"/>
            <w:rtl/>
          </w:rPr>
          <w:t>ممارسة</w:t>
        </w:r>
      </w:ins>
      <w:ins w:id="52" w:author="Ihadadene, Soraya" w:date="2026-03-27T13:28:00Z">
        <w:r w:rsidRPr="00B015EF">
          <w:rPr>
            <w:rtl/>
          </w:rPr>
          <w:t xml:space="preserve"> ترجمة توصيات قطاع تقييس الاتصالات الموافق عليها </w:t>
        </w:r>
      </w:ins>
      <w:ins w:id="53" w:author="Ihadadene, Soraya" w:date="2026-03-30T22:24:00Z">
        <w:r w:rsidRPr="00B015EF">
          <w:rPr>
            <w:rFonts w:hint="cs"/>
            <w:rtl/>
          </w:rPr>
          <w:t>بموجب</w:t>
        </w:r>
      </w:ins>
      <w:ins w:id="54" w:author="Ihadadene, Soraya" w:date="2026-03-27T13:28:00Z">
        <w:r w:rsidRPr="00B015EF">
          <w:rPr>
            <w:rtl/>
          </w:rPr>
          <w:t xml:space="preserve"> عملية الموافقة البديلة</w:t>
        </w:r>
      </w:ins>
      <w:ins w:id="55" w:author="alaa atef" w:date="2026-04-02T15:16:00Z">
        <w:r>
          <w:rPr>
            <w:rFonts w:hint="cs"/>
            <w:rtl/>
          </w:rPr>
          <w:t> </w:t>
        </w:r>
      </w:ins>
      <w:ins w:id="56" w:author="Ihadadene, Soraya" w:date="2026-03-27T13:28:00Z">
        <w:r w:rsidRPr="00B015EF">
          <w:rPr>
            <w:rtl/>
          </w:rPr>
          <w:t>(</w:t>
        </w:r>
        <w:r w:rsidRPr="00B015EF">
          <w:rPr>
            <w:lang w:bidi="ar-SY"/>
          </w:rPr>
          <w:t>AAP</w:t>
        </w:r>
        <w:r w:rsidRPr="00B015EF">
          <w:rPr>
            <w:rtl/>
          </w:rPr>
          <w:t xml:space="preserve">)، </w:t>
        </w:r>
      </w:ins>
      <w:ins w:id="57" w:author="Ihadadene, Soraya" w:date="2026-03-30T22:24:00Z">
        <w:r w:rsidRPr="00B015EF">
          <w:rPr>
            <w:rFonts w:hint="cs"/>
            <w:rtl/>
          </w:rPr>
          <w:t xml:space="preserve">حتى </w:t>
        </w:r>
      </w:ins>
      <w:ins w:id="58" w:author="Arabic_I.R" w:date="2026-04-02T15:55:00Z">
        <w:r>
          <w:t>2 000</w:t>
        </w:r>
      </w:ins>
      <w:ins w:id="59" w:author="Ihadadene, Soraya" w:date="2026-03-27T13:28:00Z">
        <w:r w:rsidRPr="00B015EF">
          <w:rPr>
            <w:rtl/>
          </w:rPr>
          <w:t xml:space="preserve"> صفحة، في حدود الموارد المالية للاتحاد</w:t>
        </w:r>
      </w:ins>
      <w:ins w:id="60" w:author="Khattab, Alaa Atef Abdellatif" w:date="2026-04-29T15:00:00Z">
        <w:r w:rsidR="009F62CA">
          <w:rPr>
            <w:rFonts w:hint="cs"/>
            <w:rtl/>
            <w:lang w:bidi="ar-EG"/>
          </w:rPr>
          <w:t>؛</w:t>
        </w:r>
      </w:ins>
    </w:p>
    <w:p w14:paraId="4B406897" w14:textId="4DE65468" w:rsidR="009F62CA" w:rsidRDefault="009F62CA" w:rsidP="008A4936">
      <w:pPr>
        <w:rPr>
          <w:rtl/>
          <w:lang w:bidi="ar-EG"/>
        </w:rPr>
      </w:pPr>
      <w:ins w:id="61" w:author="Khattab, Alaa Atef Abdellatif" w:date="2026-04-29T15:00:00Z">
        <w:r>
          <w:rPr>
            <w:rFonts w:hint="cs"/>
            <w:rtl/>
            <w:lang w:bidi="ar-EG"/>
          </w:rPr>
          <w:t>6</w:t>
        </w:r>
        <w:r>
          <w:rPr>
            <w:rtl/>
            <w:lang w:bidi="ar-EG"/>
          </w:rPr>
          <w:tab/>
        </w:r>
      </w:ins>
      <w:ins w:id="62" w:author="Moawad, Nouhad" w:date="2026-04-29T17:40:00Z">
        <w:r w:rsidR="008E0929" w:rsidRPr="008E0929">
          <w:rPr>
            <w:rtl/>
            <w:lang w:bidi="ar-EG"/>
          </w:rPr>
          <w:t>بمراقبة جودة الترجمة والنفقات المرتبطة بها</w:t>
        </w:r>
      </w:ins>
      <w:ins w:id="63" w:author="Khattab, Alaa Atef Abdellatif" w:date="2026-04-29T15:00:00Z">
        <w:r>
          <w:rPr>
            <w:rFonts w:hint="cs"/>
            <w:rtl/>
            <w:lang w:bidi="ar-EG"/>
          </w:rPr>
          <w:t>.</w:t>
        </w:r>
      </w:ins>
    </w:p>
    <w:p w14:paraId="5A41FB5D" w14:textId="77777777" w:rsidR="008A4936" w:rsidRPr="00B015EF" w:rsidRDefault="008A4936" w:rsidP="008A4936">
      <w:pPr>
        <w:spacing w:before="1440"/>
      </w:pPr>
      <w:r w:rsidRPr="00B015EF">
        <w:rPr>
          <w:rtl/>
          <w:lang w:bidi="ar-EG"/>
        </w:rPr>
        <w:t>الملحقات:</w:t>
      </w:r>
      <w:r>
        <w:rPr>
          <w:rFonts w:hint="cs"/>
          <w:rtl/>
        </w:rPr>
        <w:t xml:space="preserve"> </w:t>
      </w:r>
      <w:r w:rsidRPr="009F62CA">
        <w:rPr>
          <w:rFonts w:hint="cs"/>
          <w:b/>
          <w:bCs/>
          <w:rtl/>
        </w:rPr>
        <w:t>2</w:t>
      </w:r>
    </w:p>
    <w:p w14:paraId="30550D9B" w14:textId="77777777" w:rsidR="008A4936" w:rsidRPr="00B015EF" w:rsidRDefault="008A4936" w:rsidP="008A4936">
      <w:pPr>
        <w:rPr>
          <w:rtl/>
          <w:lang w:bidi="ar-EG"/>
        </w:rPr>
      </w:pPr>
      <w:r w:rsidRPr="00B015EF">
        <w:rPr>
          <w:rtl/>
          <w:lang w:bidi="ar-EG"/>
        </w:rPr>
        <w:br w:type="page"/>
      </w:r>
    </w:p>
    <w:p w14:paraId="49F7BF96" w14:textId="77777777" w:rsidR="008A4936" w:rsidRPr="00B015EF" w:rsidRDefault="008A4936" w:rsidP="008A4936">
      <w:pPr>
        <w:pStyle w:val="AnnexNo"/>
        <w:rPr>
          <w:rtl/>
        </w:rPr>
      </w:pPr>
      <w:bookmarkStart w:id="64" w:name="_Hlk163729401"/>
      <w:r w:rsidRPr="00B015EF">
        <w:rPr>
          <w:rtl/>
        </w:rPr>
        <w:lastRenderedPageBreak/>
        <w:t>الملحق 1</w:t>
      </w:r>
    </w:p>
    <w:p w14:paraId="407DB3E3" w14:textId="77777777" w:rsidR="008A4936" w:rsidRPr="008E36C6" w:rsidRDefault="008A4936" w:rsidP="008A4936">
      <w:pPr>
        <w:pStyle w:val="Annextitle"/>
        <w:rPr>
          <w:rtl/>
        </w:rPr>
      </w:pPr>
      <w:bookmarkStart w:id="65" w:name="_Toc164777292"/>
      <w:r w:rsidRPr="008E36C6">
        <w:rPr>
          <w:rtl/>
        </w:rPr>
        <w:t xml:space="preserve">اختصاصات لجنة تنسيق المصطلحات في الاتحاد </w:t>
      </w:r>
      <w:r w:rsidRPr="008E36C6">
        <w:rPr>
          <w:lang w:val="en-GB"/>
        </w:rPr>
        <w:t>(ITU CCT)</w:t>
      </w:r>
      <w:bookmarkEnd w:id="65"/>
    </w:p>
    <w:p w14:paraId="316ACF80" w14:textId="77777777" w:rsidR="008A4936" w:rsidRPr="00B015EF" w:rsidRDefault="008A4936" w:rsidP="008A4936">
      <w:pPr>
        <w:rPr>
          <w:rtl/>
        </w:rPr>
      </w:pPr>
      <w:r w:rsidRPr="00B015EF">
        <w:rPr>
          <w:lang w:bidi="ar-SY"/>
        </w:rPr>
        <w:t>1</w:t>
      </w:r>
      <w:r w:rsidRPr="00B015EF">
        <w:rPr>
          <w:lang w:bidi="ar-SY"/>
        </w:rPr>
        <w:tab/>
      </w:r>
      <w:r w:rsidRPr="00B015EF">
        <w:rPr>
          <w:rtl/>
          <w:lang w:bidi="ar-EG"/>
        </w:rPr>
        <w:t>إسداء المشورة بشأن المصطلحات والتعاريف المتعلقة بأعمال المفردات في الاتحاد بجميع اللغات الرسمية والتحقق من صحتها، بما في ذلك الرموز البيانية للوثائق ورموز الحروف ووسائل التعبير الأخرى ووحدات القياس وما إلى ذلك، بالتعاون الوثيق مع الأمانة العامة (دائرة المؤتمرات والمنشورات)، ومكتب القطاعات، ومحرري اللغة الإنكليزية بالإضافة إلى مقرِّري لجان الدراسات المعنيين بالمفردات، والسعي إلى التنسيق بين جميع لجان دراسات الاتحاد المعنية فيما يتعلق بالمصطلحات والتعاريف.</w:t>
      </w:r>
    </w:p>
    <w:p w14:paraId="69A738A4" w14:textId="77777777" w:rsidR="008A4936" w:rsidRPr="00B015EF" w:rsidRDefault="008A4936" w:rsidP="008A4936">
      <w:pPr>
        <w:rPr>
          <w:rtl/>
        </w:rPr>
      </w:pPr>
      <w:r w:rsidRPr="00B015EF">
        <w:rPr>
          <w:lang w:bidi="ar-SY"/>
        </w:rPr>
        <w:t>2</w:t>
      </w:r>
      <w:r w:rsidRPr="00B015EF">
        <w:rPr>
          <w:lang w:bidi="ar-SY"/>
        </w:rPr>
        <w:tab/>
      </w:r>
      <w:r w:rsidRPr="00B015EF">
        <w:rPr>
          <w:rtl/>
        </w:rPr>
        <w:t xml:space="preserve">التواصل مع المنظمات الأخرى التي تضطلع بأعمال المفردات في مجال الاتصالات، ومنها مثلاً المنظمة الدولية للتقييس </w:t>
      </w:r>
      <w:r w:rsidRPr="00B015EF">
        <w:rPr>
          <w:lang w:bidi="ar-SY"/>
        </w:rPr>
        <w:t>(ISO)</w:t>
      </w:r>
      <w:r w:rsidRPr="00B015EF">
        <w:rPr>
          <w:rtl/>
        </w:rPr>
        <w:t xml:space="preserve"> واللجنة الكهرتقنية الدولية </w:t>
      </w:r>
      <w:r w:rsidRPr="00B015EF">
        <w:rPr>
          <w:lang w:bidi="ar-SY"/>
        </w:rPr>
        <w:t>(IEC)</w:t>
      </w:r>
      <w:r w:rsidRPr="00B015EF">
        <w:rPr>
          <w:rtl/>
        </w:rPr>
        <w:t xml:space="preserve">، وكذلك اللجنة التقنية لتكنولوجيا المعلومات المشتركة بين المنظمة الدولية للتوحيد القياسي واللجنة الكهرتقنية الدولية (اللجنة التقنية المشتركة رقم 1 </w:t>
      </w:r>
      <w:r w:rsidRPr="00B015EF">
        <w:rPr>
          <w:lang w:bidi="ar-SY"/>
        </w:rPr>
        <w:t>(ISO/IEC JTC 1)</w:t>
      </w:r>
      <w:r w:rsidRPr="00B015EF">
        <w:rPr>
          <w:rtl/>
        </w:rPr>
        <w:t>)، وذلك تجنباً لازدواج المصطلحات والتعاريف.</w:t>
      </w:r>
    </w:p>
    <w:p w14:paraId="4F34CEEF" w14:textId="77777777" w:rsidR="008A4936" w:rsidRPr="004A799E" w:rsidRDefault="008A4936" w:rsidP="008A4936">
      <w:pPr>
        <w:rPr>
          <w:spacing w:val="-4"/>
          <w:rtl/>
          <w:lang w:bidi="ar-EG"/>
        </w:rPr>
      </w:pPr>
      <w:r w:rsidRPr="004A799E">
        <w:rPr>
          <w:spacing w:val="-4"/>
          <w:lang w:bidi="ar-SY"/>
        </w:rPr>
        <w:t>3</w:t>
      </w:r>
      <w:r w:rsidRPr="004A799E">
        <w:rPr>
          <w:spacing w:val="-4"/>
          <w:lang w:bidi="ar-SY"/>
        </w:rPr>
        <w:tab/>
      </w:r>
      <w:r w:rsidRPr="004A799E">
        <w:rPr>
          <w:spacing w:val="-4"/>
          <w:rtl/>
          <w:lang w:bidi="ar-EG"/>
        </w:rPr>
        <w:t>أن تسترشد في عملها بأحكام القرار 154 (المراجَع في بوخارست، 2022) لمؤتمر المندوبين المفوضين وهذا القرار.</w:t>
      </w:r>
    </w:p>
    <w:p w14:paraId="37F37B1F" w14:textId="77777777" w:rsidR="008A4936" w:rsidRPr="00B015EF" w:rsidRDefault="008A4936" w:rsidP="008A4936">
      <w:pPr>
        <w:rPr>
          <w:rtl/>
          <w:lang w:bidi="ar-EG"/>
        </w:rPr>
      </w:pPr>
      <w:r w:rsidRPr="00B015EF">
        <w:rPr>
          <w:lang w:bidi="ar-SY"/>
        </w:rPr>
        <w:t>4</w:t>
      </w:r>
      <w:r w:rsidRPr="00B015EF">
        <w:rPr>
          <w:lang w:bidi="ar-SY"/>
        </w:rPr>
        <w:tab/>
      </w:r>
      <w:r w:rsidRPr="00B015EF">
        <w:rPr>
          <w:rtl/>
          <w:lang w:bidi="ar-EG"/>
        </w:rPr>
        <w:t>‏رفع تقرير سنوياً إلى الأفرقة الاستشارية للقطاعات وفريق العمل التابع للمجلس والمعني باللغات عن أنشطة لجنة تنسيق المصطلحات في الاتحاد، بما في ذلك من خلال لجنة التنسيق المعنية بالمفردات في قطاع الاتصالات الراديوية ولجنة التقييس المعنية بالمفردات في قطاع تقييس الاتصالات.</w:t>
      </w:r>
      <w:bookmarkEnd w:id="64"/>
    </w:p>
    <w:p w14:paraId="12C71501" w14:textId="77777777" w:rsidR="008A4936" w:rsidRPr="00B015EF" w:rsidRDefault="008A4936" w:rsidP="008A4936">
      <w:pPr>
        <w:rPr>
          <w:rtl/>
          <w:lang w:bidi="ar-EG"/>
        </w:rPr>
      </w:pPr>
      <w:r w:rsidRPr="00B015EF">
        <w:rPr>
          <w:rtl/>
          <w:lang w:bidi="ar-EG"/>
        </w:rPr>
        <w:br w:type="page"/>
      </w:r>
    </w:p>
    <w:p w14:paraId="7A7D7870" w14:textId="77777777" w:rsidR="008A4936" w:rsidRPr="00B015EF" w:rsidRDefault="008A4936" w:rsidP="008A4936">
      <w:pPr>
        <w:pStyle w:val="AnnexNo"/>
        <w:rPr>
          <w:rtl/>
        </w:rPr>
      </w:pPr>
      <w:r w:rsidRPr="00B015EF">
        <w:rPr>
          <w:rtl/>
        </w:rPr>
        <w:lastRenderedPageBreak/>
        <w:t>الملحق 2</w:t>
      </w:r>
    </w:p>
    <w:p w14:paraId="3A825FEB" w14:textId="77777777" w:rsidR="008A4936" w:rsidRPr="00B015EF" w:rsidRDefault="008A4936" w:rsidP="008A4936">
      <w:pPr>
        <w:pStyle w:val="Annextitle"/>
        <w:rPr>
          <w:rtl/>
        </w:rPr>
      </w:pPr>
      <w:r w:rsidRPr="00B015EF">
        <w:rPr>
          <w:rtl/>
        </w:rPr>
        <w:t>مسؤوليات مقرِّرين المفردات</w:t>
      </w:r>
      <w:r w:rsidRPr="00B015EF">
        <w:rPr>
          <w:cs/>
        </w:rPr>
        <w:t>‎</w:t>
      </w:r>
    </w:p>
    <w:p w14:paraId="36A67E55" w14:textId="77777777" w:rsidR="008A4936" w:rsidRPr="00B015EF" w:rsidRDefault="008A4936" w:rsidP="008A4936">
      <w:pPr>
        <w:rPr>
          <w:rtl/>
          <w:lang w:bidi="ar-SY"/>
        </w:rPr>
      </w:pPr>
      <w:r w:rsidRPr="00B015EF">
        <w:rPr>
          <w:rtl/>
          <w:lang w:bidi="ar-SY"/>
        </w:rPr>
        <w:t>1</w:t>
      </w:r>
      <w:r w:rsidRPr="00B015EF">
        <w:rPr>
          <w:lang w:bidi="ar-SY"/>
        </w:rPr>
        <w:tab/>
      </w:r>
      <w:r w:rsidRPr="00B015EF">
        <w:rPr>
          <w:rtl/>
          <w:lang w:bidi="ar-SY"/>
        </w:rPr>
        <w:t>ينبغي للمقرِّرين تنسيق دراسة واستعراض وتحليل المصطلحات والمواضيع ذات الصلة المحالة إليهم من:</w:t>
      </w:r>
    </w:p>
    <w:p w14:paraId="2C49530E" w14:textId="77777777" w:rsidR="008A4936" w:rsidRPr="00B015EF" w:rsidRDefault="008A4936" w:rsidP="008A4936">
      <w:pPr>
        <w:pStyle w:val="enumlev1"/>
        <w:rPr>
          <w:rtl/>
        </w:rPr>
      </w:pPr>
      <w:r>
        <w:rPr>
          <w:rtl/>
        </w:rPr>
        <w:t>‒</w:t>
      </w:r>
      <w:r w:rsidRPr="00B015EF">
        <w:tab/>
      </w:r>
      <w:r w:rsidRPr="00B015EF">
        <w:rPr>
          <w:rtl/>
        </w:rPr>
        <w:t>فرق العمل أو أفرقة المقرِّرين التابعة للجنة الدراسات نفسها؛</w:t>
      </w:r>
    </w:p>
    <w:p w14:paraId="14040134" w14:textId="77777777" w:rsidR="008A4936" w:rsidRPr="00B015EF" w:rsidRDefault="008A4936" w:rsidP="008A4936">
      <w:pPr>
        <w:pStyle w:val="enumlev1"/>
        <w:rPr>
          <w:rtl/>
        </w:rPr>
      </w:pPr>
      <w:r>
        <w:rPr>
          <w:rtl/>
        </w:rPr>
        <w:t>‒</w:t>
      </w:r>
      <w:r w:rsidRPr="00B015EF">
        <w:tab/>
      </w:r>
      <w:r w:rsidRPr="00B015EF">
        <w:rPr>
          <w:rtl/>
        </w:rPr>
        <w:t>لجنة دراسات الاتحاد ككل؛</w:t>
      </w:r>
    </w:p>
    <w:p w14:paraId="78AED572" w14:textId="77777777" w:rsidR="008A4936" w:rsidRPr="00B015EF" w:rsidRDefault="008A4936" w:rsidP="008A4936">
      <w:pPr>
        <w:pStyle w:val="enumlev1"/>
        <w:rPr>
          <w:rtl/>
        </w:rPr>
      </w:pPr>
      <w:r>
        <w:rPr>
          <w:rtl/>
        </w:rPr>
        <w:t>‒</w:t>
      </w:r>
      <w:r w:rsidRPr="00B015EF">
        <w:tab/>
      </w:r>
      <w:r w:rsidRPr="00B015EF">
        <w:rPr>
          <w:rtl/>
        </w:rPr>
        <w:t>مقرِّري مفردات لجان الدراسات الأخرى التابعة للاتحاد؛</w:t>
      </w:r>
    </w:p>
    <w:p w14:paraId="663F6109" w14:textId="77777777" w:rsidR="008A4936" w:rsidRPr="00B015EF" w:rsidRDefault="008A4936" w:rsidP="008A4936">
      <w:pPr>
        <w:pStyle w:val="enumlev1"/>
        <w:rPr>
          <w:rtl/>
          <w:lang w:bidi="ar-EG"/>
        </w:rPr>
      </w:pPr>
      <w:r>
        <w:rPr>
          <w:rtl/>
        </w:rPr>
        <w:t>‒</w:t>
      </w:r>
      <w:r w:rsidRPr="00B015EF">
        <w:tab/>
      </w:r>
      <w:r w:rsidRPr="00B015EF">
        <w:rPr>
          <w:rtl/>
        </w:rPr>
        <w:t>لجنة تنسيق المفردات (</w:t>
      </w:r>
      <w:r w:rsidRPr="00B015EF">
        <w:t>CCV</w:t>
      </w:r>
      <w:r w:rsidRPr="00B015EF">
        <w:rPr>
          <w:rtl/>
        </w:rPr>
        <w:t>) التابعة لقطاع الاتصالات الراديوية (</w:t>
      </w:r>
      <w:r w:rsidRPr="00B015EF">
        <w:t>ITU-R</w:t>
      </w:r>
      <w:r w:rsidRPr="00B015EF">
        <w:rPr>
          <w:rtl/>
        </w:rPr>
        <w:t>)/لجنة تقييس المفردات (</w:t>
      </w:r>
      <w:r w:rsidRPr="00B015EF">
        <w:t>SCV</w:t>
      </w:r>
      <w:r w:rsidRPr="00B015EF">
        <w:rPr>
          <w:rtl/>
        </w:rPr>
        <w:t>) التابعة لقطاع تقييس الاتصالات (</w:t>
      </w:r>
      <w:r w:rsidRPr="00B015EF">
        <w:t>ITU-T</w:t>
      </w:r>
      <w:r w:rsidRPr="00B015EF">
        <w:rPr>
          <w:rtl/>
        </w:rPr>
        <w:t>)/لجنة تنسيق المصطلحات التابعة للاتحاد (</w:t>
      </w:r>
      <w:r w:rsidRPr="00B015EF">
        <w:t>ITU CCT</w:t>
      </w:r>
      <w:r w:rsidRPr="00B015EF">
        <w:rPr>
          <w:rtl/>
        </w:rPr>
        <w:t>)</w:t>
      </w:r>
      <w:r w:rsidRPr="00B015EF">
        <w:rPr>
          <w:rtl/>
          <w:lang w:bidi="ar-EG"/>
        </w:rPr>
        <w:t>،</w:t>
      </w:r>
    </w:p>
    <w:p w14:paraId="287A8265" w14:textId="77777777" w:rsidR="008A4936" w:rsidRPr="00B015EF" w:rsidRDefault="008A4936" w:rsidP="008A4936">
      <w:pPr>
        <w:rPr>
          <w:rtl/>
          <w:lang w:bidi="ar-SY"/>
        </w:rPr>
      </w:pPr>
      <w:r w:rsidRPr="00B015EF">
        <w:rPr>
          <w:rtl/>
          <w:lang w:bidi="ar-EG"/>
        </w:rPr>
        <w:t>وتقديم إرشادات بشأن المصطلحات والتعاريف المقترحة، حسب الاقتضاء.</w:t>
      </w:r>
    </w:p>
    <w:p w14:paraId="7EE91449" w14:textId="77777777" w:rsidR="008A4936" w:rsidRPr="00B015EF" w:rsidRDefault="008A4936" w:rsidP="008A4936">
      <w:pPr>
        <w:rPr>
          <w:rtl/>
          <w:lang w:bidi="ar-EG"/>
        </w:rPr>
      </w:pPr>
      <w:r w:rsidRPr="00B015EF">
        <w:rPr>
          <w:rtl/>
          <w:lang w:bidi="ar-EG"/>
        </w:rPr>
        <w:t>2</w:t>
      </w:r>
      <w:r w:rsidRPr="00B015EF">
        <w:rPr>
          <w:rtl/>
          <w:lang w:bidi="ar-EG"/>
        </w:rPr>
        <w:tab/>
        <w:t>ينبغي أن يكون مقرِّرو المفردات المستعملة في مجال الاتصالات/تكنولوجيا المعلومات والاتصالات الذي يعينهم مسؤولين عن تنسيق العمل بشأن المفردات والمواضيع ذات الصلة داخل لجان الدراسات المتعلقة بهم ومع لجان الدراسات الأخرى التابعة للاتحاد، بهدف التوصل إلى اتفاق بين لجان الدراسات المعنية بشأن المصطلحات والتعاريف المقترحة.</w:t>
      </w:r>
    </w:p>
    <w:p w14:paraId="4EBC2C2E" w14:textId="77777777" w:rsidR="008A4936" w:rsidRPr="00B015EF" w:rsidRDefault="008A4936" w:rsidP="008A4936">
      <w:pPr>
        <w:rPr>
          <w:rtl/>
          <w:lang w:bidi="ar-EG"/>
        </w:rPr>
      </w:pPr>
      <w:r w:rsidRPr="00B015EF">
        <w:rPr>
          <w:rtl/>
          <w:lang w:bidi="ar-EG"/>
        </w:rPr>
        <w:t>3</w:t>
      </w:r>
      <w:r w:rsidRPr="00B015EF">
        <w:rPr>
          <w:rtl/>
          <w:lang w:bidi="ar-EG"/>
        </w:rPr>
        <w:tab/>
        <w:t>يكون المقرِّرون جهة الاتصال المعنية بالمفردات بين لجان الدراسات التابعة لهم ولجنة تنسيق المفردات ولجنة تقييس المفردات ولجنة تنسيق المصطلحات التابعة للاتحاد، مما يضمن التواصل المستمر. وتُشجَّع مشاركتهم في أي اجتماعات، سواء افتراضياً أو حضورياً، قد تعقدها لجنة تنسيق المفردات/لجنة تقييس المفردات/لجنة تنسيق المصطلحات التابعة للاتحاد من أجل مواكبة التطورات الجديدة والمساهمة في المناقشات.</w:t>
      </w:r>
    </w:p>
    <w:p w14:paraId="23F7BDB3" w14:textId="1ADFD459" w:rsidR="008A4936" w:rsidRDefault="008A4936" w:rsidP="008A4936">
      <w:pPr>
        <w:rPr>
          <w:rtl/>
          <w:lang w:bidi="ar-EG"/>
        </w:rPr>
      </w:pPr>
      <w:r w:rsidRPr="00B015EF">
        <w:rPr>
          <w:rtl/>
          <w:lang w:bidi="ar-EG"/>
        </w:rPr>
        <w:t>4</w:t>
      </w:r>
      <w:r w:rsidRPr="00B015EF">
        <w:rPr>
          <w:rtl/>
          <w:lang w:bidi="ar-EG"/>
        </w:rPr>
        <w:tab/>
        <w:t>ينبغي لمقرِّري المفردات أن يتعاونوا بجد مع نظرائهم في لجان الدراسات الأخرى التابعة للاتحاد للحفاظ على</w:t>
      </w:r>
      <w:r w:rsidR="004210A7">
        <w:rPr>
          <w:rFonts w:hint="cs"/>
          <w:rtl/>
          <w:lang w:bidi="ar-EG"/>
        </w:rPr>
        <w:t> </w:t>
      </w:r>
      <w:r w:rsidRPr="00B015EF">
        <w:rPr>
          <w:rtl/>
          <w:lang w:bidi="ar-EG"/>
        </w:rPr>
        <w:t>الاتساق بين المفردات المستعملة في جميع المجالات التقنية.</w:t>
      </w:r>
    </w:p>
    <w:p w14:paraId="2B90C023" w14:textId="77777777" w:rsidR="009F62CA" w:rsidRPr="00B015EF" w:rsidRDefault="009F62CA" w:rsidP="008A4936">
      <w:pPr>
        <w:rPr>
          <w:lang w:bidi="ar-SY"/>
        </w:rPr>
      </w:pPr>
    </w:p>
    <w:bookmarkEnd w:id="6"/>
    <w:p w14:paraId="7DDDB0BB" w14:textId="77777777" w:rsidR="009F62CA" w:rsidRDefault="009F62CA" w:rsidP="00E61BE8">
      <w:pPr>
        <w:rPr>
          <w:rtl/>
          <w:lang w:bidi="ar-EG"/>
        </w:rPr>
        <w:sectPr w:rsidR="009F62CA" w:rsidSect="006F363C">
          <w:footerReference w:type="default" r:id="rId14"/>
          <w:headerReference w:type="first" r:id="rId15"/>
          <w:footerReference w:type="first" r:id="rId16"/>
          <w:type w:val="oddPage"/>
          <w:pgSz w:w="11907" w:h="16840" w:code="9"/>
          <w:pgMar w:top="1418" w:right="1418" w:bottom="1418" w:left="1418" w:header="709" w:footer="709" w:gutter="0"/>
          <w:cols w:space="708"/>
          <w:titlePg/>
          <w:docGrid w:linePitch="360"/>
        </w:sectPr>
      </w:pPr>
    </w:p>
    <w:p w14:paraId="1DD34A91" w14:textId="474E47A3" w:rsidR="00A37096" w:rsidRDefault="009F62CA" w:rsidP="009F62CA">
      <w:pPr>
        <w:pStyle w:val="AnnexNo"/>
        <w:rPr>
          <w:rtl/>
        </w:rPr>
      </w:pPr>
      <w:r>
        <w:rPr>
          <w:rFonts w:hint="cs"/>
          <w:rtl/>
        </w:rPr>
        <w:lastRenderedPageBreak/>
        <w:t>المرفق</w:t>
      </w:r>
    </w:p>
    <w:p w14:paraId="48DAA40D" w14:textId="715B132C" w:rsidR="009F62CA" w:rsidRPr="008A4936" w:rsidRDefault="009F62CA" w:rsidP="009F62CA">
      <w:pPr>
        <w:pStyle w:val="Annextitle"/>
      </w:pPr>
      <w:r w:rsidRPr="009F62CA">
        <w:rPr>
          <w:rtl/>
        </w:rPr>
        <w:t>تجميع لقرارات مؤتمر المندوبين المفوضين والقطاعات بشأن استعمال لغات الاتحاد الرسمية الست على قدم المساواة</w:t>
      </w:r>
    </w:p>
    <w:tbl>
      <w:tblPr>
        <w:tblStyle w:val="TableGrid"/>
        <w:bidiVisual/>
        <w:tblW w:w="0" w:type="auto"/>
        <w:tblLook w:val="04A0" w:firstRow="1" w:lastRow="0" w:firstColumn="1" w:lastColumn="0" w:noHBand="0" w:noVBand="1"/>
      </w:tblPr>
      <w:tblGrid>
        <w:gridCol w:w="3498"/>
        <w:gridCol w:w="3499"/>
        <w:gridCol w:w="3498"/>
        <w:gridCol w:w="3499"/>
      </w:tblGrid>
      <w:tr w:rsidR="009F62CA" w:rsidRPr="00B73E5D" w14:paraId="1C0591B7" w14:textId="77777777" w:rsidTr="005F490A">
        <w:trPr>
          <w:tblHeader/>
        </w:trPr>
        <w:tc>
          <w:tcPr>
            <w:tcW w:w="3498" w:type="dxa"/>
          </w:tcPr>
          <w:p w14:paraId="3932016A" w14:textId="3859CFE9" w:rsidR="009F62CA" w:rsidRPr="00B73E5D" w:rsidRDefault="00A07CB5" w:rsidP="00CA61FD">
            <w:pPr>
              <w:pStyle w:val="Tablehead"/>
              <w:keepNext w:val="0"/>
              <w:rPr>
                <w:position w:val="2"/>
                <w:rtl/>
                <w:lang w:bidi="ar-EG"/>
              </w:rPr>
            </w:pPr>
            <w:r w:rsidRPr="00B73E5D">
              <w:rPr>
                <w:position w:val="2"/>
                <w:rtl/>
                <w:lang w:bidi="ar-EG"/>
              </w:rPr>
              <w:t>مؤتمر المندوبين المفوضين</w:t>
            </w:r>
            <w:r w:rsidRPr="00B73E5D">
              <w:rPr>
                <w:rFonts w:hint="cs"/>
                <w:position w:val="2"/>
                <w:rtl/>
                <w:lang w:bidi="ar-EG"/>
              </w:rPr>
              <w:t xml:space="preserve"> لعام 2026</w:t>
            </w:r>
          </w:p>
        </w:tc>
        <w:tc>
          <w:tcPr>
            <w:tcW w:w="3499" w:type="dxa"/>
          </w:tcPr>
          <w:p w14:paraId="4E6D1334" w14:textId="4471857F" w:rsidR="009F62CA" w:rsidRPr="00B73E5D" w:rsidRDefault="00CA61FD" w:rsidP="00CA61FD">
            <w:pPr>
              <w:pStyle w:val="Tablehead"/>
              <w:keepNext w:val="0"/>
              <w:rPr>
                <w:position w:val="2"/>
                <w:rtl/>
                <w:lang w:bidi="ar-EG"/>
              </w:rPr>
            </w:pPr>
            <w:r w:rsidRPr="00B73E5D">
              <w:rPr>
                <w:position w:val="2"/>
                <w:rtl/>
                <w:lang w:bidi="ar-EG"/>
              </w:rPr>
              <w:t>جمعية الاتصالات الراديوية</w:t>
            </w:r>
          </w:p>
        </w:tc>
        <w:tc>
          <w:tcPr>
            <w:tcW w:w="3498" w:type="dxa"/>
          </w:tcPr>
          <w:p w14:paraId="4986879C" w14:textId="367C74A8" w:rsidR="009F62CA" w:rsidRPr="00B73E5D" w:rsidRDefault="00EA30A2" w:rsidP="00CA61FD">
            <w:pPr>
              <w:pStyle w:val="Tablehead"/>
              <w:keepNext w:val="0"/>
              <w:rPr>
                <w:position w:val="2"/>
                <w:rtl/>
                <w:lang w:bidi="ar-EG"/>
              </w:rPr>
            </w:pPr>
            <w:r w:rsidRPr="00B73E5D">
              <w:rPr>
                <w:position w:val="2"/>
                <w:rtl/>
                <w:lang w:bidi="ar-EG"/>
              </w:rPr>
              <w:t>الجمعية العالمية لتقييس الاتصالات</w:t>
            </w:r>
          </w:p>
        </w:tc>
        <w:tc>
          <w:tcPr>
            <w:tcW w:w="3499" w:type="dxa"/>
          </w:tcPr>
          <w:p w14:paraId="490D3DB8" w14:textId="3780D47C" w:rsidR="009F62CA" w:rsidRPr="00B73E5D" w:rsidRDefault="00A07CB5" w:rsidP="00CA61FD">
            <w:pPr>
              <w:pStyle w:val="Tablehead"/>
              <w:keepNext w:val="0"/>
              <w:rPr>
                <w:position w:val="2"/>
                <w:rtl/>
                <w:lang w:bidi="ar-EG"/>
              </w:rPr>
            </w:pPr>
            <w:r w:rsidRPr="00B73E5D">
              <w:rPr>
                <w:rFonts w:hint="cs"/>
                <w:position w:val="2"/>
                <w:rtl/>
                <w:lang w:bidi="ar-EG"/>
              </w:rPr>
              <w:t>المجلس</w:t>
            </w:r>
          </w:p>
        </w:tc>
      </w:tr>
      <w:tr w:rsidR="00E245A1" w:rsidRPr="00B73E5D" w14:paraId="173A31FA" w14:textId="77777777" w:rsidTr="00B73E5D">
        <w:tc>
          <w:tcPr>
            <w:tcW w:w="3498" w:type="dxa"/>
            <w:tcBorders>
              <w:bottom w:val="nil"/>
            </w:tcBorders>
          </w:tcPr>
          <w:p w14:paraId="711C2187" w14:textId="5AF397D3" w:rsidR="00E245A1" w:rsidRPr="00B73E5D" w:rsidRDefault="00E245A1" w:rsidP="00E245A1">
            <w:pPr>
              <w:pStyle w:val="Tabletext"/>
              <w:jc w:val="center"/>
              <w:rPr>
                <w:position w:val="2"/>
                <w:rtl/>
              </w:rPr>
            </w:pPr>
            <w:bookmarkStart w:id="66" w:name="_Toc408328084"/>
            <w:bookmarkStart w:id="67" w:name="_Toc414526786"/>
            <w:bookmarkStart w:id="68" w:name="_Toc415560206"/>
            <w:r w:rsidRPr="00B73E5D">
              <w:rPr>
                <w:rFonts w:hint="cs"/>
                <w:position w:val="2"/>
                <w:rtl/>
              </w:rPr>
              <w:t>ا</w:t>
            </w:r>
            <w:r w:rsidRPr="00B73E5D">
              <w:rPr>
                <w:position w:val="2"/>
                <w:rtl/>
              </w:rPr>
              <w:t xml:space="preserve">لقـرار </w:t>
            </w:r>
            <w:r w:rsidRPr="00B73E5D">
              <w:rPr>
                <w:rStyle w:val="href"/>
                <w:position w:val="2"/>
              </w:rPr>
              <w:t>154</w:t>
            </w:r>
            <w:r w:rsidRPr="00B73E5D">
              <w:rPr>
                <w:position w:val="2"/>
                <w:rtl/>
              </w:rPr>
              <w:t xml:space="preserve"> (المراجَع في</w:t>
            </w:r>
            <w:ins w:id="69" w:author="Khattab, Alaa Atef Abdellatif" w:date="2026-04-29T15:08:00Z">
              <w:r w:rsidRPr="00B73E5D">
                <w:rPr>
                  <w:rFonts w:hint="cs"/>
                  <w:position w:val="2"/>
                  <w:rtl/>
                </w:rPr>
                <w:t xml:space="preserve"> الدوحة، 2026</w:t>
              </w:r>
            </w:ins>
            <w:del w:id="70" w:author="Khattab, Alaa Atef Abdellatif" w:date="2026-04-29T15:08:00Z">
              <w:r w:rsidRPr="00B73E5D" w:rsidDel="00A07CB5">
                <w:rPr>
                  <w:rFonts w:hint="cs"/>
                  <w:position w:val="2"/>
                  <w:rtl/>
                </w:rPr>
                <w:delText xml:space="preserve"> بوخارست، </w:delText>
              </w:r>
              <w:r w:rsidRPr="00B73E5D" w:rsidDel="00A07CB5">
                <w:rPr>
                  <w:position w:val="2"/>
                </w:rPr>
                <w:delText>2022</w:delText>
              </w:r>
            </w:del>
            <w:r w:rsidRPr="00B73E5D">
              <w:rPr>
                <w:position w:val="2"/>
                <w:rtl/>
              </w:rPr>
              <w:t>)</w:t>
            </w:r>
            <w:bookmarkEnd w:id="66"/>
            <w:bookmarkEnd w:id="67"/>
            <w:bookmarkEnd w:id="68"/>
          </w:p>
          <w:p w14:paraId="1CB3D31A" w14:textId="28BD1461" w:rsidR="00E245A1" w:rsidRPr="00B73E5D" w:rsidRDefault="00E245A1" w:rsidP="00B73E5D">
            <w:pPr>
              <w:pStyle w:val="Tabletext"/>
              <w:jc w:val="center"/>
              <w:rPr>
                <w:b/>
                <w:bCs/>
                <w:position w:val="2"/>
                <w:rtl/>
              </w:rPr>
            </w:pPr>
            <w:bookmarkStart w:id="71" w:name="_Toc280260310"/>
            <w:bookmarkStart w:id="72" w:name="_Toc408328085"/>
            <w:bookmarkStart w:id="73" w:name="_Toc414526787"/>
            <w:bookmarkStart w:id="74" w:name="_Toc415560207"/>
            <w:r w:rsidRPr="00B73E5D">
              <w:rPr>
                <w:b/>
                <w:bCs/>
                <w:position w:val="2"/>
                <w:rtl/>
              </w:rPr>
              <w:t>استعمال اللغات الرسمية الست في الاتحاد</w:t>
            </w:r>
            <w:r w:rsidRPr="00B73E5D">
              <w:rPr>
                <w:rFonts w:hint="cs"/>
                <w:b/>
                <w:bCs/>
                <w:position w:val="2"/>
                <w:rtl/>
              </w:rPr>
              <w:t xml:space="preserve"> </w:t>
            </w:r>
            <w:r w:rsidRPr="00B73E5D">
              <w:rPr>
                <w:b/>
                <w:bCs/>
                <w:position w:val="2"/>
                <w:rtl/>
              </w:rPr>
              <w:t>على قدم المساواة</w:t>
            </w:r>
            <w:bookmarkEnd w:id="71"/>
            <w:bookmarkEnd w:id="72"/>
            <w:bookmarkEnd w:id="73"/>
            <w:bookmarkEnd w:id="74"/>
          </w:p>
        </w:tc>
        <w:tc>
          <w:tcPr>
            <w:tcW w:w="3499" w:type="dxa"/>
            <w:tcBorders>
              <w:bottom w:val="nil"/>
            </w:tcBorders>
          </w:tcPr>
          <w:p w14:paraId="0A3FAB9C" w14:textId="77777777" w:rsidR="00E245A1" w:rsidRPr="00B73E5D" w:rsidRDefault="00E245A1" w:rsidP="00E245A1">
            <w:pPr>
              <w:pStyle w:val="Tabletext"/>
              <w:jc w:val="center"/>
              <w:rPr>
                <w:position w:val="2"/>
              </w:rPr>
            </w:pPr>
            <w:r w:rsidRPr="00B73E5D">
              <w:rPr>
                <w:position w:val="2"/>
                <w:rtl/>
              </w:rPr>
              <w:t xml:space="preserve">القرار </w:t>
            </w:r>
            <w:r w:rsidRPr="00B73E5D">
              <w:rPr>
                <w:position w:val="2"/>
              </w:rPr>
              <w:t>ITU R 36-6</w:t>
            </w:r>
          </w:p>
          <w:p w14:paraId="47A73A91" w14:textId="77777777" w:rsidR="00E245A1" w:rsidRPr="00B73E5D" w:rsidRDefault="00E245A1" w:rsidP="00E245A1">
            <w:pPr>
              <w:pStyle w:val="Tabletext"/>
              <w:jc w:val="center"/>
              <w:rPr>
                <w:b/>
                <w:bCs/>
                <w:position w:val="2"/>
              </w:rPr>
            </w:pPr>
            <w:r w:rsidRPr="00B73E5D">
              <w:rPr>
                <w:b/>
                <w:bCs/>
                <w:position w:val="2"/>
                <w:rtl/>
              </w:rPr>
              <w:t xml:space="preserve">تنسيق المفردات باللغات </w:t>
            </w:r>
            <w:r w:rsidRPr="00B73E5D">
              <w:rPr>
                <w:b/>
                <w:bCs/>
                <w:noProof/>
                <w:position w:val="2"/>
                <w:rtl/>
                <w:lang w:val="es-ES"/>
              </w:rPr>
              <w:t>الرسمية</w:t>
            </w:r>
            <w:r w:rsidRPr="00B73E5D">
              <w:rPr>
                <w:b/>
                <w:bCs/>
                <w:position w:val="2"/>
                <w:rtl/>
              </w:rPr>
              <w:t xml:space="preserve"> الست للاتحاد على قدم المساواة</w:t>
            </w:r>
            <w:r w:rsidRPr="00B73E5D">
              <w:rPr>
                <w:rFonts w:hint="cs"/>
                <w:b/>
                <w:bCs/>
                <w:position w:val="2"/>
                <w:rtl/>
              </w:rPr>
              <w:t xml:space="preserve"> </w:t>
            </w:r>
            <w:r w:rsidRPr="00B73E5D">
              <w:rPr>
                <w:b/>
                <w:bCs/>
                <w:position w:val="2"/>
                <w:rtl/>
              </w:rPr>
              <w:t>في قطاع الاتصالات الراديوية بالاتحاد</w:t>
            </w:r>
            <w:r w:rsidRPr="00B73E5D">
              <w:rPr>
                <w:rFonts w:hint="cs"/>
                <w:b/>
                <w:bCs/>
                <w:position w:val="2"/>
                <w:rtl/>
              </w:rPr>
              <w:t xml:space="preserve"> الدولي للاتصالات</w:t>
            </w:r>
          </w:p>
          <w:p w14:paraId="39B65A12" w14:textId="37F763D1" w:rsidR="00E245A1" w:rsidRPr="00B73E5D" w:rsidRDefault="00E245A1" w:rsidP="00B73E5D">
            <w:pPr>
              <w:pStyle w:val="Tabletext"/>
              <w:jc w:val="center"/>
              <w:rPr>
                <w:position w:val="2"/>
              </w:rPr>
            </w:pPr>
            <w:r w:rsidRPr="00B73E5D">
              <w:rPr>
                <w:position w:val="2"/>
              </w:rPr>
              <w:t>(2023-2019-2015-2012-2007-2000-1993-1990)</w:t>
            </w:r>
          </w:p>
        </w:tc>
        <w:tc>
          <w:tcPr>
            <w:tcW w:w="3498" w:type="dxa"/>
            <w:tcBorders>
              <w:bottom w:val="nil"/>
            </w:tcBorders>
          </w:tcPr>
          <w:p w14:paraId="53D4E811" w14:textId="77777777" w:rsidR="00E245A1" w:rsidRPr="00B73E5D" w:rsidRDefault="00E245A1" w:rsidP="00E245A1">
            <w:pPr>
              <w:pStyle w:val="Tabletext"/>
              <w:jc w:val="center"/>
              <w:rPr>
                <w:position w:val="2"/>
                <w:rtl/>
                <w:lang w:bidi="ar-SY"/>
              </w:rPr>
            </w:pPr>
            <w:bookmarkStart w:id="75" w:name="_Toc190336430"/>
            <w:bookmarkStart w:id="76" w:name="_Toc190336719"/>
            <w:bookmarkStart w:id="77" w:name="_Toc190336931"/>
            <w:r w:rsidRPr="00B73E5D">
              <w:rPr>
                <w:rFonts w:hint="cs"/>
                <w:position w:val="2"/>
                <w:rtl/>
              </w:rPr>
              <w:t xml:space="preserve">القرار </w:t>
            </w:r>
            <w:r w:rsidRPr="00B73E5D">
              <w:rPr>
                <w:rStyle w:val="href"/>
                <w:position w:val="2"/>
              </w:rPr>
              <w:t>67</w:t>
            </w:r>
            <w:r w:rsidRPr="00B73E5D">
              <w:rPr>
                <w:rFonts w:hint="cs"/>
                <w:position w:val="2"/>
                <w:rtl/>
              </w:rPr>
              <w:t xml:space="preserve"> (المراجَع في نيودلهي، </w:t>
            </w:r>
            <w:r w:rsidRPr="00B73E5D">
              <w:rPr>
                <w:position w:val="2"/>
              </w:rPr>
              <w:t>2024</w:t>
            </w:r>
            <w:r w:rsidRPr="00B73E5D">
              <w:rPr>
                <w:rFonts w:hint="cs"/>
                <w:position w:val="2"/>
                <w:rtl/>
                <w:lang w:bidi="ar-SY"/>
              </w:rPr>
              <w:t>)</w:t>
            </w:r>
            <w:bookmarkEnd w:id="75"/>
            <w:bookmarkEnd w:id="76"/>
            <w:bookmarkEnd w:id="77"/>
          </w:p>
          <w:p w14:paraId="29D7B522" w14:textId="0995FD48" w:rsidR="00E245A1" w:rsidRPr="00B73E5D" w:rsidRDefault="00E245A1" w:rsidP="00E245A1">
            <w:pPr>
              <w:pStyle w:val="Tabletext"/>
              <w:jc w:val="center"/>
              <w:rPr>
                <w:b/>
                <w:bCs/>
                <w:noProof/>
                <w:position w:val="2"/>
                <w:rtl/>
                <w:lang w:val="es-ES" w:bidi="ar-SY"/>
              </w:rPr>
            </w:pPr>
            <w:bookmarkStart w:id="78" w:name="_Toc190336431"/>
            <w:bookmarkStart w:id="79" w:name="_Toc190336720"/>
            <w:bookmarkStart w:id="80" w:name="_Toc190336932"/>
            <w:r w:rsidRPr="00B73E5D">
              <w:rPr>
                <w:rFonts w:hint="cs"/>
                <w:b/>
                <w:bCs/>
                <w:noProof/>
                <w:position w:val="2"/>
                <w:rtl/>
                <w:lang w:val="es-ES" w:bidi="ar-SY"/>
              </w:rPr>
              <w:t xml:space="preserve">استعمال لغات الاتحاد </w:t>
            </w:r>
            <w:r w:rsidRPr="00B73E5D">
              <w:rPr>
                <w:rFonts w:hint="eastAsia"/>
                <w:b/>
                <w:bCs/>
                <w:noProof/>
                <w:position w:val="2"/>
                <w:rtl/>
                <w:lang w:val="es-ES" w:bidi="ar-SY"/>
              </w:rPr>
              <w:t>الرسمية</w:t>
            </w:r>
            <w:r w:rsidRPr="00B73E5D">
              <w:rPr>
                <w:b/>
                <w:bCs/>
                <w:noProof/>
                <w:position w:val="2"/>
                <w:rtl/>
                <w:lang w:val="es-ES" w:bidi="ar-SY"/>
              </w:rPr>
              <w:t xml:space="preserve"> </w:t>
            </w:r>
            <w:r w:rsidRPr="00B73E5D">
              <w:rPr>
                <w:rFonts w:hint="eastAsia"/>
                <w:b/>
                <w:bCs/>
                <w:noProof/>
                <w:position w:val="2"/>
                <w:rtl/>
                <w:lang w:val="es-ES" w:bidi="ar-EG"/>
              </w:rPr>
              <w:t>الست</w:t>
            </w:r>
            <w:r w:rsidRPr="00B73E5D">
              <w:rPr>
                <w:rFonts w:hint="cs"/>
                <w:b/>
                <w:bCs/>
                <w:noProof/>
                <w:position w:val="2"/>
                <w:rtl/>
                <w:lang w:val="es-ES" w:bidi="ar-EG"/>
              </w:rPr>
              <w:t xml:space="preserve"> </w:t>
            </w:r>
            <w:r w:rsidRPr="00B73E5D">
              <w:rPr>
                <w:rFonts w:hint="cs"/>
                <w:b/>
                <w:bCs/>
                <w:noProof/>
                <w:position w:val="2"/>
                <w:rtl/>
                <w:lang w:val="es-ES" w:bidi="ar-SY"/>
              </w:rPr>
              <w:t>على قدم المساواة</w:t>
            </w:r>
            <w:r w:rsidR="00B73E5D">
              <w:rPr>
                <w:rFonts w:hint="cs"/>
                <w:b/>
                <w:bCs/>
                <w:noProof/>
                <w:position w:val="2"/>
                <w:rtl/>
                <w:lang w:val="es-ES" w:bidi="ar-EG"/>
              </w:rPr>
              <w:t xml:space="preserve"> </w:t>
            </w:r>
            <w:r w:rsidRPr="00B73E5D">
              <w:rPr>
                <w:rFonts w:hint="cs"/>
                <w:b/>
                <w:bCs/>
                <w:noProof/>
                <w:position w:val="2"/>
                <w:rtl/>
                <w:lang w:val="es-ES" w:bidi="ar-SY"/>
              </w:rPr>
              <w:t xml:space="preserve">في قطاع تقييس الاتصالات للاتحاد الدولي </w:t>
            </w:r>
            <w:r w:rsidRPr="00B73E5D">
              <w:rPr>
                <w:rFonts w:hint="eastAsia"/>
                <w:b/>
                <w:bCs/>
                <w:noProof/>
                <w:position w:val="2"/>
                <w:rtl/>
                <w:lang w:val="es-ES" w:bidi="ar-SY"/>
              </w:rPr>
              <w:t>للاتصالات،</w:t>
            </w:r>
            <w:r w:rsidRPr="00B73E5D">
              <w:rPr>
                <w:b/>
                <w:bCs/>
                <w:noProof/>
                <w:position w:val="2"/>
                <w:rtl/>
                <w:lang w:val="es-ES" w:bidi="ar-SY"/>
              </w:rPr>
              <w:t xml:space="preserve"> </w:t>
            </w:r>
            <w:r w:rsidRPr="00B73E5D">
              <w:rPr>
                <w:rFonts w:hint="cs"/>
                <w:b/>
                <w:bCs/>
                <w:noProof/>
                <w:position w:val="2"/>
                <w:rtl/>
                <w:lang w:val="es-ES" w:bidi="ar-SY"/>
              </w:rPr>
              <w:t>و</w:t>
            </w:r>
            <w:r w:rsidRPr="00B73E5D">
              <w:rPr>
                <w:b/>
                <w:bCs/>
                <w:noProof/>
                <w:position w:val="2"/>
                <w:rtl/>
                <w:lang w:val="es-ES" w:bidi="ar-SY"/>
              </w:rPr>
              <w:t>لجنة</w:t>
            </w:r>
            <w:r w:rsidRPr="00B73E5D">
              <w:rPr>
                <w:rFonts w:hint="cs"/>
                <w:b/>
                <w:bCs/>
                <w:noProof/>
                <w:position w:val="2"/>
                <w:rtl/>
                <w:lang w:val="es-ES" w:bidi="ar-SY"/>
              </w:rPr>
              <w:t xml:space="preserve"> التقييس المعنية بالمفردات</w:t>
            </w:r>
            <w:bookmarkEnd w:id="78"/>
            <w:bookmarkEnd w:id="79"/>
            <w:bookmarkEnd w:id="80"/>
          </w:p>
          <w:p w14:paraId="23AA4546" w14:textId="6E89CFD7" w:rsidR="00E245A1" w:rsidRPr="00B73E5D" w:rsidRDefault="00E245A1" w:rsidP="00B73E5D">
            <w:pPr>
              <w:pStyle w:val="Tabletext"/>
              <w:jc w:val="center"/>
              <w:rPr>
                <w:iCs/>
                <w:position w:val="2"/>
                <w:rtl/>
                <w:lang w:val="fr-FR" w:bidi="ar-EG"/>
              </w:rPr>
            </w:pPr>
            <w:r w:rsidRPr="00B73E5D">
              <w:rPr>
                <w:position w:val="2"/>
                <w:rtl/>
                <w:lang w:bidi="ar-EG"/>
              </w:rPr>
              <w:t xml:space="preserve">(جوهانسبرغ، </w:t>
            </w:r>
            <w:r w:rsidRPr="00B73E5D">
              <w:rPr>
                <w:position w:val="2"/>
                <w:lang w:val="fr-FR" w:bidi="ar-EG"/>
              </w:rPr>
              <w:t>2008</w:t>
            </w:r>
            <w:r w:rsidRPr="00B73E5D">
              <w:rPr>
                <w:rFonts w:hint="eastAsia"/>
                <w:position w:val="2"/>
                <w:rtl/>
                <w:lang w:val="fr-FR" w:bidi="ar-EG"/>
              </w:rPr>
              <w:t>؛</w:t>
            </w:r>
            <w:r w:rsidRPr="00B73E5D">
              <w:rPr>
                <w:position w:val="2"/>
                <w:rtl/>
                <w:lang w:val="fr-FR" w:bidi="ar-EG"/>
              </w:rPr>
              <w:t xml:space="preserve"> </w:t>
            </w:r>
            <w:r w:rsidRPr="00B73E5D">
              <w:rPr>
                <w:rFonts w:hint="eastAsia"/>
                <w:position w:val="2"/>
                <w:rtl/>
                <w:lang w:val="fr-FR" w:bidi="ar-EG"/>
              </w:rPr>
              <w:t>دبي، </w:t>
            </w:r>
            <w:r w:rsidRPr="00B73E5D">
              <w:rPr>
                <w:position w:val="2"/>
                <w:lang w:bidi="ar-EG"/>
              </w:rPr>
              <w:t>2012</w:t>
            </w:r>
            <w:r w:rsidRPr="00B73E5D">
              <w:rPr>
                <w:rFonts w:hint="cs"/>
                <w:position w:val="2"/>
                <w:rtl/>
                <w:lang w:bidi="ar-EG"/>
              </w:rPr>
              <w:t xml:space="preserve">؛ </w:t>
            </w:r>
            <w:r w:rsidRPr="00B73E5D">
              <w:rPr>
                <w:rFonts w:hint="eastAsia"/>
                <w:position w:val="2"/>
                <w:rtl/>
                <w:lang w:val="fr-FR" w:bidi="ar-EG"/>
              </w:rPr>
              <w:t>الحمامات،</w:t>
            </w:r>
            <w:r w:rsidRPr="00B73E5D">
              <w:rPr>
                <w:position w:val="2"/>
                <w:rtl/>
                <w:lang w:val="fr-FR" w:bidi="ar-EG"/>
              </w:rPr>
              <w:t xml:space="preserve"> </w:t>
            </w:r>
            <w:r w:rsidRPr="00B73E5D">
              <w:rPr>
                <w:position w:val="2"/>
                <w:lang w:bidi="ar-EG"/>
              </w:rPr>
              <w:t>2016</w:t>
            </w:r>
            <w:r w:rsidRPr="00B73E5D">
              <w:rPr>
                <w:rFonts w:hint="cs"/>
                <w:position w:val="2"/>
                <w:rtl/>
                <w:lang w:bidi="ar-EG"/>
              </w:rPr>
              <w:t xml:space="preserve">؛ جنيف، </w:t>
            </w:r>
            <w:r w:rsidRPr="00B73E5D">
              <w:rPr>
                <w:position w:val="2"/>
                <w:lang w:bidi="ar-EG"/>
              </w:rPr>
              <w:t>2022</w:t>
            </w:r>
            <w:r w:rsidRPr="00B73E5D">
              <w:rPr>
                <w:rFonts w:hint="cs"/>
                <w:position w:val="2"/>
                <w:rtl/>
                <w:lang w:bidi="ar-EG"/>
              </w:rPr>
              <w:t xml:space="preserve">؛ نيودلهي، </w:t>
            </w:r>
            <w:r w:rsidRPr="00B73E5D">
              <w:rPr>
                <w:position w:val="2"/>
                <w:lang w:bidi="ar-EG"/>
              </w:rPr>
              <w:t>2024</w:t>
            </w:r>
            <w:r w:rsidRPr="00B73E5D">
              <w:rPr>
                <w:position w:val="2"/>
                <w:rtl/>
                <w:lang w:val="fr-FR" w:bidi="ar-EG"/>
              </w:rPr>
              <w:t>)</w:t>
            </w:r>
          </w:p>
        </w:tc>
        <w:tc>
          <w:tcPr>
            <w:tcW w:w="3499" w:type="dxa"/>
            <w:tcBorders>
              <w:bottom w:val="nil"/>
            </w:tcBorders>
          </w:tcPr>
          <w:p w14:paraId="750DDD48" w14:textId="30B8EDC3" w:rsidR="00E245A1" w:rsidRPr="00B73E5D" w:rsidRDefault="00E245A1" w:rsidP="00E245A1">
            <w:pPr>
              <w:pStyle w:val="Tabletext"/>
              <w:jc w:val="center"/>
              <w:rPr>
                <w:position w:val="2"/>
              </w:rPr>
            </w:pPr>
            <w:r w:rsidRPr="00B73E5D">
              <w:rPr>
                <w:rFonts w:hint="cs"/>
                <w:position w:val="2"/>
                <w:rtl/>
              </w:rPr>
              <w:t xml:space="preserve">القرار </w:t>
            </w:r>
            <w:r w:rsidRPr="00B73E5D">
              <w:rPr>
                <w:position w:val="2"/>
              </w:rPr>
              <w:t>1386</w:t>
            </w:r>
            <w:r w:rsidRPr="00B73E5D">
              <w:rPr>
                <w:rFonts w:hint="cs"/>
                <w:position w:val="2"/>
                <w:rtl/>
                <w:lang w:bidi="ar-EG"/>
              </w:rPr>
              <w:t xml:space="preserve"> (</w:t>
            </w:r>
            <w:r w:rsidR="00B73E5D" w:rsidRPr="00B73E5D">
              <w:rPr>
                <w:position w:val="2"/>
                <w:rtl/>
              </w:rPr>
              <w:t xml:space="preserve">الصادر في دورة المجلس لعام 2017، </w:t>
            </w:r>
            <w:r w:rsidR="000F7FFD">
              <w:rPr>
                <w:position w:val="2"/>
                <w:rtl/>
              </w:rPr>
              <w:t>والمعدَّل</w:t>
            </w:r>
            <w:r w:rsidR="00B73E5D" w:rsidRPr="00B73E5D">
              <w:rPr>
                <w:position w:val="2"/>
                <w:rtl/>
              </w:rPr>
              <w:t xml:space="preserve"> آخر مرة في دورته لعام </w:t>
            </w:r>
            <w:del w:id="81" w:author="Khattab, Alaa Atef Abdellatif" w:date="2026-03-23T13:14:00Z">
              <w:r w:rsidRPr="00B73E5D" w:rsidDel="00D07B42">
                <w:rPr>
                  <w:rFonts w:hint="cs"/>
                  <w:position w:val="2"/>
                  <w:rtl/>
                  <w:lang w:bidi="ar-EG"/>
                </w:rPr>
                <w:delText>2025</w:delText>
              </w:r>
            </w:del>
            <w:ins w:id="82" w:author="Khattab, Alaa Atef Abdellatif" w:date="2026-03-23T13:14:00Z">
              <w:r w:rsidRPr="00B73E5D">
                <w:rPr>
                  <w:position w:val="2"/>
                  <w:lang w:bidi="ar-EG"/>
                </w:rPr>
                <w:t>2026</w:t>
              </w:r>
            </w:ins>
            <w:r w:rsidRPr="00B73E5D">
              <w:rPr>
                <w:rFonts w:hint="cs"/>
                <w:position w:val="2"/>
                <w:rtl/>
                <w:lang w:bidi="ar-EG"/>
              </w:rPr>
              <w:t>)</w:t>
            </w:r>
          </w:p>
          <w:p w14:paraId="56305503" w14:textId="78C3A3B4" w:rsidR="00E245A1" w:rsidRPr="00B73E5D" w:rsidRDefault="00E245A1" w:rsidP="00B73E5D">
            <w:pPr>
              <w:pStyle w:val="Tabletext"/>
              <w:jc w:val="center"/>
              <w:rPr>
                <w:b/>
                <w:bCs/>
                <w:position w:val="2"/>
                <w:lang w:bidi="ar-SY"/>
              </w:rPr>
            </w:pPr>
            <w:r w:rsidRPr="00B73E5D">
              <w:rPr>
                <w:rFonts w:hint="cs"/>
                <w:b/>
                <w:bCs/>
                <w:position w:val="2"/>
                <w:rtl/>
                <w:lang w:bidi="ar-SY"/>
              </w:rPr>
              <w:t xml:space="preserve">لجنة تنسيق المصطلحات في الاتحاد </w:t>
            </w:r>
            <w:r w:rsidRPr="00B73E5D">
              <w:rPr>
                <w:b/>
                <w:bCs/>
                <w:position w:val="2"/>
              </w:rPr>
              <w:t>(ITU CCT)</w:t>
            </w:r>
          </w:p>
        </w:tc>
      </w:tr>
      <w:tr w:rsidR="00B73E5D" w:rsidRPr="00B73E5D" w14:paraId="09BCC7D0" w14:textId="77777777" w:rsidTr="00B73E5D">
        <w:tc>
          <w:tcPr>
            <w:tcW w:w="3498" w:type="dxa"/>
            <w:tcBorders>
              <w:top w:val="nil"/>
            </w:tcBorders>
          </w:tcPr>
          <w:p w14:paraId="7144FD9D" w14:textId="07D9754A" w:rsidR="00B73E5D" w:rsidRPr="00B73E5D" w:rsidRDefault="00B73E5D" w:rsidP="00E245A1">
            <w:pPr>
              <w:pStyle w:val="Tabletext"/>
              <w:rPr>
                <w:position w:val="2"/>
              </w:rPr>
            </w:pPr>
            <w:r w:rsidRPr="00B73E5D">
              <w:rPr>
                <w:position w:val="2"/>
                <w:rtl/>
              </w:rPr>
              <w:t>إن مؤتمر المندوبين المفوضين للاتحاد الدولي للاتصالات (</w:t>
            </w:r>
            <w:ins w:id="83" w:author="Khattab, Alaa Atef Abdellatif" w:date="2026-04-29T15:08:00Z">
              <w:r w:rsidRPr="00B73E5D">
                <w:rPr>
                  <w:rFonts w:hint="cs"/>
                  <w:position w:val="2"/>
                  <w:rtl/>
                </w:rPr>
                <w:t>الدوحة، 2026</w:t>
              </w:r>
            </w:ins>
            <w:del w:id="84" w:author="Khattab, Alaa Atef Abdellatif" w:date="2026-04-29T15:08:00Z">
              <w:r w:rsidRPr="00B73E5D" w:rsidDel="00A07CB5">
                <w:rPr>
                  <w:rFonts w:hint="cs"/>
                  <w:position w:val="2"/>
                  <w:rtl/>
                </w:rPr>
                <w:delText xml:space="preserve">بوخارست، </w:delText>
              </w:r>
              <w:r w:rsidRPr="00B73E5D" w:rsidDel="00A07CB5">
                <w:rPr>
                  <w:position w:val="2"/>
                </w:rPr>
                <w:delText>2022</w:delText>
              </w:r>
            </w:del>
            <w:r w:rsidRPr="00B73E5D">
              <w:rPr>
                <w:position w:val="2"/>
                <w:rtl/>
              </w:rPr>
              <w:t>)،</w:t>
            </w:r>
          </w:p>
        </w:tc>
        <w:tc>
          <w:tcPr>
            <w:tcW w:w="3499" w:type="dxa"/>
            <w:tcBorders>
              <w:top w:val="nil"/>
            </w:tcBorders>
          </w:tcPr>
          <w:p w14:paraId="7EC25C01" w14:textId="520590F8" w:rsidR="00B73E5D" w:rsidRPr="00B73E5D" w:rsidRDefault="00B73E5D" w:rsidP="00E245A1">
            <w:pPr>
              <w:pStyle w:val="Tabletext"/>
              <w:rPr>
                <w:position w:val="2"/>
              </w:rPr>
            </w:pPr>
            <w:r w:rsidRPr="00B73E5D">
              <w:rPr>
                <w:rFonts w:hint="cs"/>
                <w:position w:val="2"/>
                <w:rtl/>
              </w:rPr>
              <w:t>إن جمعية الاتصالات الراديوية للاتحاد الدولي للاتصالات،</w:t>
            </w:r>
          </w:p>
        </w:tc>
        <w:tc>
          <w:tcPr>
            <w:tcW w:w="3498" w:type="dxa"/>
            <w:tcBorders>
              <w:top w:val="nil"/>
            </w:tcBorders>
          </w:tcPr>
          <w:p w14:paraId="015088D4" w14:textId="2DE691B4" w:rsidR="00B73E5D" w:rsidRPr="00B73E5D" w:rsidRDefault="00B73E5D" w:rsidP="00E245A1">
            <w:pPr>
              <w:pStyle w:val="Tabletext"/>
              <w:rPr>
                <w:position w:val="2"/>
              </w:rPr>
            </w:pPr>
            <w:r w:rsidRPr="00B73E5D">
              <w:rPr>
                <w:rFonts w:hint="cs"/>
                <w:position w:val="2"/>
                <w:rtl/>
              </w:rPr>
              <w:t xml:space="preserve">إن الجمعية العالمية لتقييس الاتصالات </w:t>
            </w:r>
            <w:r w:rsidRPr="00B73E5D">
              <w:rPr>
                <w:rFonts w:hint="cs"/>
                <w:position w:val="2"/>
                <w:rtl/>
                <w:lang w:bidi="ar-EG"/>
              </w:rPr>
              <w:t xml:space="preserve">(نيودلهي، </w:t>
            </w:r>
            <w:r w:rsidRPr="00B73E5D">
              <w:rPr>
                <w:position w:val="2"/>
                <w:lang w:bidi="ar-EG"/>
              </w:rPr>
              <w:t>2024</w:t>
            </w:r>
            <w:r w:rsidRPr="00B73E5D">
              <w:rPr>
                <w:rFonts w:hint="cs"/>
                <w:position w:val="2"/>
                <w:rtl/>
                <w:lang w:bidi="ar-EG"/>
              </w:rPr>
              <w:t>)</w:t>
            </w:r>
            <w:r w:rsidRPr="00B73E5D">
              <w:rPr>
                <w:rFonts w:hint="cs"/>
                <w:position w:val="2"/>
                <w:rtl/>
              </w:rPr>
              <w:t>،</w:t>
            </w:r>
          </w:p>
        </w:tc>
        <w:tc>
          <w:tcPr>
            <w:tcW w:w="3499" w:type="dxa"/>
            <w:tcBorders>
              <w:top w:val="nil"/>
            </w:tcBorders>
          </w:tcPr>
          <w:p w14:paraId="099DE73D" w14:textId="0D50C45D" w:rsidR="00B73E5D" w:rsidRPr="00B73E5D" w:rsidRDefault="00B73E5D" w:rsidP="00E245A1">
            <w:pPr>
              <w:pStyle w:val="Tabletext"/>
              <w:rPr>
                <w:position w:val="2"/>
              </w:rPr>
            </w:pPr>
            <w:r w:rsidRPr="00B73E5D">
              <w:rPr>
                <w:rFonts w:hint="cs"/>
                <w:position w:val="2"/>
                <w:rtl/>
                <w:lang w:bidi="ar-SY"/>
              </w:rPr>
              <w:t>إن مجلس الاتحاد الدولي للاتصالات،</w:t>
            </w:r>
          </w:p>
        </w:tc>
      </w:tr>
      <w:tr w:rsidR="00E245A1" w:rsidRPr="00B73E5D" w14:paraId="03495F5E" w14:textId="77777777" w:rsidTr="006B4165">
        <w:tc>
          <w:tcPr>
            <w:tcW w:w="3498" w:type="dxa"/>
          </w:tcPr>
          <w:p w14:paraId="640160FD" w14:textId="07969A19" w:rsidR="00E245A1" w:rsidRPr="00B73E5D" w:rsidRDefault="00E245A1"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tl/>
                <w:lang w:bidi="ar-LB"/>
              </w:rPr>
            </w:pPr>
            <w:r w:rsidRPr="00B73E5D">
              <w:rPr>
                <w:position w:val="2"/>
              </w:rPr>
              <w:tab/>
            </w:r>
            <w:r w:rsidRPr="00B73E5D">
              <w:rPr>
                <w:i/>
                <w:iCs/>
                <w:position w:val="2"/>
                <w:rtl/>
                <w:lang w:bidi="ar-EG"/>
              </w:rPr>
              <w:t xml:space="preserve">إذ </w:t>
            </w:r>
            <w:r w:rsidRPr="00B73E5D">
              <w:rPr>
                <w:i/>
                <w:iCs/>
                <w:position w:val="2"/>
                <w:rtl/>
                <w:lang w:bidi="ar-LB"/>
              </w:rPr>
              <w:t xml:space="preserve">يشير </w:t>
            </w:r>
            <w:r w:rsidRPr="00B73E5D">
              <w:rPr>
                <w:i/>
                <w:iCs/>
                <w:position w:val="2"/>
                <w:rtl/>
              </w:rPr>
              <w:t>إلى</w:t>
            </w:r>
          </w:p>
          <w:p w14:paraId="23F2B9A1" w14:textId="77777777" w:rsidR="00E245A1" w:rsidRPr="00B73E5D" w:rsidRDefault="00E245A1" w:rsidP="00E245A1">
            <w:pPr>
              <w:pStyle w:val="Tabletext"/>
              <w:rPr>
                <w:position w:val="2"/>
                <w:rtl/>
                <w:lang w:bidi="ar-EG"/>
              </w:rPr>
            </w:pPr>
            <w:r w:rsidRPr="00B73E5D">
              <w:rPr>
                <w:i/>
                <w:iCs/>
                <w:position w:val="2"/>
                <w:rtl/>
                <w:lang w:bidi="ar-EG"/>
              </w:rPr>
              <w:t xml:space="preserve"> أ )</w:t>
            </w:r>
            <w:r w:rsidRPr="00B73E5D">
              <w:rPr>
                <w:position w:val="2"/>
                <w:rtl/>
                <w:lang w:bidi="ar-EG"/>
              </w:rPr>
              <w:tab/>
              <w:t xml:space="preserve">القرار </w:t>
            </w:r>
            <w:r w:rsidRPr="00B73E5D">
              <w:rPr>
                <w:position w:val="2"/>
                <w:lang w:val="en-GB" w:bidi="ar-SY"/>
              </w:rPr>
              <w:t>76/268</w:t>
            </w:r>
            <w:r w:rsidRPr="00B73E5D">
              <w:rPr>
                <w:position w:val="2"/>
                <w:rtl/>
                <w:lang w:bidi="ar-EG"/>
              </w:rPr>
              <w:t xml:space="preserve"> للجمعية العامة للأمم المتحدة</w:t>
            </w:r>
            <w:r w:rsidRPr="00B73E5D">
              <w:rPr>
                <w:rFonts w:hint="cs"/>
                <w:position w:val="2"/>
                <w:rtl/>
              </w:rPr>
              <w:t xml:space="preserve"> </w:t>
            </w:r>
            <w:r w:rsidRPr="00B73E5D">
              <w:rPr>
                <w:position w:val="2"/>
              </w:rPr>
              <w:t>(UNGA)</w:t>
            </w:r>
            <w:r w:rsidRPr="00B73E5D">
              <w:rPr>
                <w:position w:val="2"/>
                <w:rtl/>
                <w:lang w:bidi="ar-EG"/>
              </w:rPr>
              <w:t>، بشأن التعددية اللغوية؛</w:t>
            </w:r>
          </w:p>
          <w:p w14:paraId="31C828A9" w14:textId="77777777" w:rsidR="00E245A1" w:rsidRPr="00B73E5D" w:rsidRDefault="00E245A1" w:rsidP="00E245A1">
            <w:pPr>
              <w:pStyle w:val="Tabletext"/>
              <w:rPr>
                <w:position w:val="2"/>
                <w:rtl/>
                <w:lang w:bidi="ar-EG"/>
              </w:rPr>
            </w:pPr>
            <w:r w:rsidRPr="00B73E5D">
              <w:rPr>
                <w:i/>
                <w:iCs/>
                <w:position w:val="2"/>
                <w:rtl/>
                <w:lang w:bidi="ar-EG"/>
              </w:rPr>
              <w:t>ب)</w:t>
            </w:r>
            <w:r w:rsidRPr="00B73E5D">
              <w:rPr>
                <w:position w:val="2"/>
                <w:rtl/>
                <w:lang w:bidi="ar-EG"/>
              </w:rPr>
              <w:tab/>
              <w:t>المادة 29 من دستور الاتحاد والمادة 35 من اتفاقية الاتحاد، بشأن اللغات الرسمية للاتحاد؛</w:t>
            </w:r>
          </w:p>
          <w:p w14:paraId="66CCA6B2" w14:textId="77777777" w:rsidR="00E245A1" w:rsidRPr="00B73E5D" w:rsidRDefault="00E245A1" w:rsidP="00E245A1">
            <w:pPr>
              <w:pStyle w:val="Tabletext"/>
              <w:rPr>
                <w:position w:val="2"/>
                <w:rtl/>
                <w:lang w:bidi="ar-EG"/>
              </w:rPr>
            </w:pPr>
            <w:r w:rsidRPr="00B73E5D">
              <w:rPr>
                <w:i/>
                <w:iCs/>
                <w:position w:val="2"/>
                <w:rtl/>
                <w:lang w:bidi="ar-EG"/>
              </w:rPr>
              <w:t>ج)</w:t>
            </w:r>
            <w:r w:rsidRPr="00B73E5D">
              <w:rPr>
                <w:i/>
                <w:iCs/>
                <w:position w:val="2"/>
                <w:rtl/>
                <w:lang w:bidi="ar-EG"/>
              </w:rPr>
              <w:tab/>
            </w:r>
            <w:r w:rsidRPr="00B73E5D">
              <w:rPr>
                <w:position w:val="2"/>
                <w:rtl/>
                <w:lang w:bidi="ar-EG"/>
              </w:rPr>
              <w:t>القرار </w:t>
            </w:r>
            <w:r w:rsidRPr="00B73E5D">
              <w:rPr>
                <w:position w:val="2"/>
                <w:lang w:val="en-GB" w:bidi="ar-SY"/>
              </w:rPr>
              <w:t>66</w:t>
            </w:r>
            <w:r w:rsidRPr="00B73E5D">
              <w:rPr>
                <w:position w:val="2"/>
                <w:rtl/>
                <w:lang w:bidi="ar-EG"/>
              </w:rPr>
              <w:t xml:space="preserve"> (المراجَع في بوخارست، 2022) لهذا المؤتمر، بشأن وثائق الاتحاد ومنشوراته؛</w:t>
            </w:r>
          </w:p>
          <w:p w14:paraId="5423E98F" w14:textId="77777777" w:rsidR="00E245A1" w:rsidRPr="00B73E5D" w:rsidRDefault="00E245A1" w:rsidP="00E245A1">
            <w:pPr>
              <w:pStyle w:val="Tabletext"/>
              <w:rPr>
                <w:position w:val="2"/>
                <w:rtl/>
                <w:lang w:bidi="ar-EG"/>
              </w:rPr>
            </w:pPr>
            <w:r w:rsidRPr="00B73E5D">
              <w:rPr>
                <w:i/>
                <w:iCs/>
                <w:position w:val="2"/>
                <w:rtl/>
                <w:lang w:bidi="ar-EG"/>
              </w:rPr>
              <w:t>د )</w:t>
            </w:r>
            <w:r w:rsidRPr="00B73E5D">
              <w:rPr>
                <w:position w:val="2"/>
                <w:rtl/>
                <w:lang w:bidi="ar-EG"/>
              </w:rPr>
              <w:tab/>
              <w:t xml:space="preserve">القرار </w:t>
            </w:r>
            <w:r w:rsidRPr="00B73E5D">
              <w:rPr>
                <w:position w:val="2"/>
                <w:lang w:val="en-GB" w:bidi="ar-SY"/>
              </w:rPr>
              <w:t>165</w:t>
            </w:r>
            <w:r w:rsidRPr="00B73E5D">
              <w:rPr>
                <w:position w:val="2"/>
                <w:rtl/>
                <w:lang w:bidi="ar-EG"/>
              </w:rPr>
              <w:t xml:space="preserve"> (المراجَع في دبي، </w:t>
            </w:r>
            <w:r w:rsidRPr="00B73E5D">
              <w:rPr>
                <w:position w:val="2"/>
                <w:lang w:val="en-GB" w:bidi="ar-SY"/>
              </w:rPr>
              <w:t>2018</w:t>
            </w:r>
            <w:r w:rsidRPr="00B73E5D">
              <w:rPr>
                <w:position w:val="2"/>
                <w:rtl/>
                <w:lang w:bidi="ar-EG"/>
              </w:rPr>
              <w:t>) لمؤتمر المندوبين المفوضين، بشأن المواعيد النهائية لتقديم المقترحات وإجراءات تسجيل المشاركين في مؤتمرات الاتحاد وجمعياته؛</w:t>
            </w:r>
          </w:p>
          <w:p w14:paraId="00C3E633" w14:textId="77777777" w:rsidR="00E245A1" w:rsidRPr="00B73E5D" w:rsidRDefault="00E245A1" w:rsidP="00E245A1">
            <w:pPr>
              <w:pStyle w:val="Tabletext"/>
              <w:rPr>
                <w:ins w:id="85" w:author="Ihadadene, Soraya" w:date="2026-03-27T13:30:00Z"/>
                <w:position w:val="2"/>
                <w:rtl/>
                <w:lang w:bidi="ar-EG"/>
              </w:rPr>
            </w:pPr>
            <w:r w:rsidRPr="00B73E5D">
              <w:rPr>
                <w:i/>
                <w:iCs/>
                <w:position w:val="2"/>
                <w:rtl/>
                <w:lang w:bidi="ar-EG"/>
              </w:rPr>
              <w:t>هـ )</w:t>
            </w:r>
            <w:r w:rsidRPr="00B73E5D">
              <w:rPr>
                <w:position w:val="2"/>
                <w:rtl/>
                <w:lang w:bidi="ar-EG"/>
              </w:rPr>
              <w:tab/>
              <w:t xml:space="preserve">القرار </w:t>
            </w:r>
            <w:r w:rsidRPr="00B73E5D">
              <w:rPr>
                <w:position w:val="2"/>
                <w:lang w:val="en-GB" w:bidi="ar-SY"/>
              </w:rPr>
              <w:t>168</w:t>
            </w:r>
            <w:r w:rsidRPr="00B73E5D">
              <w:rPr>
                <w:position w:val="2"/>
                <w:rtl/>
                <w:lang w:bidi="ar-EG"/>
              </w:rPr>
              <w:t xml:space="preserve"> (غوادالاخارا، </w:t>
            </w:r>
            <w:r w:rsidRPr="00B73E5D">
              <w:rPr>
                <w:position w:val="2"/>
                <w:lang w:val="en-GB" w:bidi="ar-SY"/>
              </w:rPr>
              <w:t>2010</w:t>
            </w:r>
            <w:r w:rsidRPr="00B73E5D">
              <w:rPr>
                <w:position w:val="2"/>
                <w:rtl/>
                <w:lang w:bidi="ar-EG"/>
              </w:rPr>
              <w:t>) لمؤتمر المندوبين المفوضين، بشأن ترجمة توصيات الاتحاد؛</w:t>
            </w:r>
          </w:p>
          <w:p w14:paraId="7662DE6F" w14:textId="77777777" w:rsidR="00E245A1" w:rsidRPr="00B73E5D" w:rsidRDefault="00E245A1" w:rsidP="00FF03D9">
            <w:pPr>
              <w:pStyle w:val="Tabletext"/>
              <w:keepLines/>
              <w:rPr>
                <w:position w:val="2"/>
                <w:rtl/>
              </w:rPr>
            </w:pPr>
            <w:ins w:id="86" w:author="Ihadadene, Soraya" w:date="2026-03-27T13:30:00Z">
              <w:r w:rsidRPr="00B73E5D">
                <w:rPr>
                  <w:i/>
                  <w:iCs/>
                  <w:position w:val="2"/>
                  <w:rtl/>
                  <w:lang w:bidi="ar-EG"/>
                </w:rPr>
                <w:lastRenderedPageBreak/>
                <w:t>و</w:t>
              </w:r>
            </w:ins>
            <w:ins w:id="87" w:author="Arabic_I.R" w:date="2026-04-02T15:56:00Z">
              <w:r w:rsidRPr="00B73E5D">
                <w:rPr>
                  <w:rFonts w:hint="cs"/>
                  <w:i/>
                  <w:iCs/>
                  <w:position w:val="2"/>
                  <w:rtl/>
                  <w:lang w:bidi="ar-EG"/>
                </w:rPr>
                <w:t xml:space="preserve"> </w:t>
              </w:r>
            </w:ins>
            <w:ins w:id="88" w:author="Ihadadene, Soraya" w:date="2026-03-27T13:30:00Z">
              <w:r w:rsidRPr="00B73E5D">
                <w:rPr>
                  <w:i/>
                  <w:iCs/>
                  <w:position w:val="2"/>
                  <w:rtl/>
                  <w:lang w:bidi="ar-EG"/>
                </w:rPr>
                <w:t>)</w:t>
              </w:r>
              <w:r w:rsidRPr="00B73E5D">
                <w:rPr>
                  <w:position w:val="2"/>
                  <w:rtl/>
                  <w:lang w:bidi="ar-EG"/>
                </w:rPr>
                <w:tab/>
              </w:r>
              <w:r w:rsidRPr="00B73E5D">
                <w:rPr>
                  <w:position w:val="2"/>
                  <w:rtl/>
                </w:rPr>
                <w:t>القرار 208 (المراج</w:t>
              </w:r>
            </w:ins>
            <w:ins w:id="89" w:author="Ihadadene, Soraya" w:date="2026-03-30T22:25:00Z">
              <w:r w:rsidRPr="00B73E5D">
                <w:rPr>
                  <w:rFonts w:hint="cs"/>
                  <w:position w:val="2"/>
                  <w:rtl/>
                </w:rPr>
                <w:t>َ</w:t>
              </w:r>
            </w:ins>
            <w:ins w:id="90" w:author="Ihadadene, Soraya" w:date="2026-03-27T13:30:00Z">
              <w:r w:rsidRPr="00B73E5D">
                <w:rPr>
                  <w:position w:val="2"/>
                  <w:rtl/>
                </w:rPr>
                <w:t>ع في بوخارست، 2022) لمؤتمر المندوبين المفوضين، بشأن تعيين رؤساء الأفرقة الاستشارية ولجان الدراسات والأفرقة الأخرى التابعة للقطاعات ونوابهم، والمدة القصوى لولاياتهم؛</w:t>
              </w:r>
            </w:ins>
          </w:p>
          <w:p w14:paraId="49FC3319" w14:textId="77777777" w:rsidR="00E245A1" w:rsidRPr="00B73E5D" w:rsidRDefault="00E245A1" w:rsidP="00E245A1">
            <w:pPr>
              <w:pStyle w:val="Tabletext"/>
              <w:rPr>
                <w:ins w:id="91" w:author="Ihadadene, Soraya" w:date="2026-03-27T13:31:00Z"/>
                <w:position w:val="2"/>
                <w:rtl/>
                <w:lang w:bidi="ar-EG"/>
              </w:rPr>
            </w:pPr>
            <w:del w:id="92" w:author="alaa atef" w:date="2026-04-02T14:11:00Z">
              <w:r w:rsidRPr="00B73E5D" w:rsidDel="00872AF0">
                <w:rPr>
                  <w:i/>
                  <w:iCs/>
                  <w:position w:val="2"/>
                  <w:rtl/>
                  <w:lang w:bidi="ar-EG"/>
                </w:rPr>
                <w:delText>و )</w:delText>
              </w:r>
            </w:del>
            <w:ins w:id="93" w:author="alaa atef" w:date="2026-04-02T14:11:00Z">
              <w:r w:rsidRPr="00B73E5D">
                <w:rPr>
                  <w:rFonts w:hint="cs"/>
                  <w:i/>
                  <w:iCs/>
                  <w:position w:val="2"/>
                  <w:rtl/>
                </w:rPr>
                <w:t>ز )</w:t>
              </w:r>
            </w:ins>
            <w:r w:rsidRPr="00B73E5D">
              <w:rPr>
                <w:i/>
                <w:iCs/>
                <w:position w:val="2"/>
                <w:rtl/>
                <w:lang w:bidi="ar-EG"/>
              </w:rPr>
              <w:tab/>
            </w:r>
            <w:r w:rsidRPr="00B73E5D">
              <w:rPr>
                <w:position w:val="2"/>
                <w:rtl/>
                <w:lang w:bidi="ar-EG"/>
              </w:rPr>
              <w:t>المقرر</w:t>
            </w:r>
            <w:r w:rsidRPr="00B73E5D">
              <w:rPr>
                <w:i/>
                <w:iCs/>
                <w:position w:val="2"/>
                <w:rtl/>
                <w:lang w:bidi="ar-EG"/>
              </w:rPr>
              <w:t xml:space="preserve"> </w:t>
            </w:r>
            <w:r w:rsidRPr="00B73E5D">
              <w:rPr>
                <w:position w:val="2"/>
                <w:lang w:val="en-GB" w:bidi="ar-SY"/>
              </w:rPr>
              <w:t>5</w:t>
            </w:r>
            <w:r w:rsidRPr="00B73E5D">
              <w:rPr>
                <w:position w:val="2"/>
                <w:rtl/>
                <w:lang w:bidi="ar-EG"/>
              </w:rPr>
              <w:t xml:space="preserve"> (المراجَع في </w:t>
            </w:r>
            <w:r w:rsidRPr="00B73E5D">
              <w:rPr>
                <w:rFonts w:hint="cs"/>
                <w:position w:val="2"/>
                <w:rtl/>
                <w:lang w:bidi="ar-EG"/>
              </w:rPr>
              <w:t>بوخارست</w:t>
            </w:r>
            <w:r w:rsidRPr="00B73E5D">
              <w:rPr>
                <w:position w:val="2"/>
                <w:rtl/>
                <w:lang w:bidi="ar-EG"/>
              </w:rPr>
              <w:t xml:space="preserve">، </w:t>
            </w:r>
            <w:r w:rsidRPr="00B73E5D">
              <w:rPr>
                <w:rFonts w:hint="cs"/>
                <w:position w:val="2"/>
                <w:rtl/>
                <w:lang w:bidi="ar-EG"/>
              </w:rPr>
              <w:t>2022</w:t>
            </w:r>
            <w:r w:rsidRPr="00B73E5D">
              <w:rPr>
                <w:position w:val="2"/>
                <w:rtl/>
                <w:lang w:bidi="ar-EG"/>
              </w:rPr>
              <w:t xml:space="preserve">) </w:t>
            </w:r>
            <w:del w:id="94" w:author="alaa atef" w:date="2026-04-02T14:42:00Z">
              <w:r w:rsidRPr="00B73E5D" w:rsidDel="00B472E3">
                <w:rPr>
                  <w:rFonts w:hint="cs"/>
                  <w:position w:val="2"/>
                  <w:rtl/>
                  <w:lang w:bidi="ar-EG"/>
                </w:rPr>
                <w:delText>لهذا ا</w:delText>
              </w:r>
            </w:del>
            <w:r w:rsidRPr="00B73E5D">
              <w:rPr>
                <w:position w:val="2"/>
                <w:rtl/>
                <w:lang w:bidi="ar-EG"/>
              </w:rPr>
              <w:t>لمؤتمر</w:t>
            </w:r>
            <w:ins w:id="95" w:author="Arabic_I.R" w:date="2026-04-02T15:57:00Z">
              <w:r w:rsidRPr="00B73E5D">
                <w:rPr>
                  <w:position w:val="2"/>
                  <w:rtl/>
                  <w:lang w:bidi="ar-EG"/>
                </w:rPr>
                <w:t xml:space="preserve"> المندوبين المفوضين</w:t>
              </w:r>
            </w:ins>
            <w:r w:rsidRPr="00B73E5D">
              <w:rPr>
                <w:position w:val="2"/>
                <w:rtl/>
                <w:lang w:bidi="ar-EG"/>
              </w:rPr>
              <w:t>، بشأن إيرادات الاتحاد ونفقاته؛</w:t>
            </w:r>
          </w:p>
          <w:p w14:paraId="6B412550" w14:textId="77777777" w:rsidR="00E245A1" w:rsidRPr="00B73E5D" w:rsidRDefault="00E245A1" w:rsidP="00E245A1">
            <w:pPr>
              <w:pStyle w:val="Tabletext"/>
              <w:rPr>
                <w:position w:val="2"/>
                <w:rtl/>
              </w:rPr>
            </w:pPr>
            <w:ins w:id="96" w:author="Ihadadene, Soraya" w:date="2026-03-27T13:31:00Z">
              <w:r w:rsidRPr="00B73E5D">
                <w:rPr>
                  <w:i/>
                  <w:iCs/>
                  <w:position w:val="2"/>
                  <w:rtl/>
                  <w:lang w:bidi="ar-EG"/>
                </w:rPr>
                <w:t>ح)</w:t>
              </w:r>
              <w:r w:rsidRPr="00B73E5D">
                <w:rPr>
                  <w:position w:val="2"/>
                  <w:rtl/>
                  <w:lang w:bidi="ar-EG"/>
                </w:rPr>
                <w:tab/>
              </w:r>
              <w:r w:rsidRPr="00B73E5D">
                <w:rPr>
                  <w:position w:val="2"/>
                  <w:rtl/>
                </w:rPr>
                <w:t>المقرر 11 (المرا</w:t>
              </w:r>
            </w:ins>
            <w:ins w:id="97" w:author="Ihadadene, Soraya" w:date="2026-03-30T22:29:00Z">
              <w:r w:rsidRPr="00B73E5D">
                <w:rPr>
                  <w:rFonts w:hint="cs"/>
                  <w:position w:val="2"/>
                  <w:rtl/>
                </w:rPr>
                <w:t>جَ</w:t>
              </w:r>
            </w:ins>
            <w:ins w:id="98" w:author="Ihadadene, Soraya" w:date="2026-03-27T13:31:00Z">
              <w:r w:rsidRPr="00B73E5D">
                <w:rPr>
                  <w:position w:val="2"/>
                  <w:rtl/>
                </w:rPr>
                <w:t xml:space="preserve">ع في بوخارست، 2022) </w:t>
              </w:r>
              <w:r w:rsidRPr="00B73E5D">
                <w:rPr>
                  <w:rFonts w:hint="eastAsia"/>
                  <w:position w:val="2"/>
                  <w:rtl/>
                </w:rPr>
                <w:t>ل</w:t>
              </w:r>
              <w:r w:rsidRPr="00B73E5D">
                <w:rPr>
                  <w:position w:val="2"/>
                  <w:rtl/>
                </w:rPr>
                <w:t>مؤتمر المندوبين المفوضين، بشأن تشكيل أفرقة العمل التابعة للمجلس وإدارتها؛</w:t>
              </w:r>
            </w:ins>
          </w:p>
          <w:p w14:paraId="3D416918" w14:textId="5382E12B" w:rsidR="00E245A1" w:rsidRPr="00B73E5D" w:rsidRDefault="00E245A1" w:rsidP="00E245A1">
            <w:pPr>
              <w:pStyle w:val="Tabletext"/>
              <w:rPr>
                <w:position w:val="2"/>
                <w:rtl/>
                <w:lang w:bidi="ar-EG"/>
              </w:rPr>
            </w:pPr>
            <w:del w:id="99" w:author="Ihadadene, Soraya" w:date="2026-03-27T13:30:00Z">
              <w:r w:rsidRPr="00B73E5D" w:rsidDel="00F15CB8">
                <w:rPr>
                  <w:i/>
                  <w:iCs/>
                  <w:position w:val="2"/>
                  <w:rtl/>
                  <w:lang w:bidi="ar-EG"/>
                </w:rPr>
                <w:delText>ز </w:delText>
              </w:r>
            </w:del>
            <w:del w:id="100" w:author="alaa atef" w:date="2026-04-02T14:11:00Z">
              <w:r w:rsidRPr="00B73E5D" w:rsidDel="00872AF0">
                <w:rPr>
                  <w:i/>
                  <w:iCs/>
                  <w:position w:val="2"/>
                  <w:rtl/>
                  <w:lang w:bidi="ar-EG"/>
                </w:rPr>
                <w:delText>)</w:delText>
              </w:r>
            </w:del>
            <w:ins w:id="101" w:author="alaa atef" w:date="2026-04-02T14:11:00Z">
              <w:r w:rsidRPr="00B73E5D">
                <w:rPr>
                  <w:rFonts w:hint="cs"/>
                  <w:i/>
                  <w:iCs/>
                  <w:position w:val="2"/>
                  <w:rtl/>
                  <w:lang w:bidi="ar-EG"/>
                </w:rPr>
                <w:t>ط)</w:t>
              </w:r>
            </w:ins>
            <w:r w:rsidRPr="00B73E5D">
              <w:rPr>
                <w:position w:val="2"/>
                <w:rtl/>
                <w:lang w:bidi="ar-EG"/>
              </w:rPr>
              <w:tab/>
            </w:r>
            <w:r w:rsidRPr="00B73E5D">
              <w:rPr>
                <w:position w:val="2"/>
                <w:rtl/>
                <w:lang w:bidi="ar-SY"/>
              </w:rPr>
              <w:t xml:space="preserve">القرار </w:t>
            </w:r>
            <w:r w:rsidRPr="00B73E5D">
              <w:rPr>
                <w:position w:val="2"/>
                <w:lang w:bidi="ar-SY"/>
              </w:rPr>
              <w:t>1372</w:t>
            </w:r>
            <w:r w:rsidRPr="00B73E5D">
              <w:rPr>
                <w:position w:val="2"/>
                <w:rtl/>
              </w:rPr>
              <w:t xml:space="preserve"> (</w:t>
            </w:r>
            <w:ins w:id="102" w:author="Ihadadene, Soraya" w:date="2026-03-27T13:32:00Z">
              <w:r w:rsidRPr="00B73E5D">
                <w:rPr>
                  <w:position w:val="2"/>
                  <w:rtl/>
                </w:rPr>
                <w:t xml:space="preserve">الصادر في دورة المجلس لعام </w:t>
              </w:r>
            </w:ins>
            <w:ins w:id="103" w:author="Ihadadene, Soraya" w:date="2026-03-27T14:12:00Z">
              <w:r w:rsidRPr="00B73E5D">
                <w:rPr>
                  <w:position w:val="2"/>
                  <w:rtl/>
                </w:rPr>
                <w:t>2015</w:t>
              </w:r>
            </w:ins>
            <w:ins w:id="104" w:author="Ihadadene, Soraya" w:date="2026-03-27T13:32:00Z">
              <w:r w:rsidRPr="00B73E5D">
                <w:rPr>
                  <w:position w:val="2"/>
                  <w:rtl/>
                </w:rPr>
                <w:t xml:space="preserve">، </w:t>
              </w:r>
            </w:ins>
            <w:r w:rsidR="000F7FFD">
              <w:rPr>
                <w:position w:val="2"/>
                <w:rtl/>
                <w:lang w:bidi="ar-EG"/>
              </w:rPr>
              <w:t>والمعدَّل</w:t>
            </w:r>
            <w:ins w:id="105" w:author="Ihadadene, Soraya" w:date="2026-03-27T13:32:00Z">
              <w:r w:rsidRPr="00B73E5D">
                <w:rPr>
                  <w:position w:val="2"/>
                  <w:rtl/>
                  <w:lang w:bidi="ar-EG"/>
                </w:rPr>
                <w:t xml:space="preserve"> آخر مرة في دورته لعام </w:t>
              </w:r>
            </w:ins>
            <w:ins w:id="106" w:author="Ihadadene, Soraya" w:date="2026-03-27T13:33:00Z">
              <w:r w:rsidRPr="00B73E5D">
                <w:rPr>
                  <w:position w:val="2"/>
                  <w:rtl/>
                  <w:lang w:bidi="ar-EG"/>
                </w:rPr>
                <w:t>2025</w:t>
              </w:r>
            </w:ins>
            <w:del w:id="107" w:author="Ihadadene, Soraya" w:date="2026-03-27T13:32:00Z">
              <w:r w:rsidRPr="00B73E5D" w:rsidDel="00F15CB8">
                <w:rPr>
                  <w:position w:val="2"/>
                  <w:rtl/>
                </w:rPr>
                <w:delText>الصادر في عام 2015، وكان آخر تعديل في عام 2019</w:delText>
              </w:r>
            </w:del>
            <w:r w:rsidRPr="00B73E5D">
              <w:rPr>
                <w:position w:val="2"/>
                <w:rtl/>
              </w:rPr>
              <w:t>)</w:t>
            </w:r>
            <w:del w:id="108" w:author="alaa atef" w:date="2026-04-02T14:13:00Z">
              <w:r w:rsidRPr="00B73E5D" w:rsidDel="00201520">
                <w:rPr>
                  <w:position w:val="2"/>
                  <w:rtl/>
                  <w:lang w:bidi="ar-EG"/>
                </w:rPr>
                <w:delText xml:space="preserve"> </w:delText>
              </w:r>
            </w:del>
            <w:del w:id="109" w:author="Ihadadene, Soraya" w:date="2026-03-27T13:33:00Z">
              <w:r w:rsidRPr="00B73E5D" w:rsidDel="00F15CB8">
                <w:rPr>
                  <w:position w:val="2"/>
                  <w:rtl/>
                  <w:lang w:bidi="ar-EG"/>
                </w:rPr>
                <w:delText>لمجلس الاتحاد،</w:delText>
              </w:r>
            </w:del>
            <w:r w:rsidRPr="00B73E5D">
              <w:rPr>
                <w:position w:val="2"/>
                <w:rtl/>
                <w:lang w:bidi="ar-EG"/>
              </w:rPr>
              <w:t xml:space="preserve"> بشأن فريق العمل التابع للمجلس والمعني باللغات </w:t>
            </w:r>
            <w:r w:rsidRPr="00B73E5D">
              <w:rPr>
                <w:position w:val="2"/>
                <w:lang w:bidi="ar-SY"/>
              </w:rPr>
              <w:t>(CWG</w:t>
            </w:r>
            <w:r w:rsidRPr="00B73E5D">
              <w:rPr>
                <w:position w:val="2"/>
                <w:lang w:bidi="ar-SY"/>
              </w:rPr>
              <w:noBreakHyphen/>
              <w:t>LANG)</w:t>
            </w:r>
            <w:r w:rsidRPr="00B73E5D">
              <w:rPr>
                <w:position w:val="2"/>
                <w:rtl/>
                <w:lang w:bidi="ar-EG"/>
              </w:rPr>
              <w:t>؛</w:t>
            </w:r>
          </w:p>
          <w:p w14:paraId="1169A174" w14:textId="5D989A41" w:rsidR="00E245A1" w:rsidRPr="00B73E5D" w:rsidRDefault="00E245A1" w:rsidP="00E245A1">
            <w:pPr>
              <w:pStyle w:val="Tabletext"/>
              <w:rPr>
                <w:ins w:id="110" w:author="Ihadadene, Soraya" w:date="2026-03-27T13:33:00Z"/>
                <w:position w:val="2"/>
                <w:rtl/>
                <w:lang w:bidi="ar-EG"/>
              </w:rPr>
            </w:pPr>
            <w:del w:id="111" w:author="Ihadadene, Soraya" w:date="2026-03-27T13:30:00Z">
              <w:r w:rsidRPr="00B73E5D" w:rsidDel="00F15CB8">
                <w:rPr>
                  <w:i/>
                  <w:iCs/>
                  <w:position w:val="2"/>
                  <w:rtl/>
                  <w:lang w:bidi="ar-EG"/>
                </w:rPr>
                <w:delText>ح</w:delText>
              </w:r>
            </w:del>
            <w:del w:id="112" w:author="alaa atef" w:date="2026-04-02T14:11:00Z">
              <w:r w:rsidRPr="00B73E5D" w:rsidDel="00872AF0">
                <w:rPr>
                  <w:i/>
                  <w:iCs/>
                  <w:position w:val="2"/>
                  <w:rtl/>
                  <w:lang w:bidi="ar-EG"/>
                </w:rPr>
                <w:delText>)</w:delText>
              </w:r>
            </w:del>
            <w:ins w:id="113" w:author="alaa atef" w:date="2026-04-02T14:11:00Z">
              <w:r w:rsidRPr="00B73E5D">
                <w:rPr>
                  <w:rFonts w:hint="cs"/>
                  <w:i/>
                  <w:iCs/>
                  <w:position w:val="2"/>
                  <w:rtl/>
                  <w:lang w:bidi="ar-EG"/>
                </w:rPr>
                <w:t>ي)</w:t>
              </w:r>
            </w:ins>
            <w:r w:rsidRPr="00B73E5D">
              <w:rPr>
                <w:position w:val="2"/>
                <w:rtl/>
                <w:lang w:bidi="ar-EG"/>
              </w:rPr>
              <w:tab/>
              <w:t xml:space="preserve">القرار </w:t>
            </w:r>
            <w:r w:rsidRPr="00B73E5D">
              <w:rPr>
                <w:position w:val="2"/>
                <w:lang w:bidi="ar-SY"/>
              </w:rPr>
              <w:t>1386</w:t>
            </w:r>
            <w:r w:rsidRPr="00B73E5D">
              <w:rPr>
                <w:position w:val="2"/>
                <w:rtl/>
                <w:lang w:bidi="ar-EG"/>
              </w:rPr>
              <w:t xml:space="preserve"> (الصادر في </w:t>
            </w:r>
            <w:del w:id="114" w:author="Ihadadene, Soraya" w:date="2026-03-27T14:12:00Z">
              <w:r w:rsidRPr="00B73E5D" w:rsidDel="00467A6F">
                <w:rPr>
                  <w:position w:val="2"/>
                  <w:rtl/>
                  <w:lang w:bidi="ar-EG"/>
                </w:rPr>
                <w:delText xml:space="preserve">عام </w:delText>
              </w:r>
            </w:del>
            <w:ins w:id="115" w:author="Ihadadene, Soraya" w:date="2026-03-27T14:12:00Z">
              <w:r w:rsidRPr="00B73E5D">
                <w:rPr>
                  <w:position w:val="2"/>
                  <w:rtl/>
                  <w:lang w:bidi="ar-EG"/>
                </w:rPr>
                <w:t>دورة المجلس</w:t>
              </w:r>
            </w:ins>
            <w:ins w:id="116" w:author="alaa atef" w:date="2026-04-02T14:14:00Z">
              <w:r w:rsidRPr="00B73E5D">
                <w:rPr>
                  <w:rFonts w:hint="cs"/>
                  <w:position w:val="2"/>
                  <w:rtl/>
                  <w:lang w:bidi="ar-EG"/>
                </w:rPr>
                <w:t xml:space="preserve"> لعام</w:t>
              </w:r>
            </w:ins>
            <w:ins w:id="117" w:author="Ihadadene, Soraya" w:date="2026-03-27T14:12:00Z">
              <w:r w:rsidRPr="00B73E5D">
                <w:rPr>
                  <w:position w:val="2"/>
                  <w:rtl/>
                  <w:lang w:bidi="ar-EG"/>
                </w:rPr>
                <w:t xml:space="preserve"> </w:t>
              </w:r>
            </w:ins>
            <w:r w:rsidRPr="00B73E5D">
              <w:rPr>
                <w:position w:val="2"/>
                <w:rtl/>
                <w:lang w:bidi="ar-EG"/>
              </w:rPr>
              <w:t>2017</w:t>
            </w:r>
            <w:ins w:id="118" w:author="Ihadadene, Soraya" w:date="2026-03-27T14:12:00Z">
              <w:r w:rsidRPr="00B73E5D">
                <w:rPr>
                  <w:rFonts w:hint="cs"/>
                  <w:position w:val="2"/>
                  <w:rtl/>
                  <w:lang w:bidi="ar-EG"/>
                </w:rPr>
                <w:t xml:space="preserve">، </w:t>
              </w:r>
            </w:ins>
            <w:r w:rsidR="000F7FFD">
              <w:rPr>
                <w:rFonts w:hint="cs"/>
                <w:position w:val="2"/>
                <w:rtl/>
                <w:lang w:bidi="ar-EG"/>
              </w:rPr>
              <w:t>والمعدَّل</w:t>
            </w:r>
            <w:ins w:id="119" w:author="Ihadadene, Soraya" w:date="2026-03-27T14:12:00Z">
              <w:r w:rsidRPr="00B73E5D">
                <w:rPr>
                  <w:rFonts w:hint="cs"/>
                  <w:position w:val="2"/>
                  <w:rtl/>
                  <w:lang w:bidi="ar-EG"/>
                </w:rPr>
                <w:t xml:space="preserve"> لآخر مرة في دورته لعام 2025</w:t>
              </w:r>
            </w:ins>
            <w:r w:rsidRPr="00B73E5D">
              <w:rPr>
                <w:position w:val="2"/>
                <w:rtl/>
                <w:lang w:bidi="ar-EG"/>
              </w:rPr>
              <w:t xml:space="preserve">) </w:t>
            </w:r>
            <w:del w:id="120" w:author="Ihadadene, Soraya" w:date="2026-03-27T14:12:00Z">
              <w:r w:rsidRPr="00B73E5D" w:rsidDel="00467A6F">
                <w:rPr>
                  <w:position w:val="2"/>
                  <w:rtl/>
                  <w:lang w:bidi="ar-EG"/>
                </w:rPr>
                <w:delText>للمجلس،</w:delText>
              </w:r>
            </w:del>
            <w:r w:rsidRPr="00B73E5D">
              <w:rPr>
                <w:position w:val="2"/>
                <w:rtl/>
                <w:lang w:bidi="ar-EG"/>
              </w:rPr>
              <w:t xml:space="preserve"> بشأن لجنة تنسيق المصطلحات في الاتحاد </w:t>
            </w:r>
            <w:r w:rsidRPr="00B73E5D">
              <w:rPr>
                <w:position w:val="2"/>
                <w:lang w:bidi="ar-SY"/>
              </w:rPr>
              <w:t>(ITU CCT)</w:t>
            </w:r>
            <w:r w:rsidRPr="00B73E5D">
              <w:rPr>
                <w:position w:val="2"/>
                <w:rtl/>
                <w:lang w:bidi="ar-EG"/>
              </w:rPr>
              <w:t>؛</w:t>
            </w:r>
          </w:p>
          <w:p w14:paraId="1C63898D" w14:textId="16455BF2" w:rsidR="00E245A1" w:rsidRPr="00FF2513" w:rsidRDefault="00E245A1" w:rsidP="00E245A1">
            <w:pPr>
              <w:pStyle w:val="Tabletext"/>
              <w:rPr>
                <w:spacing w:val="-5"/>
                <w:position w:val="2"/>
                <w:rtl/>
              </w:rPr>
            </w:pPr>
            <w:ins w:id="121" w:author="Ihadadene, Soraya" w:date="2026-03-27T13:33:00Z">
              <w:r w:rsidRPr="00FF2513">
                <w:rPr>
                  <w:i/>
                  <w:iCs/>
                  <w:spacing w:val="-5"/>
                  <w:position w:val="2"/>
                  <w:rtl/>
                  <w:lang w:bidi="ar-EG"/>
                </w:rPr>
                <w:t>ك)</w:t>
              </w:r>
              <w:r w:rsidRPr="00FF2513">
                <w:rPr>
                  <w:spacing w:val="-5"/>
                  <w:position w:val="2"/>
                  <w:rtl/>
                  <w:lang w:bidi="ar-EG"/>
                </w:rPr>
                <w:tab/>
              </w:r>
              <w:r w:rsidRPr="00FF2513">
                <w:rPr>
                  <w:spacing w:val="-5"/>
                  <w:position w:val="2"/>
                  <w:rtl/>
                </w:rPr>
                <w:t xml:space="preserve">أن </w:t>
              </w:r>
            </w:ins>
            <w:ins w:id="122" w:author="alaa atef" w:date="2026-04-02T14:15:00Z">
              <w:r w:rsidRPr="00FF2513">
                <w:rPr>
                  <w:rFonts w:hint="cs"/>
                  <w:spacing w:val="-5"/>
                  <w:position w:val="2"/>
                  <w:rtl/>
                </w:rPr>
                <w:t xml:space="preserve">مقررات </w:t>
              </w:r>
            </w:ins>
            <w:ins w:id="123" w:author="Ihadadene, Soraya" w:date="2026-03-30T22:35:00Z">
              <w:r w:rsidRPr="00FF2513">
                <w:rPr>
                  <w:rFonts w:hint="cs"/>
                  <w:spacing w:val="-5"/>
                  <w:position w:val="2"/>
                  <w:rtl/>
                </w:rPr>
                <w:t>المجلس التي</w:t>
              </w:r>
            </w:ins>
            <w:ins w:id="124" w:author="Ihadadene, Soraya" w:date="2026-03-27T13:33:00Z">
              <w:r w:rsidRPr="00FF2513">
                <w:rPr>
                  <w:spacing w:val="-5"/>
                  <w:position w:val="2"/>
                  <w:rtl/>
                </w:rPr>
                <w:t xml:space="preserve"> </w:t>
              </w:r>
            </w:ins>
            <w:ins w:id="125" w:author="Ihadadene, Soraya" w:date="2026-03-31T10:04:00Z">
              <w:r w:rsidRPr="00FF2513">
                <w:rPr>
                  <w:rFonts w:hint="cs"/>
                  <w:spacing w:val="-5"/>
                  <w:position w:val="2"/>
                  <w:rtl/>
                </w:rPr>
                <w:t>تنص على</w:t>
              </w:r>
            </w:ins>
            <w:ins w:id="126" w:author="Ihadadene, Soraya" w:date="2026-03-27T13:33:00Z">
              <w:r w:rsidRPr="00FF2513">
                <w:rPr>
                  <w:spacing w:val="-5"/>
                  <w:position w:val="2"/>
                  <w:rtl/>
                </w:rPr>
                <w:t xml:space="preserve"> مركزية وظائف التحرير </w:t>
              </w:r>
            </w:ins>
            <w:ins w:id="127" w:author="Ihadadene, Soraya" w:date="2026-03-31T10:04:00Z">
              <w:r w:rsidRPr="00FF2513">
                <w:rPr>
                  <w:rFonts w:hint="cs"/>
                  <w:spacing w:val="-5"/>
                  <w:position w:val="2"/>
                  <w:rtl/>
                </w:rPr>
                <w:t>اللغوي</w:t>
              </w:r>
            </w:ins>
            <w:ins w:id="128" w:author="Ihadadene, Soraya" w:date="2026-03-27T13:33:00Z">
              <w:r w:rsidRPr="00FF2513">
                <w:rPr>
                  <w:spacing w:val="-5"/>
                  <w:position w:val="2"/>
                  <w:rtl/>
                </w:rPr>
                <w:t xml:space="preserve"> في الأمانة العامة (</w:t>
              </w:r>
            </w:ins>
            <w:ins w:id="129" w:author="Ihadadene, Soraya" w:date="2026-03-31T10:04:00Z">
              <w:r w:rsidRPr="00FF2513">
                <w:rPr>
                  <w:rFonts w:hint="cs"/>
                  <w:spacing w:val="-5"/>
                  <w:position w:val="2"/>
                  <w:rtl/>
                </w:rPr>
                <w:t>دائرة</w:t>
              </w:r>
            </w:ins>
            <w:ins w:id="130" w:author="Ihadadene, Soraya" w:date="2026-03-27T13:33:00Z">
              <w:r w:rsidRPr="00FF2513">
                <w:rPr>
                  <w:spacing w:val="-5"/>
                  <w:position w:val="2"/>
                  <w:rtl/>
                </w:rPr>
                <w:t xml:space="preserve"> المؤتمرات</w:t>
              </w:r>
            </w:ins>
            <w:r w:rsidRPr="00FF2513">
              <w:rPr>
                <w:rFonts w:hint="cs"/>
                <w:spacing w:val="-5"/>
                <w:position w:val="2"/>
                <w:rtl/>
              </w:rPr>
              <w:t> </w:t>
            </w:r>
            <w:ins w:id="131" w:author="Ihadadene, Soraya" w:date="2026-03-27T13:33:00Z">
              <w:r w:rsidRPr="00FF2513">
                <w:rPr>
                  <w:spacing w:val="-5"/>
                  <w:position w:val="2"/>
                  <w:rtl/>
                </w:rPr>
                <w:t>والمنشورات)</w:t>
              </w:r>
            </w:ins>
            <w:ins w:id="132" w:author="Ihadadene, Soraya" w:date="2026-03-30T22:35:00Z">
              <w:r w:rsidRPr="00FF2513">
                <w:rPr>
                  <w:rFonts w:hint="cs"/>
                  <w:spacing w:val="-5"/>
                  <w:position w:val="2"/>
                  <w:rtl/>
                </w:rPr>
                <w:t>،</w:t>
              </w:r>
            </w:ins>
            <w:ins w:id="133" w:author="Ihadadene, Soraya" w:date="2026-03-27T13:33:00Z">
              <w:r w:rsidRPr="00FF2513">
                <w:rPr>
                  <w:spacing w:val="-5"/>
                  <w:position w:val="2"/>
                  <w:rtl/>
                </w:rPr>
                <w:t xml:space="preserve"> تدعو قطاعات الاتحاد إلى </w:t>
              </w:r>
            </w:ins>
            <w:ins w:id="134" w:author="Ihadadene, Soraya" w:date="2026-03-31T10:04:00Z">
              <w:r w:rsidRPr="00FF2513">
                <w:rPr>
                  <w:rFonts w:hint="cs"/>
                  <w:spacing w:val="-5"/>
                  <w:position w:val="2"/>
                  <w:rtl/>
                </w:rPr>
                <w:t>تقديم</w:t>
              </w:r>
            </w:ins>
            <w:ins w:id="135" w:author="Ihadadene, Soraya" w:date="2026-03-27T13:33:00Z">
              <w:r w:rsidRPr="00FF2513">
                <w:rPr>
                  <w:spacing w:val="-5"/>
                  <w:position w:val="2"/>
                  <w:rtl/>
                </w:rPr>
                <w:t xml:space="preserve"> النصوص النهائية باللغة الإنكليزية فقط (</w:t>
              </w:r>
            </w:ins>
            <w:ins w:id="136" w:author="Ihadadene, Soraya" w:date="2026-03-31T10:04:00Z">
              <w:r w:rsidRPr="00FF2513">
                <w:rPr>
                  <w:rFonts w:hint="cs"/>
                  <w:spacing w:val="-5"/>
                  <w:position w:val="2"/>
                  <w:rtl/>
                </w:rPr>
                <w:t>وينطبق ذلك أيضاً على</w:t>
              </w:r>
            </w:ins>
            <w:ins w:id="137" w:author="Arabic_I.R" w:date="2026-04-29T20:57:00Z">
              <w:r w:rsidR="0020668F">
                <w:rPr>
                  <w:rFonts w:hint="cs"/>
                  <w:spacing w:val="-5"/>
                  <w:position w:val="2"/>
                  <w:rtl/>
                </w:rPr>
                <w:t xml:space="preserve"> </w:t>
              </w:r>
            </w:ins>
            <w:ins w:id="138" w:author="Ihadadene, Soraya" w:date="2026-03-27T13:33:00Z">
              <w:r w:rsidRPr="00FF2513">
                <w:rPr>
                  <w:spacing w:val="-5"/>
                  <w:position w:val="2"/>
                  <w:rtl/>
                </w:rPr>
                <w:t>المصطلحات والتعاريف)؛</w:t>
              </w:r>
            </w:ins>
          </w:p>
          <w:p w14:paraId="31A0B8B8" w14:textId="77777777" w:rsidR="00E245A1" w:rsidRPr="00B73E5D" w:rsidRDefault="00E245A1" w:rsidP="00E245A1">
            <w:pPr>
              <w:pStyle w:val="Tabletext"/>
              <w:rPr>
                <w:ins w:id="139" w:author="Ihadadene, Soraya" w:date="2026-03-27T13:34:00Z"/>
                <w:position w:val="2"/>
                <w:rtl/>
                <w:lang w:bidi="ar-EG"/>
              </w:rPr>
            </w:pPr>
            <w:del w:id="140" w:author="Ihadadene, Soraya" w:date="2026-03-27T13:33:00Z">
              <w:r w:rsidRPr="00B73E5D" w:rsidDel="00F15CB8">
                <w:rPr>
                  <w:i/>
                  <w:iCs/>
                  <w:position w:val="2"/>
                  <w:rtl/>
                  <w:lang w:bidi="ar-EG"/>
                </w:rPr>
                <w:delText>ط</w:delText>
              </w:r>
            </w:del>
            <w:del w:id="141" w:author="alaa atef" w:date="2026-04-02T14:12:00Z">
              <w:r w:rsidRPr="00B73E5D" w:rsidDel="00201520">
                <w:rPr>
                  <w:i/>
                  <w:iCs/>
                  <w:position w:val="2"/>
                  <w:rtl/>
                  <w:lang w:bidi="ar-EG"/>
                </w:rPr>
                <w:delText>)</w:delText>
              </w:r>
            </w:del>
            <w:ins w:id="142" w:author="alaa atef" w:date="2026-04-02T14:12:00Z">
              <w:r w:rsidRPr="00B73E5D">
                <w:rPr>
                  <w:rFonts w:hint="cs"/>
                  <w:i/>
                  <w:iCs/>
                  <w:position w:val="2"/>
                  <w:rtl/>
                  <w:lang w:bidi="ar-EG"/>
                </w:rPr>
                <w:t>ل)</w:t>
              </w:r>
            </w:ins>
            <w:r w:rsidRPr="00B73E5D">
              <w:rPr>
                <w:position w:val="2"/>
                <w:rtl/>
                <w:lang w:bidi="ar-EG"/>
              </w:rPr>
              <w:tab/>
              <w:t>القرارات ذات الصلة الصادرة عن قطاعات الاتحاد بشأن اللغات؛</w:t>
            </w:r>
          </w:p>
          <w:p w14:paraId="7DDB4428" w14:textId="77777777" w:rsidR="00E245A1" w:rsidRPr="00B73E5D" w:rsidRDefault="00E245A1" w:rsidP="00E245A1">
            <w:pPr>
              <w:pStyle w:val="Tabletext"/>
              <w:rPr>
                <w:position w:val="2"/>
                <w:rtl/>
              </w:rPr>
            </w:pPr>
            <w:ins w:id="143" w:author="Ihadadene, Soraya" w:date="2026-03-27T13:34:00Z">
              <w:r w:rsidRPr="00B73E5D">
                <w:rPr>
                  <w:i/>
                  <w:iCs/>
                  <w:position w:val="2"/>
                  <w:rtl/>
                  <w:lang w:bidi="ar-EG"/>
                </w:rPr>
                <w:t>م</w:t>
              </w:r>
            </w:ins>
            <w:ins w:id="144" w:author="alaa atef" w:date="2026-04-02T14:12:00Z">
              <w:r w:rsidRPr="00B73E5D">
                <w:rPr>
                  <w:rFonts w:hint="cs"/>
                  <w:i/>
                  <w:iCs/>
                  <w:position w:val="2"/>
                  <w:rtl/>
                  <w:lang w:bidi="ar-EG"/>
                </w:rPr>
                <w:t> </w:t>
              </w:r>
            </w:ins>
            <w:ins w:id="145" w:author="Ihadadene, Soraya" w:date="2026-03-27T13:34:00Z">
              <w:r w:rsidRPr="00B73E5D">
                <w:rPr>
                  <w:i/>
                  <w:iCs/>
                  <w:position w:val="2"/>
                  <w:rtl/>
                  <w:lang w:bidi="ar-EG"/>
                </w:rPr>
                <w:t>)</w:t>
              </w:r>
              <w:r w:rsidRPr="00B73E5D">
                <w:rPr>
                  <w:position w:val="2"/>
                  <w:rtl/>
                  <w:lang w:bidi="ar-EG"/>
                </w:rPr>
                <w:tab/>
              </w:r>
            </w:ins>
            <w:ins w:id="146" w:author="Ihadadene, Soraya" w:date="2026-03-27T13:35:00Z">
              <w:r w:rsidRPr="00B73E5D">
                <w:rPr>
                  <w:position w:val="2"/>
                  <w:rtl/>
                </w:rPr>
                <w:t xml:space="preserve">القرارات 1 الصادرة عن </w:t>
              </w:r>
            </w:ins>
            <w:ins w:id="147" w:author="Ihadadene, Soraya" w:date="2026-03-30T22:36:00Z">
              <w:r w:rsidRPr="00B73E5D">
                <w:rPr>
                  <w:rFonts w:hint="cs"/>
                  <w:position w:val="2"/>
                  <w:rtl/>
                </w:rPr>
                <w:t xml:space="preserve">كل من </w:t>
              </w:r>
            </w:ins>
            <w:ins w:id="148" w:author="Ihadadene, Soraya" w:date="2026-03-27T13:35:00Z">
              <w:r w:rsidRPr="00B73E5D">
                <w:rPr>
                  <w:position w:val="2"/>
                  <w:rtl/>
                </w:rPr>
                <w:t>جمعية الاتصالات الراديوية​​​</w:t>
              </w:r>
            </w:ins>
            <w:ins w:id="149" w:author="Ihadadene, Soraya" w:date="2026-03-30T22:36:00Z">
              <w:r w:rsidRPr="00B73E5D">
                <w:rPr>
                  <w:rFonts w:hint="cs"/>
                  <w:position w:val="2"/>
                  <w:rtl/>
                </w:rPr>
                <w:t xml:space="preserve"> </w:t>
              </w:r>
            </w:ins>
            <w:ins w:id="150" w:author="Ihadadene, Soraya" w:date="2026-03-27T13:35:00Z">
              <w:r w:rsidRPr="00B73E5D">
                <w:rPr>
                  <w:position w:val="2"/>
                  <w:rtl/>
                </w:rPr>
                <w:t>والجمعية العالمية لتقييس الاتصالات</w:t>
              </w:r>
            </w:ins>
            <w:ins w:id="151" w:author="Ihadadene, Soraya" w:date="2026-03-30T22:36:00Z">
              <w:r w:rsidRPr="00B73E5D">
                <w:rPr>
                  <w:rFonts w:hint="cs"/>
                  <w:position w:val="2"/>
                  <w:rtl/>
                </w:rPr>
                <w:t xml:space="preserve"> و</w:t>
              </w:r>
            </w:ins>
            <w:ins w:id="152" w:author="Ihadadene, Soraya" w:date="2026-03-27T13:35:00Z">
              <w:r w:rsidRPr="00B73E5D">
                <w:rPr>
                  <w:position w:val="2"/>
                  <w:rtl/>
                </w:rPr>
                <w:t>المؤتمر العالمي لتنمية الاتصالات</w:t>
              </w:r>
            </w:ins>
            <w:ins w:id="153" w:author="Ihadadene, Soraya" w:date="2026-03-30T22:36:00Z">
              <w:r w:rsidRPr="00B73E5D">
                <w:rPr>
                  <w:rFonts w:hint="cs"/>
                  <w:position w:val="2"/>
                  <w:rtl/>
                </w:rPr>
                <w:t xml:space="preserve">، </w:t>
              </w:r>
            </w:ins>
            <w:ins w:id="154" w:author="Ihadadene, Soraya" w:date="2026-03-27T13:35:00Z">
              <w:r w:rsidRPr="00B73E5D">
                <w:rPr>
                  <w:position w:val="2"/>
                  <w:rtl/>
                </w:rPr>
                <w:t>بشأن أساليب عمل القطاعات</w:t>
              </w:r>
            </w:ins>
            <w:ins w:id="155" w:author="alaa atef" w:date="2026-04-02T14:16:00Z">
              <w:r w:rsidRPr="00B73E5D">
                <w:rPr>
                  <w:rFonts w:hint="cs"/>
                  <w:position w:val="2"/>
                  <w:rtl/>
                </w:rPr>
                <w:t>،</w:t>
              </w:r>
            </w:ins>
          </w:p>
          <w:p w14:paraId="2E9C0E27" w14:textId="50F8E080" w:rsidR="00E245A1" w:rsidRPr="00B73E5D" w:rsidRDefault="00E245A1" w:rsidP="00E245A1">
            <w:pPr>
              <w:pStyle w:val="Tabletext"/>
              <w:rPr>
                <w:position w:val="2"/>
                <w:rtl/>
                <w:lang w:bidi="ar-EG"/>
              </w:rPr>
            </w:pPr>
            <w:del w:id="156" w:author="Ihadadene, Soraya" w:date="2026-03-27T13:34:00Z">
              <w:r w:rsidRPr="00B73E5D" w:rsidDel="00F15CB8">
                <w:rPr>
                  <w:i/>
                  <w:iCs/>
                  <w:position w:val="2"/>
                  <w:rtl/>
                  <w:lang w:bidi="ar-EG"/>
                </w:rPr>
                <w:lastRenderedPageBreak/>
                <w:delText>ي)</w:delText>
              </w:r>
              <w:r w:rsidRPr="00B73E5D" w:rsidDel="00F15CB8">
                <w:rPr>
                  <w:position w:val="2"/>
                  <w:rtl/>
                  <w:lang w:bidi="ar-EG"/>
                </w:rPr>
                <w:tab/>
                <w:delText>المقرر</w:delText>
              </w:r>
              <w:r w:rsidRPr="00B73E5D" w:rsidDel="00F15CB8">
                <w:rPr>
                  <w:i/>
                  <w:iCs/>
                  <w:position w:val="2"/>
                  <w:rtl/>
                  <w:lang w:bidi="ar-EG"/>
                </w:rPr>
                <w:delText xml:space="preserve"> </w:delText>
              </w:r>
              <w:r w:rsidRPr="00B73E5D" w:rsidDel="00F15CB8">
                <w:rPr>
                  <w:position w:val="2"/>
                  <w:lang w:val="en-GB" w:bidi="ar-SY"/>
                </w:rPr>
                <w:delText>11</w:delText>
              </w:r>
              <w:r w:rsidRPr="00B73E5D" w:rsidDel="00F15CB8">
                <w:rPr>
                  <w:position w:val="2"/>
                  <w:rtl/>
                  <w:lang w:bidi="ar-EG"/>
                </w:rPr>
                <w:delText xml:space="preserve"> [(المراجَع في دبي، </w:delText>
              </w:r>
              <w:r w:rsidRPr="00B73E5D" w:rsidDel="00F15CB8">
                <w:rPr>
                  <w:position w:val="2"/>
                  <w:lang w:val="en-GB" w:bidi="ar-SY"/>
                </w:rPr>
                <w:delText>2018</w:delText>
              </w:r>
              <w:r w:rsidRPr="00B73E5D" w:rsidDel="00F15CB8">
                <w:rPr>
                  <w:position w:val="2"/>
                  <w:rtl/>
                  <w:lang w:bidi="ar-EG"/>
                </w:rPr>
                <w:delText>) لهذا المؤتمر]،</w:delText>
              </w:r>
            </w:del>
          </w:p>
        </w:tc>
        <w:tc>
          <w:tcPr>
            <w:tcW w:w="3499" w:type="dxa"/>
          </w:tcPr>
          <w:p w14:paraId="59C26815" w14:textId="025164D9" w:rsidR="00E245A1" w:rsidRPr="00B73E5D" w:rsidRDefault="00E245A1"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tl/>
              </w:rPr>
            </w:pPr>
            <w:r w:rsidRPr="00B73E5D">
              <w:rPr>
                <w:position w:val="2"/>
              </w:rPr>
              <w:lastRenderedPageBreak/>
              <w:tab/>
            </w:r>
            <w:r w:rsidRPr="00B73E5D">
              <w:rPr>
                <w:rFonts w:hint="cs"/>
                <w:i/>
                <w:iCs/>
                <w:position w:val="2"/>
                <w:rtl/>
              </w:rPr>
              <w:t>إذ تشير إلى</w:t>
            </w:r>
          </w:p>
          <w:p w14:paraId="121FC2AD" w14:textId="77777777" w:rsidR="00E245A1" w:rsidRPr="00B73E5D" w:rsidRDefault="00E245A1" w:rsidP="00E245A1">
            <w:pPr>
              <w:pStyle w:val="Tabletext"/>
              <w:rPr>
                <w:position w:val="2"/>
                <w:lang w:bidi="ar-EG"/>
              </w:rPr>
            </w:pPr>
            <w:r w:rsidRPr="00FF03D9">
              <w:rPr>
                <w:rFonts w:hint="cs"/>
                <w:i/>
                <w:iCs/>
                <w:position w:val="2"/>
                <w:rtl/>
                <w:lang w:bidi="ar-EG"/>
              </w:rPr>
              <w:t xml:space="preserve"> أ )</w:t>
            </w:r>
            <w:r w:rsidRPr="00B73E5D">
              <w:rPr>
                <w:position w:val="2"/>
                <w:rtl/>
                <w:lang w:bidi="ar-EG"/>
              </w:rPr>
              <w:tab/>
            </w:r>
            <w:r w:rsidRPr="00B73E5D">
              <w:rPr>
                <w:rFonts w:hint="cs"/>
                <w:position w:val="2"/>
                <w:rtl/>
                <w:lang w:bidi="ar-EG"/>
              </w:rPr>
              <w:t xml:space="preserve">القرار </w:t>
            </w:r>
            <w:r w:rsidRPr="00B73E5D">
              <w:rPr>
                <w:position w:val="2"/>
              </w:rPr>
              <w:t>154</w:t>
            </w:r>
            <w:r w:rsidRPr="00B73E5D">
              <w:rPr>
                <w:rFonts w:hint="cs"/>
                <w:position w:val="2"/>
                <w:rtl/>
                <w:lang w:bidi="ar-EG"/>
              </w:rPr>
              <w:t xml:space="preserve"> (المراجَع في </w:t>
            </w:r>
            <w:r w:rsidRPr="00B73E5D">
              <w:rPr>
                <w:rFonts w:hint="cs"/>
                <w:position w:val="2"/>
                <w:rtl/>
                <w:lang w:bidi="ar-SY"/>
              </w:rPr>
              <w:t xml:space="preserve">بوخارست، </w:t>
            </w:r>
            <w:r w:rsidRPr="00B73E5D">
              <w:rPr>
                <w:position w:val="2"/>
                <w:lang w:bidi="ar-SY"/>
              </w:rPr>
              <w:t>2022</w:t>
            </w:r>
            <w:r w:rsidRPr="00B73E5D">
              <w:rPr>
                <w:rFonts w:hint="cs"/>
                <w:position w:val="2"/>
                <w:rtl/>
                <w:lang w:bidi="ar-SY"/>
              </w:rPr>
              <w:t>)</w:t>
            </w:r>
            <w:r w:rsidRPr="00B73E5D">
              <w:rPr>
                <w:rFonts w:hint="cs"/>
                <w:position w:val="2"/>
                <w:rtl/>
                <w:lang w:bidi="ar-EG"/>
              </w:rPr>
              <w:t xml:space="preserve"> لمؤتمر المندوبين المفوضين، بشأن "استعمال اللغات الرسمية الست في</w:t>
            </w:r>
            <w:r w:rsidRPr="00B73E5D">
              <w:rPr>
                <w:rFonts w:hint="eastAsia"/>
                <w:position w:val="2"/>
                <w:rtl/>
                <w:lang w:bidi="ar-EG"/>
              </w:rPr>
              <w:t> </w:t>
            </w:r>
            <w:r w:rsidRPr="00B73E5D">
              <w:rPr>
                <w:rFonts w:hint="cs"/>
                <w:position w:val="2"/>
                <w:rtl/>
                <w:lang w:bidi="ar-EG"/>
              </w:rPr>
              <w:t>الاتحاد على قدم المساواة"، الذي كلف المجلس والأمانة العامة باتخاذ تدابير لمعاملة اللغات الست على قدم</w:t>
            </w:r>
            <w:r w:rsidRPr="00B73E5D">
              <w:rPr>
                <w:rFonts w:hint="eastAsia"/>
                <w:position w:val="2"/>
                <w:rtl/>
                <w:lang w:bidi="ar-EG"/>
              </w:rPr>
              <w:t> </w:t>
            </w:r>
            <w:r w:rsidRPr="00B73E5D">
              <w:rPr>
                <w:rFonts w:hint="cs"/>
                <w:position w:val="2"/>
                <w:rtl/>
                <w:lang w:bidi="ar-EG"/>
              </w:rPr>
              <w:t>المساواة؛</w:t>
            </w:r>
          </w:p>
          <w:p w14:paraId="677C208A" w14:textId="77777777" w:rsidR="00E245A1" w:rsidRPr="00FF03D9" w:rsidRDefault="00E245A1" w:rsidP="00E245A1">
            <w:pPr>
              <w:pStyle w:val="Tabletext"/>
              <w:rPr>
                <w:spacing w:val="-4"/>
                <w:position w:val="2"/>
                <w:rtl/>
                <w:lang w:bidi="ar-EG"/>
              </w:rPr>
            </w:pPr>
            <w:r w:rsidRPr="00FF03D9">
              <w:rPr>
                <w:rFonts w:hint="cs"/>
                <w:i/>
                <w:iCs/>
                <w:spacing w:val="-4"/>
                <w:position w:val="2"/>
                <w:rtl/>
                <w:lang w:bidi="ar-EG"/>
              </w:rPr>
              <w:t>ب)</w:t>
            </w:r>
            <w:r w:rsidRPr="00FF03D9">
              <w:rPr>
                <w:spacing w:val="-4"/>
                <w:position w:val="2"/>
                <w:rtl/>
                <w:lang w:bidi="ar-EG"/>
              </w:rPr>
              <w:tab/>
            </w:r>
            <w:r w:rsidRPr="00FF03D9">
              <w:rPr>
                <w:rFonts w:hint="cs"/>
                <w:spacing w:val="-4"/>
                <w:position w:val="2"/>
                <w:rtl/>
                <w:lang w:bidi="ar-EG"/>
              </w:rPr>
              <w:t xml:space="preserve">القرار </w:t>
            </w:r>
            <w:r w:rsidRPr="00FF03D9">
              <w:rPr>
                <w:spacing w:val="-4"/>
                <w:position w:val="2"/>
                <w:lang w:bidi="ar-EG"/>
              </w:rPr>
              <w:t>1386</w:t>
            </w:r>
            <w:r w:rsidRPr="00FF03D9">
              <w:rPr>
                <w:rFonts w:hint="cs"/>
                <w:spacing w:val="-4"/>
                <w:position w:val="2"/>
                <w:rtl/>
                <w:lang w:bidi="ar-EG"/>
              </w:rPr>
              <w:t xml:space="preserve"> الذي اعتمده مجلس الاتحاد في دورته لعام </w:t>
            </w:r>
            <w:r w:rsidRPr="00FF03D9">
              <w:rPr>
                <w:spacing w:val="-4"/>
                <w:position w:val="2"/>
                <w:lang w:bidi="ar-EG"/>
              </w:rPr>
              <w:t>2017</w:t>
            </w:r>
            <w:bookmarkStart w:id="157" w:name="_Toc490216855"/>
            <w:r w:rsidRPr="00FF03D9">
              <w:rPr>
                <w:rFonts w:hint="cs"/>
                <w:spacing w:val="-4"/>
                <w:position w:val="2"/>
                <w:rtl/>
                <w:lang w:bidi="ar-EG"/>
              </w:rPr>
              <w:t xml:space="preserve"> والذي ينص على أن </w:t>
            </w:r>
            <w:r w:rsidRPr="00FF03D9">
              <w:rPr>
                <w:spacing w:val="-4"/>
                <w:position w:val="2"/>
                <w:rtl/>
              </w:rPr>
              <w:t>لجنة تنسيق المصطلحات في</w:t>
            </w:r>
            <w:r w:rsidRPr="00FF03D9">
              <w:rPr>
                <w:rFonts w:hint="cs"/>
                <w:spacing w:val="-4"/>
                <w:position w:val="2"/>
                <w:rtl/>
              </w:rPr>
              <w:t> </w:t>
            </w:r>
            <w:r w:rsidRPr="00FF03D9">
              <w:rPr>
                <w:spacing w:val="-4"/>
                <w:position w:val="2"/>
                <w:rtl/>
              </w:rPr>
              <w:t>الاتحاد</w:t>
            </w:r>
            <w:r w:rsidRPr="00FF03D9">
              <w:rPr>
                <w:rFonts w:hint="cs"/>
                <w:spacing w:val="-4"/>
                <w:position w:val="2"/>
                <w:rtl/>
              </w:rPr>
              <w:t> </w:t>
            </w:r>
            <w:r w:rsidRPr="00FF03D9">
              <w:rPr>
                <w:spacing w:val="-4"/>
                <w:position w:val="2"/>
              </w:rPr>
              <w:t>(ITU CCT)</w:t>
            </w:r>
            <w:bookmarkEnd w:id="157"/>
            <w:r w:rsidRPr="00FF03D9">
              <w:rPr>
                <w:spacing w:val="-4"/>
                <w:position w:val="2"/>
                <w:rtl/>
                <w:lang w:bidi="ar-EG"/>
              </w:rPr>
              <w:t xml:space="preserve"> تتألف </w:t>
            </w:r>
            <w:r w:rsidRPr="00FF03D9">
              <w:rPr>
                <w:rFonts w:hint="cs"/>
                <w:spacing w:val="-4"/>
                <w:position w:val="2"/>
                <w:rtl/>
                <w:lang w:bidi="ar-EG"/>
              </w:rPr>
              <w:t>من لجنة تنسيق المفردات</w:t>
            </w:r>
            <w:r w:rsidRPr="00FF03D9">
              <w:rPr>
                <w:rFonts w:hint="cs"/>
                <w:spacing w:val="-4"/>
                <w:position w:val="2"/>
                <w:rtl/>
              </w:rPr>
              <w:t xml:space="preserve"> </w:t>
            </w:r>
            <w:r w:rsidRPr="00FF03D9">
              <w:rPr>
                <w:spacing w:val="-4"/>
                <w:position w:val="2"/>
                <w:lang w:val="en-GB"/>
              </w:rPr>
              <w:t>(CCV)</w:t>
            </w:r>
            <w:r w:rsidRPr="00FF03D9">
              <w:rPr>
                <w:rFonts w:hint="cs"/>
                <w:spacing w:val="-4"/>
                <w:position w:val="2"/>
                <w:rtl/>
                <w:lang w:bidi="ar-EG"/>
              </w:rPr>
              <w:t xml:space="preserve"> في قطاع الاتصالات الراديوية بالاتحاد </w:t>
            </w:r>
            <w:r w:rsidRPr="00FF03D9">
              <w:rPr>
                <w:spacing w:val="-4"/>
                <w:position w:val="2"/>
                <w:lang w:val="en-GB"/>
              </w:rPr>
              <w:t>(ITU-R)</w:t>
            </w:r>
            <w:r w:rsidRPr="00FF03D9">
              <w:rPr>
                <w:spacing w:val="-4"/>
                <w:position w:val="2"/>
                <w:rtl/>
                <w:lang w:bidi="ar-EG"/>
              </w:rPr>
              <w:t xml:space="preserve"> ولجنة تقييس المفردات</w:t>
            </w:r>
            <w:r w:rsidRPr="00FF03D9">
              <w:rPr>
                <w:rFonts w:hint="cs"/>
                <w:spacing w:val="-4"/>
                <w:position w:val="2"/>
                <w:rtl/>
                <w:lang w:bidi="ar-EG"/>
              </w:rPr>
              <w:t xml:space="preserve"> </w:t>
            </w:r>
            <w:r w:rsidRPr="00FF03D9">
              <w:rPr>
                <w:spacing w:val="-4"/>
                <w:position w:val="2"/>
                <w:lang w:val="en-GB" w:bidi="ar-EG"/>
              </w:rPr>
              <w:t>(SCV)</w:t>
            </w:r>
            <w:r w:rsidRPr="00FF03D9">
              <w:rPr>
                <w:spacing w:val="-4"/>
                <w:position w:val="2"/>
                <w:rtl/>
                <w:lang w:bidi="ar-EG"/>
              </w:rPr>
              <w:t xml:space="preserve"> في</w:t>
            </w:r>
            <w:r w:rsidRPr="00FF03D9">
              <w:rPr>
                <w:rFonts w:hint="cs"/>
                <w:spacing w:val="-4"/>
                <w:position w:val="2"/>
                <w:rtl/>
                <w:lang w:bidi="ar-EG"/>
              </w:rPr>
              <w:t> </w:t>
            </w:r>
            <w:r w:rsidRPr="00FF03D9">
              <w:rPr>
                <w:spacing w:val="-4"/>
                <w:position w:val="2"/>
                <w:rtl/>
                <w:lang w:bidi="ar-EG"/>
              </w:rPr>
              <w:t>قطاع تقييس الاتصالات</w:t>
            </w:r>
            <w:r w:rsidRPr="00FF03D9">
              <w:rPr>
                <w:rFonts w:hint="cs"/>
                <w:spacing w:val="-4"/>
                <w:position w:val="2"/>
                <w:rtl/>
                <w:lang w:bidi="ar-EG"/>
              </w:rPr>
              <w:t xml:space="preserve"> بالاتحاد</w:t>
            </w:r>
            <w:r w:rsidRPr="00FF03D9">
              <w:rPr>
                <w:spacing w:val="-4"/>
                <w:position w:val="2"/>
                <w:rtl/>
                <w:lang w:bidi="ar-EG"/>
              </w:rPr>
              <w:t> </w:t>
            </w:r>
            <w:r w:rsidRPr="00FF03D9">
              <w:rPr>
                <w:spacing w:val="-4"/>
                <w:position w:val="2"/>
                <w:lang w:val="en-GB"/>
              </w:rPr>
              <w:t>(ITU-T)</w:t>
            </w:r>
            <w:r w:rsidRPr="00FF03D9">
              <w:rPr>
                <w:spacing w:val="-4"/>
                <w:position w:val="2"/>
                <w:rtl/>
                <w:lang w:bidi="ar-EG"/>
              </w:rPr>
              <w:t xml:space="preserve"> </w:t>
            </w:r>
            <w:r w:rsidRPr="00FF03D9">
              <w:rPr>
                <w:rFonts w:hint="eastAsia"/>
                <w:spacing w:val="-4"/>
                <w:position w:val="2"/>
                <w:rtl/>
                <w:lang w:bidi="ar-EG"/>
              </w:rPr>
              <w:t>العاملتين</w:t>
            </w:r>
            <w:r w:rsidRPr="00FF03D9">
              <w:rPr>
                <w:rFonts w:hint="cs"/>
                <w:spacing w:val="-4"/>
                <w:position w:val="2"/>
                <w:rtl/>
                <w:lang w:bidi="ar-EG"/>
              </w:rPr>
              <w:t xml:space="preserve"> </w:t>
            </w:r>
            <w:r w:rsidRPr="00FF03D9">
              <w:rPr>
                <w:spacing w:val="-4"/>
                <w:position w:val="2"/>
                <w:rtl/>
                <w:lang w:bidi="ar-EG"/>
              </w:rPr>
              <w:t>وفقاً للقرار</w:t>
            </w:r>
            <w:r w:rsidRPr="00FF03D9">
              <w:rPr>
                <w:rFonts w:hint="cs"/>
                <w:spacing w:val="-4"/>
                <w:position w:val="2"/>
                <w:rtl/>
                <w:lang w:bidi="ar-EG"/>
              </w:rPr>
              <w:t>ات</w:t>
            </w:r>
            <w:r w:rsidRPr="00FF03D9">
              <w:rPr>
                <w:spacing w:val="-4"/>
                <w:position w:val="2"/>
                <w:rtl/>
                <w:lang w:bidi="ar-EG"/>
              </w:rPr>
              <w:t xml:space="preserve"> </w:t>
            </w:r>
            <w:r w:rsidRPr="00FF03D9">
              <w:rPr>
                <w:rFonts w:hint="eastAsia"/>
                <w:spacing w:val="-4"/>
                <w:position w:val="2"/>
                <w:rtl/>
                <w:lang w:bidi="ar-EG"/>
              </w:rPr>
              <w:t>ذ</w:t>
            </w:r>
            <w:r w:rsidRPr="00FF03D9">
              <w:rPr>
                <w:rFonts w:hint="cs"/>
                <w:spacing w:val="-4"/>
                <w:position w:val="2"/>
                <w:rtl/>
                <w:lang w:bidi="ar-EG"/>
              </w:rPr>
              <w:t>ات</w:t>
            </w:r>
            <w:r w:rsidRPr="00FF03D9">
              <w:rPr>
                <w:spacing w:val="-4"/>
                <w:position w:val="2"/>
                <w:rtl/>
                <w:lang w:bidi="ar-EG"/>
              </w:rPr>
              <w:t xml:space="preserve"> الصلة لجمعية الاتصالات الراديوية</w:t>
            </w:r>
            <w:r w:rsidRPr="00FF03D9">
              <w:rPr>
                <w:rFonts w:hint="cs"/>
                <w:spacing w:val="-4"/>
                <w:position w:val="2"/>
                <w:rtl/>
                <w:lang w:bidi="ar-EG"/>
              </w:rPr>
              <w:t xml:space="preserve"> </w:t>
            </w:r>
            <w:r w:rsidRPr="00FF03D9">
              <w:rPr>
                <w:spacing w:val="-4"/>
                <w:position w:val="2"/>
                <w:lang w:val="en-GB" w:bidi="ar-EG"/>
              </w:rPr>
              <w:t>(RA)</w:t>
            </w:r>
            <w:r w:rsidRPr="00FF03D9">
              <w:rPr>
                <w:spacing w:val="-4"/>
                <w:position w:val="2"/>
                <w:rtl/>
                <w:lang w:bidi="ar-EG"/>
              </w:rPr>
              <w:t xml:space="preserve"> </w:t>
            </w:r>
            <w:r w:rsidRPr="00FF03D9">
              <w:rPr>
                <w:rFonts w:hint="eastAsia"/>
                <w:spacing w:val="-4"/>
                <w:position w:val="2"/>
                <w:rtl/>
                <w:lang w:bidi="ar-EG"/>
              </w:rPr>
              <w:t>وا</w:t>
            </w:r>
            <w:r w:rsidRPr="00FF03D9">
              <w:rPr>
                <w:spacing w:val="-4"/>
                <w:position w:val="2"/>
                <w:rtl/>
                <w:lang w:bidi="ar-EG"/>
              </w:rPr>
              <w:t>لجمعية العالمية لتقييس الاتصالات</w:t>
            </w:r>
            <w:r w:rsidRPr="00FF03D9">
              <w:rPr>
                <w:rFonts w:hint="cs"/>
                <w:spacing w:val="-4"/>
                <w:position w:val="2"/>
                <w:rtl/>
                <w:lang w:bidi="ar-EG"/>
              </w:rPr>
              <w:t xml:space="preserve"> </w:t>
            </w:r>
            <w:r w:rsidRPr="00FF03D9">
              <w:rPr>
                <w:spacing w:val="-4"/>
                <w:position w:val="2"/>
                <w:lang w:val="en-GB" w:bidi="ar-EG"/>
              </w:rPr>
              <w:t>(WTSA)</w:t>
            </w:r>
            <w:r w:rsidRPr="00FF03D9">
              <w:rPr>
                <w:rFonts w:hint="eastAsia"/>
                <w:spacing w:val="-4"/>
                <w:position w:val="2"/>
                <w:rtl/>
                <w:lang w:bidi="ar-EG"/>
              </w:rPr>
              <w:t>،</w:t>
            </w:r>
            <w:r w:rsidRPr="00FF03D9">
              <w:rPr>
                <w:rFonts w:hint="cs"/>
                <w:spacing w:val="-4"/>
                <w:position w:val="2"/>
                <w:rtl/>
                <w:lang w:bidi="ar-EG"/>
              </w:rPr>
              <w:t xml:space="preserve"> </w:t>
            </w:r>
            <w:r w:rsidRPr="00FF03D9">
              <w:rPr>
                <w:spacing w:val="-4"/>
                <w:position w:val="2"/>
                <w:rtl/>
                <w:lang w:bidi="ar-EG"/>
              </w:rPr>
              <w:t xml:space="preserve">وممثلين عن قطاع تنمية الاتصالات </w:t>
            </w:r>
            <w:r w:rsidRPr="00FF03D9">
              <w:rPr>
                <w:rFonts w:hint="cs"/>
                <w:spacing w:val="-4"/>
                <w:position w:val="2"/>
                <w:rtl/>
                <w:lang w:bidi="ar-EG"/>
              </w:rPr>
              <w:t>ب</w:t>
            </w:r>
            <w:r w:rsidRPr="00FF03D9">
              <w:rPr>
                <w:spacing w:val="-4"/>
                <w:position w:val="2"/>
                <w:rtl/>
                <w:lang w:bidi="ar-EG"/>
              </w:rPr>
              <w:t>الاتحاد</w:t>
            </w:r>
            <w:r w:rsidRPr="00FF03D9">
              <w:rPr>
                <w:rFonts w:hint="cs"/>
                <w:spacing w:val="-4"/>
                <w:position w:val="2"/>
                <w:rtl/>
                <w:lang w:bidi="ar-EG"/>
              </w:rPr>
              <w:t xml:space="preserve"> </w:t>
            </w:r>
            <w:r w:rsidRPr="00FF03D9">
              <w:rPr>
                <w:spacing w:val="-4"/>
                <w:position w:val="2"/>
                <w:lang w:bidi="ar-EG"/>
              </w:rPr>
              <w:t>(ITU-D)</w:t>
            </w:r>
            <w:r w:rsidRPr="00FF03D9">
              <w:rPr>
                <w:spacing w:val="-4"/>
                <w:position w:val="2"/>
                <w:rtl/>
                <w:lang w:bidi="ar-EG"/>
              </w:rPr>
              <w:t>، ب</w:t>
            </w:r>
            <w:r w:rsidRPr="00FF03D9">
              <w:rPr>
                <w:rFonts w:hint="cs"/>
                <w:spacing w:val="-4"/>
                <w:position w:val="2"/>
                <w:rtl/>
                <w:lang w:bidi="ar-EG"/>
              </w:rPr>
              <w:t>ال</w:t>
            </w:r>
            <w:r w:rsidRPr="00FF03D9">
              <w:rPr>
                <w:spacing w:val="-4"/>
                <w:position w:val="2"/>
                <w:rtl/>
                <w:lang w:bidi="ar-EG"/>
              </w:rPr>
              <w:t xml:space="preserve">تعاون </w:t>
            </w:r>
            <w:r w:rsidRPr="00FF03D9">
              <w:rPr>
                <w:rFonts w:hint="cs"/>
                <w:spacing w:val="-4"/>
                <w:position w:val="2"/>
                <w:rtl/>
                <w:lang w:bidi="ar-EG"/>
              </w:rPr>
              <w:t>ال</w:t>
            </w:r>
            <w:r w:rsidRPr="00FF03D9">
              <w:rPr>
                <w:spacing w:val="-4"/>
                <w:position w:val="2"/>
                <w:rtl/>
                <w:lang w:bidi="ar-EG"/>
              </w:rPr>
              <w:t>وثيق مع الأمانة</w:t>
            </w:r>
            <w:r w:rsidRPr="00FF03D9">
              <w:rPr>
                <w:rFonts w:hint="cs"/>
                <w:spacing w:val="-4"/>
                <w:position w:val="2"/>
                <w:rtl/>
                <w:lang w:bidi="ar-EG"/>
              </w:rPr>
              <w:t>؛</w:t>
            </w:r>
          </w:p>
          <w:p w14:paraId="1FF94918" w14:textId="77777777" w:rsidR="00E245A1" w:rsidRPr="00B73E5D" w:rsidRDefault="00E245A1" w:rsidP="00E245A1">
            <w:pPr>
              <w:pStyle w:val="Tabletext"/>
              <w:rPr>
                <w:position w:val="2"/>
                <w:rtl/>
              </w:rPr>
            </w:pPr>
            <w:r w:rsidRPr="00FF03D9">
              <w:rPr>
                <w:rFonts w:hint="cs"/>
                <w:i/>
                <w:iCs/>
                <w:position w:val="2"/>
                <w:rtl/>
                <w:lang w:bidi="ar-EG"/>
              </w:rPr>
              <w:lastRenderedPageBreak/>
              <w:t>ج)</w:t>
            </w:r>
            <w:r w:rsidRPr="00B73E5D">
              <w:rPr>
                <w:position w:val="2"/>
                <w:rtl/>
                <w:lang w:bidi="ar-EG"/>
              </w:rPr>
              <w:tab/>
            </w:r>
            <w:r w:rsidRPr="00B73E5D">
              <w:rPr>
                <w:rFonts w:hint="cs"/>
                <w:position w:val="2"/>
                <w:rtl/>
                <w:lang w:bidi="ar-EG"/>
              </w:rPr>
              <w:t xml:space="preserve">القرار </w:t>
            </w:r>
            <w:r w:rsidRPr="00B73E5D">
              <w:rPr>
                <w:position w:val="2"/>
                <w:lang w:bidi="ar-EG"/>
              </w:rPr>
              <w:t>ITU-R</w:t>
            </w:r>
            <w:r w:rsidRPr="00B73E5D">
              <w:rPr>
                <w:position w:val="2"/>
                <w:lang w:bidi="ar-SY"/>
              </w:rPr>
              <w:t xml:space="preserve"> 1</w:t>
            </w:r>
            <w:r w:rsidRPr="00B73E5D">
              <w:rPr>
                <w:rFonts w:hint="cs"/>
                <w:position w:val="2"/>
                <w:rtl/>
                <w:lang w:bidi="ar-SY"/>
              </w:rPr>
              <w:t xml:space="preserve"> لجمعية الاتصالات الراديوية </w:t>
            </w:r>
            <w:r w:rsidRPr="00B73E5D">
              <w:rPr>
                <w:position w:val="2"/>
                <w:lang w:bidi="ar-SY"/>
              </w:rPr>
              <w:t>(RA)</w:t>
            </w:r>
            <w:r w:rsidRPr="00B73E5D">
              <w:rPr>
                <w:rFonts w:hint="cs"/>
                <w:position w:val="2"/>
                <w:rtl/>
                <w:lang w:bidi="ar-SY"/>
              </w:rPr>
              <w:t xml:space="preserve">، بشأن </w:t>
            </w:r>
            <w:r w:rsidRPr="00B73E5D">
              <w:rPr>
                <w:rFonts w:hint="cs"/>
                <w:position w:val="2"/>
                <w:rtl/>
              </w:rPr>
              <w:t>طرائق عمل جمعية الاتصالات الراديوية ولجان دراسات</w:t>
            </w:r>
            <w:r w:rsidRPr="00B73E5D">
              <w:rPr>
                <w:position w:val="2"/>
              </w:rPr>
              <w:t xml:space="preserve"> </w:t>
            </w:r>
            <w:r w:rsidRPr="00B73E5D">
              <w:rPr>
                <w:rFonts w:hint="cs"/>
                <w:position w:val="2"/>
                <w:rtl/>
              </w:rPr>
              <w:t>الاتصالات الراديوية والفريق الاستشاري للاتصالات الراديوية والأفرقة الأخرى لقطاع الاتصالات الراديوية؛</w:t>
            </w:r>
          </w:p>
          <w:p w14:paraId="33D7A8D7" w14:textId="3975D3F8" w:rsidR="00E245A1" w:rsidRPr="00B73E5D" w:rsidRDefault="00E245A1" w:rsidP="00E245A1">
            <w:pPr>
              <w:pStyle w:val="Tabletext"/>
              <w:rPr>
                <w:position w:val="2"/>
                <w:rtl/>
                <w:lang w:bidi="ar-EG"/>
              </w:rPr>
            </w:pPr>
            <w:r w:rsidRPr="00FF03D9">
              <w:rPr>
                <w:rFonts w:hint="cs"/>
                <w:i/>
                <w:iCs/>
                <w:spacing w:val="-2"/>
                <w:position w:val="2"/>
                <w:rtl/>
              </w:rPr>
              <w:t>د )</w:t>
            </w:r>
            <w:r w:rsidRPr="00B73E5D">
              <w:rPr>
                <w:spacing w:val="-2"/>
                <w:position w:val="2"/>
                <w:rtl/>
              </w:rPr>
              <w:tab/>
            </w:r>
            <w:r w:rsidRPr="00B73E5D">
              <w:rPr>
                <w:rFonts w:hint="cs"/>
                <w:spacing w:val="-2"/>
                <w:position w:val="2"/>
                <w:rtl/>
                <w:lang w:bidi="ar-EG"/>
              </w:rPr>
              <w:t>قرارات المجلس بشأن تحقيق مركزية وظائف التحرير للغات في الأمانة العامة (دائرة المؤتمرات والمنشورات) التي تدعو القطاعات إلى توفير النصوص النهائية باللغة الإنكليزية فقط (بما ينطبق أيضاً على المصطلحات</w:t>
            </w:r>
            <w:r w:rsidRPr="00B73E5D">
              <w:rPr>
                <w:rFonts w:hint="eastAsia"/>
                <w:spacing w:val="-2"/>
                <w:position w:val="2"/>
                <w:rtl/>
              </w:rPr>
              <w:t> </w:t>
            </w:r>
            <w:r w:rsidRPr="00B73E5D">
              <w:rPr>
                <w:rFonts w:hint="cs"/>
                <w:spacing w:val="-2"/>
                <w:position w:val="2"/>
                <w:rtl/>
                <w:lang w:bidi="ar-EG"/>
              </w:rPr>
              <w:t>والتعاريف)،</w:t>
            </w:r>
          </w:p>
        </w:tc>
        <w:tc>
          <w:tcPr>
            <w:tcW w:w="3498" w:type="dxa"/>
          </w:tcPr>
          <w:p w14:paraId="30C90DFB" w14:textId="3E7AA67A" w:rsidR="00E245A1" w:rsidRPr="00B73E5D" w:rsidRDefault="00E245A1"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tl/>
              </w:rPr>
            </w:pPr>
            <w:r w:rsidRPr="00B73E5D">
              <w:rPr>
                <w:position w:val="2"/>
              </w:rPr>
              <w:lastRenderedPageBreak/>
              <w:tab/>
            </w:r>
            <w:r w:rsidRPr="00B73E5D">
              <w:rPr>
                <w:rFonts w:hint="cs"/>
                <w:i/>
                <w:iCs/>
                <w:position w:val="2"/>
                <w:rtl/>
              </w:rPr>
              <w:t>إذ تدرك</w:t>
            </w:r>
          </w:p>
          <w:p w14:paraId="2C2A2B01" w14:textId="77777777" w:rsidR="00E245A1" w:rsidRPr="00B73E5D" w:rsidRDefault="00E245A1" w:rsidP="00E245A1">
            <w:pPr>
              <w:pStyle w:val="Tabletext"/>
              <w:rPr>
                <w:position w:val="2"/>
                <w:rtl/>
              </w:rPr>
            </w:pPr>
            <w:r w:rsidRPr="00B73E5D">
              <w:rPr>
                <w:rFonts w:hint="cs"/>
                <w:i/>
                <w:iCs/>
                <w:position w:val="2"/>
                <w:rtl/>
                <w:lang w:bidi="ar-EG"/>
              </w:rPr>
              <w:t xml:space="preserve"> أ )</w:t>
            </w:r>
            <w:r w:rsidRPr="00B73E5D">
              <w:rPr>
                <w:position w:val="2"/>
                <w:rtl/>
                <w:lang w:bidi="ar-EG"/>
              </w:rPr>
              <w:tab/>
            </w:r>
            <w:r w:rsidRPr="00B73E5D">
              <w:rPr>
                <w:rFonts w:hint="cs"/>
                <w:position w:val="2"/>
                <w:rtl/>
                <w:lang w:bidi="ar-EG"/>
              </w:rPr>
              <w:t xml:space="preserve">أن مؤتمر المندوبين المفوضين اعتمد القرار </w:t>
            </w:r>
            <w:r w:rsidRPr="00B73E5D">
              <w:rPr>
                <w:position w:val="2"/>
                <w:lang w:bidi="ar-EG"/>
              </w:rPr>
              <w:t>154</w:t>
            </w:r>
            <w:r w:rsidRPr="00B73E5D">
              <w:rPr>
                <w:rFonts w:hint="cs"/>
                <w:position w:val="2"/>
                <w:rtl/>
                <w:lang w:bidi="ar-EG"/>
              </w:rPr>
              <w:t xml:space="preserve"> (</w:t>
            </w:r>
            <w:r w:rsidRPr="00B73E5D">
              <w:rPr>
                <w:rFonts w:hint="cs"/>
                <w:position w:val="2"/>
                <w:rtl/>
              </w:rPr>
              <w:t>المراجَع في </w:t>
            </w:r>
            <w:r w:rsidRPr="00B73E5D">
              <w:rPr>
                <w:rFonts w:hint="cs"/>
                <w:position w:val="2"/>
                <w:rtl/>
                <w:lang w:bidi="ar-EG"/>
              </w:rPr>
              <w:t xml:space="preserve">بوخارست، </w:t>
            </w:r>
            <w:r w:rsidRPr="00B73E5D">
              <w:rPr>
                <w:position w:val="2"/>
                <w:lang w:bidi="ar-EG"/>
              </w:rPr>
              <w:t>2022</w:t>
            </w:r>
            <w:r w:rsidRPr="00B73E5D">
              <w:rPr>
                <w:rFonts w:hint="cs"/>
                <w:position w:val="2"/>
                <w:rtl/>
                <w:lang w:bidi="ar-EG"/>
              </w:rPr>
              <w:t xml:space="preserve">)، بشأن استعمال لغات الاتحاد الرسمية الست على قدم المساواة الذي يكلف مجلس الاتحاد والأمانة العامة </w:t>
            </w:r>
            <w:r w:rsidRPr="00B73E5D">
              <w:rPr>
                <w:rFonts w:hint="cs"/>
                <w:position w:val="2"/>
                <w:rtl/>
              </w:rPr>
              <w:t xml:space="preserve">للاتحاد </w:t>
            </w:r>
            <w:r w:rsidRPr="00B73E5D">
              <w:rPr>
                <w:rFonts w:hint="cs"/>
                <w:position w:val="2"/>
                <w:rtl/>
                <w:lang w:bidi="ar-EG"/>
              </w:rPr>
              <w:t>باتخاذ تدابير لمعاملة اللغات الست على قدم</w:t>
            </w:r>
            <w:r w:rsidRPr="00B73E5D">
              <w:rPr>
                <w:rFonts w:hint="eastAsia"/>
                <w:position w:val="2"/>
                <w:rtl/>
                <w:lang w:bidi="ar-EG"/>
              </w:rPr>
              <w:t> </w:t>
            </w:r>
            <w:r w:rsidRPr="00B73E5D">
              <w:rPr>
                <w:rFonts w:hint="cs"/>
                <w:position w:val="2"/>
                <w:rtl/>
                <w:lang w:bidi="ar-EG"/>
              </w:rPr>
              <w:t xml:space="preserve">المساواة، </w:t>
            </w:r>
            <w:r w:rsidRPr="00B73E5D">
              <w:rPr>
                <w:rFonts w:hint="cs"/>
                <w:position w:val="2"/>
                <w:rtl/>
              </w:rPr>
              <w:t xml:space="preserve">والذي أعرب عن التقدير لما </w:t>
            </w:r>
            <w:r w:rsidRPr="00B73E5D">
              <w:rPr>
                <w:position w:val="2"/>
                <w:rtl/>
              </w:rPr>
              <w:t>أنجزته لجنة تنسيق المصطلحات في</w:t>
            </w:r>
            <w:r w:rsidRPr="00B73E5D">
              <w:rPr>
                <w:rFonts w:hint="eastAsia"/>
                <w:position w:val="2"/>
                <w:rtl/>
              </w:rPr>
              <w:t> </w:t>
            </w:r>
            <w:r w:rsidRPr="00B73E5D">
              <w:rPr>
                <w:position w:val="2"/>
                <w:rtl/>
              </w:rPr>
              <w:t>الاتحاد</w:t>
            </w:r>
            <w:r w:rsidRPr="00B73E5D">
              <w:rPr>
                <w:rFonts w:hint="eastAsia"/>
                <w:position w:val="2"/>
                <w:rtl/>
              </w:rPr>
              <w:t> </w:t>
            </w:r>
            <w:r w:rsidRPr="00B73E5D">
              <w:rPr>
                <w:position w:val="2"/>
                <w:lang w:bidi="ar-EG"/>
              </w:rPr>
              <w:t>(ITU CCT)</w:t>
            </w:r>
            <w:r w:rsidRPr="00B73E5D">
              <w:rPr>
                <w:position w:val="2"/>
                <w:rtl/>
                <w:lang w:bidi="ar-EG"/>
              </w:rPr>
              <w:t xml:space="preserve"> </w:t>
            </w:r>
            <w:r w:rsidRPr="00B73E5D">
              <w:rPr>
                <w:position w:val="2"/>
                <w:rtl/>
              </w:rPr>
              <w:t>من أعمال لاعتماد المصطلحات والتعاريف في مجال الاتصالات/تكنولوجيا المعلومات والاتصالات</w:t>
            </w:r>
            <w:r w:rsidRPr="00B73E5D">
              <w:rPr>
                <w:rFonts w:hint="cs"/>
                <w:position w:val="2"/>
                <w:rtl/>
              </w:rPr>
              <w:t> </w:t>
            </w:r>
            <w:r w:rsidRPr="00B73E5D">
              <w:rPr>
                <w:position w:val="2"/>
              </w:rPr>
              <w:t>(ICT)</w:t>
            </w:r>
            <w:r w:rsidRPr="00B73E5D">
              <w:rPr>
                <w:position w:val="2"/>
                <w:rtl/>
              </w:rPr>
              <w:t xml:space="preserve"> وللاتفاق عليها </w:t>
            </w:r>
            <w:r w:rsidRPr="00B73E5D">
              <w:rPr>
                <w:rFonts w:hint="cs"/>
                <w:position w:val="2"/>
                <w:rtl/>
              </w:rPr>
              <w:t xml:space="preserve">باللغات </w:t>
            </w:r>
            <w:r w:rsidRPr="00B73E5D">
              <w:rPr>
                <w:position w:val="2"/>
                <w:rtl/>
              </w:rPr>
              <w:t>الرسمية الست</w:t>
            </w:r>
            <w:r w:rsidRPr="00B73E5D">
              <w:rPr>
                <w:rFonts w:hint="cs"/>
                <w:position w:val="2"/>
                <w:rtl/>
              </w:rPr>
              <w:t xml:space="preserve"> للاتحاد </w:t>
            </w:r>
            <w:r w:rsidRPr="00B73E5D">
              <w:rPr>
                <w:position w:val="2"/>
                <w:rtl/>
              </w:rPr>
              <w:t>جميعها</w:t>
            </w:r>
            <w:r w:rsidRPr="00B73E5D">
              <w:rPr>
                <w:rFonts w:hint="cs"/>
                <w:position w:val="2"/>
                <w:rtl/>
              </w:rPr>
              <w:t>؛</w:t>
            </w:r>
          </w:p>
          <w:p w14:paraId="68C09084" w14:textId="77777777" w:rsidR="00E245A1" w:rsidRPr="00B73E5D" w:rsidRDefault="00E245A1" w:rsidP="00E245A1">
            <w:pPr>
              <w:pStyle w:val="Tabletext"/>
              <w:rPr>
                <w:position w:val="2"/>
                <w:rtl/>
                <w:lang w:bidi="ar-EG"/>
              </w:rPr>
            </w:pPr>
            <w:r w:rsidRPr="00B73E5D">
              <w:rPr>
                <w:rFonts w:hint="cs"/>
                <w:i/>
                <w:iCs/>
                <w:position w:val="2"/>
                <w:rtl/>
                <w:lang w:bidi="ar-EG"/>
              </w:rPr>
              <w:t>ب)</w:t>
            </w:r>
            <w:r w:rsidRPr="00B73E5D">
              <w:rPr>
                <w:i/>
                <w:iCs/>
                <w:position w:val="2"/>
                <w:rtl/>
                <w:lang w:bidi="ar-EG"/>
              </w:rPr>
              <w:tab/>
            </w:r>
            <w:r w:rsidRPr="00B73E5D">
              <w:rPr>
                <w:rFonts w:hint="eastAsia"/>
                <w:position w:val="2"/>
                <w:rtl/>
                <w:lang w:bidi="ar-EG"/>
              </w:rPr>
              <w:t>قرار</w:t>
            </w:r>
            <w:r w:rsidRPr="00B73E5D">
              <w:rPr>
                <w:position w:val="2"/>
                <w:rtl/>
                <w:lang w:bidi="ar-EG"/>
              </w:rPr>
              <w:t xml:space="preserve"> </w:t>
            </w:r>
            <w:r w:rsidRPr="00B73E5D">
              <w:rPr>
                <w:rFonts w:hint="cs"/>
                <w:position w:val="2"/>
                <w:rtl/>
                <w:lang w:bidi="ar-EG"/>
              </w:rPr>
              <w:t xml:space="preserve">المجلس </w:t>
            </w:r>
            <w:r w:rsidRPr="00B73E5D">
              <w:rPr>
                <w:position w:val="2"/>
                <w:lang w:bidi="ar-EG"/>
              </w:rPr>
              <w:t>1386</w:t>
            </w:r>
            <w:r w:rsidRPr="00B73E5D">
              <w:rPr>
                <w:position w:val="2"/>
                <w:rtl/>
                <w:lang w:bidi="ar-EG"/>
              </w:rPr>
              <w:t xml:space="preserve"> الذي اعتمده في دورته لعام </w:t>
            </w:r>
            <w:r w:rsidRPr="00B73E5D">
              <w:rPr>
                <w:position w:val="2"/>
                <w:lang w:bidi="ar-EG"/>
              </w:rPr>
              <w:t>2017</w:t>
            </w:r>
            <w:r w:rsidRPr="00B73E5D">
              <w:rPr>
                <w:position w:val="2"/>
                <w:rtl/>
                <w:lang w:bidi="ar-EG"/>
              </w:rPr>
              <w:t xml:space="preserve"> </w:t>
            </w:r>
            <w:r w:rsidRPr="00B73E5D">
              <w:rPr>
                <w:rFonts w:hint="cs"/>
                <w:position w:val="2"/>
                <w:rtl/>
                <w:lang w:bidi="ar-EG"/>
              </w:rPr>
              <w:t>وعُدِّل آخر تعديل في دورته لعام 2024 بشأن</w:t>
            </w:r>
            <w:r w:rsidRPr="00B73E5D">
              <w:rPr>
                <w:position w:val="2"/>
                <w:rtl/>
                <w:lang w:bidi="ar-EG"/>
              </w:rPr>
              <w:t xml:space="preserve"> </w:t>
            </w:r>
            <w:r w:rsidRPr="00B73E5D">
              <w:rPr>
                <w:position w:val="2"/>
                <w:rtl/>
              </w:rPr>
              <w:t>لجنة تنسيق المصطلحات في</w:t>
            </w:r>
            <w:r w:rsidRPr="00B73E5D">
              <w:rPr>
                <w:rFonts w:hint="eastAsia"/>
                <w:position w:val="2"/>
                <w:rtl/>
              </w:rPr>
              <w:t> </w:t>
            </w:r>
            <w:r w:rsidRPr="00B73E5D">
              <w:rPr>
                <w:position w:val="2"/>
                <w:rtl/>
              </w:rPr>
              <w:t>الاتحاد</w:t>
            </w:r>
            <w:r w:rsidRPr="00B73E5D">
              <w:rPr>
                <w:rFonts w:hint="eastAsia"/>
                <w:position w:val="2"/>
                <w:rtl/>
              </w:rPr>
              <w:t> </w:t>
            </w:r>
            <w:r w:rsidRPr="00B73E5D">
              <w:rPr>
                <w:position w:val="2"/>
                <w:lang w:bidi="ar-EG"/>
              </w:rPr>
              <w:t>(ITU CCT)</w:t>
            </w:r>
            <w:r w:rsidRPr="00B73E5D">
              <w:rPr>
                <w:position w:val="2"/>
                <w:rtl/>
                <w:lang w:bidi="ar-EG"/>
              </w:rPr>
              <w:t xml:space="preserve"> </w:t>
            </w:r>
            <w:r w:rsidRPr="00B73E5D">
              <w:rPr>
                <w:rFonts w:hint="cs"/>
                <w:position w:val="2"/>
                <w:rtl/>
                <w:lang w:bidi="ar-EG"/>
              </w:rPr>
              <w:t xml:space="preserve">التي </w:t>
            </w:r>
            <w:r w:rsidRPr="00B73E5D">
              <w:rPr>
                <w:position w:val="2"/>
                <w:rtl/>
                <w:lang w:bidi="ar-EG"/>
              </w:rPr>
              <w:t xml:space="preserve">تتألف </w:t>
            </w:r>
            <w:r w:rsidRPr="00B73E5D">
              <w:rPr>
                <w:rFonts w:hint="eastAsia"/>
                <w:position w:val="2"/>
                <w:rtl/>
                <w:lang w:bidi="ar-EG"/>
              </w:rPr>
              <w:t>من</w:t>
            </w:r>
            <w:r w:rsidRPr="00B73E5D">
              <w:rPr>
                <w:position w:val="2"/>
                <w:rtl/>
                <w:lang w:bidi="ar-EG"/>
              </w:rPr>
              <w:t xml:space="preserve"> </w:t>
            </w:r>
            <w:r w:rsidRPr="00B73E5D">
              <w:rPr>
                <w:rFonts w:hint="eastAsia"/>
                <w:position w:val="2"/>
                <w:rtl/>
                <w:lang w:bidi="ar-EG"/>
              </w:rPr>
              <w:t>لجنة</w:t>
            </w:r>
            <w:r w:rsidRPr="00B73E5D">
              <w:rPr>
                <w:position w:val="2"/>
                <w:rtl/>
                <w:lang w:bidi="ar-EG"/>
              </w:rPr>
              <w:t xml:space="preserve"> </w:t>
            </w:r>
            <w:r w:rsidRPr="00B73E5D">
              <w:rPr>
                <w:rFonts w:hint="eastAsia"/>
                <w:position w:val="2"/>
                <w:rtl/>
                <w:lang w:bidi="ar-EG"/>
              </w:rPr>
              <w:t>تنسيق</w:t>
            </w:r>
            <w:r w:rsidRPr="00B73E5D">
              <w:rPr>
                <w:position w:val="2"/>
                <w:rtl/>
                <w:lang w:bidi="ar-EG"/>
              </w:rPr>
              <w:t xml:space="preserve"> </w:t>
            </w:r>
            <w:r w:rsidRPr="00B73E5D">
              <w:rPr>
                <w:rFonts w:hint="eastAsia"/>
                <w:position w:val="2"/>
                <w:rtl/>
                <w:lang w:bidi="ar-EG"/>
              </w:rPr>
              <w:t>المفردات</w:t>
            </w:r>
            <w:r w:rsidRPr="00B73E5D">
              <w:rPr>
                <w:rFonts w:hint="cs"/>
                <w:position w:val="2"/>
                <w:rtl/>
                <w:lang w:bidi="ar-EG"/>
              </w:rPr>
              <w:t> </w:t>
            </w:r>
            <w:r w:rsidRPr="00B73E5D">
              <w:rPr>
                <w:position w:val="2"/>
                <w:lang w:bidi="ar-EG"/>
              </w:rPr>
              <w:t>(CCV)</w:t>
            </w:r>
            <w:r w:rsidRPr="00B73E5D">
              <w:rPr>
                <w:position w:val="2"/>
                <w:rtl/>
                <w:lang w:bidi="ar-EG"/>
              </w:rPr>
              <w:t xml:space="preserve"> </w:t>
            </w:r>
            <w:r w:rsidRPr="00B73E5D">
              <w:rPr>
                <w:rFonts w:hint="eastAsia"/>
                <w:position w:val="2"/>
                <w:rtl/>
                <w:lang w:bidi="ar-EG"/>
              </w:rPr>
              <w:t>في قطاع</w:t>
            </w:r>
            <w:r w:rsidRPr="00B73E5D">
              <w:rPr>
                <w:position w:val="2"/>
                <w:rtl/>
                <w:lang w:bidi="ar-EG"/>
              </w:rPr>
              <w:t xml:space="preserve"> </w:t>
            </w:r>
            <w:r w:rsidRPr="00B73E5D">
              <w:rPr>
                <w:rFonts w:hint="eastAsia"/>
                <w:position w:val="2"/>
                <w:rtl/>
                <w:lang w:bidi="ar-EG"/>
              </w:rPr>
              <w:t>الاتصالات</w:t>
            </w:r>
            <w:r w:rsidRPr="00B73E5D">
              <w:rPr>
                <w:position w:val="2"/>
                <w:rtl/>
                <w:lang w:bidi="ar-EG"/>
              </w:rPr>
              <w:t xml:space="preserve"> </w:t>
            </w:r>
            <w:r w:rsidRPr="00B73E5D">
              <w:rPr>
                <w:rFonts w:hint="eastAsia"/>
                <w:position w:val="2"/>
                <w:rtl/>
                <w:lang w:bidi="ar-EG"/>
              </w:rPr>
              <w:lastRenderedPageBreak/>
              <w:t>الراديوية</w:t>
            </w:r>
            <w:r w:rsidRPr="00B73E5D">
              <w:rPr>
                <w:rFonts w:hint="cs"/>
                <w:position w:val="2"/>
                <w:rtl/>
                <w:lang w:bidi="ar-EG"/>
              </w:rPr>
              <w:t xml:space="preserve"> بالاتحاد </w:t>
            </w:r>
            <w:r w:rsidRPr="00B73E5D">
              <w:rPr>
                <w:position w:val="2"/>
                <w:lang w:val="en-GB" w:bidi="ar-EG"/>
              </w:rPr>
              <w:t>(ITU</w:t>
            </w:r>
            <w:r w:rsidRPr="00B73E5D">
              <w:rPr>
                <w:position w:val="2"/>
                <w:lang w:val="en-GB" w:bidi="ar-EG"/>
              </w:rPr>
              <w:noBreakHyphen/>
              <w:t>R)</w:t>
            </w:r>
            <w:r w:rsidRPr="00B73E5D">
              <w:rPr>
                <w:position w:val="2"/>
                <w:rtl/>
                <w:lang w:bidi="ar-EG"/>
              </w:rPr>
              <w:t xml:space="preserve"> ولجنة تقييس المفردات</w:t>
            </w:r>
            <w:r w:rsidRPr="00B73E5D">
              <w:rPr>
                <w:rFonts w:hint="cs"/>
                <w:position w:val="2"/>
                <w:rtl/>
                <w:lang w:bidi="ar-EG"/>
              </w:rPr>
              <w:t> </w:t>
            </w:r>
            <w:r w:rsidRPr="00B73E5D">
              <w:rPr>
                <w:position w:val="2"/>
                <w:lang w:bidi="ar-EG"/>
              </w:rPr>
              <w:t>(</w:t>
            </w:r>
            <w:r w:rsidRPr="00B73E5D">
              <w:rPr>
                <w:position w:val="2"/>
                <w:lang w:val="en-GB" w:bidi="ar-EG"/>
              </w:rPr>
              <w:t>SCV</w:t>
            </w:r>
            <w:r w:rsidRPr="00B73E5D">
              <w:rPr>
                <w:position w:val="2"/>
                <w:lang w:bidi="ar-EG"/>
              </w:rPr>
              <w:t>)</w:t>
            </w:r>
            <w:r w:rsidRPr="00B73E5D">
              <w:rPr>
                <w:position w:val="2"/>
                <w:rtl/>
                <w:lang w:bidi="ar-EG"/>
              </w:rPr>
              <w:t xml:space="preserve"> في</w:t>
            </w:r>
            <w:r w:rsidRPr="00B73E5D">
              <w:rPr>
                <w:rFonts w:hint="eastAsia"/>
                <w:position w:val="2"/>
                <w:rtl/>
                <w:lang w:bidi="ar-EG"/>
              </w:rPr>
              <w:t> </w:t>
            </w:r>
            <w:r w:rsidRPr="00B73E5D">
              <w:rPr>
                <w:position w:val="2"/>
                <w:rtl/>
                <w:lang w:bidi="ar-EG"/>
              </w:rPr>
              <w:t>قطاع تقييس الاتصالات</w:t>
            </w:r>
            <w:r w:rsidRPr="00B73E5D">
              <w:rPr>
                <w:rFonts w:hint="cs"/>
                <w:position w:val="2"/>
                <w:rtl/>
                <w:lang w:bidi="ar-EG"/>
              </w:rPr>
              <w:t xml:space="preserve"> بالاتحاد </w:t>
            </w:r>
            <w:r w:rsidRPr="00B73E5D">
              <w:rPr>
                <w:position w:val="2"/>
                <w:lang w:val="en-GB" w:bidi="ar-EG"/>
              </w:rPr>
              <w:t>(ITU-T)</w:t>
            </w:r>
            <w:r w:rsidRPr="00B73E5D">
              <w:rPr>
                <w:position w:val="2"/>
                <w:rtl/>
                <w:lang w:bidi="ar-EG"/>
              </w:rPr>
              <w:t xml:space="preserve"> </w:t>
            </w:r>
            <w:r w:rsidRPr="00B73E5D">
              <w:rPr>
                <w:rFonts w:hint="cs"/>
                <w:position w:val="2"/>
                <w:rtl/>
                <w:lang w:bidi="ar-EG"/>
              </w:rPr>
              <w:t>العاملتين</w:t>
            </w:r>
            <w:r w:rsidRPr="00B73E5D">
              <w:rPr>
                <w:position w:val="2"/>
                <w:rtl/>
                <w:lang w:bidi="ar-EG"/>
              </w:rPr>
              <w:t xml:space="preserve"> وفقاً للقرار</w:t>
            </w:r>
            <w:r w:rsidRPr="00B73E5D">
              <w:rPr>
                <w:rFonts w:hint="eastAsia"/>
                <w:position w:val="2"/>
                <w:rtl/>
                <w:lang w:bidi="ar-EG"/>
              </w:rPr>
              <w:t>ات</w:t>
            </w:r>
            <w:r w:rsidRPr="00B73E5D">
              <w:rPr>
                <w:position w:val="2"/>
                <w:rtl/>
                <w:lang w:bidi="ar-EG"/>
              </w:rPr>
              <w:t xml:space="preserve"> </w:t>
            </w:r>
            <w:r w:rsidRPr="00B73E5D">
              <w:rPr>
                <w:rFonts w:hint="eastAsia"/>
                <w:position w:val="2"/>
                <w:rtl/>
                <w:lang w:bidi="ar-EG"/>
              </w:rPr>
              <w:t>ذات</w:t>
            </w:r>
            <w:r w:rsidRPr="00B73E5D">
              <w:rPr>
                <w:position w:val="2"/>
                <w:rtl/>
                <w:lang w:bidi="ar-EG"/>
              </w:rPr>
              <w:t xml:space="preserve"> الصلة لجمعية الاتصالات الراديوية </w:t>
            </w:r>
            <w:r w:rsidRPr="00B73E5D">
              <w:rPr>
                <w:rFonts w:hint="eastAsia"/>
                <w:position w:val="2"/>
                <w:rtl/>
                <w:lang w:bidi="ar-EG"/>
              </w:rPr>
              <w:t>وا</w:t>
            </w:r>
            <w:r w:rsidRPr="00B73E5D">
              <w:rPr>
                <w:position w:val="2"/>
                <w:rtl/>
                <w:lang w:bidi="ar-EG"/>
              </w:rPr>
              <w:t>لجمعية العالمية لتقييس الاتصالات</w:t>
            </w:r>
            <w:r w:rsidRPr="00B73E5D">
              <w:rPr>
                <w:rFonts w:hint="eastAsia"/>
                <w:position w:val="2"/>
                <w:rtl/>
                <w:lang w:bidi="ar-EG"/>
              </w:rPr>
              <w:t> </w:t>
            </w:r>
            <w:r w:rsidRPr="00B73E5D">
              <w:rPr>
                <w:position w:val="2"/>
                <w:lang w:bidi="ar-EG"/>
              </w:rPr>
              <w:t>(WTSA)</w:t>
            </w:r>
            <w:r w:rsidRPr="00B73E5D">
              <w:rPr>
                <w:rFonts w:hint="cs"/>
                <w:position w:val="2"/>
                <w:rtl/>
                <w:lang w:bidi="ar-EG"/>
              </w:rPr>
              <w:t xml:space="preserve"> على التوالي</w:t>
            </w:r>
            <w:r w:rsidRPr="00B73E5D">
              <w:rPr>
                <w:rFonts w:hint="eastAsia"/>
                <w:position w:val="2"/>
                <w:rtl/>
                <w:lang w:bidi="ar-EG"/>
              </w:rPr>
              <w:t>،</w:t>
            </w:r>
            <w:r w:rsidRPr="00B73E5D">
              <w:rPr>
                <w:position w:val="2"/>
                <w:rtl/>
                <w:lang w:bidi="ar-EG"/>
              </w:rPr>
              <w:t xml:space="preserve"> و</w:t>
            </w:r>
            <w:r w:rsidRPr="00B73E5D">
              <w:rPr>
                <w:rFonts w:hint="cs"/>
                <w:position w:val="2"/>
                <w:rtl/>
                <w:lang w:bidi="ar-EG"/>
              </w:rPr>
              <w:t xml:space="preserve">من </w:t>
            </w:r>
            <w:r w:rsidRPr="00B73E5D">
              <w:rPr>
                <w:position w:val="2"/>
                <w:rtl/>
                <w:lang w:bidi="ar-EG"/>
              </w:rPr>
              <w:t xml:space="preserve">ممثلين عن قطاع تنمية الاتصالات </w:t>
            </w:r>
            <w:r w:rsidRPr="00B73E5D">
              <w:rPr>
                <w:rFonts w:hint="cs"/>
                <w:position w:val="2"/>
                <w:rtl/>
                <w:lang w:bidi="ar-EG"/>
              </w:rPr>
              <w:t>ب</w:t>
            </w:r>
            <w:r w:rsidRPr="00B73E5D">
              <w:rPr>
                <w:position w:val="2"/>
                <w:rtl/>
                <w:lang w:bidi="ar-EG"/>
              </w:rPr>
              <w:t>الاتحاد</w:t>
            </w:r>
            <w:r w:rsidRPr="00B73E5D">
              <w:rPr>
                <w:rFonts w:hint="eastAsia"/>
                <w:position w:val="2"/>
                <w:rtl/>
                <w:lang w:bidi="ar-EG"/>
              </w:rPr>
              <w:t> </w:t>
            </w:r>
            <w:r w:rsidRPr="00B73E5D">
              <w:rPr>
                <w:position w:val="2"/>
                <w:lang w:bidi="ar-EG"/>
              </w:rPr>
              <w:t>(ITU</w:t>
            </w:r>
            <w:r w:rsidRPr="00B73E5D">
              <w:rPr>
                <w:position w:val="2"/>
                <w:lang w:bidi="ar-EG"/>
              </w:rPr>
              <w:noBreakHyphen/>
              <w:t>D)</w:t>
            </w:r>
            <w:r w:rsidRPr="00B73E5D">
              <w:rPr>
                <w:position w:val="2"/>
                <w:rtl/>
                <w:lang w:bidi="ar-EG"/>
              </w:rPr>
              <w:t>، ب</w:t>
            </w:r>
            <w:r w:rsidRPr="00B73E5D">
              <w:rPr>
                <w:rFonts w:hint="eastAsia"/>
                <w:position w:val="2"/>
                <w:rtl/>
                <w:lang w:bidi="ar-EG"/>
              </w:rPr>
              <w:t>ال</w:t>
            </w:r>
            <w:r w:rsidRPr="00B73E5D">
              <w:rPr>
                <w:position w:val="2"/>
                <w:rtl/>
                <w:lang w:bidi="ar-EG"/>
              </w:rPr>
              <w:t xml:space="preserve">تعاون </w:t>
            </w:r>
            <w:r w:rsidRPr="00B73E5D">
              <w:rPr>
                <w:rFonts w:hint="eastAsia"/>
                <w:position w:val="2"/>
                <w:rtl/>
                <w:lang w:bidi="ar-EG"/>
              </w:rPr>
              <w:t>ال</w:t>
            </w:r>
            <w:r w:rsidRPr="00B73E5D">
              <w:rPr>
                <w:position w:val="2"/>
                <w:rtl/>
                <w:lang w:bidi="ar-EG"/>
              </w:rPr>
              <w:t>وثيق مع الأمانة</w:t>
            </w:r>
            <w:r w:rsidRPr="00B73E5D">
              <w:rPr>
                <w:rFonts w:hint="cs"/>
                <w:position w:val="2"/>
                <w:rtl/>
                <w:lang w:bidi="ar-EG"/>
              </w:rPr>
              <w:t>؛</w:t>
            </w:r>
          </w:p>
          <w:p w14:paraId="3E74F8E9" w14:textId="77777777" w:rsidR="00E245A1" w:rsidRPr="00B73E5D" w:rsidRDefault="00E245A1" w:rsidP="00E245A1">
            <w:pPr>
              <w:pStyle w:val="Tabletext"/>
              <w:rPr>
                <w:position w:val="2"/>
                <w:rtl/>
                <w:lang w:bidi="ar-EG"/>
              </w:rPr>
            </w:pPr>
            <w:r w:rsidRPr="00B73E5D">
              <w:rPr>
                <w:rFonts w:hint="eastAsia"/>
                <w:i/>
                <w:iCs/>
                <w:position w:val="2"/>
                <w:rtl/>
                <w:lang w:bidi="ar-EG"/>
              </w:rPr>
              <w:t>ج</w:t>
            </w:r>
            <w:r w:rsidRPr="00B73E5D">
              <w:rPr>
                <w:i/>
                <w:iCs/>
                <w:position w:val="2"/>
                <w:rtl/>
                <w:lang w:bidi="ar-EG"/>
              </w:rPr>
              <w:t>)</w:t>
            </w:r>
            <w:r w:rsidRPr="00B73E5D">
              <w:rPr>
                <w:position w:val="2"/>
                <w:rtl/>
                <w:lang w:bidi="ar-EG"/>
              </w:rPr>
              <w:tab/>
            </w:r>
            <w:r w:rsidRPr="00B73E5D">
              <w:rPr>
                <w:rFonts w:hint="cs"/>
                <w:position w:val="2"/>
                <w:rtl/>
                <w:lang w:bidi="ar-EG"/>
              </w:rPr>
              <w:t xml:space="preserve">القرار 208 (المراجَع في بوخارست، 2022) لمؤتمر المندوبين المفوضين، بشأن </w:t>
            </w:r>
            <w:r w:rsidRPr="00B73E5D">
              <w:rPr>
                <w:position w:val="2"/>
                <w:rtl/>
                <w:lang w:bidi="ar-EG"/>
              </w:rPr>
              <w:t>تعيين رؤساء الأفرقة الاستشارية ولجان الدراسات والأفرقة الأخرى التابعة للقطاعات ونوابهم</w:t>
            </w:r>
            <w:r w:rsidRPr="00B73E5D">
              <w:rPr>
                <w:rFonts w:hint="cs"/>
                <w:position w:val="2"/>
                <w:rtl/>
                <w:lang w:bidi="ar-EG"/>
              </w:rPr>
              <w:t>، والمدة القصوى لولاياتهم؛</w:t>
            </w:r>
          </w:p>
          <w:p w14:paraId="287DDE22" w14:textId="77777777" w:rsidR="00E245A1" w:rsidRPr="00B73E5D" w:rsidRDefault="00E245A1" w:rsidP="00E245A1">
            <w:pPr>
              <w:pStyle w:val="Tabletext"/>
              <w:rPr>
                <w:position w:val="2"/>
                <w:rtl/>
                <w:lang w:bidi="ar-EG"/>
              </w:rPr>
            </w:pPr>
            <w:r w:rsidRPr="00B73E5D">
              <w:rPr>
                <w:rFonts w:hint="cs"/>
                <w:i/>
                <w:iCs/>
                <w:position w:val="2"/>
                <w:rtl/>
                <w:lang w:bidi="ar-EG"/>
              </w:rPr>
              <w:t>د )</w:t>
            </w:r>
            <w:r w:rsidRPr="00B73E5D">
              <w:rPr>
                <w:i/>
                <w:iCs/>
                <w:position w:val="2"/>
                <w:rtl/>
                <w:lang w:bidi="ar-EG"/>
              </w:rPr>
              <w:tab/>
            </w:r>
            <w:r w:rsidRPr="00B73E5D">
              <w:rPr>
                <w:rFonts w:hint="cs"/>
                <w:position w:val="2"/>
                <w:rtl/>
              </w:rPr>
              <w:t xml:space="preserve">القرار </w:t>
            </w:r>
            <w:r w:rsidRPr="00B73E5D">
              <w:rPr>
                <w:rStyle w:val="href"/>
                <w:position w:val="2"/>
              </w:rPr>
              <w:t>1</w:t>
            </w:r>
            <w:r w:rsidRPr="00B73E5D">
              <w:rPr>
                <w:rFonts w:hint="cs"/>
                <w:position w:val="2"/>
                <w:rtl/>
              </w:rPr>
              <w:t xml:space="preserve"> (المراجَع في</w:t>
            </w:r>
            <w:r w:rsidRPr="00B73E5D">
              <w:rPr>
                <w:position w:val="2"/>
              </w:rPr>
              <w:t xml:space="preserve"> </w:t>
            </w:r>
            <w:r w:rsidRPr="00B73E5D">
              <w:rPr>
                <w:rFonts w:hint="cs"/>
                <w:position w:val="2"/>
                <w:rtl/>
              </w:rPr>
              <w:t>جنيف، 2022)</w:t>
            </w:r>
            <w:r w:rsidRPr="00B73E5D">
              <w:rPr>
                <w:rFonts w:hint="cs"/>
                <w:position w:val="2"/>
                <w:rtl/>
                <w:lang w:bidi="ar-EG"/>
              </w:rPr>
              <w:t xml:space="preserve"> للجمعية العالمية لتقييس الاتصالات، بشأن </w:t>
            </w:r>
            <w:r w:rsidRPr="00B73E5D">
              <w:rPr>
                <w:noProof/>
                <w:position w:val="2"/>
                <w:rtl/>
                <w:lang w:bidi="ar-EG"/>
              </w:rPr>
              <w:t xml:space="preserve">النظام الداخلي لقطاع تقييس الاتصالات </w:t>
            </w:r>
            <w:r w:rsidRPr="00B73E5D">
              <w:rPr>
                <w:rFonts w:hint="cs"/>
                <w:noProof/>
                <w:position w:val="2"/>
                <w:rtl/>
                <w:lang w:bidi="ar-EG"/>
              </w:rPr>
              <w:t>بالاتحاد؛</w:t>
            </w:r>
          </w:p>
          <w:p w14:paraId="7374FC32" w14:textId="32EB7C6D" w:rsidR="00E245A1" w:rsidRPr="00B73E5D" w:rsidRDefault="00E245A1" w:rsidP="00E245A1">
            <w:pPr>
              <w:pStyle w:val="Tabletext"/>
              <w:rPr>
                <w:position w:val="2"/>
                <w:rtl/>
                <w:lang w:bidi="ar-EG"/>
              </w:rPr>
            </w:pPr>
            <w:r w:rsidRPr="00B73E5D">
              <w:rPr>
                <w:i/>
                <w:iCs/>
                <w:position w:val="2"/>
                <w:rtl/>
                <w:lang w:bidi="ar-EG"/>
              </w:rPr>
              <w:t>ھ</w:t>
            </w:r>
            <w:r w:rsidRPr="00B73E5D">
              <w:rPr>
                <w:rFonts w:hint="eastAsia"/>
                <w:i/>
                <w:iCs/>
                <w:position w:val="2"/>
                <w:rtl/>
                <w:lang w:bidi="ar-EG"/>
              </w:rPr>
              <w:t> </w:t>
            </w:r>
            <w:r w:rsidRPr="00B73E5D">
              <w:rPr>
                <w:rFonts w:hint="cs"/>
                <w:i/>
                <w:iCs/>
                <w:position w:val="2"/>
                <w:rtl/>
                <w:lang w:bidi="ar-EG"/>
              </w:rPr>
              <w:t>)</w:t>
            </w:r>
            <w:r w:rsidRPr="00B73E5D">
              <w:rPr>
                <w:position w:val="2"/>
                <w:rtl/>
                <w:lang w:bidi="ar-EG"/>
              </w:rPr>
              <w:tab/>
            </w:r>
            <w:r w:rsidRPr="00B73E5D">
              <w:rPr>
                <w:rFonts w:hint="cs"/>
                <w:position w:val="2"/>
                <w:rtl/>
                <w:lang w:bidi="ar-EG"/>
              </w:rPr>
              <w:t>أن المجلس اتخذ قرارات تقتضي مركزية وظائف التحرير للغات في الأمانة العامة (دائرة المؤتمرات والمنشورات) تدعو القطاعات إلى توفير النصوص النهائية باللغة الإنكليزية فقط (بما في ذلك المصطلحات</w:t>
            </w:r>
            <w:r w:rsidRPr="00B73E5D">
              <w:rPr>
                <w:rFonts w:hint="eastAsia"/>
                <w:position w:val="2"/>
                <w:rtl/>
                <w:lang w:bidi="ar-EG"/>
              </w:rPr>
              <w:t> </w:t>
            </w:r>
            <w:r w:rsidRPr="00B73E5D">
              <w:rPr>
                <w:rFonts w:hint="cs"/>
                <w:position w:val="2"/>
                <w:rtl/>
                <w:lang w:bidi="ar-EG"/>
              </w:rPr>
              <w:t>والتعاريف)،</w:t>
            </w:r>
          </w:p>
        </w:tc>
        <w:tc>
          <w:tcPr>
            <w:tcW w:w="3499" w:type="dxa"/>
          </w:tcPr>
          <w:p w14:paraId="25E41A78" w14:textId="211F07CA" w:rsidR="00E245A1" w:rsidRPr="00B73E5D" w:rsidRDefault="00E245A1"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Pr>
            </w:pPr>
            <w:r w:rsidRPr="00B73E5D">
              <w:rPr>
                <w:position w:val="2"/>
              </w:rPr>
              <w:lastRenderedPageBreak/>
              <w:tab/>
            </w:r>
            <w:r w:rsidRPr="00B73E5D">
              <w:rPr>
                <w:rFonts w:hint="cs"/>
                <w:i/>
                <w:iCs/>
                <w:position w:val="2"/>
                <w:rtl/>
              </w:rPr>
              <w:t>إذ يذكِّر بما يلي</w:t>
            </w:r>
          </w:p>
          <w:p w14:paraId="3AD82FC2" w14:textId="77777777" w:rsidR="00E245A1" w:rsidRPr="00B73E5D" w:rsidRDefault="00E245A1" w:rsidP="00E245A1">
            <w:pPr>
              <w:pStyle w:val="Tabletext"/>
              <w:rPr>
                <w:position w:val="2"/>
                <w:rtl/>
                <w:lang w:bidi="ar-EG"/>
              </w:rPr>
            </w:pPr>
            <w:r w:rsidRPr="00B73E5D">
              <w:rPr>
                <w:rFonts w:hint="cs"/>
                <w:i/>
                <w:iCs/>
                <w:position w:val="2"/>
                <w:rtl/>
                <w:lang w:bidi="ar-EG"/>
              </w:rPr>
              <w:t xml:space="preserve"> </w:t>
            </w:r>
            <w:r w:rsidRPr="00B73E5D">
              <w:rPr>
                <w:rFonts w:hint="cs"/>
                <w:i/>
                <w:iCs/>
                <w:position w:val="2"/>
                <w:rtl/>
              </w:rPr>
              <w:t xml:space="preserve">أ </w:t>
            </w:r>
            <w:r w:rsidRPr="00B73E5D">
              <w:rPr>
                <w:rFonts w:hint="cs"/>
                <w:i/>
                <w:iCs/>
                <w:position w:val="2"/>
                <w:rtl/>
                <w:lang w:bidi="ar-EG"/>
              </w:rPr>
              <w:t>)</w:t>
            </w:r>
            <w:r w:rsidRPr="00B73E5D">
              <w:rPr>
                <w:rFonts w:hint="cs"/>
                <w:position w:val="2"/>
                <w:rtl/>
                <w:lang w:bidi="ar-EG"/>
              </w:rPr>
              <w:tab/>
              <w:t xml:space="preserve">القرار </w:t>
            </w:r>
            <w:r w:rsidRPr="00B73E5D">
              <w:rPr>
                <w:position w:val="2"/>
              </w:rPr>
              <w:t>154</w:t>
            </w:r>
            <w:r w:rsidRPr="00B73E5D">
              <w:rPr>
                <w:rFonts w:hint="cs"/>
                <w:position w:val="2"/>
                <w:rtl/>
                <w:lang w:bidi="ar-EG"/>
              </w:rPr>
              <w:t xml:space="preserve"> (المراجَع في بوخارست، 2022) الصادر عن مؤتمر المندوبين المفوضين، بشأن استعمال اللغات الرسمية الست في الاتحاد على قدم المساواة</w:t>
            </w:r>
            <w:r w:rsidRPr="00B73E5D">
              <w:rPr>
                <w:rFonts w:hint="cs"/>
                <w:position w:val="2"/>
                <w:rtl/>
              </w:rPr>
              <w:t>؛</w:t>
            </w:r>
          </w:p>
          <w:p w14:paraId="12ACE7DE" w14:textId="5D4DAA20" w:rsidR="00E245A1" w:rsidRPr="00B73E5D" w:rsidRDefault="00E245A1" w:rsidP="00E245A1">
            <w:pPr>
              <w:pStyle w:val="Tabletext"/>
              <w:rPr>
                <w:position w:val="2"/>
                <w:rtl/>
                <w:lang w:bidi="ar-EG"/>
              </w:rPr>
            </w:pPr>
            <w:r w:rsidRPr="00B73E5D">
              <w:rPr>
                <w:rFonts w:hint="cs"/>
                <w:i/>
                <w:iCs/>
                <w:position w:val="2"/>
                <w:rtl/>
                <w:lang w:bidi="ar-EG"/>
              </w:rPr>
              <w:t>ب)</w:t>
            </w:r>
            <w:r w:rsidRPr="00B73E5D">
              <w:rPr>
                <w:rFonts w:hint="cs"/>
                <w:position w:val="2"/>
                <w:rtl/>
                <w:lang w:bidi="ar-EG"/>
              </w:rPr>
              <w:tab/>
              <w:t xml:space="preserve">القرار </w:t>
            </w:r>
            <w:r w:rsidRPr="00B73E5D">
              <w:rPr>
                <w:position w:val="2"/>
                <w:lang w:val="fr-FR"/>
              </w:rPr>
              <w:t>1372</w:t>
            </w:r>
            <w:r w:rsidRPr="00B73E5D">
              <w:rPr>
                <w:position w:val="2"/>
                <w:rtl/>
                <w:lang w:bidi="ar-EG"/>
              </w:rPr>
              <w:t xml:space="preserve"> </w:t>
            </w:r>
            <w:r w:rsidRPr="00B73E5D">
              <w:rPr>
                <w:rFonts w:hint="cs"/>
                <w:position w:val="2"/>
                <w:rtl/>
              </w:rPr>
              <w:t xml:space="preserve">الصادر عن المجلس </w:t>
            </w:r>
            <w:r w:rsidR="000F7FFD">
              <w:rPr>
                <w:rFonts w:hint="cs"/>
                <w:position w:val="2"/>
                <w:rtl/>
              </w:rPr>
              <w:t>والمعدَّل</w:t>
            </w:r>
            <w:r w:rsidRPr="00B73E5D">
              <w:rPr>
                <w:rFonts w:hint="cs"/>
                <w:position w:val="2"/>
                <w:rtl/>
              </w:rPr>
              <w:t xml:space="preserve"> في دورته لعام</w:t>
            </w:r>
            <w:r w:rsidRPr="00B73E5D">
              <w:rPr>
                <w:rFonts w:hint="cs"/>
                <w:position w:val="2"/>
                <w:rtl/>
                <w:lang w:bidi="ar-EG"/>
              </w:rPr>
              <w:t xml:space="preserve"> </w:t>
            </w:r>
            <w:r w:rsidRPr="00B73E5D">
              <w:rPr>
                <w:position w:val="2"/>
              </w:rPr>
              <w:t>2024</w:t>
            </w:r>
            <w:r w:rsidRPr="00B73E5D">
              <w:rPr>
                <w:position w:val="2"/>
                <w:rtl/>
              </w:rPr>
              <w:t xml:space="preserve"> </w:t>
            </w:r>
            <w:r w:rsidRPr="00B73E5D">
              <w:rPr>
                <w:rFonts w:hint="cs"/>
                <w:position w:val="2"/>
                <w:rtl/>
                <w:lang w:bidi="ar-EG"/>
              </w:rPr>
              <w:t xml:space="preserve">بشأن فريق العمل التابع للمجلس والمعني باللغات </w:t>
            </w:r>
            <w:r w:rsidRPr="00B73E5D">
              <w:rPr>
                <w:position w:val="2"/>
                <w:lang w:val="en-GB"/>
              </w:rPr>
              <w:t>(CWG-LANG)</w:t>
            </w:r>
            <w:r w:rsidRPr="00B73E5D">
              <w:rPr>
                <w:rFonts w:hint="cs"/>
                <w:position w:val="2"/>
                <w:rtl/>
                <w:lang w:bidi="ar-EG"/>
              </w:rPr>
              <w:t>؛</w:t>
            </w:r>
          </w:p>
          <w:p w14:paraId="0E47E094" w14:textId="77777777" w:rsidR="00E245A1" w:rsidRPr="00B73E5D" w:rsidRDefault="00E245A1" w:rsidP="00E245A1">
            <w:pPr>
              <w:pStyle w:val="Tabletext"/>
              <w:rPr>
                <w:position w:val="2"/>
                <w:rtl/>
                <w:lang w:bidi="ar-EG"/>
              </w:rPr>
            </w:pPr>
            <w:r w:rsidRPr="00B73E5D">
              <w:rPr>
                <w:rFonts w:hint="cs"/>
                <w:i/>
                <w:iCs/>
                <w:position w:val="2"/>
                <w:rtl/>
                <w:lang w:bidi="ar-EG"/>
              </w:rPr>
              <w:t>ج)</w:t>
            </w:r>
            <w:r w:rsidRPr="00B73E5D">
              <w:rPr>
                <w:rFonts w:hint="cs"/>
                <w:position w:val="2"/>
                <w:rtl/>
                <w:lang w:bidi="ar-EG"/>
              </w:rPr>
              <w:tab/>
              <w:t>قرارات المجلس التي تقتضي تحقيق مركزية وظائف التحرير للغات في الأمانة العامة (دائرة المؤتمرات والمنشورات) وتدعو القطاعات إلى توفير النصوص النهائية باللغة الإنكليزية فقط (بما في ذلك المصطلحات والتعاريف)؛</w:t>
            </w:r>
          </w:p>
          <w:p w14:paraId="767F58B1" w14:textId="77777777" w:rsidR="00E245A1" w:rsidRPr="00B73E5D" w:rsidRDefault="00E245A1" w:rsidP="00E245A1">
            <w:pPr>
              <w:pStyle w:val="Tabletext"/>
              <w:rPr>
                <w:position w:val="2"/>
                <w:rtl/>
              </w:rPr>
            </w:pPr>
            <w:r w:rsidRPr="00B73E5D">
              <w:rPr>
                <w:rFonts w:hint="cs"/>
                <w:i/>
                <w:iCs/>
                <w:position w:val="2"/>
                <w:rtl/>
              </w:rPr>
              <w:t>د )</w:t>
            </w:r>
            <w:r w:rsidRPr="00B73E5D">
              <w:rPr>
                <w:rFonts w:hint="cs"/>
                <w:position w:val="2"/>
                <w:rtl/>
              </w:rPr>
              <w:tab/>
              <w:t xml:space="preserve">القرار </w:t>
            </w:r>
            <w:r w:rsidRPr="00B73E5D">
              <w:rPr>
                <w:position w:val="2"/>
              </w:rPr>
              <w:t>ITU-R 36-6</w:t>
            </w:r>
            <w:r w:rsidRPr="00B73E5D">
              <w:rPr>
                <w:rFonts w:hint="cs"/>
                <w:position w:val="2"/>
                <w:rtl/>
              </w:rPr>
              <w:t xml:space="preserve"> الصادر عن جمعية الاتصالات الراديوية</w:t>
            </w:r>
            <w:r w:rsidRPr="00B73E5D">
              <w:rPr>
                <w:rFonts w:hint="cs"/>
                <w:position w:val="2"/>
                <w:rtl/>
                <w:lang w:bidi="ar-EG"/>
              </w:rPr>
              <w:t xml:space="preserve"> </w:t>
            </w:r>
            <w:r w:rsidRPr="00B73E5D">
              <w:rPr>
                <w:rFonts w:hint="cs"/>
                <w:position w:val="2"/>
                <w:rtl/>
              </w:rPr>
              <w:t>للاتحاد بشأن تنسيق المفردات؛</w:t>
            </w:r>
          </w:p>
          <w:p w14:paraId="69FBFDED" w14:textId="0E7A70B8" w:rsidR="00E245A1" w:rsidRPr="00B73E5D" w:rsidRDefault="00E245A1" w:rsidP="00E245A1">
            <w:pPr>
              <w:pStyle w:val="Tabletext"/>
              <w:rPr>
                <w:position w:val="2"/>
                <w:rtl/>
                <w:lang w:bidi="ar-EG"/>
              </w:rPr>
            </w:pPr>
            <w:r w:rsidRPr="00B73E5D">
              <w:rPr>
                <w:rFonts w:hint="cs"/>
                <w:i/>
                <w:iCs/>
                <w:position w:val="2"/>
                <w:rtl/>
              </w:rPr>
              <w:lastRenderedPageBreak/>
              <w:t>هـ )</w:t>
            </w:r>
            <w:r w:rsidRPr="00B73E5D">
              <w:rPr>
                <w:rFonts w:hint="cs"/>
                <w:position w:val="2"/>
                <w:rtl/>
              </w:rPr>
              <w:tab/>
              <w:t xml:space="preserve">القرار </w:t>
            </w:r>
            <w:r w:rsidRPr="00B73E5D">
              <w:rPr>
                <w:position w:val="2"/>
              </w:rPr>
              <w:t>67</w:t>
            </w:r>
            <w:r w:rsidRPr="00B73E5D">
              <w:rPr>
                <w:rFonts w:hint="cs"/>
                <w:position w:val="2"/>
                <w:rtl/>
              </w:rPr>
              <w:t xml:space="preserve"> (المراجَع في </w:t>
            </w:r>
            <w:r w:rsidRPr="00B73E5D">
              <w:rPr>
                <w:rFonts w:hint="cs"/>
                <w:position w:val="2"/>
                <w:rtl/>
                <w:lang w:bidi="ar-EG"/>
              </w:rPr>
              <w:t>نيودلهي، 2024</w:t>
            </w:r>
            <w:r w:rsidRPr="00B73E5D">
              <w:rPr>
                <w:rFonts w:hint="cs"/>
                <w:position w:val="2"/>
                <w:rtl/>
              </w:rPr>
              <w:t>) الصادر عن الجمعية العالمية لتقييس الاتصالات بشأن استعمال لغات الاتحاد على قدم المساواة في قطاع تقييس الاتصالات بالاتحاد،</w:t>
            </w:r>
          </w:p>
        </w:tc>
      </w:tr>
      <w:tr w:rsidR="00E245A1" w:rsidRPr="00B73E5D" w14:paraId="50151120" w14:textId="77777777" w:rsidTr="006B4165">
        <w:tc>
          <w:tcPr>
            <w:tcW w:w="3498" w:type="dxa"/>
          </w:tcPr>
          <w:p w14:paraId="01E36F98" w14:textId="01785001" w:rsidR="00E245A1" w:rsidRPr="00B73E5D" w:rsidRDefault="00E245A1"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tl/>
                <w:lang w:bidi="ar-EG"/>
              </w:rPr>
            </w:pPr>
            <w:r w:rsidRPr="00B73E5D">
              <w:rPr>
                <w:i/>
                <w:iCs/>
                <w:position w:val="2"/>
              </w:rPr>
              <w:lastRenderedPageBreak/>
              <w:tab/>
            </w:r>
            <w:r w:rsidRPr="00B73E5D">
              <w:rPr>
                <w:i/>
                <w:iCs/>
                <w:position w:val="2"/>
                <w:rtl/>
                <w:lang w:bidi="ar-EG"/>
              </w:rPr>
              <w:t xml:space="preserve">وإذ </w:t>
            </w:r>
            <w:r w:rsidRPr="00B73E5D">
              <w:rPr>
                <w:i/>
                <w:iCs/>
                <w:position w:val="2"/>
                <w:rtl/>
              </w:rPr>
              <w:t>يؤكد</w:t>
            </w:r>
            <w:r w:rsidRPr="00B73E5D">
              <w:rPr>
                <w:i/>
                <w:iCs/>
                <w:position w:val="2"/>
                <w:rtl/>
                <w:lang w:bidi="ar-EG"/>
              </w:rPr>
              <w:t xml:space="preserve"> من جديد</w:t>
            </w:r>
          </w:p>
          <w:p w14:paraId="0D3CDA5C" w14:textId="77777777" w:rsidR="00E245A1" w:rsidRPr="00FF2513" w:rsidRDefault="00E245A1" w:rsidP="00E245A1">
            <w:pPr>
              <w:pStyle w:val="Tabletext"/>
              <w:rPr>
                <w:spacing w:val="-2"/>
                <w:position w:val="2"/>
                <w:rtl/>
                <w:lang w:bidi="ar-EG"/>
              </w:rPr>
            </w:pPr>
            <w:r w:rsidRPr="00FF2513">
              <w:rPr>
                <w:i/>
                <w:iCs/>
                <w:spacing w:val="-2"/>
                <w:position w:val="2"/>
                <w:rtl/>
                <w:lang w:bidi="ar-EG"/>
              </w:rPr>
              <w:t xml:space="preserve"> أ )</w:t>
            </w:r>
            <w:r w:rsidRPr="00FF2513">
              <w:rPr>
                <w:spacing w:val="-2"/>
                <w:position w:val="2"/>
                <w:rtl/>
                <w:lang w:bidi="ar-EG"/>
              </w:rPr>
              <w:tab/>
              <w:t xml:space="preserve">أن الجمعية العامة للأمم المتحدة أعربت، في القرار </w:t>
            </w:r>
            <w:r w:rsidRPr="00FF2513">
              <w:rPr>
                <w:spacing w:val="-2"/>
                <w:position w:val="2"/>
                <w:lang w:val="en-GB" w:bidi="ar-SY"/>
              </w:rPr>
              <w:t>76/268</w:t>
            </w:r>
            <w:r w:rsidRPr="00FF2513">
              <w:rPr>
                <w:spacing w:val="-2"/>
                <w:position w:val="2"/>
                <w:rtl/>
                <w:lang w:bidi="ar-EG"/>
              </w:rPr>
              <w:t>، أقرت بأن تعدد اللغات، باعتباره قيمة من القيم الأساسية للمنظمة، يسهم في تحقيق أهداف الأمم المتحدة على النحو المبين في المادة 1 من ميثاق الأمم المتحدة؛</w:t>
            </w:r>
          </w:p>
          <w:p w14:paraId="30DC4CB3" w14:textId="1B456E52" w:rsidR="00E245A1" w:rsidRPr="00B73E5D" w:rsidRDefault="00E245A1" w:rsidP="00E245A1">
            <w:pPr>
              <w:pStyle w:val="Tabletext"/>
              <w:rPr>
                <w:position w:val="2"/>
                <w:rtl/>
                <w:lang w:bidi="ar-EG"/>
              </w:rPr>
            </w:pPr>
            <w:r w:rsidRPr="00B73E5D">
              <w:rPr>
                <w:i/>
                <w:iCs/>
                <w:position w:val="2"/>
                <w:rtl/>
                <w:lang w:bidi="ar-EG"/>
              </w:rPr>
              <w:t>ب)</w:t>
            </w:r>
            <w:r w:rsidRPr="00B73E5D">
              <w:rPr>
                <w:position w:val="2"/>
                <w:rtl/>
                <w:lang w:bidi="ar-EG"/>
              </w:rPr>
              <w:tab/>
              <w:t>المبدأ الأساسي للمساواة في معاملة اللغات الرسمية الست المجسد في القرار </w:t>
            </w:r>
            <w:r w:rsidRPr="00B73E5D">
              <w:rPr>
                <w:position w:val="2"/>
                <w:lang w:val="en-GB" w:bidi="ar-SY"/>
              </w:rPr>
              <w:t>115</w:t>
            </w:r>
            <w:r w:rsidRPr="00B73E5D">
              <w:rPr>
                <w:position w:val="2"/>
                <w:rtl/>
                <w:lang w:bidi="ar-EG"/>
              </w:rPr>
              <w:t xml:space="preserve"> (مراكش، </w:t>
            </w:r>
            <w:r w:rsidRPr="00B73E5D">
              <w:rPr>
                <w:position w:val="2"/>
                <w:lang w:bidi="ar-SY"/>
              </w:rPr>
              <w:t>2002</w:t>
            </w:r>
            <w:r w:rsidRPr="00B73E5D">
              <w:rPr>
                <w:position w:val="2"/>
                <w:rtl/>
                <w:lang w:bidi="ar-EG"/>
              </w:rPr>
              <w:t>) لمؤتمر المندوبين المفوضين، بشأن استعمال اللغات الرسمية ولغات العمل الست</w:t>
            </w:r>
            <w:r w:rsidRPr="00B73E5D">
              <w:rPr>
                <w:rFonts w:hint="cs"/>
                <w:position w:val="2"/>
                <w:rtl/>
                <w:lang w:bidi="ar-EG"/>
              </w:rPr>
              <w:t xml:space="preserve"> في الاتحاد</w:t>
            </w:r>
            <w:r w:rsidRPr="00B73E5D">
              <w:rPr>
                <w:position w:val="2"/>
                <w:rtl/>
                <w:lang w:bidi="ar-EG"/>
              </w:rPr>
              <w:t xml:space="preserve"> على قدم المساواة،</w:t>
            </w:r>
          </w:p>
        </w:tc>
        <w:tc>
          <w:tcPr>
            <w:tcW w:w="3499" w:type="dxa"/>
          </w:tcPr>
          <w:p w14:paraId="0E7747AC" w14:textId="77777777" w:rsidR="00E245A1" w:rsidRPr="00B73E5D" w:rsidRDefault="00E245A1" w:rsidP="00FF2513">
            <w:pPr>
              <w:pStyle w:val="Tabletext"/>
              <w:rPr>
                <w:position w:val="2"/>
                <w:rtl/>
                <w:lang w:bidi="ar-EG"/>
              </w:rPr>
            </w:pPr>
          </w:p>
        </w:tc>
        <w:tc>
          <w:tcPr>
            <w:tcW w:w="3498" w:type="dxa"/>
          </w:tcPr>
          <w:p w14:paraId="11055765" w14:textId="77777777" w:rsidR="00E245A1" w:rsidRPr="00B73E5D" w:rsidRDefault="00E245A1" w:rsidP="00E245A1">
            <w:pPr>
              <w:pStyle w:val="Tabletext"/>
              <w:rPr>
                <w:position w:val="2"/>
                <w:rtl/>
                <w:lang w:bidi="ar-EG"/>
              </w:rPr>
            </w:pPr>
          </w:p>
        </w:tc>
        <w:tc>
          <w:tcPr>
            <w:tcW w:w="3499" w:type="dxa"/>
          </w:tcPr>
          <w:p w14:paraId="14F6833A" w14:textId="77777777" w:rsidR="00E245A1" w:rsidRPr="00B73E5D" w:rsidRDefault="00E245A1" w:rsidP="00E245A1">
            <w:pPr>
              <w:pStyle w:val="Tabletext"/>
              <w:rPr>
                <w:position w:val="2"/>
                <w:rtl/>
                <w:lang w:bidi="ar-EG"/>
              </w:rPr>
            </w:pPr>
          </w:p>
        </w:tc>
      </w:tr>
      <w:tr w:rsidR="00E245A1" w:rsidRPr="00B73E5D" w14:paraId="61B6EAAB" w14:textId="77777777" w:rsidTr="006B4165">
        <w:tc>
          <w:tcPr>
            <w:tcW w:w="3498" w:type="dxa"/>
          </w:tcPr>
          <w:p w14:paraId="0DFAAE08" w14:textId="61174217" w:rsidR="00E245A1" w:rsidRPr="00B73E5D" w:rsidRDefault="00E245A1"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tl/>
                <w:lang w:bidi="ar-EG"/>
              </w:rPr>
            </w:pPr>
            <w:r w:rsidRPr="00B73E5D">
              <w:rPr>
                <w:position w:val="2"/>
              </w:rPr>
              <w:tab/>
            </w:r>
            <w:r w:rsidRPr="00B73E5D">
              <w:rPr>
                <w:i/>
                <w:iCs/>
                <w:position w:val="2"/>
                <w:rtl/>
                <w:lang w:bidi="ar-EG"/>
              </w:rPr>
              <w:t xml:space="preserve">وإذ </w:t>
            </w:r>
            <w:r w:rsidRPr="00B73E5D">
              <w:rPr>
                <w:i/>
                <w:iCs/>
                <w:position w:val="2"/>
                <w:rtl/>
              </w:rPr>
              <w:t>يلاحظ</w:t>
            </w:r>
            <w:r w:rsidRPr="00B73E5D">
              <w:rPr>
                <w:i/>
                <w:iCs/>
                <w:position w:val="2"/>
                <w:rtl/>
                <w:lang w:bidi="ar-EG"/>
              </w:rPr>
              <w:t xml:space="preserve"> بارتياح وتقدير</w:t>
            </w:r>
          </w:p>
          <w:p w14:paraId="64F32DFD" w14:textId="77777777" w:rsidR="00E245A1" w:rsidRPr="00B73E5D" w:rsidRDefault="00E245A1" w:rsidP="00E245A1">
            <w:pPr>
              <w:pStyle w:val="Tabletext"/>
              <w:rPr>
                <w:position w:val="2"/>
                <w:rtl/>
                <w:lang w:bidi="ar-EG"/>
              </w:rPr>
            </w:pPr>
            <w:r w:rsidRPr="00B73E5D">
              <w:rPr>
                <w:i/>
                <w:iCs/>
                <w:position w:val="2"/>
                <w:rtl/>
                <w:lang w:bidi="ar-EG"/>
              </w:rPr>
              <w:t> أ )</w:t>
            </w:r>
            <w:r w:rsidRPr="00B73E5D">
              <w:rPr>
                <w:position w:val="2"/>
                <w:rtl/>
                <w:lang w:bidi="ar-EG"/>
              </w:rPr>
              <w:tab/>
              <w:t>التقدم المحرز فيما يتعلق بتنسيق أساليب العمل وتحقيق الحد الأمثل في مستويات التوظيف في جميع اللغات الرسمية والتوحيد اللغوي لقواعد البيانات اللغوية الخاصة بالمصطلحات والتعاريف وتحقيق مركزية وظائف التحرير؛</w:t>
            </w:r>
          </w:p>
          <w:p w14:paraId="60382EE1" w14:textId="77777777" w:rsidR="00E245A1" w:rsidRPr="00B73E5D" w:rsidRDefault="00E245A1" w:rsidP="00E245A1">
            <w:pPr>
              <w:pStyle w:val="Tabletext"/>
              <w:rPr>
                <w:position w:val="2"/>
                <w:rtl/>
                <w:lang w:bidi="ar-EG"/>
              </w:rPr>
            </w:pPr>
            <w:r w:rsidRPr="00B73E5D">
              <w:rPr>
                <w:i/>
                <w:iCs/>
                <w:position w:val="2"/>
                <w:rtl/>
                <w:lang w:bidi="ar-EG"/>
              </w:rPr>
              <w:t>ب)</w:t>
            </w:r>
            <w:r w:rsidRPr="00B73E5D">
              <w:rPr>
                <w:position w:val="2"/>
                <w:rtl/>
                <w:lang w:bidi="ar-EG"/>
              </w:rPr>
              <w:tab/>
              <w:t xml:space="preserve">مشاركة الاتحاد الفعّالة في الاجتماع السنوي الدولي المعني بترتيبات اللغات والوثائق والمنشورات </w:t>
            </w:r>
            <w:r w:rsidRPr="00B73E5D">
              <w:rPr>
                <w:position w:val="2"/>
                <w:lang w:val="en-GB" w:bidi="ar-SY"/>
              </w:rPr>
              <w:t>(IAMLADP)</w:t>
            </w:r>
            <w:r w:rsidRPr="00B73E5D">
              <w:rPr>
                <w:position w:val="2"/>
                <w:rtl/>
                <w:lang w:bidi="ar-EG"/>
              </w:rPr>
              <w:t>؛</w:t>
            </w:r>
          </w:p>
          <w:p w14:paraId="666B641F" w14:textId="77777777" w:rsidR="00E245A1" w:rsidRPr="00B73E5D" w:rsidRDefault="00E245A1" w:rsidP="00E245A1">
            <w:pPr>
              <w:pStyle w:val="Tabletext"/>
              <w:rPr>
                <w:position w:val="2"/>
                <w:rtl/>
                <w:lang w:bidi="ar-EG"/>
              </w:rPr>
            </w:pPr>
            <w:r w:rsidRPr="00B73E5D">
              <w:rPr>
                <w:i/>
                <w:iCs/>
                <w:position w:val="2"/>
                <w:rtl/>
                <w:lang w:bidi="ar-EG"/>
              </w:rPr>
              <w:t>ج)</w:t>
            </w:r>
            <w:r w:rsidRPr="00B73E5D">
              <w:rPr>
                <w:i/>
                <w:iCs/>
                <w:position w:val="2"/>
                <w:rtl/>
                <w:lang w:bidi="ar-EG"/>
              </w:rPr>
              <w:tab/>
            </w:r>
            <w:r w:rsidRPr="00B73E5D">
              <w:rPr>
                <w:position w:val="2"/>
                <w:rtl/>
                <w:lang w:bidi="ar-EG"/>
              </w:rPr>
              <w:t>إعداد قاعدة بيانات الاتحاد الخاصة بمصطلحات وتعاريف الاتصالات/تكنولوجيا المعلومات والاتصالات </w:t>
            </w:r>
            <w:r w:rsidRPr="00B73E5D">
              <w:rPr>
                <w:position w:val="2"/>
                <w:lang w:val="en-GB" w:bidi="ar-SY"/>
              </w:rPr>
              <w:t>(ICT)</w:t>
            </w:r>
            <w:r w:rsidRPr="00B73E5D">
              <w:rPr>
                <w:position w:val="2"/>
                <w:rtl/>
                <w:lang w:bidi="ar-EG"/>
              </w:rPr>
              <w:t xml:space="preserve"> بجميع اللغات الرسمية للاتحاد؛</w:t>
            </w:r>
          </w:p>
          <w:p w14:paraId="533ED649" w14:textId="0CCE1162" w:rsidR="00E245A1" w:rsidRPr="00FF2513" w:rsidRDefault="00E245A1" w:rsidP="00E245A1">
            <w:pPr>
              <w:pStyle w:val="Tabletext"/>
              <w:rPr>
                <w:spacing w:val="-4"/>
                <w:position w:val="2"/>
                <w:rtl/>
                <w:lang w:bidi="ar-EG"/>
              </w:rPr>
            </w:pPr>
            <w:r w:rsidRPr="00FF2513">
              <w:rPr>
                <w:i/>
                <w:iCs/>
                <w:spacing w:val="-4"/>
                <w:position w:val="2"/>
                <w:rtl/>
                <w:lang w:bidi="ar-EG"/>
              </w:rPr>
              <w:t>د )</w:t>
            </w:r>
            <w:r w:rsidRPr="00FF2513">
              <w:rPr>
                <w:spacing w:val="-4"/>
                <w:position w:val="2"/>
                <w:rtl/>
                <w:lang w:bidi="ar-EG"/>
              </w:rPr>
              <w:tab/>
              <w:t xml:space="preserve">العمل الذي أنجزته </w:t>
            </w:r>
            <w:r w:rsidRPr="00FF2513">
              <w:rPr>
                <w:spacing w:val="-4"/>
                <w:position w:val="2"/>
                <w:rtl/>
                <w:lang w:bidi="ar-SY"/>
              </w:rPr>
              <w:t xml:space="preserve">لجنة تنسيق المصطلحات في الاتحاد </w:t>
            </w:r>
            <w:r w:rsidRPr="00FF2513">
              <w:rPr>
                <w:spacing w:val="-4"/>
                <w:position w:val="2"/>
                <w:lang w:bidi="ar-SY"/>
              </w:rPr>
              <w:t>(ITU CCT)</w:t>
            </w:r>
            <w:r w:rsidRPr="00FF2513">
              <w:rPr>
                <w:spacing w:val="-4"/>
                <w:position w:val="2"/>
                <w:rtl/>
                <w:lang w:bidi="ar-SY"/>
              </w:rPr>
              <w:t xml:space="preserve"> بشأن الاتفاق على المصطلحات والتعاريف في مجال الاتصالات/تكنولوجيا المعلومات والاتصالات واعتمادها بجميع اللغات الرسمية الست للاتحاد،</w:t>
            </w:r>
          </w:p>
        </w:tc>
        <w:tc>
          <w:tcPr>
            <w:tcW w:w="3499" w:type="dxa"/>
          </w:tcPr>
          <w:p w14:paraId="2CAF8A4F" w14:textId="77777777" w:rsidR="00E245A1" w:rsidRPr="00B73E5D" w:rsidRDefault="00E245A1" w:rsidP="00E245A1">
            <w:pPr>
              <w:pStyle w:val="Tabletext"/>
              <w:rPr>
                <w:position w:val="2"/>
                <w:rtl/>
                <w:lang w:bidi="ar-EG"/>
              </w:rPr>
            </w:pPr>
          </w:p>
        </w:tc>
        <w:tc>
          <w:tcPr>
            <w:tcW w:w="3498" w:type="dxa"/>
          </w:tcPr>
          <w:p w14:paraId="6559BFBB" w14:textId="77777777" w:rsidR="00E245A1" w:rsidRPr="00B73E5D" w:rsidRDefault="00E245A1" w:rsidP="00E245A1">
            <w:pPr>
              <w:pStyle w:val="Tabletext"/>
              <w:rPr>
                <w:position w:val="2"/>
                <w:rtl/>
                <w:lang w:bidi="ar-EG"/>
              </w:rPr>
            </w:pPr>
          </w:p>
        </w:tc>
        <w:tc>
          <w:tcPr>
            <w:tcW w:w="3499" w:type="dxa"/>
          </w:tcPr>
          <w:p w14:paraId="0A430469" w14:textId="544F4E36" w:rsidR="00E245A1" w:rsidRPr="00B73E5D" w:rsidRDefault="00E245A1"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Pr>
            </w:pPr>
            <w:r w:rsidRPr="00B73E5D">
              <w:rPr>
                <w:position w:val="2"/>
              </w:rPr>
              <w:tab/>
            </w:r>
            <w:r w:rsidRPr="00B73E5D">
              <w:rPr>
                <w:rFonts w:hint="cs"/>
                <w:i/>
                <w:iCs/>
                <w:position w:val="2"/>
                <w:rtl/>
              </w:rPr>
              <w:t>وإذ يضع في اعتباره</w:t>
            </w:r>
          </w:p>
          <w:p w14:paraId="480CE126" w14:textId="77777777" w:rsidR="00E245A1" w:rsidRPr="00FF2513" w:rsidRDefault="00E245A1" w:rsidP="00E245A1">
            <w:pPr>
              <w:pStyle w:val="Tabletext"/>
              <w:rPr>
                <w:spacing w:val="-4"/>
                <w:position w:val="2"/>
                <w:rtl/>
              </w:rPr>
            </w:pPr>
            <w:r w:rsidRPr="00FF2513">
              <w:rPr>
                <w:rFonts w:hint="cs"/>
                <w:spacing w:val="-4"/>
                <w:position w:val="2"/>
                <w:rtl/>
              </w:rPr>
              <w:t>أن جميع الأفرقة الاستشارية أعربت في اجتماعاتها المنعقدة في عام </w:t>
            </w:r>
            <w:r w:rsidRPr="00FF2513">
              <w:rPr>
                <w:spacing w:val="-4"/>
                <w:position w:val="2"/>
                <w:lang w:val="fr-FR"/>
              </w:rPr>
              <w:t>2017</w:t>
            </w:r>
            <w:r w:rsidRPr="00FF2513">
              <w:rPr>
                <w:rFonts w:hint="cs"/>
                <w:spacing w:val="-4"/>
                <w:position w:val="2"/>
                <w:rtl/>
              </w:rPr>
              <w:t xml:space="preserve"> عن تأييدها إنشاء "لجنة مشتركة </w:t>
            </w:r>
            <w:r w:rsidRPr="00FF2513">
              <w:rPr>
                <w:rFonts w:hint="cs"/>
                <w:spacing w:val="-4"/>
                <w:position w:val="2"/>
                <w:rtl/>
                <w:lang w:bidi="ar-EG"/>
              </w:rPr>
              <w:t>لتنسيق المفردات في الاتحاد"</w:t>
            </w:r>
            <w:r w:rsidRPr="00FF2513">
              <w:rPr>
                <w:rFonts w:hint="cs"/>
                <w:spacing w:val="-4"/>
                <w:position w:val="2"/>
                <w:rtl/>
              </w:rPr>
              <w:t>،</w:t>
            </w:r>
          </w:p>
          <w:p w14:paraId="312640B4" w14:textId="7FA1D66E" w:rsidR="00E245A1" w:rsidRPr="00B73E5D" w:rsidRDefault="00E245A1" w:rsidP="00E245A1">
            <w:pPr>
              <w:pStyle w:val="Tabletext"/>
              <w:rPr>
                <w:i/>
                <w:iCs/>
                <w:position w:val="2"/>
                <w:rtl/>
              </w:rPr>
            </w:pPr>
            <w:r w:rsidRPr="00B73E5D">
              <w:rPr>
                <w:position w:val="2"/>
              </w:rPr>
              <w:tab/>
            </w:r>
            <w:r w:rsidRPr="00B73E5D">
              <w:rPr>
                <w:rFonts w:hint="cs"/>
                <w:i/>
                <w:iCs/>
                <w:position w:val="2"/>
                <w:rtl/>
              </w:rPr>
              <w:t>وإذ يضع في اعتباره كذلك</w:t>
            </w:r>
          </w:p>
          <w:p w14:paraId="238D0153" w14:textId="6D2C77CC" w:rsidR="00E245A1" w:rsidRPr="00B73E5D" w:rsidRDefault="00E245A1" w:rsidP="00E245A1">
            <w:pPr>
              <w:pStyle w:val="Tabletext"/>
              <w:rPr>
                <w:position w:val="2"/>
                <w:rtl/>
              </w:rPr>
            </w:pPr>
            <w:r w:rsidRPr="00B73E5D">
              <w:rPr>
                <w:rFonts w:hint="cs"/>
                <w:i/>
                <w:iCs/>
                <w:position w:val="2"/>
                <w:rtl/>
                <w:lang w:bidi="ar-EG"/>
              </w:rPr>
              <w:t xml:space="preserve"> أ )</w:t>
            </w:r>
            <w:r w:rsidRPr="00B73E5D">
              <w:rPr>
                <w:rFonts w:hint="cs"/>
                <w:position w:val="2"/>
                <w:rtl/>
                <w:lang w:bidi="ar-EG"/>
              </w:rPr>
              <w:tab/>
              <w:t xml:space="preserve">أن المجلس قرر في القرار </w:t>
            </w:r>
            <w:r w:rsidRPr="00B73E5D">
              <w:rPr>
                <w:position w:val="2"/>
                <w:lang w:val="fr-FR"/>
              </w:rPr>
              <w:t>1372</w:t>
            </w:r>
            <w:r w:rsidRPr="00B73E5D">
              <w:rPr>
                <w:rFonts w:hint="cs"/>
                <w:position w:val="2"/>
                <w:rtl/>
                <w:lang w:bidi="ar-EG"/>
              </w:rPr>
              <w:t xml:space="preserve"> (الصادر في دورة المجلس لعام </w:t>
            </w:r>
            <w:r w:rsidRPr="00B73E5D">
              <w:rPr>
                <w:position w:val="2"/>
              </w:rPr>
              <w:t>2015</w:t>
            </w:r>
            <w:r w:rsidRPr="00B73E5D">
              <w:rPr>
                <w:rFonts w:hint="cs"/>
                <w:position w:val="2"/>
                <w:rtl/>
                <w:lang w:bidi="ar-EG"/>
              </w:rPr>
              <w:t xml:space="preserve">، </w:t>
            </w:r>
            <w:r w:rsidR="000F7FFD">
              <w:rPr>
                <w:rFonts w:hint="cs"/>
                <w:position w:val="2"/>
                <w:rtl/>
                <w:lang w:bidi="ar-EG"/>
              </w:rPr>
              <w:t>والمعدَّل</w:t>
            </w:r>
            <w:r w:rsidRPr="00B73E5D">
              <w:rPr>
                <w:rFonts w:hint="cs"/>
                <w:position w:val="2"/>
                <w:rtl/>
                <w:lang w:bidi="ar-EG"/>
              </w:rPr>
              <w:t xml:space="preserve"> آخر مرة في دورته لعام </w:t>
            </w:r>
            <w:r w:rsidRPr="00B73E5D">
              <w:rPr>
                <w:position w:val="2"/>
              </w:rPr>
              <w:t>2024</w:t>
            </w:r>
            <w:r w:rsidRPr="00B73E5D">
              <w:rPr>
                <w:rFonts w:hint="cs"/>
                <w:position w:val="2"/>
                <w:rtl/>
              </w:rPr>
              <w:t>)</w:t>
            </w:r>
            <w:r w:rsidRPr="00B73E5D">
              <w:rPr>
                <w:rFonts w:hint="cs"/>
                <w:position w:val="2"/>
                <w:rtl/>
                <w:lang w:bidi="ar-EG"/>
              </w:rPr>
              <w:t>، بناءً على قرار مؤتمر المندوبين المفوضين، مواصلة أعمال فريق العمل التابع للمجلس والمعني باللغات </w:t>
            </w:r>
            <w:r w:rsidRPr="00B73E5D">
              <w:rPr>
                <w:position w:val="2"/>
              </w:rPr>
              <w:t>(CWG</w:t>
            </w:r>
            <w:r w:rsidRPr="00B73E5D">
              <w:rPr>
                <w:position w:val="2"/>
              </w:rPr>
              <w:noBreakHyphen/>
              <w:t>LANG)</w:t>
            </w:r>
            <w:r w:rsidRPr="00B73E5D">
              <w:rPr>
                <w:rFonts w:hint="cs"/>
                <w:position w:val="2"/>
                <w:rtl/>
                <w:lang w:bidi="ar-EG"/>
              </w:rPr>
              <w:t xml:space="preserve">، من أجل مراقبة التقدم المحرز ورفع تقرير إلى المجلس بشأن تنفيذ القرار </w:t>
            </w:r>
            <w:r w:rsidRPr="00B73E5D">
              <w:rPr>
                <w:position w:val="2"/>
                <w:lang w:val="fr-FR"/>
              </w:rPr>
              <w:t>154</w:t>
            </w:r>
            <w:r w:rsidRPr="00B73E5D">
              <w:rPr>
                <w:rFonts w:hint="cs"/>
                <w:position w:val="2"/>
                <w:rtl/>
              </w:rPr>
              <w:t xml:space="preserve"> (المراجَع في بوخارست، </w:t>
            </w:r>
            <w:r w:rsidRPr="00B73E5D">
              <w:rPr>
                <w:position w:val="2"/>
              </w:rPr>
              <w:t>2022</w:t>
            </w:r>
            <w:r w:rsidRPr="00B73E5D">
              <w:rPr>
                <w:rFonts w:hint="cs"/>
                <w:position w:val="2"/>
                <w:rtl/>
              </w:rPr>
              <w:t>) لمؤتمر المندوبين المفوضين؛</w:t>
            </w:r>
          </w:p>
          <w:p w14:paraId="73788F03" w14:textId="77777777" w:rsidR="00E245A1" w:rsidRPr="00B73E5D" w:rsidRDefault="00E245A1" w:rsidP="00E245A1">
            <w:pPr>
              <w:pStyle w:val="Tabletext"/>
              <w:rPr>
                <w:position w:val="2"/>
              </w:rPr>
            </w:pPr>
            <w:r w:rsidRPr="00B73E5D">
              <w:rPr>
                <w:rFonts w:hint="cs"/>
                <w:i/>
                <w:iCs/>
                <w:position w:val="2"/>
                <w:rtl/>
                <w:lang w:bidi="ar-EG"/>
              </w:rPr>
              <w:t>ب)</w:t>
            </w:r>
            <w:r w:rsidRPr="00B73E5D">
              <w:rPr>
                <w:rFonts w:hint="cs"/>
                <w:position w:val="2"/>
                <w:rtl/>
                <w:lang w:bidi="ar-EG"/>
              </w:rPr>
              <w:tab/>
            </w:r>
            <w:r w:rsidRPr="00B73E5D">
              <w:rPr>
                <w:rFonts w:hint="cs"/>
                <w:position w:val="2"/>
                <w:rtl/>
              </w:rPr>
              <w:t xml:space="preserve">أن من المهم لعمل الاتحاد، لا سيما عمل قطاع الاتصالات الراديوية </w:t>
            </w:r>
            <w:r w:rsidRPr="00B73E5D">
              <w:rPr>
                <w:position w:val="2"/>
              </w:rPr>
              <w:t>(ITU</w:t>
            </w:r>
            <w:r w:rsidRPr="00B73E5D">
              <w:rPr>
                <w:position w:val="2"/>
              </w:rPr>
              <w:noBreakHyphen/>
              <w:t>R)</w:t>
            </w:r>
            <w:r w:rsidRPr="00B73E5D">
              <w:rPr>
                <w:rFonts w:hint="cs"/>
                <w:position w:val="2"/>
                <w:rtl/>
              </w:rPr>
              <w:t xml:space="preserve">، التعاون مع المنظمات المهتمة الأخرى بشأن المصطلحات والتعاريف والرموز البيانية في الوثائق، والرموز الحرفية، وغير ذلك من وسائل التعبير، ووحدات </w:t>
            </w:r>
            <w:r w:rsidRPr="00B73E5D">
              <w:rPr>
                <w:rFonts w:hint="cs"/>
                <w:position w:val="2"/>
                <w:rtl/>
              </w:rPr>
              <w:lastRenderedPageBreak/>
              <w:t>القياس، وغيرها، بغية تقييس هذه العناصر وغير ذلك؛</w:t>
            </w:r>
          </w:p>
          <w:p w14:paraId="73135954" w14:textId="77777777" w:rsidR="00E245A1" w:rsidRPr="00B73E5D" w:rsidRDefault="00E245A1" w:rsidP="00E245A1">
            <w:pPr>
              <w:pStyle w:val="Tabletext"/>
              <w:rPr>
                <w:position w:val="2"/>
                <w:rtl/>
              </w:rPr>
            </w:pPr>
            <w:r w:rsidRPr="00B73E5D">
              <w:rPr>
                <w:rFonts w:hint="cs"/>
                <w:i/>
                <w:iCs/>
                <w:position w:val="2"/>
                <w:rtl/>
              </w:rPr>
              <w:t>ج)</w:t>
            </w:r>
            <w:r w:rsidRPr="00B73E5D">
              <w:rPr>
                <w:rFonts w:hint="cs"/>
                <w:position w:val="2"/>
                <w:rtl/>
              </w:rPr>
              <w:tab/>
              <w:t>صعوبة التوصل إلى اتفاق بشأن التعاريف عندما يتعلق الأمر بأكثر من لجنة من لجان الدراسات، لا سيما في قطاعات مختلفة؛</w:t>
            </w:r>
          </w:p>
          <w:p w14:paraId="4856D371" w14:textId="77777777" w:rsidR="00E245A1" w:rsidRPr="00B73E5D" w:rsidRDefault="00E245A1" w:rsidP="00E245A1">
            <w:pPr>
              <w:pStyle w:val="Tabletext"/>
              <w:rPr>
                <w:position w:val="2"/>
                <w:rtl/>
              </w:rPr>
            </w:pPr>
            <w:r w:rsidRPr="00B73E5D">
              <w:rPr>
                <w:rFonts w:hint="cs"/>
                <w:i/>
                <w:iCs/>
                <w:position w:val="2"/>
                <w:rtl/>
              </w:rPr>
              <w:t>د )</w:t>
            </w:r>
            <w:r w:rsidRPr="00B73E5D">
              <w:rPr>
                <w:rFonts w:hint="cs"/>
                <w:position w:val="2"/>
                <w:rtl/>
              </w:rPr>
              <w:tab/>
              <w:t>أن الاتحاد يتعاون مع اللجنة الكهرتقنية الدولية </w:t>
            </w:r>
            <w:r w:rsidRPr="00B73E5D">
              <w:rPr>
                <w:position w:val="2"/>
              </w:rPr>
              <w:t>(IEC)</w:t>
            </w:r>
            <w:r w:rsidRPr="00B73E5D">
              <w:rPr>
                <w:rFonts w:hint="cs"/>
                <w:position w:val="2"/>
                <w:rtl/>
              </w:rPr>
              <w:t xml:space="preserve"> من أجل وضع مفردات للاتصالات/تكنولوجيا المعلومات والاتصالات متفق عليها دولياً واستكمالها ومن أجل توفير رموز بيانية متفق عليها دولياً للرسوم البيانية ولاستخدامها في المعدات وقواعد معتمدة لإعداد الوثائق ولتسمية البنود؛</w:t>
            </w:r>
          </w:p>
          <w:p w14:paraId="45FA6D7E" w14:textId="77777777" w:rsidR="00E245A1" w:rsidRPr="00FF2513" w:rsidRDefault="00E245A1" w:rsidP="00E245A1">
            <w:pPr>
              <w:pStyle w:val="Tabletext"/>
              <w:rPr>
                <w:spacing w:val="-4"/>
                <w:position w:val="2"/>
                <w:rtl/>
              </w:rPr>
            </w:pPr>
            <w:r w:rsidRPr="00FF2513">
              <w:rPr>
                <w:rFonts w:hint="cs"/>
                <w:i/>
                <w:iCs/>
                <w:spacing w:val="-4"/>
                <w:position w:val="2"/>
                <w:rtl/>
              </w:rPr>
              <w:t>هـ )</w:t>
            </w:r>
            <w:r w:rsidRPr="00FF2513">
              <w:rPr>
                <w:rFonts w:hint="cs"/>
                <w:spacing w:val="-4"/>
                <w:position w:val="2"/>
                <w:rtl/>
              </w:rPr>
              <w:tab/>
              <w:t>أن الاتحاد يتعاون مع اللجنة الكهرتقنية الدولية (اللجنة التقنية رقم </w:t>
            </w:r>
            <w:r w:rsidRPr="00FF2513">
              <w:rPr>
                <w:spacing w:val="-4"/>
                <w:position w:val="2"/>
              </w:rPr>
              <w:t>25</w:t>
            </w:r>
            <w:r w:rsidRPr="00FF2513">
              <w:rPr>
                <w:rFonts w:hint="cs"/>
                <w:spacing w:val="-4"/>
                <w:position w:val="2"/>
                <w:rtl/>
              </w:rPr>
              <w:t>) من أجل توفير رموز حرفية ووحدات متفق عليها دولياً وغير ذلك؛</w:t>
            </w:r>
          </w:p>
          <w:p w14:paraId="334753A4" w14:textId="77777777" w:rsidR="00E245A1" w:rsidRPr="00B73E5D" w:rsidRDefault="00E245A1" w:rsidP="00E245A1">
            <w:pPr>
              <w:pStyle w:val="Tabletext"/>
              <w:rPr>
                <w:position w:val="2"/>
                <w:rtl/>
              </w:rPr>
            </w:pPr>
            <w:r w:rsidRPr="00B73E5D">
              <w:rPr>
                <w:rFonts w:hint="cs"/>
                <w:i/>
                <w:iCs/>
                <w:position w:val="2"/>
                <w:rtl/>
              </w:rPr>
              <w:t>و )</w:t>
            </w:r>
            <w:r w:rsidRPr="00B73E5D">
              <w:rPr>
                <w:rFonts w:hint="cs"/>
                <w:position w:val="2"/>
                <w:rtl/>
              </w:rPr>
              <w:tab/>
              <w:t>أن ثمة حاجة مستمرة لنشر المصطلحات والتعاريف الملائمة لعمل الاتحاد؛</w:t>
            </w:r>
          </w:p>
          <w:p w14:paraId="52607E63" w14:textId="77777777" w:rsidR="00E245A1" w:rsidRPr="00B73E5D" w:rsidRDefault="00E245A1" w:rsidP="00E245A1">
            <w:pPr>
              <w:pStyle w:val="Tabletext"/>
              <w:rPr>
                <w:position w:val="2"/>
                <w:rtl/>
              </w:rPr>
            </w:pPr>
            <w:r w:rsidRPr="00B73E5D">
              <w:rPr>
                <w:rFonts w:hint="cs"/>
                <w:i/>
                <w:iCs/>
                <w:position w:val="2"/>
                <w:rtl/>
              </w:rPr>
              <w:t>ز )</w:t>
            </w:r>
            <w:r w:rsidRPr="00B73E5D">
              <w:rPr>
                <w:rFonts w:hint="cs"/>
                <w:position w:val="2"/>
                <w:rtl/>
              </w:rPr>
              <w:tab/>
              <w:t>أنه يمكن تجنب الأعمال التي لا داعي لها أو الازدواجية بفضل التنسيق الفعّال لجميع الأعمال التي تقوم بها لجان الدراسات في الاتحاد بشأن المفردات والمواضيع ذات الصلة واعتماد هذه الأعمال؛</w:t>
            </w:r>
          </w:p>
          <w:p w14:paraId="3F1D4A44" w14:textId="5ADD8490" w:rsidR="00E245A1" w:rsidRPr="00B73E5D" w:rsidRDefault="00E245A1" w:rsidP="00E245A1">
            <w:pPr>
              <w:pStyle w:val="Tabletext"/>
              <w:rPr>
                <w:position w:val="2"/>
                <w:rtl/>
                <w:lang w:bidi="ar-EG"/>
              </w:rPr>
            </w:pPr>
            <w:r w:rsidRPr="00B73E5D">
              <w:rPr>
                <w:rFonts w:hint="cs"/>
                <w:i/>
                <w:iCs/>
                <w:position w:val="2"/>
                <w:rtl/>
              </w:rPr>
              <w:t>ح)</w:t>
            </w:r>
            <w:r w:rsidRPr="00B73E5D">
              <w:rPr>
                <w:rFonts w:hint="cs"/>
                <w:position w:val="2"/>
                <w:rtl/>
              </w:rPr>
              <w:tab/>
              <w:t>أنه لا بد من أن يكون الهدف طويل الأجل لأعمال المصطلحات إعداد مفردات شاملة للاتصالات/تكنولوجيا المعلومات والاتصالات باللغات الرسمية للاتحاد،</w:t>
            </w:r>
          </w:p>
        </w:tc>
      </w:tr>
      <w:tr w:rsidR="00E245A1" w:rsidRPr="00B73E5D" w14:paraId="28E87D07" w14:textId="77777777" w:rsidTr="006B4165">
        <w:tc>
          <w:tcPr>
            <w:tcW w:w="3498" w:type="dxa"/>
          </w:tcPr>
          <w:p w14:paraId="29E0616B" w14:textId="7EAC3045" w:rsidR="00E245A1" w:rsidRPr="00B73E5D" w:rsidRDefault="00E245A1"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tl/>
                <w:lang w:bidi="ar-EG"/>
              </w:rPr>
            </w:pPr>
            <w:r w:rsidRPr="00B73E5D">
              <w:rPr>
                <w:position w:val="2"/>
              </w:rPr>
              <w:lastRenderedPageBreak/>
              <w:tab/>
            </w:r>
            <w:r w:rsidRPr="00B73E5D">
              <w:rPr>
                <w:i/>
                <w:iCs/>
                <w:position w:val="2"/>
                <w:rtl/>
                <w:lang w:bidi="ar-EG"/>
              </w:rPr>
              <w:t>وإذ يدرك</w:t>
            </w:r>
          </w:p>
          <w:p w14:paraId="2006063D" w14:textId="77777777" w:rsidR="00E245A1" w:rsidRPr="00B73E5D" w:rsidRDefault="00E245A1" w:rsidP="00E245A1">
            <w:pPr>
              <w:pStyle w:val="Tabletext"/>
              <w:rPr>
                <w:position w:val="2"/>
                <w:rtl/>
                <w:lang w:bidi="ar-EG"/>
              </w:rPr>
            </w:pPr>
            <w:r w:rsidRPr="00B73E5D">
              <w:rPr>
                <w:i/>
                <w:iCs/>
                <w:position w:val="2"/>
                <w:rtl/>
                <w:lang w:bidi="ar-EG"/>
              </w:rPr>
              <w:t xml:space="preserve"> أ )</w:t>
            </w:r>
            <w:r w:rsidRPr="00B73E5D">
              <w:rPr>
                <w:position w:val="2"/>
                <w:rtl/>
                <w:lang w:bidi="ar-EG"/>
              </w:rPr>
              <w:tab/>
              <w:t>أن تعدد اللغات مهم أيضاً للاتحاد؛</w:t>
            </w:r>
          </w:p>
          <w:p w14:paraId="222A06C3" w14:textId="77777777" w:rsidR="00E245A1" w:rsidRPr="00B73E5D" w:rsidRDefault="00E245A1" w:rsidP="00E245A1">
            <w:pPr>
              <w:pStyle w:val="Tabletext"/>
              <w:rPr>
                <w:position w:val="2"/>
                <w:rtl/>
                <w:lang w:bidi="ar-EG"/>
              </w:rPr>
            </w:pPr>
            <w:r w:rsidRPr="00B73E5D">
              <w:rPr>
                <w:i/>
                <w:iCs/>
                <w:position w:val="2"/>
                <w:rtl/>
                <w:lang w:bidi="ar-EG"/>
              </w:rPr>
              <w:t>ب)</w:t>
            </w:r>
            <w:r w:rsidRPr="00B73E5D">
              <w:rPr>
                <w:position w:val="2"/>
                <w:rtl/>
                <w:lang w:bidi="ar-EG"/>
              </w:rPr>
              <w:tab/>
              <w:t xml:space="preserve">أن الترجمة بنوعيها التحريري والشفوي تمثل عناصر أساسية في عمل الاتحاد </w:t>
            </w:r>
            <w:r w:rsidRPr="00B73E5D">
              <w:rPr>
                <w:rFonts w:hint="cs"/>
                <w:position w:val="2"/>
                <w:rtl/>
                <w:lang w:bidi="ar-EG"/>
              </w:rPr>
              <w:t>و</w:t>
            </w:r>
            <w:r w:rsidRPr="00B73E5D">
              <w:rPr>
                <w:position w:val="2"/>
                <w:rtl/>
                <w:lang w:bidi="ar-EG"/>
              </w:rPr>
              <w:t>تتيح فهماً مشتركاً بين جميع الأعضاء في الاتحاد بشأن المواضيع الهامة قيد المناقشة؛</w:t>
            </w:r>
          </w:p>
          <w:p w14:paraId="41522DF2" w14:textId="77777777" w:rsidR="00E245A1" w:rsidRPr="00B73E5D" w:rsidRDefault="00E245A1" w:rsidP="00E245A1">
            <w:pPr>
              <w:pStyle w:val="Tabletext"/>
              <w:rPr>
                <w:position w:val="2"/>
                <w:rtl/>
                <w:lang w:bidi="ar-EG"/>
              </w:rPr>
            </w:pPr>
            <w:r w:rsidRPr="00B73E5D">
              <w:rPr>
                <w:i/>
                <w:iCs/>
                <w:position w:val="2"/>
                <w:rtl/>
                <w:lang w:bidi="ar-EG"/>
              </w:rPr>
              <w:lastRenderedPageBreak/>
              <w:t>ج)</w:t>
            </w:r>
            <w:r w:rsidRPr="00B73E5D">
              <w:rPr>
                <w:position w:val="2"/>
                <w:rtl/>
                <w:lang w:bidi="ar-EG"/>
              </w:rPr>
              <w:tab/>
              <w:t xml:space="preserve">أهمية الحفاظ على تعدد اللغات في الخدمات وتحسينه، الأمر الذي يقتضيه الطابع العالمي للمنظمات التي تنتمي إلى منظومة الأمم المتحدة، كما نادى به </w:t>
            </w:r>
            <w:r w:rsidRPr="00B73E5D">
              <w:rPr>
                <w:rFonts w:hint="cs"/>
                <w:position w:val="2"/>
                <w:rtl/>
                <w:lang w:bidi="ar-EG"/>
              </w:rPr>
              <w:t>ال</w:t>
            </w:r>
            <w:r w:rsidRPr="00B73E5D">
              <w:rPr>
                <w:position w:val="2"/>
                <w:rtl/>
                <w:lang w:bidi="ar-EG"/>
              </w:rPr>
              <w:t>تقرير</w:t>
            </w:r>
            <w:r w:rsidRPr="00B73E5D">
              <w:rPr>
                <w:rFonts w:hint="cs"/>
                <w:position w:val="2"/>
                <w:rtl/>
                <w:lang w:bidi="ar-EG"/>
              </w:rPr>
              <w:t xml:space="preserve"> </w:t>
            </w:r>
            <w:r w:rsidRPr="00B73E5D">
              <w:rPr>
                <w:position w:val="2"/>
                <w:lang w:bidi="ar-EG"/>
              </w:rPr>
              <w:t>2020/6</w:t>
            </w:r>
            <w:r w:rsidRPr="00B73E5D">
              <w:rPr>
                <w:position w:val="2"/>
                <w:rtl/>
                <w:lang w:bidi="ar-EG"/>
              </w:rPr>
              <w:t xml:space="preserve"> </w:t>
            </w:r>
            <w:r w:rsidRPr="00B73E5D">
              <w:rPr>
                <w:rFonts w:hint="cs"/>
                <w:position w:val="2"/>
                <w:rtl/>
                <w:lang w:bidi="ar-EG"/>
              </w:rPr>
              <w:t>ل</w:t>
            </w:r>
            <w:r w:rsidRPr="00B73E5D">
              <w:rPr>
                <w:position w:val="2"/>
                <w:rtl/>
                <w:lang w:bidi="ar-EG"/>
              </w:rPr>
              <w:t>وحدة التفتيش المشتركة لدى الأمم المتحدة</w:t>
            </w:r>
            <w:r w:rsidRPr="00B73E5D">
              <w:rPr>
                <w:rFonts w:hint="cs"/>
                <w:position w:val="2"/>
                <w:rtl/>
                <w:lang w:bidi="ar-EG"/>
              </w:rPr>
              <w:t>:</w:t>
            </w:r>
            <w:r w:rsidRPr="00B73E5D">
              <w:rPr>
                <w:position w:val="2"/>
                <w:rtl/>
                <w:lang w:bidi="ar-EG"/>
              </w:rPr>
              <w:t xml:space="preserve"> تعدد اللغات في منظومة الأمم المتحدة؛</w:t>
            </w:r>
          </w:p>
          <w:p w14:paraId="08B98538" w14:textId="77777777" w:rsidR="00E245A1" w:rsidRPr="00B73E5D" w:rsidRDefault="00E245A1" w:rsidP="00E245A1">
            <w:pPr>
              <w:pStyle w:val="Tabletext"/>
              <w:rPr>
                <w:ins w:id="158" w:author="Ihadadene, Soraya" w:date="2026-03-27T13:36:00Z"/>
                <w:position w:val="2"/>
                <w:rtl/>
                <w:lang w:bidi="ar-EG"/>
              </w:rPr>
            </w:pPr>
            <w:r w:rsidRPr="00B73E5D">
              <w:rPr>
                <w:i/>
                <w:iCs/>
                <w:position w:val="2"/>
                <w:rtl/>
                <w:lang w:bidi="ar-EG"/>
              </w:rPr>
              <w:t>د )</w:t>
            </w:r>
            <w:r w:rsidRPr="00B73E5D">
              <w:rPr>
                <w:position w:val="2"/>
                <w:rtl/>
                <w:lang w:bidi="ar-EG"/>
              </w:rPr>
              <w:tab/>
              <w:t xml:space="preserve">ما أنجزه فريق العمل التابع لمجلس الاتحاد والمعني باللغات من أعمال، وكذلك العمل الذي حققته الأمانة نحو تنفيذ توصيات فريق العمل التي وافق عليها المجلس، وخصوصاً ما يتعلق بتوحيد قواعد البيانات اللغوية الخاصة بالمصطلحات والتعاريف، ومركزية وظائف التحرير، وتكامل قواعد بيانات المصطلحات في جميع اللغات الرسمية الست للاتحاد وكذلك </w:t>
            </w:r>
            <w:r w:rsidRPr="00B73E5D">
              <w:rPr>
                <w:rFonts w:hint="cs"/>
                <w:position w:val="2"/>
                <w:rtl/>
                <w:lang w:bidi="ar-EG"/>
              </w:rPr>
              <w:t>تنسيق و</w:t>
            </w:r>
            <w:r w:rsidRPr="00B73E5D">
              <w:rPr>
                <w:position w:val="2"/>
                <w:rtl/>
                <w:lang w:bidi="ar-EG"/>
              </w:rPr>
              <w:t>توحيد إجراءات العمل في أقسام اللغات الست؛</w:t>
            </w:r>
          </w:p>
          <w:p w14:paraId="503862D3" w14:textId="77777777" w:rsidR="00E245A1" w:rsidRPr="00B73E5D" w:rsidRDefault="00E245A1" w:rsidP="00E245A1">
            <w:pPr>
              <w:pStyle w:val="Tabletext"/>
              <w:rPr>
                <w:spacing w:val="-5"/>
                <w:position w:val="2"/>
                <w:rtl/>
                <w:lang w:bidi="ar-EG"/>
              </w:rPr>
            </w:pPr>
            <w:ins w:id="159" w:author="Ihadadene, Soraya" w:date="2026-03-27T13:36:00Z">
              <w:r w:rsidRPr="00B73E5D">
                <w:rPr>
                  <w:i/>
                  <w:iCs/>
                  <w:spacing w:val="-5"/>
                  <w:position w:val="2"/>
                  <w:rtl/>
                  <w:lang w:bidi="ar-EG"/>
                </w:rPr>
                <w:t>ه</w:t>
              </w:r>
            </w:ins>
            <w:ins w:id="160" w:author="alaa atef" w:date="2026-04-02T14:17:00Z">
              <w:r w:rsidRPr="00B73E5D">
                <w:rPr>
                  <w:rFonts w:hint="cs"/>
                  <w:i/>
                  <w:iCs/>
                  <w:spacing w:val="-5"/>
                  <w:position w:val="2"/>
                  <w:rtl/>
                </w:rPr>
                <w:t>ـ</w:t>
              </w:r>
              <w:r w:rsidRPr="00B73E5D">
                <w:rPr>
                  <w:rFonts w:hint="eastAsia"/>
                  <w:i/>
                  <w:iCs/>
                  <w:spacing w:val="-5"/>
                  <w:position w:val="2"/>
                  <w:rtl/>
                </w:rPr>
                <w:t> </w:t>
              </w:r>
            </w:ins>
            <w:ins w:id="161" w:author="Ihadadene, Soraya" w:date="2026-03-27T13:37:00Z">
              <w:r w:rsidRPr="00B73E5D">
                <w:rPr>
                  <w:i/>
                  <w:iCs/>
                  <w:spacing w:val="-5"/>
                  <w:position w:val="2"/>
                  <w:rtl/>
                  <w:lang w:bidi="ar-EG"/>
                </w:rPr>
                <w:t>)</w:t>
              </w:r>
              <w:r w:rsidRPr="00B73E5D">
                <w:rPr>
                  <w:spacing w:val="-5"/>
                  <w:position w:val="2"/>
                  <w:rtl/>
                  <w:lang w:bidi="ar-EG"/>
                </w:rPr>
                <w:tab/>
              </w:r>
              <w:r w:rsidRPr="00B73E5D">
                <w:rPr>
                  <w:spacing w:val="-5"/>
                  <w:position w:val="2"/>
                  <w:rtl/>
                </w:rPr>
                <w:t xml:space="preserve">أهمية </w:t>
              </w:r>
            </w:ins>
            <w:ins w:id="162" w:author="Ihadadene, Soraya" w:date="2026-03-31T10:05:00Z">
              <w:r w:rsidRPr="00B73E5D">
                <w:rPr>
                  <w:rFonts w:hint="cs"/>
                  <w:spacing w:val="-5"/>
                  <w:position w:val="2"/>
                  <w:rtl/>
                </w:rPr>
                <w:t>إتاحة</w:t>
              </w:r>
            </w:ins>
            <w:ins w:id="163" w:author="Ihadadene, Soraya" w:date="2026-03-27T13:37:00Z">
              <w:r w:rsidRPr="00B73E5D">
                <w:rPr>
                  <w:spacing w:val="-5"/>
                  <w:position w:val="2"/>
                  <w:rtl/>
                </w:rPr>
                <w:t xml:space="preserve"> المعلومات </w:t>
              </w:r>
            </w:ins>
            <w:ins w:id="164" w:author="Ihadadene, Soraya" w:date="2026-03-31T10:05:00Z">
              <w:r w:rsidRPr="00B73E5D">
                <w:rPr>
                  <w:rFonts w:hint="cs"/>
                  <w:spacing w:val="-5"/>
                  <w:position w:val="2"/>
                  <w:rtl/>
                </w:rPr>
                <w:t xml:space="preserve">الواردة </w:t>
              </w:r>
              <w:r w:rsidRPr="00B73E5D">
                <w:rPr>
                  <w:spacing w:val="-5"/>
                  <w:position w:val="2"/>
                  <w:rtl/>
                </w:rPr>
                <w:t xml:space="preserve">في صفحات الموقع الإلكتروني للاتحاد </w:t>
              </w:r>
            </w:ins>
            <w:ins w:id="165" w:author="Ihadadene, Soraya" w:date="2026-03-27T13:37:00Z">
              <w:r w:rsidRPr="00B73E5D">
                <w:rPr>
                  <w:spacing w:val="-5"/>
                  <w:position w:val="2"/>
                  <w:rtl/>
                </w:rPr>
                <w:t xml:space="preserve">بجميع </w:t>
              </w:r>
            </w:ins>
            <w:ins w:id="166" w:author="Ihadadene, Soraya" w:date="2026-03-31T10:06:00Z">
              <w:r w:rsidRPr="00B73E5D">
                <w:rPr>
                  <w:rFonts w:hint="cs"/>
                  <w:spacing w:val="-5"/>
                  <w:position w:val="2"/>
                  <w:rtl/>
                </w:rPr>
                <w:t>لغاته</w:t>
              </w:r>
            </w:ins>
            <w:ins w:id="167" w:author="Ihadadene, Soraya" w:date="2026-03-27T13:37:00Z">
              <w:r w:rsidRPr="00B73E5D">
                <w:rPr>
                  <w:spacing w:val="-5"/>
                  <w:position w:val="2"/>
                  <w:rtl/>
                </w:rPr>
                <w:t xml:space="preserve"> الرسمية الست على قدم المساواة؛</w:t>
              </w:r>
            </w:ins>
          </w:p>
          <w:p w14:paraId="1E341C4F" w14:textId="77777777" w:rsidR="00E245A1" w:rsidRPr="00B73E5D" w:rsidRDefault="00E245A1" w:rsidP="00E245A1">
            <w:pPr>
              <w:pStyle w:val="Tabletext"/>
              <w:rPr>
                <w:ins w:id="168" w:author="Ihadadene, Soraya" w:date="2026-03-27T13:37:00Z"/>
                <w:position w:val="2"/>
                <w:rtl/>
                <w:lang w:bidi="ar-EG"/>
              </w:rPr>
            </w:pPr>
            <w:del w:id="169" w:author="Ihadadene, Soraya" w:date="2026-03-27T13:37:00Z">
              <w:r w:rsidRPr="00B73E5D" w:rsidDel="00F15CB8">
                <w:rPr>
                  <w:i/>
                  <w:iCs/>
                  <w:position w:val="2"/>
                  <w:rtl/>
                  <w:lang w:bidi="ar-EG"/>
                </w:rPr>
                <w:delText>هـ</w:delText>
              </w:r>
            </w:del>
            <w:del w:id="170" w:author="alaa atef" w:date="2026-04-02T14:17:00Z">
              <w:r w:rsidRPr="00B73E5D" w:rsidDel="008F1CA0">
                <w:rPr>
                  <w:i/>
                  <w:iCs/>
                  <w:position w:val="2"/>
                  <w:rtl/>
                  <w:lang w:bidi="ar-EG"/>
                </w:rPr>
                <w:delText>)</w:delText>
              </w:r>
            </w:del>
            <w:ins w:id="171" w:author="alaa atef" w:date="2026-04-02T14:17:00Z">
              <w:r w:rsidRPr="00B73E5D">
                <w:rPr>
                  <w:rFonts w:hint="cs"/>
                  <w:i/>
                  <w:iCs/>
                  <w:position w:val="2"/>
                  <w:rtl/>
                  <w:lang w:bidi="ar-EG"/>
                </w:rPr>
                <w:t>و )</w:t>
              </w:r>
            </w:ins>
            <w:r w:rsidRPr="00B73E5D">
              <w:rPr>
                <w:position w:val="2"/>
                <w:rtl/>
                <w:lang w:bidi="ar-EG"/>
              </w:rPr>
              <w:tab/>
              <w:t xml:space="preserve">أن المواقع الإلكترونية المتاحة باللغات الرسمية الست للاتحاد هي أدوات </w:t>
            </w:r>
            <w:r w:rsidRPr="00B73E5D">
              <w:rPr>
                <w:position w:val="2"/>
                <w:rtl/>
              </w:rPr>
              <w:t xml:space="preserve">مهمة </w:t>
            </w:r>
            <w:r w:rsidRPr="00B73E5D">
              <w:rPr>
                <w:position w:val="2"/>
                <w:rtl/>
                <w:lang w:bidi="ar-EG"/>
              </w:rPr>
              <w:t>للأعضاء ووسائل الإعلام والمؤسسات التعليمية وعامة الجمهور</w:t>
            </w:r>
            <w:del w:id="172" w:author="alaa atef" w:date="2026-04-02T14:17:00Z">
              <w:r w:rsidRPr="00B73E5D" w:rsidDel="008F1CA0">
                <w:rPr>
                  <w:position w:val="2"/>
                  <w:rtl/>
                  <w:lang w:bidi="ar-EG"/>
                </w:rPr>
                <w:delText>،</w:delText>
              </w:r>
            </w:del>
            <w:ins w:id="173" w:author="alaa atef" w:date="2026-04-02T14:17:00Z">
              <w:r w:rsidRPr="00B73E5D">
                <w:rPr>
                  <w:rFonts w:hint="cs"/>
                  <w:position w:val="2"/>
                  <w:rtl/>
                  <w:lang w:bidi="ar-EG"/>
                </w:rPr>
                <w:t>؛</w:t>
              </w:r>
            </w:ins>
          </w:p>
          <w:p w14:paraId="502ECC81" w14:textId="77777777" w:rsidR="00E245A1" w:rsidRPr="00B73E5D" w:rsidRDefault="00E245A1" w:rsidP="00E245A1">
            <w:pPr>
              <w:pStyle w:val="Tabletext"/>
              <w:rPr>
                <w:ins w:id="174" w:author="Ihadadene, Soraya" w:date="2026-03-27T13:37:00Z"/>
                <w:position w:val="2"/>
                <w:lang w:bidi="ar-SY"/>
              </w:rPr>
            </w:pPr>
            <w:ins w:id="175" w:author="Ihadadene, Soraya" w:date="2026-03-27T13:37:00Z">
              <w:r w:rsidRPr="00B73E5D">
                <w:rPr>
                  <w:i/>
                  <w:iCs/>
                  <w:position w:val="2"/>
                  <w:rtl/>
                  <w:lang w:bidi="ar-EG"/>
                </w:rPr>
                <w:t>ز</w:t>
              </w:r>
            </w:ins>
            <w:ins w:id="176" w:author="alaa atef" w:date="2026-04-02T14:18:00Z">
              <w:r w:rsidRPr="00B73E5D">
                <w:rPr>
                  <w:rFonts w:hint="cs"/>
                  <w:i/>
                  <w:iCs/>
                  <w:position w:val="2"/>
                  <w:rtl/>
                  <w:lang w:bidi="ar-EG"/>
                </w:rPr>
                <w:t> </w:t>
              </w:r>
            </w:ins>
            <w:ins w:id="177" w:author="Ihadadene, Soraya" w:date="2026-03-27T13:37:00Z">
              <w:r w:rsidRPr="00B73E5D">
                <w:rPr>
                  <w:i/>
                  <w:iCs/>
                  <w:position w:val="2"/>
                  <w:rtl/>
                  <w:lang w:bidi="ar-EG"/>
                </w:rPr>
                <w:t>)</w:t>
              </w:r>
              <w:r w:rsidRPr="00B73E5D">
                <w:rPr>
                  <w:position w:val="2"/>
                  <w:rtl/>
                  <w:lang w:bidi="ar-EG"/>
                </w:rPr>
                <w:tab/>
              </w:r>
              <w:r w:rsidRPr="00B73E5D">
                <w:rPr>
                  <w:position w:val="2"/>
                  <w:rtl/>
                </w:rPr>
                <w:t xml:space="preserve">صعوبة </w:t>
              </w:r>
            </w:ins>
            <w:ins w:id="178" w:author="Ihadadene, Soraya" w:date="2026-03-30T22:36:00Z">
              <w:r w:rsidRPr="00B73E5D">
                <w:rPr>
                  <w:rFonts w:hint="cs"/>
                  <w:position w:val="2"/>
                  <w:rtl/>
                </w:rPr>
                <w:t xml:space="preserve">التوصل </w:t>
              </w:r>
            </w:ins>
            <w:ins w:id="179" w:author="Ihadadene, Soraya" w:date="2026-03-30T22:37:00Z">
              <w:r w:rsidRPr="00B73E5D">
                <w:rPr>
                  <w:rFonts w:hint="cs"/>
                  <w:position w:val="2"/>
                  <w:rtl/>
                </w:rPr>
                <w:t>إلى</w:t>
              </w:r>
            </w:ins>
            <w:ins w:id="180" w:author="Ihadadene, Soraya" w:date="2026-03-27T13:37:00Z">
              <w:r w:rsidRPr="00B73E5D">
                <w:rPr>
                  <w:position w:val="2"/>
                  <w:rtl/>
                </w:rPr>
                <w:t xml:space="preserve"> اتفاق بشأن التعاريف عندما </w:t>
              </w:r>
            </w:ins>
            <w:ins w:id="181" w:author="Ihadadene, Soraya" w:date="2026-03-31T10:06:00Z">
              <w:r w:rsidRPr="00B73E5D">
                <w:rPr>
                  <w:rFonts w:hint="cs"/>
                  <w:position w:val="2"/>
                  <w:rtl/>
                </w:rPr>
                <w:t>تشارك</w:t>
              </w:r>
            </w:ins>
            <w:ins w:id="182" w:author="Ihadadene, Soraya" w:date="2026-03-31T10:07:00Z">
              <w:r w:rsidRPr="00B73E5D">
                <w:rPr>
                  <w:rFonts w:hint="cs"/>
                  <w:position w:val="2"/>
                  <w:rtl/>
                </w:rPr>
                <w:t xml:space="preserve"> في ذلك</w:t>
              </w:r>
            </w:ins>
            <w:ins w:id="183" w:author="Ihadadene, Soraya" w:date="2026-03-31T10:06:00Z">
              <w:r w:rsidRPr="00B73E5D">
                <w:rPr>
                  <w:rFonts w:hint="cs"/>
                  <w:position w:val="2"/>
                  <w:rtl/>
                </w:rPr>
                <w:t xml:space="preserve"> أكثر</w:t>
              </w:r>
            </w:ins>
            <w:ins w:id="184" w:author="Ihadadene, Soraya" w:date="2026-03-27T13:37:00Z">
              <w:r w:rsidRPr="00B73E5D">
                <w:rPr>
                  <w:position w:val="2"/>
                  <w:rtl/>
                </w:rPr>
                <w:t xml:space="preserve"> من لجنة من </w:t>
              </w:r>
            </w:ins>
            <w:ins w:id="185" w:author="Ihadadene, Soraya" w:date="2026-03-30T22:37:00Z">
              <w:r w:rsidRPr="00B73E5D">
                <w:rPr>
                  <w:rFonts w:hint="cs"/>
                  <w:position w:val="2"/>
                  <w:rtl/>
                </w:rPr>
                <w:t>لجان</w:t>
              </w:r>
            </w:ins>
            <w:ins w:id="186" w:author="Ihadadene, Soraya" w:date="2026-03-27T13:37:00Z">
              <w:r w:rsidRPr="00B73E5D">
                <w:rPr>
                  <w:position w:val="2"/>
                  <w:rtl/>
                </w:rPr>
                <w:t xml:space="preserve"> دراسات الاتحاد؛</w:t>
              </w:r>
            </w:ins>
          </w:p>
          <w:p w14:paraId="41558567" w14:textId="26F0CDD7" w:rsidR="00E245A1" w:rsidRPr="00B73E5D" w:rsidRDefault="00E245A1" w:rsidP="00E245A1">
            <w:pPr>
              <w:pStyle w:val="Tabletext"/>
              <w:rPr>
                <w:position w:val="2"/>
                <w:rtl/>
                <w:lang w:bidi="ar-EG"/>
              </w:rPr>
            </w:pPr>
            <w:ins w:id="187" w:author="Ihadadene, Soraya" w:date="2026-03-27T13:37:00Z">
              <w:r w:rsidRPr="00B73E5D">
                <w:rPr>
                  <w:i/>
                  <w:iCs/>
                  <w:position w:val="2"/>
                  <w:rtl/>
                  <w:lang w:bidi="ar-EG"/>
                </w:rPr>
                <w:t>ح)</w:t>
              </w:r>
              <w:r w:rsidRPr="00B73E5D">
                <w:rPr>
                  <w:position w:val="2"/>
                  <w:rtl/>
                  <w:lang w:bidi="ar-EG"/>
                </w:rPr>
                <w:tab/>
              </w:r>
              <w:r w:rsidRPr="00B73E5D">
                <w:rPr>
                  <w:position w:val="2"/>
                  <w:rtl/>
                </w:rPr>
                <w:t xml:space="preserve">أن هناك حاجة مستمرة إلى نشر </w:t>
              </w:r>
            </w:ins>
            <w:ins w:id="188" w:author="Ihadadene, Soraya" w:date="2026-03-31T10:07:00Z">
              <w:r w:rsidRPr="00B73E5D">
                <w:rPr>
                  <w:rFonts w:hint="cs"/>
                  <w:position w:val="2"/>
                  <w:rtl/>
                </w:rPr>
                <w:t>ال</w:t>
              </w:r>
            </w:ins>
            <w:ins w:id="189" w:author="Ihadadene, Soraya" w:date="2026-03-27T13:37:00Z">
              <w:r w:rsidRPr="00B73E5D">
                <w:rPr>
                  <w:position w:val="2"/>
                  <w:rtl/>
                </w:rPr>
                <w:t>مصطلحات و</w:t>
              </w:r>
            </w:ins>
            <w:ins w:id="190" w:author="Ihadadene, Soraya" w:date="2026-03-31T10:07:00Z">
              <w:r w:rsidRPr="00B73E5D">
                <w:rPr>
                  <w:rFonts w:hint="cs"/>
                  <w:position w:val="2"/>
                  <w:rtl/>
                </w:rPr>
                <w:t>ال</w:t>
              </w:r>
            </w:ins>
            <w:ins w:id="191" w:author="Ihadadene, Soraya" w:date="2026-03-27T13:37:00Z">
              <w:r w:rsidRPr="00B73E5D">
                <w:rPr>
                  <w:position w:val="2"/>
                  <w:rtl/>
                </w:rPr>
                <w:t>تعاريف</w:t>
              </w:r>
            </w:ins>
            <w:ins w:id="192" w:author="Ihadadene, Soraya" w:date="2026-03-30T22:37:00Z">
              <w:r w:rsidRPr="00B73E5D">
                <w:rPr>
                  <w:rFonts w:hint="cs"/>
                  <w:position w:val="2"/>
                  <w:rtl/>
                </w:rPr>
                <w:t xml:space="preserve"> </w:t>
              </w:r>
            </w:ins>
            <w:ins w:id="193" w:author="Ihadadene, Soraya" w:date="2026-03-31T10:07:00Z">
              <w:r w:rsidRPr="00B73E5D">
                <w:rPr>
                  <w:rFonts w:hint="cs"/>
                  <w:position w:val="2"/>
                  <w:rtl/>
                </w:rPr>
                <w:t>الملائمة</w:t>
              </w:r>
            </w:ins>
            <w:ins w:id="194" w:author="Ihadadene, Soraya" w:date="2026-03-27T13:37:00Z">
              <w:r w:rsidRPr="00B73E5D">
                <w:rPr>
                  <w:position w:val="2"/>
                  <w:rtl/>
                </w:rPr>
                <w:t xml:space="preserve"> لعمل الاتحاد الدولي للاتصالات،</w:t>
              </w:r>
            </w:ins>
          </w:p>
        </w:tc>
        <w:tc>
          <w:tcPr>
            <w:tcW w:w="3499" w:type="dxa"/>
          </w:tcPr>
          <w:p w14:paraId="7851980C" w14:textId="2EC4CB9E" w:rsidR="00E245A1" w:rsidRPr="00B73E5D" w:rsidRDefault="00E245A1"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tl/>
              </w:rPr>
            </w:pPr>
            <w:r w:rsidRPr="00B73E5D">
              <w:rPr>
                <w:position w:val="2"/>
              </w:rPr>
              <w:lastRenderedPageBreak/>
              <w:tab/>
            </w:r>
            <w:r w:rsidRPr="00B73E5D">
              <w:rPr>
                <w:rFonts w:hint="cs"/>
                <w:i/>
                <w:iCs/>
                <w:position w:val="2"/>
                <w:rtl/>
              </w:rPr>
              <w:t xml:space="preserve">وإذ </w:t>
            </w:r>
            <w:r w:rsidRPr="00B73E5D">
              <w:rPr>
                <w:rFonts w:hint="cs"/>
                <w:i/>
                <w:iCs/>
                <w:position w:val="2"/>
                <w:rtl/>
                <w:lang w:bidi="ar-EG"/>
              </w:rPr>
              <w:t>تضع</w:t>
            </w:r>
            <w:r w:rsidRPr="00B73E5D">
              <w:rPr>
                <w:rFonts w:hint="cs"/>
                <w:i/>
                <w:iCs/>
                <w:position w:val="2"/>
                <w:rtl/>
              </w:rPr>
              <w:t xml:space="preserve"> في اعتبارها</w:t>
            </w:r>
          </w:p>
          <w:p w14:paraId="6D430515" w14:textId="77777777" w:rsidR="00E245A1" w:rsidRPr="00B73E5D" w:rsidRDefault="00E245A1" w:rsidP="00E245A1">
            <w:pPr>
              <w:pStyle w:val="Tabletext"/>
              <w:rPr>
                <w:position w:val="2"/>
                <w:rtl/>
                <w:lang w:bidi="ar-SY"/>
              </w:rPr>
            </w:pPr>
            <w:r w:rsidRPr="00FF2513">
              <w:rPr>
                <w:rFonts w:hint="eastAsia"/>
                <w:i/>
                <w:iCs/>
                <w:position w:val="2"/>
                <w:rtl/>
              </w:rPr>
              <w:t> </w:t>
            </w:r>
            <w:r w:rsidRPr="00FF2513">
              <w:rPr>
                <w:rFonts w:hint="cs"/>
                <w:i/>
                <w:iCs/>
                <w:position w:val="2"/>
                <w:rtl/>
              </w:rPr>
              <w:t>أ</w:t>
            </w:r>
            <w:r w:rsidRPr="00FF2513">
              <w:rPr>
                <w:rFonts w:hint="eastAsia"/>
                <w:i/>
                <w:iCs/>
                <w:position w:val="2"/>
                <w:rtl/>
              </w:rPr>
              <w:t> </w:t>
            </w:r>
            <w:r w:rsidRPr="00FF2513">
              <w:rPr>
                <w:rFonts w:hint="cs"/>
                <w:i/>
                <w:iCs/>
                <w:position w:val="2"/>
                <w:rtl/>
              </w:rPr>
              <w:t>)</w:t>
            </w:r>
            <w:r w:rsidRPr="00B73E5D">
              <w:rPr>
                <w:position w:val="2"/>
                <w:rtl/>
              </w:rPr>
              <w:tab/>
            </w:r>
            <w:r w:rsidRPr="00B73E5D">
              <w:rPr>
                <w:rFonts w:hint="cs"/>
                <w:position w:val="2"/>
                <w:rtl/>
              </w:rPr>
              <w:t xml:space="preserve">أن المجلس مكلف، بموجب القرار </w:t>
            </w:r>
            <w:r w:rsidRPr="00B73E5D">
              <w:rPr>
                <w:position w:val="2"/>
                <w:lang w:bidi="ar-EG"/>
              </w:rPr>
              <w:t>154</w:t>
            </w:r>
            <w:r w:rsidRPr="00B73E5D">
              <w:rPr>
                <w:rFonts w:hint="cs"/>
                <w:position w:val="2"/>
                <w:rtl/>
                <w:lang w:bidi="ar-SY"/>
              </w:rPr>
              <w:t xml:space="preserve"> (المراجَع في بوخارست، </w:t>
            </w:r>
            <w:r w:rsidRPr="00B73E5D">
              <w:rPr>
                <w:position w:val="2"/>
                <w:lang w:bidi="ar-EG"/>
              </w:rPr>
              <w:t>2022</w:t>
            </w:r>
            <w:r w:rsidRPr="00B73E5D">
              <w:rPr>
                <w:rFonts w:hint="cs"/>
                <w:position w:val="2"/>
                <w:rtl/>
                <w:lang w:bidi="ar-SY"/>
              </w:rPr>
              <w:t xml:space="preserve">) لمؤتمر المندوبين المفوضين، بمواصلة أعمال فريق العمل التابع للمجلس والمعني باللغات </w:t>
            </w:r>
            <w:r w:rsidRPr="00B73E5D">
              <w:rPr>
                <w:position w:val="2"/>
                <w:lang w:bidi="ar-EG"/>
              </w:rPr>
              <w:t>(CWG</w:t>
            </w:r>
            <w:r w:rsidRPr="00B73E5D">
              <w:rPr>
                <w:position w:val="2"/>
                <w:lang w:bidi="ar-EG"/>
              </w:rPr>
              <w:noBreakHyphen/>
              <w:t>LANG)</w:t>
            </w:r>
            <w:r w:rsidRPr="00B73E5D">
              <w:rPr>
                <w:rFonts w:hint="cs"/>
                <w:position w:val="2"/>
                <w:rtl/>
                <w:lang w:bidi="ar-SY"/>
              </w:rPr>
              <w:t>، من أجل رصد التقدم المحرز ورفع تقرير إلى المجلس بشأن تنفيذ هذا</w:t>
            </w:r>
            <w:r w:rsidRPr="00B73E5D">
              <w:rPr>
                <w:rFonts w:hint="eastAsia"/>
                <w:position w:val="2"/>
                <w:rtl/>
                <w:lang w:bidi="ar-SY"/>
              </w:rPr>
              <w:t> </w:t>
            </w:r>
            <w:r w:rsidRPr="00B73E5D">
              <w:rPr>
                <w:rFonts w:hint="cs"/>
                <w:position w:val="2"/>
                <w:rtl/>
                <w:lang w:bidi="ar-SY"/>
              </w:rPr>
              <w:t>القرار؛</w:t>
            </w:r>
          </w:p>
          <w:p w14:paraId="3F26F93B" w14:textId="77777777" w:rsidR="00E245A1" w:rsidRPr="00B73E5D" w:rsidRDefault="00E245A1" w:rsidP="00E245A1">
            <w:pPr>
              <w:pStyle w:val="Tabletext"/>
              <w:rPr>
                <w:spacing w:val="-6"/>
                <w:position w:val="2"/>
                <w:rtl/>
                <w:lang w:bidi="ar-SY"/>
              </w:rPr>
            </w:pPr>
            <w:r w:rsidRPr="00FF2513">
              <w:rPr>
                <w:rFonts w:hint="cs"/>
                <w:i/>
                <w:iCs/>
                <w:spacing w:val="-6"/>
                <w:position w:val="2"/>
                <w:rtl/>
                <w:lang w:bidi="ar-SY"/>
              </w:rPr>
              <w:lastRenderedPageBreak/>
              <w:t>ب)</w:t>
            </w:r>
            <w:r w:rsidRPr="00B73E5D">
              <w:rPr>
                <w:rFonts w:hint="cs"/>
                <w:spacing w:val="-6"/>
                <w:position w:val="2"/>
                <w:rtl/>
                <w:lang w:bidi="ar-SY"/>
              </w:rPr>
              <w:tab/>
              <w:t>أهمية توفير المعلومات بجميع اللغات</w:t>
            </w:r>
            <w:r w:rsidRPr="00B73E5D">
              <w:rPr>
                <w:rFonts w:hint="cs"/>
                <w:spacing w:val="-6"/>
                <w:position w:val="2"/>
                <w:rtl/>
                <w:lang w:bidi="ar-EG"/>
              </w:rPr>
              <w:t xml:space="preserve"> الرسمية الست </w:t>
            </w:r>
            <w:r w:rsidRPr="00B73E5D">
              <w:rPr>
                <w:rFonts w:hint="cs"/>
                <w:spacing w:val="-6"/>
                <w:position w:val="2"/>
                <w:rtl/>
                <w:lang w:bidi="ar-SY"/>
              </w:rPr>
              <w:t>للاتحاد على قدم المساواة في صفحات</w:t>
            </w:r>
            <w:r w:rsidRPr="00B73E5D">
              <w:rPr>
                <w:rFonts w:hint="cs"/>
                <w:spacing w:val="-6"/>
                <w:position w:val="2"/>
                <w:rtl/>
                <w:lang w:bidi="ar-EG"/>
              </w:rPr>
              <w:t xml:space="preserve"> الموقع الإلكتروني</w:t>
            </w:r>
            <w:r w:rsidRPr="00B73E5D">
              <w:rPr>
                <w:rFonts w:hint="cs"/>
                <w:spacing w:val="-6"/>
                <w:position w:val="2"/>
                <w:rtl/>
                <w:lang w:bidi="ar-SY"/>
              </w:rPr>
              <w:t xml:space="preserve"> للاتحاد؛</w:t>
            </w:r>
          </w:p>
          <w:p w14:paraId="553416FC" w14:textId="77777777" w:rsidR="00E245A1" w:rsidRPr="00B73E5D" w:rsidRDefault="00E245A1" w:rsidP="00E245A1">
            <w:pPr>
              <w:pStyle w:val="Tabletext"/>
              <w:rPr>
                <w:position w:val="2"/>
              </w:rPr>
            </w:pPr>
            <w:r w:rsidRPr="00FF2513">
              <w:rPr>
                <w:rFonts w:hint="cs"/>
                <w:i/>
                <w:iCs/>
                <w:position w:val="2"/>
                <w:rtl/>
              </w:rPr>
              <w:t>ج)</w:t>
            </w:r>
            <w:r w:rsidRPr="00B73E5D">
              <w:rPr>
                <w:rFonts w:hint="cs"/>
                <w:position w:val="2"/>
                <w:rtl/>
              </w:rPr>
              <w:tab/>
              <w:t xml:space="preserve">أن القرار </w:t>
            </w:r>
            <w:r w:rsidRPr="00B73E5D">
              <w:rPr>
                <w:position w:val="2"/>
              </w:rPr>
              <w:t>1386</w:t>
            </w:r>
            <w:r w:rsidRPr="00B73E5D">
              <w:rPr>
                <w:rFonts w:hint="cs"/>
                <w:position w:val="2"/>
                <w:rtl/>
              </w:rPr>
              <w:t>،</w:t>
            </w:r>
            <w:r w:rsidRPr="00B73E5D">
              <w:rPr>
                <w:rFonts w:hint="cs"/>
                <w:position w:val="2"/>
                <w:rtl/>
                <w:lang w:bidi="ar-EG"/>
              </w:rPr>
              <w:t xml:space="preserve"> الذي اعتمده المجلس في</w:t>
            </w:r>
            <w:r w:rsidRPr="00B73E5D">
              <w:rPr>
                <w:rFonts w:hint="eastAsia"/>
                <w:position w:val="2"/>
                <w:rtl/>
                <w:lang w:bidi="ar-EG"/>
              </w:rPr>
              <w:t> </w:t>
            </w:r>
            <w:r w:rsidRPr="00B73E5D">
              <w:rPr>
                <w:rFonts w:hint="cs"/>
                <w:position w:val="2"/>
                <w:rtl/>
                <w:lang w:bidi="ar-EG"/>
              </w:rPr>
              <w:t xml:space="preserve">دورته لعام </w:t>
            </w:r>
            <w:r w:rsidRPr="00B73E5D">
              <w:rPr>
                <w:position w:val="2"/>
                <w:lang w:bidi="ar-EG"/>
              </w:rPr>
              <w:t>2017</w:t>
            </w:r>
            <w:r w:rsidRPr="00B73E5D">
              <w:rPr>
                <w:rFonts w:hint="cs"/>
                <w:position w:val="2"/>
                <w:rtl/>
                <w:lang w:bidi="ar-EG"/>
              </w:rPr>
              <w:t xml:space="preserve">، يأخذ بعين الاعتبار أهمية </w:t>
            </w:r>
            <w:r w:rsidRPr="00B73E5D">
              <w:rPr>
                <w:rFonts w:hint="cs"/>
                <w:position w:val="2"/>
                <w:rtl/>
              </w:rPr>
              <w:t xml:space="preserve">التعاون مع المنظمات المهتمة الأخرى، خاصةً اللجنة الكهرتقنية الدولية </w:t>
            </w:r>
            <w:r w:rsidRPr="00B73E5D">
              <w:rPr>
                <w:position w:val="2"/>
              </w:rPr>
              <w:t>(IEC)</w:t>
            </w:r>
            <w:r w:rsidRPr="00B73E5D">
              <w:rPr>
                <w:rFonts w:hint="cs"/>
                <w:position w:val="2"/>
                <w:rtl/>
              </w:rPr>
              <w:t xml:space="preserve"> والمنظمة الدولية للتوحيد القياسي </w:t>
            </w:r>
            <w:r w:rsidRPr="00B73E5D">
              <w:rPr>
                <w:position w:val="2"/>
              </w:rPr>
              <w:t>(ISO)</w:t>
            </w:r>
            <w:r w:rsidRPr="00B73E5D">
              <w:rPr>
                <w:rFonts w:hint="cs"/>
                <w:position w:val="2"/>
                <w:rtl/>
              </w:rPr>
              <w:t>، بشأن المصطلحات والتعاريف والرموز، وغير ذلك من وسائل التعبير ووحدات القياس، وغيرها، بغية تقييس هذه</w:t>
            </w:r>
            <w:r w:rsidRPr="00B73E5D">
              <w:rPr>
                <w:rFonts w:hint="eastAsia"/>
                <w:position w:val="2"/>
                <w:rtl/>
              </w:rPr>
              <w:t> </w:t>
            </w:r>
            <w:r w:rsidRPr="00B73E5D">
              <w:rPr>
                <w:rFonts w:hint="cs"/>
                <w:position w:val="2"/>
                <w:rtl/>
              </w:rPr>
              <w:t>العناصر؛</w:t>
            </w:r>
          </w:p>
          <w:p w14:paraId="4A62B77C" w14:textId="77777777" w:rsidR="00E245A1" w:rsidRPr="00B73E5D" w:rsidRDefault="00E245A1" w:rsidP="00E245A1">
            <w:pPr>
              <w:pStyle w:val="Tabletext"/>
              <w:rPr>
                <w:spacing w:val="-4"/>
                <w:position w:val="2"/>
                <w:rtl/>
              </w:rPr>
            </w:pPr>
            <w:r w:rsidRPr="00FF2513">
              <w:rPr>
                <w:rFonts w:hint="cs"/>
                <w:i/>
                <w:iCs/>
                <w:position w:val="2"/>
                <w:rtl/>
                <w:lang w:bidi="ar-SY"/>
              </w:rPr>
              <w:t>د )</w:t>
            </w:r>
            <w:r w:rsidRPr="00B73E5D">
              <w:rPr>
                <w:rFonts w:hint="cs"/>
                <w:spacing w:val="-4"/>
                <w:position w:val="2"/>
                <w:rtl/>
              </w:rPr>
              <w:tab/>
              <w:t xml:space="preserve">صعوبة التوصل إلى اتفاق بشأن التعاريف عندما يتعلق الأمر بأكثر من لجنة من </w:t>
            </w:r>
            <w:r w:rsidRPr="00B73E5D">
              <w:rPr>
                <w:rFonts w:hint="eastAsia"/>
                <w:spacing w:val="-4"/>
                <w:position w:val="2"/>
                <w:rtl/>
              </w:rPr>
              <w:t>لجان</w:t>
            </w:r>
            <w:r w:rsidRPr="00B73E5D">
              <w:rPr>
                <w:spacing w:val="-4"/>
                <w:position w:val="2"/>
                <w:rtl/>
              </w:rPr>
              <w:t xml:space="preserve"> </w:t>
            </w:r>
            <w:r w:rsidRPr="00B73E5D">
              <w:rPr>
                <w:rFonts w:hint="eastAsia"/>
                <w:spacing w:val="-4"/>
                <w:position w:val="2"/>
                <w:rtl/>
              </w:rPr>
              <w:t>دراسات</w:t>
            </w:r>
            <w:r w:rsidRPr="00B73E5D">
              <w:rPr>
                <w:spacing w:val="-4"/>
                <w:position w:val="2"/>
                <w:rtl/>
              </w:rPr>
              <w:t xml:space="preserve"> </w:t>
            </w:r>
            <w:r w:rsidRPr="00B73E5D">
              <w:rPr>
                <w:rFonts w:hint="cs"/>
                <w:spacing w:val="-4"/>
                <w:position w:val="2"/>
                <w:rtl/>
              </w:rPr>
              <w:t>الاتحاد؛</w:t>
            </w:r>
          </w:p>
          <w:p w14:paraId="08EB8DBF" w14:textId="4825E624" w:rsidR="00E245A1" w:rsidRPr="00B73E5D" w:rsidRDefault="00E245A1" w:rsidP="00E245A1">
            <w:pPr>
              <w:pStyle w:val="Tabletext"/>
              <w:rPr>
                <w:position w:val="2"/>
                <w:rtl/>
                <w:lang w:bidi="ar-EG"/>
              </w:rPr>
            </w:pPr>
            <w:r w:rsidRPr="00FF2513">
              <w:rPr>
                <w:rFonts w:hint="cs"/>
                <w:i/>
                <w:iCs/>
                <w:position w:val="2"/>
                <w:rtl/>
              </w:rPr>
              <w:t>هـ )</w:t>
            </w:r>
            <w:r w:rsidRPr="00B73E5D">
              <w:rPr>
                <w:rFonts w:hint="cs"/>
                <w:position w:val="2"/>
                <w:rtl/>
              </w:rPr>
              <w:tab/>
              <w:t>أن ثمة حاجة مستمرة لنشر المصطلحات والتعاريف الملائمة لعمل قطاع الاتصالات</w:t>
            </w:r>
            <w:r w:rsidRPr="00B73E5D">
              <w:rPr>
                <w:rFonts w:hint="eastAsia"/>
                <w:position w:val="2"/>
                <w:rtl/>
              </w:rPr>
              <w:t> </w:t>
            </w:r>
            <w:r w:rsidRPr="00B73E5D">
              <w:rPr>
                <w:rFonts w:hint="cs"/>
                <w:position w:val="2"/>
                <w:rtl/>
              </w:rPr>
              <w:t>الراديوية،</w:t>
            </w:r>
          </w:p>
        </w:tc>
        <w:tc>
          <w:tcPr>
            <w:tcW w:w="3498" w:type="dxa"/>
          </w:tcPr>
          <w:p w14:paraId="5DA7E8D7" w14:textId="4EC42C50" w:rsidR="00E245A1" w:rsidRPr="00B73E5D" w:rsidRDefault="00E245A1"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tl/>
              </w:rPr>
            </w:pPr>
            <w:r w:rsidRPr="00B73E5D">
              <w:rPr>
                <w:position w:val="2"/>
              </w:rPr>
              <w:lastRenderedPageBreak/>
              <w:tab/>
            </w:r>
            <w:r w:rsidRPr="00B73E5D">
              <w:rPr>
                <w:rFonts w:hint="cs"/>
                <w:i/>
                <w:iCs/>
                <w:position w:val="2"/>
                <w:rtl/>
              </w:rPr>
              <w:t>وإذ تضع في اعتبارها</w:t>
            </w:r>
          </w:p>
          <w:p w14:paraId="0D9C6004" w14:textId="77777777" w:rsidR="00E245A1" w:rsidRPr="00B73E5D" w:rsidRDefault="00E245A1" w:rsidP="00E245A1">
            <w:pPr>
              <w:pStyle w:val="Tabletext"/>
              <w:rPr>
                <w:position w:val="2"/>
                <w:rtl/>
                <w:lang w:bidi="ar-SY"/>
              </w:rPr>
            </w:pPr>
            <w:r w:rsidRPr="00B73E5D">
              <w:rPr>
                <w:rFonts w:hint="cs"/>
                <w:position w:val="2"/>
                <w:rtl/>
              </w:rPr>
              <w:t xml:space="preserve"> </w:t>
            </w:r>
            <w:r w:rsidRPr="00B73E5D">
              <w:rPr>
                <w:rFonts w:hint="cs"/>
                <w:i/>
                <w:iCs/>
                <w:position w:val="2"/>
                <w:rtl/>
              </w:rPr>
              <w:t>أ )</w:t>
            </w:r>
            <w:r w:rsidRPr="00B73E5D">
              <w:rPr>
                <w:i/>
                <w:iCs/>
                <w:position w:val="2"/>
                <w:rtl/>
              </w:rPr>
              <w:tab/>
            </w:r>
            <w:r w:rsidRPr="00B73E5D">
              <w:rPr>
                <w:rFonts w:hint="cs"/>
                <w:position w:val="2"/>
                <w:rtl/>
              </w:rPr>
              <w:t xml:space="preserve">أنه طبقاً للقرار </w:t>
            </w:r>
            <w:r w:rsidRPr="00B73E5D">
              <w:rPr>
                <w:position w:val="2"/>
              </w:rPr>
              <w:t>154</w:t>
            </w:r>
            <w:r w:rsidRPr="00B73E5D">
              <w:rPr>
                <w:rFonts w:hint="cs"/>
                <w:position w:val="2"/>
                <w:rtl/>
                <w:lang w:bidi="ar-SY"/>
              </w:rPr>
              <w:t xml:space="preserve"> (المراجَع في بوخارست، </w:t>
            </w:r>
            <w:r w:rsidRPr="00B73E5D">
              <w:rPr>
                <w:position w:val="2"/>
                <w:lang w:bidi="ar-SY"/>
              </w:rPr>
              <w:t>2022</w:t>
            </w:r>
            <w:r w:rsidRPr="00B73E5D">
              <w:rPr>
                <w:rFonts w:hint="cs"/>
                <w:position w:val="2"/>
                <w:rtl/>
                <w:lang w:bidi="ar-SY"/>
              </w:rPr>
              <w:t>)، كُلِّف المجلس بالإبقاء على فريق العمل التابع للمجلس والمعني باللغات، من أجل مراقبة التقدم المحرز ورفع تقرير إلى المجلس بشأن تنفيذ هذا</w:t>
            </w:r>
            <w:r w:rsidRPr="00B73E5D">
              <w:rPr>
                <w:rFonts w:hint="eastAsia"/>
                <w:position w:val="2"/>
                <w:rtl/>
                <w:lang w:bidi="ar-SY"/>
              </w:rPr>
              <w:t> </w:t>
            </w:r>
            <w:r w:rsidRPr="00B73E5D">
              <w:rPr>
                <w:rFonts w:hint="cs"/>
                <w:position w:val="2"/>
                <w:rtl/>
                <w:lang w:bidi="ar-SY"/>
              </w:rPr>
              <w:t>القرار؛</w:t>
            </w:r>
          </w:p>
          <w:p w14:paraId="431C401C" w14:textId="77777777" w:rsidR="00E245A1" w:rsidRPr="00B73E5D" w:rsidRDefault="00E245A1" w:rsidP="00E245A1">
            <w:pPr>
              <w:pStyle w:val="Tabletext"/>
              <w:rPr>
                <w:position w:val="2"/>
                <w:rtl/>
                <w:lang w:bidi="ar-SY"/>
              </w:rPr>
            </w:pPr>
            <w:r w:rsidRPr="00B73E5D">
              <w:rPr>
                <w:rFonts w:hint="cs"/>
                <w:i/>
                <w:iCs/>
                <w:position w:val="2"/>
                <w:rtl/>
                <w:lang w:bidi="ar-SY"/>
              </w:rPr>
              <w:lastRenderedPageBreak/>
              <w:t>ب)</w:t>
            </w:r>
            <w:r w:rsidRPr="00B73E5D">
              <w:rPr>
                <w:rFonts w:hint="cs"/>
                <w:i/>
                <w:iCs/>
                <w:position w:val="2"/>
                <w:rtl/>
                <w:lang w:bidi="ar-SY"/>
              </w:rPr>
              <w:tab/>
            </w:r>
            <w:r w:rsidRPr="00B73E5D">
              <w:rPr>
                <w:rFonts w:hint="cs"/>
                <w:position w:val="2"/>
                <w:rtl/>
                <w:lang w:bidi="ar-SY"/>
              </w:rPr>
              <w:t>أهمية توفير المعلومات بجميع اللغات الرسمية للاتحاد على قدم المساواة في صفحات الموقع الإلكتروني لقطاع تقييس</w:t>
            </w:r>
            <w:r w:rsidRPr="00B73E5D">
              <w:rPr>
                <w:rFonts w:hint="eastAsia"/>
                <w:position w:val="2"/>
                <w:rtl/>
                <w:lang w:bidi="ar-SY"/>
              </w:rPr>
              <w:t> </w:t>
            </w:r>
            <w:r w:rsidRPr="00B73E5D">
              <w:rPr>
                <w:rFonts w:hint="cs"/>
                <w:position w:val="2"/>
                <w:rtl/>
                <w:lang w:bidi="ar-SY"/>
              </w:rPr>
              <w:t>الاتصالات؛</w:t>
            </w:r>
          </w:p>
          <w:p w14:paraId="2DD45707" w14:textId="77777777" w:rsidR="00E245A1" w:rsidRPr="00B73E5D" w:rsidRDefault="00E245A1" w:rsidP="00E245A1">
            <w:pPr>
              <w:pStyle w:val="Tabletext"/>
              <w:rPr>
                <w:position w:val="2"/>
                <w:rtl/>
              </w:rPr>
            </w:pPr>
            <w:r w:rsidRPr="00B73E5D">
              <w:rPr>
                <w:rFonts w:hint="eastAsia"/>
                <w:i/>
                <w:iCs/>
                <w:position w:val="2"/>
                <w:rtl/>
                <w:lang w:bidi="ar-SY"/>
              </w:rPr>
              <w:t>ج</w:t>
            </w:r>
            <w:r w:rsidRPr="00B73E5D">
              <w:rPr>
                <w:i/>
                <w:iCs/>
                <w:position w:val="2"/>
                <w:rtl/>
                <w:lang w:bidi="ar-SY"/>
              </w:rPr>
              <w:t>)</w:t>
            </w:r>
            <w:r w:rsidRPr="00B73E5D">
              <w:rPr>
                <w:i/>
                <w:iCs/>
                <w:position w:val="2"/>
                <w:rtl/>
                <w:lang w:bidi="ar-SY"/>
              </w:rPr>
              <w:tab/>
            </w:r>
            <w:r w:rsidRPr="00B73E5D">
              <w:rPr>
                <w:rFonts w:hint="eastAsia"/>
                <w:position w:val="2"/>
                <w:rtl/>
              </w:rPr>
              <w:t>أن</w:t>
            </w:r>
            <w:r w:rsidRPr="00B73E5D">
              <w:rPr>
                <w:position w:val="2"/>
                <w:rtl/>
              </w:rPr>
              <w:t xml:space="preserve"> القرار </w:t>
            </w:r>
            <w:r w:rsidRPr="00B73E5D">
              <w:rPr>
                <w:position w:val="2"/>
                <w:lang w:bidi="ar-SY"/>
              </w:rPr>
              <w:t>1386</w:t>
            </w:r>
            <w:r w:rsidRPr="00B73E5D">
              <w:rPr>
                <w:position w:val="2"/>
                <w:rtl/>
              </w:rPr>
              <w:t xml:space="preserve"> </w:t>
            </w:r>
            <w:r w:rsidRPr="00B73E5D">
              <w:rPr>
                <w:rFonts w:hint="cs"/>
                <w:position w:val="2"/>
                <w:rtl/>
              </w:rPr>
              <w:t>الصادر عن المجلس (</w:t>
            </w:r>
            <w:r w:rsidRPr="00B73E5D">
              <w:rPr>
                <w:position w:val="2"/>
                <w:rtl/>
                <w:lang w:bidi="ar-EG"/>
              </w:rPr>
              <w:t xml:space="preserve">الذي اعتمده المجلس في دورته لعام </w:t>
            </w:r>
            <w:r w:rsidRPr="00B73E5D">
              <w:rPr>
                <w:position w:val="2"/>
              </w:rPr>
              <w:t>2017</w:t>
            </w:r>
            <w:r w:rsidRPr="00B73E5D">
              <w:rPr>
                <w:position w:val="2"/>
                <w:rtl/>
                <w:lang w:bidi="ar-EG"/>
              </w:rPr>
              <w:t xml:space="preserve"> </w:t>
            </w:r>
            <w:r w:rsidRPr="00B73E5D">
              <w:rPr>
                <w:rFonts w:hint="cs"/>
                <w:position w:val="2"/>
                <w:rtl/>
                <w:lang w:bidi="ar-EG"/>
              </w:rPr>
              <w:t>وعُدِّل آخر تعديل في دورته لعام</w:t>
            </w:r>
            <w:r w:rsidRPr="00B73E5D">
              <w:rPr>
                <w:rFonts w:hint="eastAsia"/>
                <w:position w:val="2"/>
                <w:rtl/>
                <w:lang w:bidi="ar-EG"/>
              </w:rPr>
              <w:t> </w:t>
            </w:r>
            <w:r w:rsidRPr="00B73E5D">
              <w:rPr>
                <w:rFonts w:hint="cs"/>
                <w:position w:val="2"/>
                <w:rtl/>
                <w:lang w:bidi="ar-EG"/>
              </w:rPr>
              <w:t>2024</w:t>
            </w:r>
            <w:r w:rsidRPr="00B73E5D">
              <w:rPr>
                <w:rFonts w:hint="cs"/>
                <w:position w:val="2"/>
                <w:rtl/>
              </w:rPr>
              <w:t>)</w:t>
            </w:r>
            <w:r w:rsidRPr="00B73E5D">
              <w:rPr>
                <w:position w:val="2"/>
                <w:rtl/>
                <w:lang w:bidi="ar-EG"/>
              </w:rPr>
              <w:t xml:space="preserve"> يأخذ بعين الاعتبار أهمية </w:t>
            </w:r>
            <w:r w:rsidRPr="00B73E5D">
              <w:rPr>
                <w:rFonts w:hint="eastAsia"/>
                <w:position w:val="2"/>
                <w:rtl/>
              </w:rPr>
              <w:t>التعاون</w:t>
            </w:r>
            <w:r w:rsidRPr="00B73E5D">
              <w:rPr>
                <w:position w:val="2"/>
                <w:rtl/>
              </w:rPr>
              <w:t xml:space="preserve"> مع المنظمات المهتمة الأخرى </w:t>
            </w:r>
            <w:r w:rsidRPr="00B73E5D">
              <w:rPr>
                <w:rFonts w:hint="eastAsia"/>
                <w:position w:val="2"/>
                <w:rtl/>
              </w:rPr>
              <w:t>بشأن</w:t>
            </w:r>
            <w:r w:rsidRPr="00B73E5D">
              <w:rPr>
                <w:position w:val="2"/>
                <w:rtl/>
              </w:rPr>
              <w:t xml:space="preserve"> </w:t>
            </w:r>
            <w:r w:rsidRPr="00B73E5D">
              <w:rPr>
                <w:rFonts w:hint="eastAsia"/>
                <w:position w:val="2"/>
                <w:rtl/>
              </w:rPr>
              <w:t>المصطلحات</w:t>
            </w:r>
            <w:r w:rsidRPr="00B73E5D">
              <w:rPr>
                <w:position w:val="2"/>
                <w:rtl/>
              </w:rPr>
              <w:t xml:space="preserve"> </w:t>
            </w:r>
            <w:r w:rsidRPr="00B73E5D">
              <w:rPr>
                <w:rFonts w:hint="eastAsia"/>
                <w:position w:val="2"/>
                <w:rtl/>
              </w:rPr>
              <w:t>والتعاريف</w:t>
            </w:r>
            <w:r w:rsidRPr="00B73E5D">
              <w:rPr>
                <w:position w:val="2"/>
                <w:rtl/>
              </w:rPr>
              <w:t xml:space="preserve"> </w:t>
            </w:r>
            <w:r w:rsidRPr="00B73E5D">
              <w:rPr>
                <w:rFonts w:hint="eastAsia"/>
                <w:position w:val="2"/>
                <w:rtl/>
              </w:rPr>
              <w:t>والرموز،</w:t>
            </w:r>
            <w:r w:rsidRPr="00B73E5D">
              <w:rPr>
                <w:position w:val="2"/>
                <w:rtl/>
              </w:rPr>
              <w:t xml:space="preserve"> </w:t>
            </w:r>
            <w:r w:rsidRPr="00B73E5D">
              <w:rPr>
                <w:rFonts w:hint="eastAsia"/>
                <w:position w:val="2"/>
                <w:rtl/>
              </w:rPr>
              <w:t>وغير</w:t>
            </w:r>
            <w:r w:rsidRPr="00B73E5D">
              <w:rPr>
                <w:position w:val="2"/>
                <w:rtl/>
              </w:rPr>
              <w:t xml:space="preserve"> </w:t>
            </w:r>
            <w:r w:rsidRPr="00B73E5D">
              <w:rPr>
                <w:rFonts w:hint="eastAsia"/>
                <w:position w:val="2"/>
                <w:rtl/>
              </w:rPr>
              <w:t>ذلك</w:t>
            </w:r>
            <w:r w:rsidRPr="00B73E5D">
              <w:rPr>
                <w:position w:val="2"/>
                <w:rtl/>
              </w:rPr>
              <w:t xml:space="preserve"> </w:t>
            </w:r>
            <w:r w:rsidRPr="00B73E5D">
              <w:rPr>
                <w:rFonts w:hint="eastAsia"/>
                <w:position w:val="2"/>
                <w:rtl/>
              </w:rPr>
              <w:t>من</w:t>
            </w:r>
            <w:r w:rsidRPr="00B73E5D">
              <w:rPr>
                <w:position w:val="2"/>
                <w:rtl/>
              </w:rPr>
              <w:t xml:space="preserve"> </w:t>
            </w:r>
            <w:r w:rsidRPr="00B73E5D">
              <w:rPr>
                <w:rFonts w:hint="eastAsia"/>
                <w:position w:val="2"/>
                <w:rtl/>
              </w:rPr>
              <w:t>وسائل</w:t>
            </w:r>
            <w:r w:rsidRPr="00B73E5D">
              <w:rPr>
                <w:position w:val="2"/>
                <w:rtl/>
              </w:rPr>
              <w:t xml:space="preserve"> </w:t>
            </w:r>
            <w:r w:rsidRPr="00B73E5D">
              <w:rPr>
                <w:rFonts w:hint="eastAsia"/>
                <w:position w:val="2"/>
                <w:rtl/>
              </w:rPr>
              <w:t>التعبير</w:t>
            </w:r>
            <w:r w:rsidRPr="00B73E5D">
              <w:rPr>
                <w:position w:val="2"/>
                <w:rtl/>
              </w:rPr>
              <w:t xml:space="preserve"> </w:t>
            </w:r>
            <w:r w:rsidRPr="00B73E5D">
              <w:rPr>
                <w:rFonts w:hint="eastAsia"/>
                <w:position w:val="2"/>
                <w:rtl/>
              </w:rPr>
              <w:t>ووحدات</w:t>
            </w:r>
            <w:r w:rsidRPr="00B73E5D">
              <w:rPr>
                <w:position w:val="2"/>
                <w:rtl/>
              </w:rPr>
              <w:t xml:space="preserve"> </w:t>
            </w:r>
            <w:r w:rsidRPr="00B73E5D">
              <w:rPr>
                <w:rFonts w:hint="eastAsia"/>
                <w:position w:val="2"/>
                <w:rtl/>
              </w:rPr>
              <w:t>القياس،</w:t>
            </w:r>
            <w:r w:rsidRPr="00B73E5D">
              <w:rPr>
                <w:position w:val="2"/>
                <w:rtl/>
              </w:rPr>
              <w:t xml:space="preserve"> </w:t>
            </w:r>
            <w:r w:rsidRPr="00B73E5D">
              <w:rPr>
                <w:rFonts w:hint="eastAsia"/>
                <w:position w:val="2"/>
                <w:rtl/>
              </w:rPr>
              <w:t>وغيرها،</w:t>
            </w:r>
            <w:r w:rsidRPr="00B73E5D">
              <w:rPr>
                <w:position w:val="2"/>
                <w:rtl/>
              </w:rPr>
              <w:t xml:space="preserve"> </w:t>
            </w:r>
            <w:r w:rsidRPr="00B73E5D">
              <w:rPr>
                <w:rFonts w:hint="eastAsia"/>
                <w:position w:val="2"/>
                <w:rtl/>
              </w:rPr>
              <w:t>بغية</w:t>
            </w:r>
            <w:r w:rsidRPr="00B73E5D">
              <w:rPr>
                <w:position w:val="2"/>
                <w:rtl/>
              </w:rPr>
              <w:t xml:space="preserve"> </w:t>
            </w:r>
            <w:r w:rsidRPr="00B73E5D">
              <w:rPr>
                <w:rFonts w:hint="eastAsia"/>
                <w:position w:val="2"/>
                <w:rtl/>
              </w:rPr>
              <w:t>تقييس</w:t>
            </w:r>
            <w:r w:rsidRPr="00B73E5D">
              <w:rPr>
                <w:position w:val="2"/>
                <w:rtl/>
              </w:rPr>
              <w:t xml:space="preserve"> </w:t>
            </w:r>
            <w:r w:rsidRPr="00B73E5D">
              <w:rPr>
                <w:rFonts w:hint="eastAsia"/>
                <w:position w:val="2"/>
                <w:rtl/>
              </w:rPr>
              <w:t>هذه العناصر؛</w:t>
            </w:r>
          </w:p>
          <w:p w14:paraId="461B6DC0" w14:textId="77777777" w:rsidR="00E245A1" w:rsidRPr="00B73E5D" w:rsidRDefault="00E245A1" w:rsidP="00E245A1">
            <w:pPr>
              <w:pStyle w:val="Tabletext"/>
              <w:rPr>
                <w:position w:val="2"/>
              </w:rPr>
            </w:pPr>
            <w:r w:rsidRPr="00B73E5D">
              <w:rPr>
                <w:rFonts w:hint="eastAsia"/>
                <w:i/>
                <w:iCs/>
                <w:position w:val="2"/>
                <w:rtl/>
              </w:rPr>
              <w:t>د</w:t>
            </w:r>
            <w:r w:rsidRPr="00B73E5D">
              <w:rPr>
                <w:i/>
                <w:iCs/>
                <w:position w:val="2"/>
                <w:rtl/>
              </w:rPr>
              <w:t xml:space="preserve"> )</w:t>
            </w:r>
            <w:r w:rsidRPr="00B73E5D">
              <w:rPr>
                <w:i/>
                <w:iCs/>
                <w:position w:val="2"/>
                <w:rtl/>
              </w:rPr>
              <w:tab/>
            </w:r>
            <w:r w:rsidRPr="00B73E5D">
              <w:rPr>
                <w:rFonts w:hint="eastAsia"/>
                <w:position w:val="2"/>
                <w:rtl/>
              </w:rPr>
              <w:t>صعوبة</w:t>
            </w:r>
            <w:r w:rsidRPr="00B73E5D">
              <w:rPr>
                <w:position w:val="2"/>
                <w:rtl/>
              </w:rPr>
              <w:t xml:space="preserve"> التوصل إلى اتفاق بشأن التعاريف عندما يتعلق الأمر بأكثر من لجنة من </w:t>
            </w:r>
            <w:r w:rsidRPr="00B73E5D">
              <w:rPr>
                <w:rFonts w:hint="eastAsia"/>
                <w:position w:val="2"/>
                <w:rtl/>
              </w:rPr>
              <w:t>لجان</w:t>
            </w:r>
            <w:r w:rsidRPr="00B73E5D">
              <w:rPr>
                <w:position w:val="2"/>
                <w:rtl/>
              </w:rPr>
              <w:t xml:space="preserve"> </w:t>
            </w:r>
            <w:r w:rsidRPr="00B73E5D">
              <w:rPr>
                <w:rFonts w:hint="eastAsia"/>
                <w:position w:val="2"/>
                <w:rtl/>
              </w:rPr>
              <w:t>دراسات</w:t>
            </w:r>
            <w:r w:rsidRPr="00B73E5D">
              <w:rPr>
                <w:position w:val="2"/>
                <w:rtl/>
              </w:rPr>
              <w:t xml:space="preserve"> </w:t>
            </w:r>
            <w:r w:rsidRPr="00B73E5D">
              <w:rPr>
                <w:rFonts w:hint="eastAsia"/>
                <w:position w:val="2"/>
                <w:rtl/>
              </w:rPr>
              <w:t>الاتحاد</w:t>
            </w:r>
            <w:r w:rsidRPr="00B73E5D">
              <w:rPr>
                <w:rFonts w:hint="cs"/>
                <w:position w:val="2"/>
                <w:rtl/>
              </w:rPr>
              <w:t>؛</w:t>
            </w:r>
          </w:p>
          <w:p w14:paraId="4FA99D3F" w14:textId="05D6DA9F" w:rsidR="00E245A1" w:rsidRPr="00B73E5D" w:rsidRDefault="00E245A1" w:rsidP="00E245A1">
            <w:pPr>
              <w:pStyle w:val="Tabletext"/>
              <w:rPr>
                <w:position w:val="2"/>
                <w:rtl/>
                <w:lang w:bidi="ar-EG"/>
              </w:rPr>
            </w:pPr>
            <w:r w:rsidRPr="00B73E5D">
              <w:rPr>
                <w:i/>
                <w:iCs/>
                <w:position w:val="2"/>
                <w:rtl/>
              </w:rPr>
              <w:t>ھ</w:t>
            </w:r>
            <w:r w:rsidRPr="00B73E5D">
              <w:rPr>
                <w:rFonts w:hint="eastAsia"/>
                <w:i/>
                <w:iCs/>
                <w:position w:val="2"/>
                <w:rtl/>
                <w:lang w:bidi="ar-EG"/>
              </w:rPr>
              <w:t> </w:t>
            </w:r>
            <w:r w:rsidRPr="00B73E5D">
              <w:rPr>
                <w:i/>
                <w:iCs/>
                <w:position w:val="2"/>
                <w:rtl/>
                <w:lang w:bidi="ar-EG"/>
              </w:rPr>
              <w:t>)</w:t>
            </w:r>
            <w:r w:rsidRPr="00B73E5D">
              <w:rPr>
                <w:position w:val="2"/>
                <w:rtl/>
                <w:lang w:bidi="ar-EG"/>
              </w:rPr>
              <w:tab/>
              <w:t xml:space="preserve">‏أن </w:t>
            </w:r>
            <w:r w:rsidRPr="00B73E5D">
              <w:rPr>
                <w:rFonts w:hint="cs"/>
                <w:position w:val="2"/>
                <w:rtl/>
                <w:lang w:bidi="ar-EG"/>
              </w:rPr>
              <w:t>ال</w:t>
            </w:r>
            <w:r w:rsidRPr="00B73E5D">
              <w:rPr>
                <w:position w:val="2"/>
                <w:rtl/>
                <w:lang w:bidi="ar-EG"/>
              </w:rPr>
              <w:t xml:space="preserve">حاجة </w:t>
            </w:r>
            <w:r w:rsidRPr="00B73E5D">
              <w:rPr>
                <w:rFonts w:hint="cs"/>
                <w:position w:val="2"/>
                <w:rtl/>
                <w:lang w:bidi="ar-EG"/>
              </w:rPr>
              <w:t xml:space="preserve">تدعو باستمرار </w:t>
            </w:r>
            <w:r w:rsidRPr="00B73E5D">
              <w:rPr>
                <w:position w:val="2"/>
                <w:rtl/>
                <w:lang w:bidi="ar-EG"/>
              </w:rPr>
              <w:t xml:space="preserve">إلى نشر المصطلحات والتعاريف </w:t>
            </w:r>
            <w:r w:rsidRPr="00B73E5D">
              <w:rPr>
                <w:rFonts w:hint="cs"/>
                <w:position w:val="2"/>
                <w:rtl/>
                <w:lang w:bidi="ar-EG"/>
              </w:rPr>
              <w:t>المطلوبة</w:t>
            </w:r>
            <w:r w:rsidRPr="00B73E5D">
              <w:rPr>
                <w:position w:val="2"/>
                <w:rtl/>
                <w:lang w:bidi="ar-EG"/>
              </w:rPr>
              <w:t xml:space="preserve"> لعمل قطاع تقييس الاتصالات</w:t>
            </w:r>
            <w:r w:rsidRPr="00B73E5D">
              <w:rPr>
                <w:position w:val="2"/>
                <w:cs/>
                <w:lang w:bidi="ar-EG"/>
              </w:rPr>
              <w:t>‎</w:t>
            </w:r>
            <w:r w:rsidRPr="00B73E5D">
              <w:rPr>
                <w:rFonts w:hint="cs"/>
                <w:position w:val="2"/>
                <w:rtl/>
                <w:lang w:bidi="ar-EG"/>
              </w:rPr>
              <w:t>،</w:t>
            </w:r>
          </w:p>
        </w:tc>
        <w:tc>
          <w:tcPr>
            <w:tcW w:w="3499" w:type="dxa"/>
          </w:tcPr>
          <w:p w14:paraId="7F337807" w14:textId="56E4D094" w:rsidR="00E245A1" w:rsidRPr="00B73E5D" w:rsidRDefault="00E245A1"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Pr>
            </w:pPr>
            <w:r w:rsidRPr="00B73E5D">
              <w:rPr>
                <w:position w:val="2"/>
              </w:rPr>
              <w:lastRenderedPageBreak/>
              <w:tab/>
            </w:r>
            <w:r w:rsidRPr="00B73E5D">
              <w:rPr>
                <w:rFonts w:hint="cs"/>
                <w:i/>
                <w:iCs/>
                <w:position w:val="2"/>
                <w:rtl/>
              </w:rPr>
              <w:t>وإذ يقر</w:t>
            </w:r>
          </w:p>
          <w:p w14:paraId="390250F4" w14:textId="74909E13" w:rsidR="00E245A1" w:rsidRPr="00B73E5D" w:rsidRDefault="00E245A1" w:rsidP="00E245A1">
            <w:pPr>
              <w:pStyle w:val="Tabletext"/>
              <w:rPr>
                <w:position w:val="2"/>
                <w:rtl/>
                <w:lang w:bidi="ar-EG"/>
              </w:rPr>
            </w:pPr>
            <w:r w:rsidRPr="00B73E5D">
              <w:rPr>
                <w:rFonts w:hint="cs"/>
                <w:position w:val="2"/>
                <w:rtl/>
                <w:lang w:bidi="ar-EG"/>
              </w:rPr>
              <w:t xml:space="preserve">بما أنجزته </w:t>
            </w:r>
            <w:r w:rsidRPr="00B73E5D">
              <w:rPr>
                <w:rFonts w:hint="cs"/>
                <w:position w:val="2"/>
                <w:rtl/>
                <w:lang w:bidi="ar-SY"/>
              </w:rPr>
              <w:t xml:space="preserve">لجنة تنسيق المفردات في قطاع الاتصالات الراديوية </w:t>
            </w:r>
            <w:r w:rsidRPr="00B73E5D">
              <w:rPr>
                <w:position w:val="2"/>
              </w:rPr>
              <w:t>(ITU</w:t>
            </w:r>
            <w:r w:rsidRPr="00B73E5D">
              <w:rPr>
                <w:position w:val="2"/>
              </w:rPr>
              <w:noBreakHyphen/>
              <w:t>R CCV)</w:t>
            </w:r>
            <w:r w:rsidRPr="00B73E5D">
              <w:rPr>
                <w:rFonts w:hint="cs"/>
                <w:position w:val="2"/>
                <w:rtl/>
                <w:lang w:bidi="ar-SY"/>
              </w:rPr>
              <w:t xml:space="preserve"> ولجنة تقييس المفردات في قطاع تقييس الاتصالات </w:t>
            </w:r>
            <w:r w:rsidRPr="00B73E5D">
              <w:rPr>
                <w:position w:val="2"/>
              </w:rPr>
              <w:t>(ITU</w:t>
            </w:r>
            <w:r w:rsidRPr="00B73E5D">
              <w:rPr>
                <w:position w:val="2"/>
              </w:rPr>
              <w:noBreakHyphen/>
              <w:t>T SCV)</w:t>
            </w:r>
            <w:r w:rsidRPr="00B73E5D">
              <w:rPr>
                <w:rFonts w:hint="cs"/>
                <w:position w:val="2"/>
                <w:rtl/>
                <w:lang w:bidi="ar-SY"/>
              </w:rPr>
              <w:t xml:space="preserve"> من أعمال لاعتماد المصطلحات والتعاريف في مجال الاتصالات/تكنولوجيا المعلومات والاتصالات </w:t>
            </w:r>
            <w:r w:rsidRPr="00B73E5D">
              <w:rPr>
                <w:rFonts w:hint="cs"/>
                <w:position w:val="2"/>
                <w:rtl/>
                <w:lang w:bidi="ar-SY"/>
              </w:rPr>
              <w:lastRenderedPageBreak/>
              <w:t>والاتفاق عليها باللغات الرسمية الست للاتحاد جميعها،</w:t>
            </w:r>
          </w:p>
        </w:tc>
      </w:tr>
      <w:tr w:rsidR="00E245A1" w:rsidRPr="00B73E5D" w14:paraId="7CFCF995" w14:textId="77777777" w:rsidTr="006B4165">
        <w:tc>
          <w:tcPr>
            <w:tcW w:w="3498" w:type="dxa"/>
          </w:tcPr>
          <w:p w14:paraId="510ECC50" w14:textId="0F911BD4" w:rsidR="00E245A1" w:rsidRPr="00B73E5D" w:rsidRDefault="00E245A1" w:rsidP="00FF2513">
            <w:pPr>
              <w:pStyle w:val="Tabletext"/>
              <w:keepN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9" w:hanging="329"/>
              <w:rPr>
                <w:i/>
                <w:iCs/>
                <w:position w:val="2"/>
                <w:rtl/>
                <w:lang w:bidi="ar-EG"/>
              </w:rPr>
            </w:pPr>
            <w:r w:rsidRPr="00B73E5D">
              <w:rPr>
                <w:position w:val="2"/>
              </w:rPr>
              <w:lastRenderedPageBreak/>
              <w:tab/>
            </w:r>
            <w:r w:rsidRPr="00B73E5D">
              <w:rPr>
                <w:i/>
                <w:iCs/>
                <w:position w:val="2"/>
                <w:rtl/>
                <w:lang w:bidi="ar-EG"/>
              </w:rPr>
              <w:t xml:space="preserve">وإذ </w:t>
            </w:r>
            <w:r w:rsidRPr="00B73E5D">
              <w:rPr>
                <w:i/>
                <w:iCs/>
                <w:position w:val="2"/>
                <w:rtl/>
              </w:rPr>
              <w:t>يدرك</w:t>
            </w:r>
            <w:r w:rsidRPr="00B73E5D">
              <w:rPr>
                <w:i/>
                <w:iCs/>
                <w:position w:val="2"/>
                <w:rtl/>
                <w:lang w:bidi="ar-EG"/>
              </w:rPr>
              <w:t xml:space="preserve"> كذلك</w:t>
            </w:r>
          </w:p>
          <w:p w14:paraId="3FC0EB09" w14:textId="77777777" w:rsidR="00E245A1" w:rsidRPr="00B73E5D" w:rsidRDefault="00E245A1" w:rsidP="00FF2513">
            <w:pPr>
              <w:pStyle w:val="Tabletext"/>
              <w:keepLines/>
              <w:rPr>
                <w:position w:val="2"/>
                <w:rtl/>
                <w:lang w:bidi="ar-EG"/>
              </w:rPr>
            </w:pPr>
            <w:r w:rsidRPr="00B73E5D">
              <w:rPr>
                <w:i/>
                <w:iCs/>
                <w:position w:val="2"/>
                <w:rtl/>
                <w:lang w:bidi="ar-EG"/>
              </w:rPr>
              <w:t xml:space="preserve"> أ )</w:t>
            </w:r>
            <w:r w:rsidRPr="00B73E5D">
              <w:rPr>
                <w:position w:val="2"/>
                <w:rtl/>
                <w:lang w:bidi="ar-EG"/>
              </w:rPr>
              <w:tab/>
              <w:t>ما يواجهه الاتحاد من القيود المفروضة على الميزانية، وأهمية ضمان النظر في عمل الاتحاد بشأن استخدام لغات الاتحاد على قدم المساواة بالاقتران مع الميزانية من أجل تحقيق توزيع فعّال للنفقات؛</w:t>
            </w:r>
          </w:p>
          <w:p w14:paraId="6705872B" w14:textId="77777777" w:rsidR="00E245A1" w:rsidRPr="00B73E5D" w:rsidRDefault="00E245A1" w:rsidP="00E245A1">
            <w:pPr>
              <w:pStyle w:val="Tabletext"/>
              <w:rPr>
                <w:ins w:id="195" w:author="Ihadadene, Soraya" w:date="2026-03-27T13:40:00Z"/>
                <w:position w:val="2"/>
                <w:rtl/>
                <w:lang w:bidi="ar-EG"/>
              </w:rPr>
            </w:pPr>
            <w:r w:rsidRPr="00B73E5D">
              <w:rPr>
                <w:i/>
                <w:iCs/>
                <w:position w:val="2"/>
                <w:rtl/>
                <w:lang w:bidi="ar-EG"/>
              </w:rPr>
              <w:t>ب)</w:t>
            </w:r>
            <w:r w:rsidRPr="00B73E5D">
              <w:rPr>
                <w:i/>
                <w:iCs/>
                <w:position w:val="2"/>
                <w:rtl/>
                <w:lang w:bidi="ar-EG"/>
              </w:rPr>
              <w:tab/>
            </w:r>
            <w:r w:rsidRPr="00B73E5D">
              <w:rPr>
                <w:position w:val="2"/>
                <w:rtl/>
                <w:lang w:bidi="ar-EG"/>
              </w:rPr>
              <w:t>أن</w:t>
            </w:r>
            <w:r w:rsidRPr="00B73E5D">
              <w:rPr>
                <w:i/>
                <w:iCs/>
                <w:position w:val="2"/>
                <w:rtl/>
                <w:lang w:bidi="ar-EG"/>
              </w:rPr>
              <w:t xml:space="preserve"> </w:t>
            </w:r>
            <w:r w:rsidRPr="00B73E5D">
              <w:rPr>
                <w:position w:val="2"/>
                <w:rtl/>
                <w:lang w:bidi="ar-EG"/>
              </w:rPr>
              <w:t xml:space="preserve">المقرر </w:t>
            </w:r>
            <w:r w:rsidRPr="00B73E5D">
              <w:rPr>
                <w:position w:val="2"/>
                <w:lang w:val="en-GB" w:bidi="ar-SY"/>
              </w:rPr>
              <w:t>5</w:t>
            </w:r>
            <w:r w:rsidRPr="00B73E5D">
              <w:rPr>
                <w:position w:val="2"/>
                <w:rtl/>
                <w:lang w:bidi="ar-EG"/>
              </w:rPr>
              <w:t xml:space="preserve"> </w:t>
            </w:r>
            <w:r w:rsidRPr="00B73E5D">
              <w:rPr>
                <w:rFonts w:hint="cs"/>
                <w:position w:val="2"/>
                <w:rtl/>
                <w:lang w:bidi="ar-EG"/>
              </w:rPr>
              <w:t>(</w:t>
            </w:r>
            <w:r w:rsidRPr="00B73E5D">
              <w:rPr>
                <w:position w:val="2"/>
                <w:rtl/>
                <w:lang w:bidi="ar-EG"/>
              </w:rPr>
              <w:t xml:space="preserve">المراجَع في بوخارست، </w:t>
            </w:r>
            <w:r w:rsidRPr="00B73E5D">
              <w:rPr>
                <w:position w:val="2"/>
                <w:lang w:bidi="ar-SY"/>
              </w:rPr>
              <w:t>2022</w:t>
            </w:r>
            <w:r w:rsidRPr="00B73E5D">
              <w:rPr>
                <w:rFonts w:hint="cs"/>
                <w:position w:val="2"/>
                <w:rtl/>
                <w:lang w:bidi="ar-EG"/>
              </w:rPr>
              <w:t>)</w:t>
            </w:r>
            <w:r w:rsidRPr="00B73E5D">
              <w:rPr>
                <w:position w:val="2"/>
                <w:rtl/>
                <w:lang w:bidi="ar-EG"/>
              </w:rPr>
              <w:t>، ينص على ألا تتجاوز نفقات الترجمة الشفوية والترجمة التحريرية ومعالجة النصوص المتعلقة بجميع اللغات الرسمية في الاتحاد المبلغَ المحدّد في الجزء المناسب من هذا المقرر للأعوام </w:t>
            </w:r>
            <w:r w:rsidRPr="00B73E5D">
              <w:rPr>
                <w:position w:val="2"/>
                <w:lang w:val="en-GB" w:bidi="ar-SY"/>
              </w:rPr>
              <w:t>2027-2024</w:t>
            </w:r>
            <w:r w:rsidRPr="00B73E5D">
              <w:rPr>
                <w:position w:val="2"/>
                <w:rtl/>
                <w:lang w:bidi="ar-EG"/>
              </w:rPr>
              <w:t>؛</w:t>
            </w:r>
          </w:p>
          <w:p w14:paraId="5A1F60B9" w14:textId="77777777" w:rsidR="00E245A1" w:rsidRPr="00B73E5D" w:rsidRDefault="00E245A1" w:rsidP="00E245A1">
            <w:pPr>
              <w:pStyle w:val="Tabletext"/>
              <w:rPr>
                <w:ins w:id="196" w:author="Ihadadene, Soraya" w:date="2026-03-27T13:40:00Z"/>
                <w:position w:val="2"/>
                <w:rtl/>
                <w:lang w:bidi="ar-EG"/>
              </w:rPr>
            </w:pPr>
            <w:ins w:id="197" w:author="Ihadadene, Soraya" w:date="2026-03-27T13:40:00Z">
              <w:r w:rsidRPr="00B73E5D">
                <w:rPr>
                  <w:i/>
                  <w:iCs/>
                  <w:position w:val="2"/>
                  <w:rtl/>
                  <w:lang w:bidi="ar-EG"/>
                </w:rPr>
                <w:t>ج)</w:t>
              </w:r>
              <w:r w:rsidRPr="00B73E5D">
                <w:rPr>
                  <w:position w:val="2"/>
                  <w:rtl/>
                  <w:lang w:bidi="ar-EG"/>
                </w:rPr>
                <w:tab/>
                <w:t xml:space="preserve">أن </w:t>
              </w:r>
            </w:ins>
            <w:ins w:id="198" w:author="Ihadadene, Soraya" w:date="2026-03-30T22:38:00Z">
              <w:r w:rsidRPr="00B73E5D">
                <w:rPr>
                  <w:position w:val="2"/>
                  <w:rtl/>
                  <w:lang w:bidi="ar-EG"/>
                </w:rPr>
                <w:t>لجنة تنسيق المفردات في قطاع الاتصالات الراديوية (</w:t>
              </w:r>
              <w:r w:rsidRPr="00B73E5D">
                <w:rPr>
                  <w:position w:val="2"/>
                  <w:lang w:val="en-GB" w:bidi="ar-SY"/>
                </w:rPr>
                <w:t>CCV</w:t>
              </w:r>
              <w:r w:rsidRPr="00B73E5D">
                <w:rPr>
                  <w:position w:val="2"/>
                  <w:rtl/>
                  <w:lang w:bidi="ar-EG"/>
                </w:rPr>
                <w:t xml:space="preserve">) </w:t>
              </w:r>
              <w:r w:rsidRPr="00B73E5D">
                <w:rPr>
                  <w:rFonts w:hint="cs"/>
                  <w:position w:val="2"/>
                  <w:rtl/>
                  <w:lang w:bidi="ar-EG"/>
                </w:rPr>
                <w:t xml:space="preserve">قد </w:t>
              </w:r>
            </w:ins>
            <w:ins w:id="199" w:author="Ihadadene, Soraya" w:date="2026-03-27T13:40:00Z">
              <w:r w:rsidRPr="00B73E5D">
                <w:rPr>
                  <w:position w:val="2"/>
                  <w:rtl/>
                  <w:lang w:bidi="ar-EG"/>
                </w:rPr>
                <w:t>أ</w:t>
              </w:r>
            </w:ins>
            <w:ins w:id="200" w:author="Ihadadene, Soraya" w:date="2026-03-30T22:38:00Z">
              <w:r w:rsidRPr="00B73E5D">
                <w:rPr>
                  <w:rFonts w:hint="cs"/>
                  <w:position w:val="2"/>
                  <w:rtl/>
                  <w:lang w:bidi="ar-EG"/>
                </w:rPr>
                <w:t>ُ</w:t>
              </w:r>
            </w:ins>
            <w:ins w:id="201" w:author="Ihadadene, Soraya" w:date="2026-03-27T13:40:00Z">
              <w:r w:rsidRPr="00B73E5D">
                <w:rPr>
                  <w:position w:val="2"/>
                  <w:rtl/>
                  <w:lang w:bidi="ar-EG"/>
                </w:rPr>
                <w:t>نشئت وفقا</w:t>
              </w:r>
            </w:ins>
            <w:ins w:id="202" w:author="Ihadadene, Soraya" w:date="2026-03-30T22:38:00Z">
              <w:r w:rsidRPr="00B73E5D">
                <w:rPr>
                  <w:rFonts w:hint="cs"/>
                  <w:position w:val="2"/>
                  <w:rtl/>
                  <w:lang w:bidi="ar-EG"/>
                </w:rPr>
                <w:t>ً</w:t>
              </w:r>
            </w:ins>
            <w:ins w:id="203" w:author="Ihadadene, Soraya" w:date="2026-03-27T13:40:00Z">
              <w:r w:rsidRPr="00B73E5D">
                <w:rPr>
                  <w:position w:val="2"/>
                  <w:rtl/>
                  <w:lang w:bidi="ar-EG"/>
                </w:rPr>
                <w:t xml:space="preserve"> للقرار </w:t>
              </w:r>
              <w:r w:rsidRPr="00B73E5D">
                <w:rPr>
                  <w:position w:val="2"/>
                  <w:lang w:val="en-GB" w:bidi="ar-SY"/>
                </w:rPr>
                <w:t>CCIR 114</w:t>
              </w:r>
              <w:r w:rsidRPr="00B73E5D">
                <w:rPr>
                  <w:position w:val="2"/>
                  <w:rtl/>
                  <w:lang w:bidi="ar-EG"/>
                </w:rPr>
                <w:t xml:space="preserve"> (دوسلدورف،</w:t>
              </w:r>
            </w:ins>
            <w:ins w:id="204" w:author="alaa atef" w:date="2026-04-02T14:18:00Z">
              <w:r w:rsidRPr="00B73E5D">
                <w:rPr>
                  <w:rFonts w:hint="cs"/>
                  <w:position w:val="2"/>
                  <w:rtl/>
                  <w:lang w:bidi="ar-EG"/>
                </w:rPr>
                <w:t> </w:t>
              </w:r>
            </w:ins>
            <w:ins w:id="205" w:author="Ihadadene, Soraya" w:date="2026-03-27T13:40:00Z">
              <w:r w:rsidRPr="00B73E5D">
                <w:rPr>
                  <w:position w:val="2"/>
                  <w:rtl/>
                  <w:lang w:bidi="ar-EG"/>
                </w:rPr>
                <w:t xml:space="preserve">1990) </w:t>
              </w:r>
            </w:ins>
            <w:ins w:id="206" w:author="Ihadadene, Soraya" w:date="2026-03-31T10:08:00Z">
              <w:r w:rsidRPr="00B73E5D">
                <w:rPr>
                  <w:rFonts w:hint="cs"/>
                  <w:position w:val="2"/>
                  <w:rtl/>
                  <w:lang w:bidi="ar-EG"/>
                </w:rPr>
                <w:t>ل</w:t>
              </w:r>
            </w:ins>
            <w:ins w:id="207" w:author="Ihadadene, Soraya" w:date="2026-03-27T13:40:00Z">
              <w:r w:rsidRPr="00B73E5D">
                <w:rPr>
                  <w:position w:val="2"/>
                  <w:rtl/>
                  <w:lang w:bidi="ar-EG"/>
                </w:rPr>
                <w:t>لجمعية العامة السابعة عشرة للجنة الاستشارية الدولية للراديو</w:t>
              </w:r>
            </w:ins>
            <w:ins w:id="208" w:author="Ihadadene, Soraya" w:date="2026-03-30T22:39:00Z">
              <w:r w:rsidRPr="00B73E5D">
                <w:rPr>
                  <w:rFonts w:hint="cs"/>
                  <w:position w:val="2"/>
                  <w:rtl/>
                  <w:lang w:bidi="ar-EG"/>
                </w:rPr>
                <w:t xml:space="preserve"> (</w:t>
              </w:r>
            </w:ins>
            <w:ins w:id="209" w:author="Ihadadene, Soraya" w:date="2026-03-30T22:40:00Z">
              <w:r w:rsidRPr="00B73E5D">
                <w:rPr>
                  <w:position w:val="2"/>
                  <w:lang w:val="de-CH" w:bidi="ar-SY"/>
                </w:rPr>
                <w:t>CCIR</w:t>
              </w:r>
            </w:ins>
            <w:ins w:id="210" w:author="Ihadadene, Soraya" w:date="2026-03-30T22:39:00Z">
              <w:r w:rsidRPr="00B73E5D">
                <w:rPr>
                  <w:rFonts w:hint="cs"/>
                  <w:position w:val="2"/>
                  <w:rtl/>
                  <w:lang w:bidi="ar-EG"/>
                </w:rPr>
                <w:t xml:space="preserve">)، </w:t>
              </w:r>
            </w:ins>
            <w:ins w:id="211" w:author="Ihadadene, Soraya" w:date="2026-03-27T13:40:00Z">
              <w:r w:rsidRPr="00B73E5D">
                <w:rPr>
                  <w:position w:val="2"/>
                  <w:rtl/>
                  <w:lang w:bidi="ar-EG"/>
                </w:rPr>
                <w:t xml:space="preserve">بشأن تنسيق العمل </w:t>
              </w:r>
            </w:ins>
            <w:ins w:id="212" w:author="Ihadadene, Soraya" w:date="2026-03-30T22:40:00Z">
              <w:r w:rsidRPr="00B73E5D">
                <w:rPr>
                  <w:rFonts w:hint="cs"/>
                  <w:position w:val="2"/>
                  <w:rtl/>
                  <w:lang w:bidi="ar-EG"/>
                </w:rPr>
                <w:t>المتعلق</w:t>
              </w:r>
            </w:ins>
            <w:ins w:id="213" w:author="Ihadadene, Soraya" w:date="2026-03-27T13:40:00Z">
              <w:r w:rsidRPr="00B73E5D">
                <w:rPr>
                  <w:position w:val="2"/>
                  <w:rtl/>
                  <w:lang w:bidi="ar-EG"/>
                </w:rPr>
                <w:t xml:space="preserve"> </w:t>
              </w:r>
            </w:ins>
            <w:ins w:id="214" w:author="Ihadadene, Soraya" w:date="2026-03-30T22:40:00Z">
              <w:r w:rsidRPr="00B73E5D">
                <w:rPr>
                  <w:rFonts w:hint="cs"/>
                  <w:position w:val="2"/>
                  <w:rtl/>
                  <w:lang w:bidi="ar-EG"/>
                </w:rPr>
                <w:t>ب</w:t>
              </w:r>
            </w:ins>
            <w:ins w:id="215" w:author="Ihadadene, Soraya" w:date="2026-03-27T13:40:00Z">
              <w:r w:rsidRPr="00B73E5D">
                <w:rPr>
                  <w:position w:val="2"/>
                  <w:rtl/>
                  <w:lang w:bidi="ar-EG"/>
                </w:rPr>
                <w:t>المصطلحات والمسائل ذات الصلة؛</w:t>
              </w:r>
            </w:ins>
          </w:p>
          <w:p w14:paraId="00CE8CD3" w14:textId="77777777" w:rsidR="00E245A1" w:rsidRPr="00B73E5D" w:rsidRDefault="00E245A1" w:rsidP="00E245A1">
            <w:pPr>
              <w:pStyle w:val="Tabletext"/>
              <w:rPr>
                <w:position w:val="2"/>
                <w:rtl/>
                <w:lang w:bidi="ar-EG"/>
              </w:rPr>
            </w:pPr>
            <w:ins w:id="216" w:author="Ihadadene, Soraya" w:date="2026-03-27T13:40:00Z">
              <w:r w:rsidRPr="00B73E5D">
                <w:rPr>
                  <w:i/>
                  <w:iCs/>
                  <w:position w:val="2"/>
                  <w:rtl/>
                  <w:lang w:bidi="ar-EG"/>
                </w:rPr>
                <w:t>د</w:t>
              </w:r>
            </w:ins>
            <w:ins w:id="217" w:author="alaa atef" w:date="2026-04-02T14:19:00Z">
              <w:r w:rsidRPr="00B73E5D">
                <w:rPr>
                  <w:rFonts w:hint="cs"/>
                  <w:i/>
                  <w:iCs/>
                  <w:position w:val="2"/>
                  <w:rtl/>
                  <w:lang w:bidi="ar-EG"/>
                </w:rPr>
                <w:t> </w:t>
              </w:r>
            </w:ins>
            <w:ins w:id="218" w:author="Ihadadene, Soraya" w:date="2026-03-27T13:40:00Z">
              <w:r w:rsidRPr="00B73E5D">
                <w:rPr>
                  <w:i/>
                  <w:iCs/>
                  <w:position w:val="2"/>
                  <w:rtl/>
                  <w:lang w:bidi="ar-EG"/>
                </w:rPr>
                <w:t>)</w:t>
              </w:r>
              <w:r w:rsidRPr="00B73E5D">
                <w:rPr>
                  <w:position w:val="2"/>
                  <w:rtl/>
                  <w:lang w:bidi="ar-EG"/>
                </w:rPr>
                <w:tab/>
                <w:t xml:space="preserve">أن لجنة التقييس المعنية بالمفردات </w:t>
              </w:r>
            </w:ins>
            <w:ins w:id="219" w:author="Ihadadene, Soraya" w:date="2026-03-30T22:41:00Z">
              <w:r w:rsidRPr="00B73E5D">
                <w:rPr>
                  <w:rFonts w:hint="cs"/>
                  <w:position w:val="2"/>
                  <w:rtl/>
                  <w:lang w:bidi="ar-SY"/>
                </w:rPr>
                <w:t xml:space="preserve">قد </w:t>
              </w:r>
            </w:ins>
            <w:ins w:id="220" w:author="Ihadadene, Soraya" w:date="2026-03-27T13:40:00Z">
              <w:r w:rsidRPr="00B73E5D">
                <w:rPr>
                  <w:position w:val="2"/>
                  <w:rtl/>
                  <w:lang w:bidi="ar-EG"/>
                </w:rPr>
                <w:t>أ</w:t>
              </w:r>
            </w:ins>
            <w:ins w:id="221" w:author="Ihadadene, Soraya" w:date="2026-03-30T22:41:00Z">
              <w:r w:rsidRPr="00B73E5D">
                <w:rPr>
                  <w:rFonts w:hint="cs"/>
                  <w:position w:val="2"/>
                  <w:rtl/>
                  <w:lang w:bidi="ar-EG"/>
                </w:rPr>
                <w:t>ُ</w:t>
              </w:r>
            </w:ins>
            <w:ins w:id="222" w:author="Ihadadene, Soraya" w:date="2026-03-27T13:40:00Z">
              <w:r w:rsidRPr="00B73E5D">
                <w:rPr>
                  <w:position w:val="2"/>
                  <w:rtl/>
                  <w:lang w:bidi="ar-EG"/>
                </w:rPr>
                <w:t xml:space="preserve">نشئت </w:t>
              </w:r>
            </w:ins>
            <w:ins w:id="223" w:author="Ihadadene, Soraya" w:date="2026-03-31T10:09:00Z">
              <w:r w:rsidRPr="00B73E5D">
                <w:rPr>
                  <w:rFonts w:hint="cs"/>
                  <w:position w:val="2"/>
                  <w:rtl/>
                  <w:lang w:bidi="ar-EG"/>
                </w:rPr>
                <w:t>طبقاً</w:t>
              </w:r>
            </w:ins>
            <w:ins w:id="224" w:author="Ihadadene, Soraya" w:date="2026-03-27T13:40:00Z">
              <w:r w:rsidRPr="00B73E5D">
                <w:rPr>
                  <w:position w:val="2"/>
                  <w:rtl/>
                  <w:lang w:bidi="ar-EG"/>
                </w:rPr>
                <w:t xml:space="preserve"> للقرار 67 (جوهانسبرغ، 2008) للجمعية العالمية لتقييس الاتصالات بشأن </w:t>
              </w:r>
            </w:ins>
            <w:ins w:id="225" w:author="Ihadadene, Soraya" w:date="2026-03-31T10:09:00Z">
              <w:r w:rsidRPr="00B73E5D">
                <w:rPr>
                  <w:rFonts w:hint="cs"/>
                  <w:position w:val="2"/>
                  <w:rtl/>
                  <w:lang w:bidi="ar-EG"/>
                </w:rPr>
                <w:t>إنشاء</w:t>
              </w:r>
            </w:ins>
            <w:ins w:id="226" w:author="Ihadadene, Soraya" w:date="2026-03-27T13:40:00Z">
              <w:r w:rsidRPr="00B73E5D">
                <w:rPr>
                  <w:position w:val="2"/>
                  <w:rtl/>
                  <w:lang w:bidi="ar-EG"/>
                </w:rPr>
                <w:t xml:space="preserve"> </w:t>
              </w:r>
            </w:ins>
            <w:ins w:id="227" w:author="Ihadadene, Soraya" w:date="2026-03-31T10:09:00Z">
              <w:r w:rsidRPr="00B73E5D">
                <w:rPr>
                  <w:rFonts w:hint="cs"/>
                  <w:position w:val="2"/>
                  <w:rtl/>
                  <w:lang w:bidi="ar-EG"/>
                </w:rPr>
                <w:t>هذه اللجنة</w:t>
              </w:r>
            </w:ins>
            <w:ins w:id="228" w:author="Ihadadene, Soraya" w:date="2026-03-27T13:40:00Z">
              <w:r w:rsidRPr="00B73E5D">
                <w:rPr>
                  <w:position w:val="2"/>
                  <w:rtl/>
                  <w:lang w:bidi="ar-EG"/>
                </w:rPr>
                <w:t>؛</w:t>
              </w:r>
            </w:ins>
          </w:p>
          <w:p w14:paraId="0EFD388C" w14:textId="77777777" w:rsidR="00E245A1" w:rsidRPr="00B73E5D" w:rsidRDefault="00E245A1" w:rsidP="00E245A1">
            <w:pPr>
              <w:pStyle w:val="Tabletext"/>
              <w:rPr>
                <w:ins w:id="229" w:author="Ihadadene, Soraya" w:date="2026-03-27T13:41:00Z"/>
                <w:position w:val="2"/>
                <w:rtl/>
                <w:lang w:bidi="ar-EG"/>
              </w:rPr>
            </w:pPr>
            <w:del w:id="230" w:author="alaa atef" w:date="2026-04-02T14:19:00Z">
              <w:r w:rsidRPr="00B73E5D" w:rsidDel="008F1CA0">
                <w:rPr>
                  <w:rFonts w:hint="cs"/>
                  <w:i/>
                  <w:iCs/>
                  <w:position w:val="2"/>
                  <w:rtl/>
                  <w:lang w:bidi="ar-EG"/>
                </w:rPr>
                <w:delText>ج</w:delText>
              </w:r>
              <w:r w:rsidRPr="00B73E5D" w:rsidDel="008F1CA0">
                <w:rPr>
                  <w:i/>
                  <w:iCs/>
                  <w:position w:val="2"/>
                  <w:rtl/>
                  <w:lang w:bidi="ar-EG"/>
                </w:rPr>
                <w:delText>)</w:delText>
              </w:r>
            </w:del>
            <w:ins w:id="231" w:author="alaa atef" w:date="2026-04-02T14:19:00Z">
              <w:r w:rsidRPr="00B73E5D">
                <w:rPr>
                  <w:rFonts w:hint="cs"/>
                  <w:i/>
                  <w:iCs/>
                  <w:position w:val="2"/>
                  <w:rtl/>
                  <w:lang w:bidi="ar-EG"/>
                </w:rPr>
                <w:t>هـ )</w:t>
              </w:r>
            </w:ins>
            <w:r w:rsidRPr="00B73E5D">
              <w:rPr>
                <w:i/>
                <w:iCs/>
                <w:position w:val="2"/>
                <w:rtl/>
                <w:lang w:bidi="ar-EG"/>
              </w:rPr>
              <w:tab/>
            </w:r>
            <w:r w:rsidRPr="00B73E5D">
              <w:rPr>
                <w:position w:val="2"/>
                <w:rtl/>
                <w:lang w:bidi="ar-EG"/>
              </w:rPr>
              <w:t>أن القرار 1386 للمجلس ينص على أن تتألف لجنة تنسيق المصطلحات في الاتحاد (</w:t>
            </w:r>
            <w:r w:rsidRPr="00B73E5D">
              <w:rPr>
                <w:position w:val="2"/>
                <w:lang w:val="en-GB" w:bidi="ar-SY"/>
              </w:rPr>
              <w:t>ITU CCT</w:t>
            </w:r>
            <w:r w:rsidRPr="00B73E5D">
              <w:rPr>
                <w:position w:val="2"/>
                <w:rtl/>
                <w:lang w:bidi="ar-EG"/>
              </w:rPr>
              <w:t>) من لجنة تنسيق المفردات في قطاع الاتصالات الراديوية (</w:t>
            </w:r>
            <w:r w:rsidRPr="00B73E5D">
              <w:rPr>
                <w:position w:val="2"/>
                <w:lang w:val="en-GB" w:bidi="ar-SY"/>
              </w:rPr>
              <w:t>CCV</w:t>
            </w:r>
            <w:r w:rsidRPr="00B73E5D">
              <w:rPr>
                <w:position w:val="2"/>
                <w:rtl/>
                <w:lang w:bidi="ar-EG"/>
              </w:rPr>
              <w:t xml:space="preserve">) </w:t>
            </w:r>
            <w:r w:rsidRPr="00B73E5D">
              <w:rPr>
                <w:rFonts w:hint="cs"/>
                <w:position w:val="2"/>
                <w:rtl/>
                <w:lang w:bidi="ar-EG"/>
              </w:rPr>
              <w:t xml:space="preserve">بالاتحاد </w:t>
            </w:r>
            <w:r w:rsidRPr="00B73E5D">
              <w:rPr>
                <w:position w:val="2"/>
                <w:rtl/>
                <w:lang w:bidi="ar-EG"/>
              </w:rPr>
              <w:t>ولجنة تقييس المفردات في قطاع تقييس الاتصالات (</w:t>
            </w:r>
            <w:r w:rsidRPr="00B73E5D">
              <w:rPr>
                <w:position w:val="2"/>
                <w:lang w:val="en-GB" w:bidi="ar-SY"/>
              </w:rPr>
              <w:t>SCV</w:t>
            </w:r>
            <w:r w:rsidRPr="00B73E5D">
              <w:rPr>
                <w:position w:val="2"/>
                <w:rtl/>
                <w:lang w:bidi="ar-EG"/>
              </w:rPr>
              <w:t xml:space="preserve">) </w:t>
            </w:r>
            <w:r w:rsidRPr="00B73E5D">
              <w:rPr>
                <w:rFonts w:hint="cs"/>
                <w:position w:val="2"/>
                <w:rtl/>
                <w:lang w:bidi="ar-EG"/>
              </w:rPr>
              <w:t xml:space="preserve">بالاتحاد </w:t>
            </w:r>
            <w:r w:rsidRPr="00B73E5D">
              <w:rPr>
                <w:position w:val="2"/>
                <w:rtl/>
                <w:lang w:bidi="ar-EG"/>
              </w:rPr>
              <w:t xml:space="preserve">العاملتين وفقاً للقرارات ذات الصلة لجمعية الاتصالات الراديوية </w:t>
            </w:r>
            <w:r w:rsidRPr="00B73E5D">
              <w:rPr>
                <w:position w:val="2"/>
                <w:lang w:bidi="ar-SY"/>
              </w:rPr>
              <w:t>(RA)</w:t>
            </w:r>
            <w:r w:rsidRPr="00B73E5D">
              <w:rPr>
                <w:position w:val="2"/>
                <w:rtl/>
                <w:lang w:bidi="ar-EG"/>
              </w:rPr>
              <w:t xml:space="preserve"> والجمعية العالمية لتقييس الاتصالات </w:t>
            </w:r>
            <w:r w:rsidRPr="00B73E5D">
              <w:rPr>
                <w:position w:val="2"/>
                <w:lang w:bidi="ar-SY"/>
              </w:rPr>
              <w:t>(WTSA)</w:t>
            </w:r>
            <w:r w:rsidRPr="00B73E5D">
              <w:rPr>
                <w:position w:val="2"/>
                <w:rtl/>
                <w:lang w:bidi="ar-EG"/>
              </w:rPr>
              <w:t>، ومن ممثلين عن قطاع تنمية الاتصالات، بالتعاون الوثيق مع أمانة</w:t>
            </w:r>
            <w:r w:rsidRPr="00B73E5D">
              <w:rPr>
                <w:rFonts w:hint="cs"/>
                <w:position w:val="2"/>
                <w:rtl/>
                <w:lang w:bidi="ar-EG"/>
              </w:rPr>
              <w:t xml:space="preserve"> الاتحاد،</w:t>
            </w:r>
            <w:ins w:id="232" w:author="Ihadadene, Soraya" w:date="2026-03-27T13:41:00Z">
              <w:r w:rsidRPr="00B73E5D">
                <w:rPr>
                  <w:position w:val="2"/>
                  <w:rtl/>
                  <w:lang w:bidi="ar-EG"/>
                </w:rPr>
                <w:t xml:space="preserve"> </w:t>
              </w:r>
              <w:r w:rsidRPr="00B73E5D">
                <w:rPr>
                  <w:position w:val="2"/>
                  <w:rtl/>
                </w:rPr>
                <w:t>وه</w:t>
              </w:r>
            </w:ins>
            <w:ins w:id="233" w:author="Ihadadene, Soraya" w:date="2026-03-30T22:45:00Z">
              <w:r w:rsidRPr="00B73E5D">
                <w:rPr>
                  <w:rFonts w:hint="cs"/>
                  <w:position w:val="2"/>
                  <w:rtl/>
                </w:rPr>
                <w:t>ي</w:t>
              </w:r>
            </w:ins>
            <w:ins w:id="234" w:author="Ihadadene, Soraya" w:date="2026-03-27T13:41:00Z">
              <w:r w:rsidRPr="00B73E5D">
                <w:rPr>
                  <w:position w:val="2"/>
                  <w:rtl/>
                </w:rPr>
                <w:t xml:space="preserve"> مسؤول</w:t>
              </w:r>
            </w:ins>
            <w:ins w:id="235" w:author="Ihadadene, Soraya" w:date="2026-03-30T22:45:00Z">
              <w:r w:rsidRPr="00B73E5D">
                <w:rPr>
                  <w:rFonts w:hint="cs"/>
                  <w:position w:val="2"/>
                  <w:rtl/>
                </w:rPr>
                <w:t>ة</w:t>
              </w:r>
            </w:ins>
            <w:ins w:id="236" w:author="Ihadadene, Soraya" w:date="2026-03-27T13:41:00Z">
              <w:r w:rsidRPr="00B73E5D">
                <w:rPr>
                  <w:position w:val="2"/>
                  <w:rtl/>
                </w:rPr>
                <w:t xml:space="preserve"> عن تنسيق أعمال الاتحاد المتعلقة بالمصطلحات وعن تطوير مفردات </w:t>
              </w:r>
              <w:r w:rsidRPr="00B73E5D">
                <w:rPr>
                  <w:position w:val="2"/>
                  <w:rtl/>
                </w:rPr>
                <w:lastRenderedPageBreak/>
                <w:t>الاتصالات وتكنولوجيا المعلومات والاتصالات</w:t>
              </w:r>
            </w:ins>
            <w:ins w:id="237" w:author="Ihadadene, Soraya" w:date="2026-03-30T22:45:00Z">
              <w:r w:rsidRPr="00B73E5D">
                <w:rPr>
                  <w:position w:val="2"/>
                  <w:rtl/>
                </w:rPr>
                <w:t xml:space="preserve"> ودعم</w:t>
              </w:r>
            </w:ins>
            <w:ins w:id="238" w:author="Ihadadene, Soraya" w:date="2026-03-30T22:46:00Z">
              <w:r w:rsidRPr="00B73E5D">
                <w:rPr>
                  <w:rFonts w:hint="cs"/>
                  <w:position w:val="2"/>
                  <w:rtl/>
                </w:rPr>
                <w:t>ها</w:t>
              </w:r>
            </w:ins>
            <w:ins w:id="239" w:author="Ihadadene, Soraya" w:date="2026-03-27T13:41:00Z">
              <w:r w:rsidRPr="00B73E5D">
                <w:rPr>
                  <w:position w:val="2"/>
                  <w:rtl/>
                </w:rPr>
                <w:t>؛</w:t>
              </w:r>
            </w:ins>
          </w:p>
          <w:p w14:paraId="7A114DF5" w14:textId="0DCE0EB1" w:rsidR="00E245A1" w:rsidRPr="00B73E5D" w:rsidRDefault="00E245A1" w:rsidP="00E245A1">
            <w:pPr>
              <w:pStyle w:val="Tabletext"/>
              <w:rPr>
                <w:position w:val="2"/>
                <w:rtl/>
              </w:rPr>
            </w:pPr>
            <w:ins w:id="240" w:author="Ihadadene, Soraya" w:date="2026-03-27T13:41:00Z">
              <w:r w:rsidRPr="00B73E5D">
                <w:rPr>
                  <w:i/>
                  <w:iCs/>
                  <w:position w:val="2"/>
                  <w:rtl/>
                  <w:lang w:bidi="ar-EG"/>
                </w:rPr>
                <w:t>و</w:t>
              </w:r>
            </w:ins>
            <w:ins w:id="241" w:author="alaa atef" w:date="2026-04-02T14:20:00Z">
              <w:r w:rsidRPr="00B73E5D">
                <w:rPr>
                  <w:rFonts w:hint="cs"/>
                  <w:i/>
                  <w:iCs/>
                  <w:position w:val="2"/>
                  <w:rtl/>
                  <w:lang w:bidi="ar-EG"/>
                </w:rPr>
                <w:t> </w:t>
              </w:r>
            </w:ins>
            <w:ins w:id="242" w:author="Ihadadene, Soraya" w:date="2026-03-27T13:41:00Z">
              <w:r w:rsidRPr="00B73E5D">
                <w:rPr>
                  <w:i/>
                  <w:iCs/>
                  <w:position w:val="2"/>
                  <w:rtl/>
                  <w:lang w:bidi="ar-EG"/>
                </w:rPr>
                <w:t>)</w:t>
              </w:r>
              <w:r w:rsidRPr="00B73E5D">
                <w:rPr>
                  <w:position w:val="2"/>
                  <w:rtl/>
                  <w:lang w:bidi="ar-EG"/>
                </w:rPr>
                <w:tab/>
                <w:t xml:space="preserve">أن القرار 1386 للمجلس </w:t>
              </w:r>
            </w:ins>
            <w:ins w:id="243" w:author="Ihadadene, Soraya" w:date="2026-03-31T10:09:00Z">
              <w:r w:rsidRPr="00B73E5D">
                <w:rPr>
                  <w:rFonts w:hint="cs"/>
                  <w:position w:val="2"/>
                  <w:rtl/>
                  <w:lang w:bidi="ar-EG"/>
                </w:rPr>
                <w:t>يبرز</w:t>
              </w:r>
            </w:ins>
            <w:ins w:id="244" w:author="Ihadadene, Soraya" w:date="2026-03-27T13:41:00Z">
              <w:r w:rsidRPr="00B73E5D">
                <w:rPr>
                  <w:position w:val="2"/>
                  <w:rtl/>
                  <w:lang w:bidi="ar-EG"/>
                </w:rPr>
                <w:t xml:space="preserve"> أهمية التعاون مع المنظمات الأخرى</w:t>
              </w:r>
            </w:ins>
            <w:ins w:id="245" w:author="Ihadadene, Soraya" w:date="2026-03-31T10:09:00Z">
              <w:r w:rsidRPr="00B73E5D">
                <w:rPr>
                  <w:position w:val="2"/>
                  <w:rtl/>
                  <w:lang w:bidi="ar-EG"/>
                </w:rPr>
                <w:t xml:space="preserve"> </w:t>
              </w:r>
              <w:r w:rsidRPr="00B73E5D">
                <w:rPr>
                  <w:rFonts w:hint="cs"/>
                  <w:position w:val="2"/>
                  <w:rtl/>
                  <w:lang w:bidi="ar-EG"/>
                </w:rPr>
                <w:t>المعنية</w:t>
              </w:r>
            </w:ins>
            <w:ins w:id="246" w:author="Ihadadene, Soraya" w:date="2026-03-27T13:41:00Z">
              <w:r w:rsidRPr="00B73E5D">
                <w:rPr>
                  <w:position w:val="2"/>
                  <w:rtl/>
                  <w:lang w:bidi="ar-EG"/>
                </w:rPr>
                <w:t xml:space="preserve">، </w:t>
              </w:r>
            </w:ins>
            <w:ins w:id="247" w:author="Ihadadene, Soraya" w:date="2026-03-31T10:09:00Z">
              <w:r w:rsidRPr="00B73E5D">
                <w:rPr>
                  <w:rFonts w:hint="cs"/>
                  <w:position w:val="2"/>
                  <w:rtl/>
                  <w:lang w:bidi="ar-EG"/>
                </w:rPr>
                <w:t>ولاسيما</w:t>
              </w:r>
            </w:ins>
            <w:ins w:id="248" w:author="Ihadadene, Soraya" w:date="2026-03-27T13:41:00Z">
              <w:r w:rsidRPr="00B73E5D">
                <w:rPr>
                  <w:position w:val="2"/>
                  <w:rtl/>
                  <w:lang w:bidi="ar-EG"/>
                </w:rPr>
                <w:t xml:space="preserve"> اللجنة الكهرتقنية الدولية</w:t>
              </w:r>
            </w:ins>
            <w:ins w:id="249" w:author="alaa atef" w:date="2026-04-02T14:20:00Z">
              <w:r w:rsidRPr="00B73E5D">
                <w:rPr>
                  <w:rFonts w:hint="cs"/>
                  <w:position w:val="2"/>
                  <w:rtl/>
                  <w:lang w:bidi="ar-EG"/>
                </w:rPr>
                <w:t> </w:t>
              </w:r>
            </w:ins>
            <w:ins w:id="250" w:author="Ihadadene, Soraya" w:date="2026-03-27T13:41:00Z">
              <w:r w:rsidRPr="00B73E5D">
                <w:rPr>
                  <w:position w:val="2"/>
                  <w:rtl/>
                  <w:lang w:bidi="ar-EG"/>
                </w:rPr>
                <w:t>(</w:t>
              </w:r>
              <w:r w:rsidRPr="00B73E5D">
                <w:rPr>
                  <w:position w:val="2"/>
                  <w:lang w:val="en-GB" w:bidi="ar-SY"/>
                </w:rPr>
                <w:t>IEC</w:t>
              </w:r>
              <w:r w:rsidRPr="00B73E5D">
                <w:rPr>
                  <w:position w:val="2"/>
                  <w:rtl/>
                  <w:lang w:bidi="ar-EG"/>
                </w:rPr>
                <w:t>) والمنظمة الدولية للتوحيد القياسي (</w:t>
              </w:r>
              <w:r w:rsidRPr="00B73E5D">
                <w:rPr>
                  <w:position w:val="2"/>
                  <w:lang w:val="en-GB" w:bidi="ar-SY"/>
                </w:rPr>
                <w:t>ISO</w:t>
              </w:r>
              <w:r w:rsidRPr="00B73E5D">
                <w:rPr>
                  <w:position w:val="2"/>
                  <w:rtl/>
                  <w:lang w:bidi="ar-EG"/>
                </w:rPr>
                <w:t xml:space="preserve">)، </w:t>
              </w:r>
            </w:ins>
            <w:ins w:id="251" w:author="Ihadadene, Soraya" w:date="2026-03-31T10:10:00Z">
              <w:r w:rsidRPr="00B73E5D">
                <w:rPr>
                  <w:rFonts w:hint="cs"/>
                  <w:position w:val="2"/>
                  <w:rtl/>
                  <w:lang w:bidi="ar-EG"/>
                </w:rPr>
                <w:t>فيما يتعلق</w:t>
              </w:r>
            </w:ins>
            <w:ins w:id="252" w:author="Ihadadene, Soraya" w:date="2026-03-27T13:41:00Z">
              <w:r w:rsidRPr="00B73E5D">
                <w:rPr>
                  <w:position w:val="2"/>
                  <w:rtl/>
                  <w:lang w:bidi="ar-EG"/>
                </w:rPr>
                <w:t xml:space="preserve"> </w:t>
              </w:r>
            </w:ins>
            <w:ins w:id="253" w:author="Ihadadene, Soraya" w:date="2026-03-31T10:10:00Z">
              <w:r w:rsidRPr="00B73E5D">
                <w:rPr>
                  <w:rFonts w:hint="cs"/>
                  <w:position w:val="2"/>
                  <w:rtl/>
                  <w:lang w:bidi="ar-EG"/>
                </w:rPr>
                <w:t>ب</w:t>
              </w:r>
            </w:ins>
            <w:ins w:id="254" w:author="Ihadadene, Soraya" w:date="2026-03-27T13:41:00Z">
              <w:r w:rsidRPr="00B73E5D">
                <w:rPr>
                  <w:position w:val="2"/>
                  <w:rtl/>
                  <w:lang w:bidi="ar-EG"/>
                </w:rPr>
                <w:t>المصطلحات والتعاريف والرموز، وغير</w:t>
              </w:r>
            </w:ins>
            <w:ins w:id="255" w:author="Ihadadene, Soraya" w:date="2026-03-31T10:10:00Z">
              <w:r w:rsidRPr="00B73E5D">
                <w:rPr>
                  <w:rFonts w:hint="cs"/>
                  <w:position w:val="2"/>
                  <w:rtl/>
                  <w:lang w:bidi="ar-EG"/>
                </w:rPr>
                <w:t xml:space="preserve">ها </w:t>
              </w:r>
            </w:ins>
            <w:ins w:id="256" w:author="Ihadadene, Soraya" w:date="2026-03-27T13:41:00Z">
              <w:r w:rsidRPr="00B73E5D">
                <w:rPr>
                  <w:position w:val="2"/>
                  <w:rtl/>
                  <w:lang w:bidi="ar-EG"/>
                </w:rPr>
                <w:t>من وسائل التعبير ووحدات القياس، وغيرها، بغية تقييس هذه العناصر</w:t>
              </w:r>
            </w:ins>
            <w:ins w:id="257" w:author="Ihadadene, Soraya" w:date="2026-03-31T10:10:00Z">
              <w:r w:rsidRPr="00B73E5D">
                <w:rPr>
                  <w:rFonts w:hint="cs"/>
                  <w:position w:val="2"/>
                  <w:rtl/>
                  <w:lang w:bidi="ar-EG"/>
                </w:rPr>
                <w:t>، وما إلى ذلك</w:t>
              </w:r>
            </w:ins>
            <w:ins w:id="258" w:author="Ihadadene, Soraya" w:date="2026-03-27T13:41:00Z">
              <w:r w:rsidRPr="00B73E5D">
                <w:rPr>
                  <w:position w:val="2"/>
                  <w:rtl/>
                  <w:lang w:bidi="ar-EG"/>
                </w:rPr>
                <w:t>،</w:t>
              </w:r>
            </w:ins>
          </w:p>
        </w:tc>
        <w:tc>
          <w:tcPr>
            <w:tcW w:w="3499" w:type="dxa"/>
          </w:tcPr>
          <w:p w14:paraId="70FAC19A" w14:textId="0204DCA3" w:rsidR="00E245A1" w:rsidRPr="00B73E5D" w:rsidRDefault="00E245A1"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tl/>
              </w:rPr>
            </w:pPr>
            <w:r w:rsidRPr="00B73E5D">
              <w:rPr>
                <w:position w:val="2"/>
              </w:rPr>
              <w:lastRenderedPageBreak/>
              <w:tab/>
            </w:r>
            <w:r w:rsidRPr="00B73E5D">
              <w:rPr>
                <w:rFonts w:hint="cs"/>
                <w:i/>
                <w:iCs/>
                <w:position w:val="2"/>
                <w:rtl/>
              </w:rPr>
              <w:t>وإذ تلاحظ</w:t>
            </w:r>
          </w:p>
          <w:p w14:paraId="5EE21892" w14:textId="77777777" w:rsidR="00E245A1" w:rsidRPr="00B73E5D" w:rsidRDefault="00E245A1" w:rsidP="00FF2513">
            <w:pPr>
              <w:pStyle w:val="Tabletext"/>
              <w:keepLines/>
              <w:rPr>
                <w:position w:val="2"/>
                <w:rtl/>
              </w:rPr>
            </w:pPr>
            <w:bookmarkStart w:id="259" w:name="_Hlk132359028"/>
            <w:r w:rsidRPr="00B73E5D">
              <w:rPr>
                <w:rFonts w:hint="cs"/>
                <w:position w:val="2"/>
                <w:rtl/>
              </w:rPr>
              <w:t xml:space="preserve"> </w:t>
            </w:r>
            <w:r w:rsidRPr="00FF2513">
              <w:rPr>
                <w:rFonts w:hint="cs"/>
                <w:i/>
                <w:iCs/>
                <w:position w:val="2"/>
                <w:rtl/>
              </w:rPr>
              <w:t>أ )</w:t>
            </w:r>
            <w:r w:rsidRPr="00B73E5D">
              <w:rPr>
                <w:position w:val="2"/>
                <w:rtl/>
              </w:rPr>
              <w:tab/>
            </w:r>
            <w:r w:rsidRPr="00B73E5D">
              <w:rPr>
                <w:rFonts w:hint="cs"/>
                <w:position w:val="2"/>
                <w:rtl/>
              </w:rPr>
              <w:t>أن لجنة التنسيق المعنية بالمفردات</w:t>
            </w:r>
            <w:r w:rsidRPr="00B73E5D">
              <w:rPr>
                <w:position w:val="2"/>
              </w:rPr>
              <w:t xml:space="preserve"> </w:t>
            </w:r>
            <w:r w:rsidRPr="00B73E5D">
              <w:rPr>
                <w:rFonts w:hint="cs"/>
                <w:position w:val="2"/>
                <w:rtl/>
              </w:rPr>
              <w:t xml:space="preserve">في قطاع الاتصالات الراديوية أُنشئت وفقاً للقرار </w:t>
            </w:r>
            <w:r w:rsidRPr="00B73E5D">
              <w:rPr>
                <w:position w:val="2"/>
                <w:lang w:val="en-GB"/>
              </w:rPr>
              <w:t>CCIR 114</w:t>
            </w:r>
            <w:r w:rsidRPr="00B73E5D">
              <w:rPr>
                <w:rFonts w:hint="cs"/>
                <w:position w:val="2"/>
                <w:rtl/>
              </w:rPr>
              <w:t xml:space="preserve"> (دوسلدورف، 1990) الصادر عن الجمعية العامة السابعة عشرة </w:t>
            </w:r>
            <w:r w:rsidRPr="00B73E5D">
              <w:rPr>
                <w:color w:val="000000"/>
                <w:position w:val="2"/>
                <w:rtl/>
              </w:rPr>
              <w:t xml:space="preserve">للجنة الاستشارية الدولية للراديو، </w:t>
            </w:r>
            <w:r w:rsidRPr="00B73E5D">
              <w:rPr>
                <w:rFonts w:hint="cs"/>
                <w:position w:val="2"/>
                <w:rtl/>
              </w:rPr>
              <w:t>بشأن تنسيق العمل المتعلق بالمصطلحات والمسائل ذات الصلة؛</w:t>
            </w:r>
            <w:bookmarkEnd w:id="259"/>
          </w:p>
          <w:p w14:paraId="04E896BC" w14:textId="22D57AF9" w:rsidR="00E245A1" w:rsidRPr="00B73E5D" w:rsidRDefault="00E245A1" w:rsidP="00E245A1">
            <w:pPr>
              <w:pStyle w:val="Tabletext"/>
              <w:rPr>
                <w:position w:val="2"/>
                <w:rtl/>
                <w:lang w:bidi="ar-EG"/>
              </w:rPr>
            </w:pPr>
            <w:r w:rsidRPr="00FF2513">
              <w:rPr>
                <w:rFonts w:hint="eastAsia"/>
                <w:i/>
                <w:iCs/>
                <w:position w:val="2"/>
                <w:rtl/>
              </w:rPr>
              <w:t>ب</w:t>
            </w:r>
            <w:r w:rsidRPr="00FF2513">
              <w:rPr>
                <w:i/>
                <w:iCs/>
                <w:position w:val="2"/>
                <w:rtl/>
              </w:rPr>
              <w:t>)</w:t>
            </w:r>
            <w:r w:rsidRPr="00B73E5D">
              <w:rPr>
                <w:position w:val="2"/>
                <w:rtl/>
              </w:rPr>
              <w:tab/>
            </w:r>
            <w:r w:rsidRPr="00B73E5D">
              <w:rPr>
                <w:rFonts w:hint="cs"/>
                <w:position w:val="2"/>
                <w:rtl/>
              </w:rPr>
              <w:t xml:space="preserve">أن لجنة التنسيق المعنية بالمفردات في قطاع الاتصالات الراديوية جزء من </w:t>
            </w:r>
            <w:r w:rsidRPr="00B73E5D">
              <w:rPr>
                <w:rFonts w:hint="cs"/>
                <w:color w:val="000000"/>
                <w:position w:val="2"/>
                <w:rtl/>
              </w:rPr>
              <w:t xml:space="preserve">لجنة تنسيق </w:t>
            </w:r>
            <w:r w:rsidRPr="00B73E5D">
              <w:rPr>
                <w:color w:val="000000"/>
                <w:position w:val="2"/>
                <w:rtl/>
              </w:rPr>
              <w:t>المصطلحات في الاتحاد</w:t>
            </w:r>
            <w:r w:rsidRPr="00B73E5D">
              <w:rPr>
                <w:rFonts w:hint="cs"/>
                <w:color w:val="000000"/>
                <w:position w:val="2"/>
                <w:rtl/>
              </w:rPr>
              <w:t xml:space="preserve"> </w:t>
            </w:r>
            <w:r w:rsidRPr="00B73E5D">
              <w:rPr>
                <w:color w:val="000000"/>
                <w:position w:val="2"/>
              </w:rPr>
              <w:t>(ITU-T CCT)</w:t>
            </w:r>
            <w:r w:rsidRPr="00B73E5D">
              <w:rPr>
                <w:rFonts w:hint="cs"/>
                <w:color w:val="000000"/>
                <w:position w:val="2"/>
                <w:rtl/>
                <w:lang w:val="en-GB" w:bidi="ar-EG"/>
              </w:rPr>
              <w:t xml:space="preserve"> </w:t>
            </w:r>
            <w:r w:rsidRPr="00B73E5D">
              <w:rPr>
                <w:rFonts w:hint="cs"/>
                <w:color w:val="000000"/>
                <w:position w:val="2"/>
                <w:rtl/>
              </w:rPr>
              <w:t xml:space="preserve">وفقاً للقرار </w:t>
            </w:r>
            <w:r w:rsidRPr="00B73E5D">
              <w:rPr>
                <w:color w:val="000000"/>
                <w:position w:val="2"/>
                <w:rtl/>
              </w:rPr>
              <w:t xml:space="preserve">1386 </w:t>
            </w:r>
            <w:r w:rsidRPr="00B73E5D">
              <w:rPr>
                <w:rFonts w:hint="eastAsia"/>
                <w:position w:val="2"/>
                <w:rtl/>
              </w:rPr>
              <w:t>الصادر</w:t>
            </w:r>
            <w:r w:rsidRPr="00B73E5D">
              <w:rPr>
                <w:rFonts w:hint="cs"/>
                <w:position w:val="2"/>
                <w:rtl/>
              </w:rPr>
              <w:t xml:space="preserve"> عن المجلس،</w:t>
            </w:r>
          </w:p>
        </w:tc>
        <w:tc>
          <w:tcPr>
            <w:tcW w:w="3498" w:type="dxa"/>
          </w:tcPr>
          <w:p w14:paraId="60FD8C5A" w14:textId="23229D9A" w:rsidR="00E245A1" w:rsidRPr="00B73E5D" w:rsidRDefault="00E245A1"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tl/>
              </w:rPr>
            </w:pPr>
            <w:r w:rsidRPr="00B73E5D">
              <w:rPr>
                <w:position w:val="2"/>
              </w:rPr>
              <w:tab/>
            </w:r>
            <w:r w:rsidRPr="00B73E5D">
              <w:rPr>
                <w:rFonts w:hint="eastAsia"/>
                <w:i/>
                <w:iCs/>
                <w:position w:val="2"/>
                <w:rtl/>
              </w:rPr>
              <w:t>وإذ</w:t>
            </w:r>
            <w:r w:rsidRPr="00B73E5D">
              <w:rPr>
                <w:i/>
                <w:iCs/>
                <w:position w:val="2"/>
                <w:rtl/>
              </w:rPr>
              <w:t xml:space="preserve"> </w:t>
            </w:r>
            <w:r w:rsidRPr="00B73E5D">
              <w:rPr>
                <w:rFonts w:hint="eastAsia"/>
                <w:i/>
                <w:iCs/>
                <w:position w:val="2"/>
                <w:rtl/>
              </w:rPr>
              <w:t>تلاحظ</w:t>
            </w:r>
          </w:p>
          <w:p w14:paraId="79FE49D5" w14:textId="77777777" w:rsidR="00E245A1" w:rsidRPr="00B73E5D" w:rsidRDefault="00E245A1" w:rsidP="00FF2513">
            <w:pPr>
              <w:pStyle w:val="Tabletext"/>
              <w:keepLines/>
              <w:rPr>
                <w:position w:val="2"/>
                <w:rtl/>
                <w:lang w:bidi="ar-SY"/>
              </w:rPr>
            </w:pPr>
            <w:r w:rsidRPr="00B73E5D">
              <w:rPr>
                <w:i/>
                <w:iCs/>
                <w:position w:val="2"/>
                <w:rtl/>
              </w:rPr>
              <w:t xml:space="preserve"> </w:t>
            </w:r>
            <w:r w:rsidRPr="00B73E5D">
              <w:rPr>
                <w:rFonts w:hint="eastAsia"/>
                <w:i/>
                <w:iCs/>
                <w:position w:val="2"/>
                <w:rtl/>
              </w:rPr>
              <w:t>أ</w:t>
            </w:r>
            <w:r w:rsidRPr="00B73E5D">
              <w:rPr>
                <w:i/>
                <w:iCs/>
                <w:position w:val="2"/>
                <w:rtl/>
              </w:rPr>
              <w:t xml:space="preserve"> )</w:t>
            </w:r>
            <w:r w:rsidRPr="00B73E5D">
              <w:rPr>
                <w:position w:val="2"/>
                <w:rtl/>
              </w:rPr>
              <w:tab/>
            </w:r>
            <w:r w:rsidRPr="00B73E5D">
              <w:rPr>
                <w:rFonts w:hint="cs"/>
                <w:position w:val="2"/>
                <w:rtl/>
              </w:rPr>
              <w:t xml:space="preserve">أن لجنة التقييس المعنية بالمفردات أنشئت طبقاً للقرار </w:t>
            </w:r>
            <w:r w:rsidRPr="00B73E5D">
              <w:rPr>
                <w:position w:val="2"/>
              </w:rPr>
              <w:t>67</w:t>
            </w:r>
            <w:r w:rsidRPr="00B73E5D">
              <w:rPr>
                <w:rFonts w:hint="cs"/>
                <w:position w:val="2"/>
                <w:rtl/>
                <w:lang w:bidi="ar-SY"/>
              </w:rPr>
              <w:t xml:space="preserve"> (جوهانسبرغ، </w:t>
            </w:r>
            <w:r w:rsidRPr="00B73E5D">
              <w:rPr>
                <w:position w:val="2"/>
                <w:lang w:bidi="ar-SY"/>
              </w:rPr>
              <w:t>2008</w:t>
            </w:r>
            <w:r w:rsidRPr="00B73E5D">
              <w:rPr>
                <w:rFonts w:hint="cs"/>
                <w:position w:val="2"/>
                <w:rtl/>
                <w:lang w:bidi="ar-SY"/>
              </w:rPr>
              <w:t>) للجمعية العالمية لتقييس الاتصالات</w:t>
            </w:r>
            <w:r w:rsidRPr="00B73E5D">
              <w:rPr>
                <w:rFonts w:hint="eastAsia"/>
                <w:position w:val="2"/>
                <w:rtl/>
                <w:lang w:bidi="ar-SY"/>
              </w:rPr>
              <w:t> </w:t>
            </w:r>
            <w:r w:rsidRPr="00B73E5D">
              <w:rPr>
                <w:position w:val="2"/>
                <w:lang w:bidi="ar-SY"/>
              </w:rPr>
              <w:t>(WTSA)</w:t>
            </w:r>
            <w:r w:rsidRPr="00B73E5D">
              <w:rPr>
                <w:rFonts w:hint="cs"/>
                <w:position w:val="2"/>
                <w:rtl/>
                <w:lang w:bidi="ar-SY"/>
              </w:rPr>
              <w:t>، بشأن إنشاء هذه اللجنة؛</w:t>
            </w:r>
          </w:p>
          <w:p w14:paraId="69EB5EF8" w14:textId="27B1997A" w:rsidR="00E245A1" w:rsidRPr="00B73E5D" w:rsidRDefault="00E245A1" w:rsidP="00E245A1">
            <w:pPr>
              <w:pStyle w:val="Tabletext"/>
              <w:rPr>
                <w:position w:val="2"/>
                <w:rtl/>
                <w:lang w:bidi="ar-SY"/>
              </w:rPr>
            </w:pPr>
            <w:r w:rsidRPr="00B73E5D">
              <w:rPr>
                <w:rFonts w:hint="eastAsia"/>
                <w:i/>
                <w:iCs/>
                <w:position w:val="2"/>
                <w:rtl/>
                <w:lang w:bidi="ar-SY"/>
              </w:rPr>
              <w:t>ب</w:t>
            </w:r>
            <w:r w:rsidRPr="00B73E5D">
              <w:rPr>
                <w:i/>
                <w:iCs/>
                <w:position w:val="2"/>
                <w:rtl/>
                <w:lang w:bidi="ar-SY"/>
              </w:rPr>
              <w:t>)</w:t>
            </w:r>
            <w:r w:rsidRPr="00B73E5D">
              <w:rPr>
                <w:i/>
                <w:iCs/>
                <w:position w:val="2"/>
                <w:rtl/>
                <w:lang w:bidi="ar-SY"/>
              </w:rPr>
              <w:tab/>
            </w:r>
            <w:r w:rsidRPr="00B73E5D">
              <w:rPr>
                <w:rFonts w:hint="eastAsia"/>
                <w:position w:val="2"/>
                <w:rtl/>
                <w:lang w:bidi="ar-SY"/>
              </w:rPr>
              <w:t>أن</w:t>
            </w:r>
            <w:r w:rsidRPr="00B73E5D">
              <w:rPr>
                <w:position w:val="2"/>
                <w:rtl/>
                <w:lang w:bidi="ar-SY"/>
              </w:rPr>
              <w:t xml:space="preserve"> </w:t>
            </w:r>
            <w:r w:rsidRPr="00B73E5D">
              <w:rPr>
                <w:rFonts w:hint="eastAsia"/>
                <w:position w:val="2"/>
                <w:rtl/>
                <w:lang w:bidi="ar-SY"/>
              </w:rPr>
              <w:t>لجنة</w:t>
            </w:r>
            <w:r w:rsidRPr="00B73E5D">
              <w:rPr>
                <w:position w:val="2"/>
                <w:rtl/>
                <w:lang w:bidi="ar-SY"/>
              </w:rPr>
              <w:t xml:space="preserve"> </w:t>
            </w:r>
            <w:r w:rsidRPr="00B73E5D">
              <w:rPr>
                <w:rFonts w:hint="eastAsia"/>
                <w:position w:val="2"/>
                <w:rtl/>
                <w:lang w:bidi="ar-SY"/>
              </w:rPr>
              <w:t>التقييس</w:t>
            </w:r>
            <w:r w:rsidRPr="00B73E5D">
              <w:rPr>
                <w:position w:val="2"/>
                <w:rtl/>
                <w:lang w:bidi="ar-SY"/>
              </w:rPr>
              <w:t xml:space="preserve"> </w:t>
            </w:r>
            <w:r w:rsidRPr="00B73E5D">
              <w:rPr>
                <w:rFonts w:hint="eastAsia"/>
                <w:position w:val="2"/>
                <w:rtl/>
                <w:lang w:bidi="ar-SY"/>
              </w:rPr>
              <w:t>المعنية</w:t>
            </w:r>
            <w:r w:rsidRPr="00B73E5D">
              <w:rPr>
                <w:position w:val="2"/>
                <w:rtl/>
                <w:lang w:bidi="ar-SY"/>
              </w:rPr>
              <w:t xml:space="preserve"> </w:t>
            </w:r>
            <w:r w:rsidRPr="00B73E5D">
              <w:rPr>
                <w:rFonts w:hint="eastAsia"/>
                <w:position w:val="2"/>
                <w:rtl/>
                <w:lang w:bidi="ar-SY"/>
              </w:rPr>
              <w:t>بالمفردات</w:t>
            </w:r>
            <w:r w:rsidRPr="00B73E5D">
              <w:rPr>
                <w:position w:val="2"/>
                <w:rtl/>
                <w:lang w:bidi="ar-SY"/>
              </w:rPr>
              <w:t xml:space="preserve"> </w:t>
            </w:r>
            <w:r w:rsidRPr="00B73E5D">
              <w:rPr>
                <w:position w:val="2"/>
                <w:lang w:bidi="ar-SY"/>
              </w:rPr>
              <w:t>(SCV)</w:t>
            </w:r>
            <w:r w:rsidRPr="00B73E5D">
              <w:rPr>
                <w:position w:val="2"/>
                <w:rtl/>
                <w:lang w:bidi="ar-EG"/>
              </w:rPr>
              <w:t xml:space="preserve"> هي جزء من </w:t>
            </w:r>
            <w:r w:rsidRPr="00B73E5D">
              <w:rPr>
                <w:rFonts w:hint="eastAsia"/>
                <w:position w:val="2"/>
                <w:rtl/>
                <w:lang w:bidi="ar-SY"/>
              </w:rPr>
              <w:t>اللجنة</w:t>
            </w:r>
            <w:r w:rsidRPr="00B73E5D">
              <w:rPr>
                <w:position w:val="2"/>
                <w:rtl/>
                <w:lang w:bidi="ar-SY"/>
              </w:rPr>
              <w:t xml:space="preserve"> </w:t>
            </w:r>
            <w:r w:rsidRPr="00B73E5D">
              <w:rPr>
                <w:rFonts w:hint="eastAsia"/>
                <w:position w:val="2"/>
                <w:rtl/>
                <w:lang w:bidi="ar-SY"/>
              </w:rPr>
              <w:t>المشتركة</w:t>
            </w:r>
            <w:r w:rsidRPr="00B73E5D">
              <w:rPr>
                <w:position w:val="2"/>
                <w:rtl/>
                <w:lang w:bidi="ar-SY"/>
              </w:rPr>
              <w:t xml:space="preserve"> </w:t>
            </w:r>
            <w:r w:rsidRPr="00B73E5D">
              <w:rPr>
                <w:rFonts w:hint="eastAsia"/>
                <w:position w:val="2"/>
                <w:rtl/>
                <w:lang w:bidi="ar-SY"/>
              </w:rPr>
              <w:t>لتنسيق</w:t>
            </w:r>
            <w:r w:rsidRPr="00B73E5D">
              <w:rPr>
                <w:position w:val="2"/>
                <w:rtl/>
                <w:lang w:bidi="ar-SY"/>
              </w:rPr>
              <w:t xml:space="preserve"> </w:t>
            </w:r>
            <w:r w:rsidRPr="00B73E5D">
              <w:rPr>
                <w:rFonts w:hint="eastAsia"/>
                <w:position w:val="2"/>
                <w:rtl/>
                <w:lang w:bidi="ar-SY"/>
              </w:rPr>
              <w:t>المصطلحات</w:t>
            </w:r>
            <w:r w:rsidRPr="00B73E5D">
              <w:rPr>
                <w:position w:val="2"/>
                <w:rtl/>
                <w:lang w:bidi="ar-SY"/>
              </w:rPr>
              <w:t xml:space="preserve"> في</w:t>
            </w:r>
            <w:r w:rsidRPr="00B73E5D">
              <w:rPr>
                <w:rFonts w:hint="cs"/>
                <w:position w:val="2"/>
                <w:rtl/>
                <w:lang w:bidi="ar-SY"/>
              </w:rPr>
              <w:t> </w:t>
            </w:r>
            <w:r w:rsidRPr="00B73E5D">
              <w:rPr>
                <w:position w:val="2"/>
                <w:rtl/>
                <w:lang w:bidi="ar-SY"/>
              </w:rPr>
              <w:t>الاتحاد</w:t>
            </w:r>
            <w:r w:rsidRPr="00B73E5D">
              <w:rPr>
                <w:rFonts w:hint="cs"/>
                <w:position w:val="2"/>
                <w:rtl/>
                <w:lang w:bidi="ar-SY"/>
              </w:rPr>
              <w:t> </w:t>
            </w:r>
            <w:r w:rsidRPr="00B73E5D">
              <w:rPr>
                <w:position w:val="2"/>
                <w:lang w:bidi="ar-SY"/>
              </w:rPr>
              <w:t>(ITU CCT)</w:t>
            </w:r>
            <w:r w:rsidRPr="00B73E5D">
              <w:rPr>
                <w:position w:val="2"/>
                <w:rtl/>
                <w:lang w:bidi="ar-EG"/>
              </w:rPr>
              <w:t xml:space="preserve"> وفقاً للقرار </w:t>
            </w:r>
            <w:r w:rsidRPr="00B73E5D">
              <w:rPr>
                <w:position w:val="2"/>
                <w:lang w:bidi="ar-EG"/>
              </w:rPr>
              <w:t>1386</w:t>
            </w:r>
            <w:r w:rsidRPr="00B73E5D">
              <w:rPr>
                <w:position w:val="2"/>
                <w:rtl/>
                <w:lang w:bidi="ar-EG"/>
              </w:rPr>
              <w:t xml:space="preserve"> الصادر عن المجلس</w:t>
            </w:r>
            <w:r w:rsidRPr="00B73E5D">
              <w:rPr>
                <w:rFonts w:hint="cs"/>
                <w:position w:val="2"/>
                <w:rtl/>
                <w:lang w:bidi="ar-EG"/>
              </w:rPr>
              <w:t xml:space="preserve"> (</w:t>
            </w:r>
            <w:r w:rsidRPr="00B73E5D">
              <w:rPr>
                <w:position w:val="2"/>
                <w:rtl/>
                <w:lang w:bidi="ar-EG"/>
              </w:rPr>
              <w:t>الذي اعتمده المجلس في دورته لعام</w:t>
            </w:r>
            <w:r w:rsidRPr="00B73E5D">
              <w:rPr>
                <w:rFonts w:hint="cs"/>
                <w:position w:val="2"/>
                <w:rtl/>
                <w:lang w:bidi="ar-EG"/>
              </w:rPr>
              <w:t> </w:t>
            </w:r>
            <w:r w:rsidRPr="00B73E5D">
              <w:rPr>
                <w:position w:val="2"/>
                <w:rtl/>
                <w:lang w:bidi="ar-EG"/>
              </w:rPr>
              <w:t>2017 وعُدِّل آخر تعديل في</w:t>
            </w:r>
            <w:r w:rsidRPr="00B73E5D">
              <w:rPr>
                <w:rFonts w:hint="cs"/>
                <w:position w:val="2"/>
                <w:rtl/>
                <w:lang w:bidi="ar-EG"/>
              </w:rPr>
              <w:t> </w:t>
            </w:r>
            <w:r w:rsidRPr="00B73E5D">
              <w:rPr>
                <w:position w:val="2"/>
                <w:rtl/>
                <w:lang w:bidi="ar-EG"/>
              </w:rPr>
              <w:t>دورته لعام</w:t>
            </w:r>
            <w:r w:rsidRPr="00B73E5D">
              <w:rPr>
                <w:rFonts w:hint="cs"/>
                <w:position w:val="2"/>
                <w:rtl/>
                <w:lang w:bidi="ar-EG"/>
              </w:rPr>
              <w:t> </w:t>
            </w:r>
            <w:r w:rsidRPr="00B73E5D">
              <w:rPr>
                <w:position w:val="2"/>
                <w:rtl/>
                <w:lang w:bidi="ar-EG"/>
              </w:rPr>
              <w:t>2024</w:t>
            </w:r>
            <w:r w:rsidRPr="00B73E5D">
              <w:rPr>
                <w:rFonts w:hint="cs"/>
                <w:position w:val="2"/>
                <w:rtl/>
                <w:lang w:bidi="ar-EG"/>
              </w:rPr>
              <w:t>)</w:t>
            </w:r>
            <w:r w:rsidRPr="00B73E5D">
              <w:rPr>
                <w:rFonts w:hint="eastAsia"/>
                <w:position w:val="2"/>
                <w:rtl/>
                <w:lang w:bidi="ar-EG"/>
              </w:rPr>
              <w:t>،</w:t>
            </w:r>
          </w:p>
        </w:tc>
        <w:tc>
          <w:tcPr>
            <w:tcW w:w="3499" w:type="dxa"/>
          </w:tcPr>
          <w:p w14:paraId="05A74489" w14:textId="77777777" w:rsidR="00E245A1" w:rsidRPr="00B73E5D" w:rsidRDefault="00E245A1" w:rsidP="00E245A1">
            <w:pPr>
              <w:pStyle w:val="Tabletext"/>
              <w:rPr>
                <w:position w:val="2"/>
                <w:rtl/>
                <w:lang w:bidi="ar-EG"/>
              </w:rPr>
            </w:pPr>
          </w:p>
        </w:tc>
      </w:tr>
      <w:tr w:rsidR="00E245A1" w:rsidRPr="00B73E5D" w14:paraId="7629C76A" w14:textId="77777777" w:rsidTr="006B4165">
        <w:tc>
          <w:tcPr>
            <w:tcW w:w="3498" w:type="dxa"/>
          </w:tcPr>
          <w:p w14:paraId="59152A17" w14:textId="4CE559DA" w:rsidR="00E245A1" w:rsidRPr="00B73E5D" w:rsidRDefault="00E245A1"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tl/>
                <w:lang w:bidi="ar-EG"/>
              </w:rPr>
            </w:pPr>
            <w:r w:rsidRPr="00B73E5D">
              <w:rPr>
                <w:i/>
                <w:iCs/>
                <w:position w:val="2"/>
              </w:rPr>
              <w:tab/>
            </w:r>
            <w:r w:rsidRPr="00B73E5D">
              <w:rPr>
                <w:i/>
                <w:iCs/>
                <w:position w:val="2"/>
                <w:rtl/>
                <w:lang w:bidi="ar-EG"/>
              </w:rPr>
              <w:t>يقرر</w:t>
            </w:r>
          </w:p>
          <w:p w14:paraId="1BFC8EB9" w14:textId="77777777" w:rsidR="00E245A1" w:rsidRPr="00B73E5D" w:rsidRDefault="00E245A1" w:rsidP="00E245A1">
            <w:pPr>
              <w:pStyle w:val="Tabletext"/>
              <w:rPr>
                <w:ins w:id="260" w:author="Ihadadene, Soraya" w:date="2026-03-27T13:41:00Z"/>
                <w:position w:val="2"/>
                <w:rtl/>
                <w:lang w:bidi="ar-EG"/>
              </w:rPr>
            </w:pPr>
            <w:r w:rsidRPr="00B73E5D">
              <w:rPr>
                <w:position w:val="2"/>
                <w:lang w:bidi="ar-SY"/>
              </w:rPr>
              <w:t>1</w:t>
            </w:r>
            <w:r w:rsidRPr="00B73E5D">
              <w:rPr>
                <w:position w:val="2"/>
                <w:rtl/>
                <w:lang w:bidi="ar-EG"/>
              </w:rPr>
              <w:tab/>
              <w:t>مواصلة اتخاذ كل التدابير اللازمة لضمان استعمال اللغات الرسمية الست في الاتحاد على قدم المساواة وتوفير الترجمة الشفوية والترجمة التحريرية لوثائق الاتحاد، على الرغم من أن بعض الأعمال في الاتحاد (مثل أعمال فرق العمل والمؤتمرات الإقليمية) قد لا تستدعي استعمال اللغات الرسمية كلها؛</w:t>
            </w:r>
          </w:p>
          <w:p w14:paraId="42FC04EE" w14:textId="77777777" w:rsidR="00E245A1" w:rsidRPr="00B73E5D" w:rsidRDefault="00E245A1" w:rsidP="00E245A1">
            <w:pPr>
              <w:pStyle w:val="Tabletext"/>
              <w:rPr>
                <w:position w:val="2"/>
                <w:rtl/>
                <w:lang w:bidi="ar-EG"/>
              </w:rPr>
            </w:pPr>
            <w:ins w:id="261" w:author="Ihadadene, Soraya" w:date="2026-03-27T13:41:00Z">
              <w:r w:rsidRPr="00B73E5D">
                <w:rPr>
                  <w:rFonts w:hint="cs"/>
                  <w:position w:val="2"/>
                  <w:rtl/>
                  <w:lang w:bidi="ar-EG"/>
                </w:rPr>
                <w:t>2</w:t>
              </w:r>
              <w:r w:rsidRPr="00B73E5D">
                <w:rPr>
                  <w:position w:val="2"/>
                  <w:rtl/>
                  <w:lang w:bidi="ar-EG"/>
                </w:rPr>
                <w:tab/>
                <w:t>أن تواصل لجان دراسات الاتحاد، في حدود اختصاصاتها، أعمالها بشأن المصطلحات التقنية والتشغيلية وتعاريفها باللغة الإنكليزية فقط؛</w:t>
              </w:r>
            </w:ins>
          </w:p>
          <w:p w14:paraId="5956015D" w14:textId="77777777" w:rsidR="00E245A1" w:rsidRPr="00B73E5D" w:rsidRDefault="00E245A1" w:rsidP="00E245A1">
            <w:pPr>
              <w:pStyle w:val="Tabletext"/>
              <w:rPr>
                <w:position w:val="2"/>
                <w:rtl/>
                <w:lang w:bidi="ar-EG"/>
              </w:rPr>
            </w:pPr>
            <w:del w:id="262" w:author="Ihadadene, Soraya" w:date="2026-03-27T13:41:00Z">
              <w:r w:rsidRPr="00B73E5D" w:rsidDel="007A2C84">
                <w:rPr>
                  <w:position w:val="2"/>
                  <w:lang w:bidi="ar-SY"/>
                </w:rPr>
                <w:delText>2</w:delText>
              </w:r>
            </w:del>
            <w:ins w:id="263" w:author="Ihadadene, Soraya" w:date="2026-03-27T13:41:00Z">
              <w:r w:rsidRPr="00B73E5D">
                <w:rPr>
                  <w:rFonts w:hint="cs"/>
                  <w:position w:val="2"/>
                  <w:rtl/>
                  <w:lang w:bidi="ar-EG"/>
                </w:rPr>
                <w:t>3</w:t>
              </w:r>
            </w:ins>
            <w:r w:rsidRPr="00B73E5D">
              <w:rPr>
                <w:position w:val="2"/>
                <w:rtl/>
                <w:lang w:bidi="ar-EG"/>
              </w:rPr>
              <w:tab/>
              <w:t xml:space="preserve">أن لجنة تنسيق المصطلحات في الاتحاد، التي تتألف من خبراء يتقنون لغات رسمية متعددة ويعيّنهم الأعضاء المعنيّون ولجان دراسات القطاعات وأمانة </w:t>
            </w:r>
            <w:r w:rsidRPr="00B73E5D">
              <w:rPr>
                <w:rFonts w:hint="cs"/>
                <w:position w:val="2"/>
                <w:rtl/>
                <w:lang w:bidi="ar-EG"/>
              </w:rPr>
              <w:t>ا</w:t>
            </w:r>
            <w:r w:rsidRPr="00B73E5D">
              <w:rPr>
                <w:position w:val="2"/>
                <w:rtl/>
                <w:lang w:bidi="ar-EG"/>
              </w:rPr>
              <w:t>لاتحاد، ستكون مسؤولة عن تنسيق أعمال الاتحاد المتعلقة بالمصطلحات وعن تطوير ودعم المفردات المستخدمة في مجال الاتصالات وتكنولوجيا المعلومات والاتصالات </w:t>
            </w:r>
            <w:r w:rsidRPr="00B73E5D">
              <w:rPr>
                <w:position w:val="2"/>
                <w:lang w:bidi="ar-SY"/>
              </w:rPr>
              <w:t>(ICT)</w:t>
            </w:r>
            <w:r w:rsidRPr="00B73E5D">
              <w:rPr>
                <w:position w:val="2"/>
                <w:rtl/>
                <w:lang w:bidi="ar-EG"/>
              </w:rPr>
              <w:t>؛</w:t>
            </w:r>
          </w:p>
          <w:p w14:paraId="537F43FF" w14:textId="77777777" w:rsidR="00E245A1" w:rsidRPr="00B73E5D" w:rsidRDefault="00E245A1" w:rsidP="00E245A1">
            <w:pPr>
              <w:pStyle w:val="Tabletext"/>
              <w:rPr>
                <w:position w:val="2"/>
                <w:lang w:bidi="ar-SY"/>
              </w:rPr>
            </w:pPr>
            <w:del w:id="264" w:author="Ihadadene, Soraya" w:date="2026-03-27T13:42:00Z">
              <w:r w:rsidRPr="00B73E5D" w:rsidDel="007A2C84">
                <w:rPr>
                  <w:position w:val="2"/>
                  <w:lang w:bidi="ar-SY"/>
                </w:rPr>
                <w:delText>3</w:delText>
              </w:r>
            </w:del>
            <w:ins w:id="265" w:author="Ihadadene, Soraya" w:date="2026-03-27T13:42:00Z">
              <w:r w:rsidRPr="00B73E5D">
                <w:rPr>
                  <w:rFonts w:hint="cs"/>
                  <w:position w:val="2"/>
                  <w:rtl/>
                  <w:lang w:bidi="ar-EG"/>
                </w:rPr>
                <w:t>4</w:t>
              </w:r>
            </w:ins>
            <w:r w:rsidRPr="00B73E5D">
              <w:rPr>
                <w:position w:val="2"/>
                <w:rtl/>
                <w:lang w:bidi="ar-EG"/>
              </w:rPr>
              <w:tab/>
              <w:t xml:space="preserve">أن تنظر لجنة تنسيق المصطلحات في الاتحاد، بالتعاون الوثيق مع أقسام اللغات في الأمانة العامة، في المقترحات التي تقدّمها باللغة الإنكليزية لجان الدراسات وأفرقة العمل التابعة </w:t>
            </w:r>
            <w:r w:rsidRPr="00B73E5D">
              <w:rPr>
                <w:position w:val="2"/>
                <w:rtl/>
                <w:lang w:bidi="ar-EG"/>
              </w:rPr>
              <w:lastRenderedPageBreak/>
              <w:t>للمجلس، وتوافق على ترجمتها إلى اللغات الرسمية الأخرى إذا لزم الأمر؛</w:t>
            </w:r>
          </w:p>
          <w:p w14:paraId="0FFFC3B7" w14:textId="1C59E58A" w:rsidR="00E245A1" w:rsidRPr="00B73E5D" w:rsidRDefault="00E245A1" w:rsidP="00E245A1">
            <w:pPr>
              <w:pStyle w:val="Tabletext"/>
              <w:rPr>
                <w:position w:val="2"/>
                <w:rtl/>
                <w:lang w:bidi="ar-EG"/>
              </w:rPr>
            </w:pPr>
            <w:del w:id="266" w:author="Ihadadene, Soraya" w:date="2026-03-27T13:42:00Z">
              <w:r w:rsidRPr="00B73E5D" w:rsidDel="007A2C84">
                <w:rPr>
                  <w:position w:val="2"/>
                  <w:lang w:bidi="ar-SY"/>
                </w:rPr>
                <w:delText>4</w:delText>
              </w:r>
            </w:del>
            <w:ins w:id="267" w:author="Ihadadene, Soraya" w:date="2026-03-27T13:42:00Z">
              <w:r w:rsidRPr="00B73E5D">
                <w:rPr>
                  <w:rFonts w:hint="cs"/>
                  <w:position w:val="2"/>
                  <w:rtl/>
                  <w:lang w:bidi="ar-EG"/>
                </w:rPr>
                <w:t>5</w:t>
              </w:r>
            </w:ins>
            <w:r w:rsidRPr="00B73E5D">
              <w:rPr>
                <w:position w:val="2"/>
                <w:rtl/>
                <w:lang w:bidi="ar-EG"/>
              </w:rPr>
              <w:tab/>
              <w:t xml:space="preserve">أنه عند اختيار المصطلحات وإعداد التعاريف، يجب على لجان الدراسات، ومن بعدها لجنة تنسيق المصطلحات في الاتحاد، أن تأخذ في الاعتبار الاستخدام </w:t>
            </w:r>
            <w:r w:rsidRPr="00B73E5D">
              <w:rPr>
                <w:position w:val="2"/>
                <w:rtl/>
                <w:lang w:bidi="ar-LB"/>
              </w:rPr>
              <w:t>الراسخ</w:t>
            </w:r>
            <w:r w:rsidRPr="00B73E5D">
              <w:rPr>
                <w:position w:val="2"/>
                <w:rtl/>
                <w:lang w:bidi="ar-EG"/>
              </w:rPr>
              <w:t xml:space="preserve"> للمصطلحات والتعاريف القائمة في الاتحاد، ولا سيما تلك المدرجة بالفعل في قاعدة البيانات الإلكترونية للمصطلحات والتعاريف المستخدمة في الاتحاد؛ وفي الحالات التي تُقترح فيها عدة مصطلحات لها تعاريف أو مفاهيم متشابهة، ينبغي اختيار مصطلح واحد وتعريف واحد تقبلهما جميع لجان الدراسات المعنية،</w:t>
            </w:r>
          </w:p>
        </w:tc>
        <w:tc>
          <w:tcPr>
            <w:tcW w:w="3499" w:type="dxa"/>
          </w:tcPr>
          <w:p w14:paraId="72DB6571" w14:textId="15B4D5C4" w:rsidR="00E245A1" w:rsidRPr="00B73E5D" w:rsidRDefault="00E245A1"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tl/>
              </w:rPr>
            </w:pPr>
            <w:r w:rsidRPr="00B73E5D">
              <w:rPr>
                <w:i/>
                <w:iCs/>
                <w:position w:val="2"/>
              </w:rPr>
              <w:lastRenderedPageBreak/>
              <w:tab/>
            </w:r>
            <w:r w:rsidRPr="00B73E5D">
              <w:rPr>
                <w:rFonts w:hint="cs"/>
                <w:i/>
                <w:iCs/>
                <w:position w:val="2"/>
                <w:rtl/>
              </w:rPr>
              <w:t>تقـرر</w:t>
            </w:r>
          </w:p>
          <w:p w14:paraId="65CF88B9" w14:textId="443448D1" w:rsidR="00E245A1" w:rsidRPr="00B73E5D" w:rsidRDefault="00E245A1" w:rsidP="00E245A1">
            <w:pPr>
              <w:pStyle w:val="Tabletext"/>
              <w:rPr>
                <w:position w:val="2"/>
                <w:rtl/>
              </w:rPr>
            </w:pPr>
            <w:r w:rsidRPr="00B73E5D">
              <w:rPr>
                <w:position w:val="2"/>
              </w:rPr>
              <w:t>1</w:t>
            </w:r>
            <w:r w:rsidRPr="00B73E5D">
              <w:rPr>
                <w:rFonts w:hint="cs"/>
                <w:position w:val="2"/>
                <w:rtl/>
              </w:rPr>
              <w:tab/>
              <w:t xml:space="preserve">أن يستند تنسيق العمل بشأن </w:t>
            </w:r>
            <w:r w:rsidRPr="00B73E5D">
              <w:rPr>
                <w:rFonts w:hint="cs"/>
                <w:position w:val="2"/>
                <w:rtl/>
                <w:lang w:bidi="ar-EG"/>
              </w:rPr>
              <w:t>المفردات</w:t>
            </w:r>
            <w:r w:rsidRPr="00B73E5D">
              <w:rPr>
                <w:rFonts w:hint="cs"/>
                <w:position w:val="2"/>
                <w:rtl/>
              </w:rPr>
              <w:t xml:space="preserve"> في قطاع الاتصالات الراديوية إلى ما تقدمه لجان الدراسات بالإنكليزية، وعلى ما</w:t>
            </w:r>
            <w:r w:rsidRPr="00B73E5D">
              <w:rPr>
                <w:rFonts w:hint="eastAsia"/>
                <w:position w:val="2"/>
                <w:rtl/>
              </w:rPr>
              <w:t> </w:t>
            </w:r>
            <w:r w:rsidRPr="00B73E5D">
              <w:rPr>
                <w:rFonts w:hint="cs"/>
                <w:position w:val="2"/>
                <w:rtl/>
              </w:rPr>
              <w:t xml:space="preserve">تقوم به الأمانة العامة للاتحاد (دائرة المؤتمرات والمنشورات) من نظر في ترجمة المصطلحات في اللغات الرسمية الخمس الأخرى التي تقترحها، والبت فيها واعتمادها، وأن تضطلع به لجنة التنسيق المعنية بالمفردات </w:t>
            </w:r>
            <w:r w:rsidRPr="00B73E5D">
              <w:rPr>
                <w:rFonts w:hint="cs"/>
                <w:position w:val="2"/>
                <w:rtl/>
                <w:lang w:bidi="ar-EG"/>
              </w:rPr>
              <w:t xml:space="preserve">في قطاع الاتصالات الراديوية </w:t>
            </w:r>
            <w:r w:rsidRPr="00B73E5D">
              <w:rPr>
                <w:rFonts w:hint="cs"/>
                <w:position w:val="2"/>
                <w:rtl/>
              </w:rPr>
              <w:t>المكونة من خبراء في</w:t>
            </w:r>
            <w:r w:rsidRPr="00B73E5D">
              <w:rPr>
                <w:rFonts w:hint="eastAsia"/>
                <w:position w:val="2"/>
                <w:rtl/>
              </w:rPr>
              <w:t> </w:t>
            </w:r>
            <w:r w:rsidRPr="00B73E5D">
              <w:rPr>
                <w:rFonts w:hint="cs"/>
                <w:position w:val="2"/>
                <w:rtl/>
              </w:rPr>
              <w:t>مختلف اللغات الرسمية وأعضاء تعينهم الإدارات المهتمة بالأمر ومشاركين آخرين في عمل قطاع الاتصالات الراديوية، علاوةً على مقرري المفردات التابعين للجان دراسات الاتصالات الراديوية بالتعاون الوثيق مع الأمانة العامة للاتحاد (دائرة المؤتمرات والمنشورات) والمحرر في</w:t>
            </w:r>
            <w:r w:rsidRPr="00B73E5D">
              <w:rPr>
                <w:rFonts w:hint="eastAsia"/>
                <w:position w:val="2"/>
                <w:rtl/>
              </w:rPr>
              <w:t> </w:t>
            </w:r>
            <w:r w:rsidRPr="00B73E5D">
              <w:rPr>
                <w:rFonts w:hint="cs"/>
                <w:position w:val="2"/>
                <w:rtl/>
              </w:rPr>
              <w:t>مكتب الاتصالات</w:t>
            </w:r>
            <w:r w:rsidRPr="00B73E5D">
              <w:rPr>
                <w:rFonts w:hint="eastAsia"/>
                <w:position w:val="2"/>
                <w:rtl/>
              </w:rPr>
              <w:t> </w:t>
            </w:r>
            <w:r w:rsidRPr="00B73E5D">
              <w:rPr>
                <w:rFonts w:hint="cs"/>
                <w:position w:val="2"/>
                <w:rtl/>
              </w:rPr>
              <w:t xml:space="preserve">الراديوية، مع مراعاة الفقرة </w:t>
            </w:r>
            <w:r w:rsidRPr="00B73E5D">
              <w:rPr>
                <w:rFonts w:hint="eastAsia"/>
                <w:position w:val="2"/>
                <w:rtl/>
                <w:lang w:val="en-GB" w:bidi="ar-EG"/>
              </w:rPr>
              <w:t>د</w:t>
            </w:r>
            <w:r w:rsidRPr="00B73E5D">
              <w:rPr>
                <w:position w:val="2"/>
                <w:rtl/>
                <w:lang w:val="en-GB" w:bidi="ar-EG"/>
              </w:rPr>
              <w:t>)</w:t>
            </w:r>
            <w:r w:rsidRPr="00B73E5D">
              <w:rPr>
                <w:rFonts w:hint="cs"/>
                <w:position w:val="2"/>
                <w:rtl/>
                <w:lang w:val="en-GB" w:bidi="ar-EG"/>
              </w:rPr>
              <w:t xml:space="preserve"> من "</w:t>
            </w:r>
            <w:r w:rsidR="00FF2513">
              <w:rPr>
                <w:rFonts w:hint="eastAsia"/>
                <w:position w:val="2"/>
                <w:rtl/>
                <w:lang w:val="en-GB" w:bidi="ar-EG"/>
              </w:rPr>
              <w:t> </w:t>
            </w:r>
            <w:r w:rsidRPr="00FF2513">
              <w:rPr>
                <w:rFonts w:hint="eastAsia"/>
                <w:i/>
                <w:iCs/>
                <w:position w:val="2"/>
                <w:rtl/>
                <w:lang w:val="en-GB" w:bidi="ar-EG"/>
              </w:rPr>
              <w:t>إذ</w:t>
            </w:r>
            <w:r w:rsidRPr="00FF2513">
              <w:rPr>
                <w:i/>
                <w:iCs/>
                <w:position w:val="2"/>
                <w:rtl/>
                <w:lang w:val="en-GB" w:bidi="ar-EG"/>
              </w:rPr>
              <w:t xml:space="preserve"> </w:t>
            </w:r>
            <w:r w:rsidRPr="00FF2513">
              <w:rPr>
                <w:rFonts w:hint="eastAsia"/>
                <w:i/>
                <w:iCs/>
                <w:position w:val="2"/>
                <w:rtl/>
                <w:lang w:val="en-GB" w:bidi="ar-EG"/>
              </w:rPr>
              <w:t>تشير</w:t>
            </w:r>
            <w:r w:rsidRPr="00FF2513">
              <w:rPr>
                <w:i/>
                <w:iCs/>
                <w:position w:val="2"/>
                <w:rtl/>
                <w:lang w:val="en-GB" w:bidi="ar-EG"/>
              </w:rPr>
              <w:t xml:space="preserve"> </w:t>
            </w:r>
            <w:r w:rsidRPr="00FF2513">
              <w:rPr>
                <w:rFonts w:hint="eastAsia"/>
                <w:i/>
                <w:iCs/>
                <w:position w:val="2"/>
                <w:rtl/>
                <w:lang w:val="en-GB" w:bidi="ar-EG"/>
              </w:rPr>
              <w:t>إلى</w:t>
            </w:r>
            <w:r w:rsidRPr="00B73E5D">
              <w:rPr>
                <w:rFonts w:hint="cs"/>
                <w:position w:val="2"/>
                <w:rtl/>
                <w:lang w:val="en-GB" w:bidi="ar-EG"/>
              </w:rPr>
              <w:t>"</w:t>
            </w:r>
            <w:r w:rsidRPr="00B73E5D">
              <w:rPr>
                <w:rFonts w:hint="cs"/>
                <w:position w:val="2"/>
                <w:rtl/>
              </w:rPr>
              <w:t>؛</w:t>
            </w:r>
          </w:p>
          <w:p w14:paraId="65BD17F7" w14:textId="77777777" w:rsidR="00E245A1" w:rsidRPr="00B73E5D" w:rsidRDefault="00E245A1" w:rsidP="00E245A1">
            <w:pPr>
              <w:pStyle w:val="Tabletext"/>
              <w:rPr>
                <w:spacing w:val="-4"/>
                <w:position w:val="2"/>
                <w:rtl/>
              </w:rPr>
            </w:pPr>
            <w:r w:rsidRPr="00B73E5D">
              <w:rPr>
                <w:spacing w:val="-4"/>
                <w:position w:val="2"/>
              </w:rPr>
              <w:t>2</w:t>
            </w:r>
            <w:r w:rsidRPr="00B73E5D">
              <w:rPr>
                <w:rFonts w:hint="cs"/>
                <w:spacing w:val="-4"/>
                <w:position w:val="2"/>
                <w:rtl/>
              </w:rPr>
              <w:tab/>
              <w:t xml:space="preserve">أن تكون اختصاصات </w:t>
            </w:r>
            <w:r w:rsidRPr="00B73E5D">
              <w:rPr>
                <w:rFonts w:hint="eastAsia"/>
                <w:spacing w:val="-4"/>
                <w:position w:val="2"/>
                <w:rtl/>
              </w:rPr>
              <w:t>لجنة</w:t>
            </w:r>
            <w:r w:rsidRPr="00B73E5D">
              <w:rPr>
                <w:spacing w:val="-4"/>
                <w:position w:val="2"/>
                <w:rtl/>
              </w:rPr>
              <w:t xml:space="preserve"> </w:t>
            </w:r>
            <w:r w:rsidRPr="00B73E5D">
              <w:rPr>
                <w:rFonts w:hint="cs"/>
                <w:spacing w:val="-4"/>
                <w:position w:val="2"/>
                <w:rtl/>
              </w:rPr>
              <w:t>التنسيق المعنية بالمفردات في قطاع الاتصالات الراديوية على النحو الوارد في</w:t>
            </w:r>
            <w:r w:rsidRPr="00B73E5D">
              <w:rPr>
                <w:rFonts w:hint="eastAsia"/>
                <w:spacing w:val="-4"/>
                <w:position w:val="2"/>
                <w:rtl/>
              </w:rPr>
              <w:t> </w:t>
            </w:r>
            <w:r w:rsidRPr="00B73E5D">
              <w:rPr>
                <w:rFonts w:hint="cs"/>
                <w:spacing w:val="-4"/>
                <w:position w:val="2"/>
                <w:rtl/>
              </w:rPr>
              <w:t>الملحق</w:t>
            </w:r>
            <w:r w:rsidRPr="00B73E5D">
              <w:rPr>
                <w:rFonts w:hint="eastAsia"/>
                <w:spacing w:val="-4"/>
                <w:position w:val="2"/>
                <w:rtl/>
              </w:rPr>
              <w:t> </w:t>
            </w:r>
            <w:r w:rsidRPr="00B73E5D">
              <w:rPr>
                <w:spacing w:val="-4"/>
                <w:position w:val="2"/>
              </w:rPr>
              <w:t>1</w:t>
            </w:r>
            <w:r w:rsidRPr="00B73E5D">
              <w:rPr>
                <w:rFonts w:hint="cs"/>
                <w:spacing w:val="-4"/>
                <w:position w:val="2"/>
                <w:rtl/>
              </w:rPr>
              <w:t>؛</w:t>
            </w:r>
          </w:p>
          <w:p w14:paraId="224D5B1D" w14:textId="77777777" w:rsidR="00E245A1" w:rsidRPr="00B73E5D" w:rsidRDefault="00E245A1" w:rsidP="00E245A1">
            <w:pPr>
              <w:pStyle w:val="Tabletext"/>
              <w:rPr>
                <w:position w:val="2"/>
                <w:rtl/>
              </w:rPr>
            </w:pPr>
            <w:r w:rsidRPr="00B73E5D">
              <w:rPr>
                <w:position w:val="2"/>
              </w:rPr>
              <w:t>3</w:t>
            </w:r>
            <w:r w:rsidRPr="00B73E5D">
              <w:rPr>
                <w:rFonts w:hint="cs"/>
                <w:position w:val="2"/>
                <w:rtl/>
              </w:rPr>
              <w:tab/>
              <w:t xml:space="preserve">أن لجنة التنسيق المعنية بالمفردات في قطاع الاتصالات الراديوية هي المسؤولة عن </w:t>
            </w:r>
            <w:r w:rsidRPr="00B73E5D">
              <w:rPr>
                <w:rFonts w:hint="cs"/>
                <w:position w:val="2"/>
                <w:rtl/>
              </w:rPr>
              <w:lastRenderedPageBreak/>
              <w:t>تحديث توصيات</w:t>
            </w:r>
            <w:r w:rsidRPr="00B73E5D">
              <w:rPr>
                <w:rFonts w:hint="cs"/>
                <w:position w:val="2"/>
                <w:rtl/>
                <w:lang w:bidi="ar-EG"/>
              </w:rPr>
              <w:t xml:space="preserve"> </w:t>
            </w:r>
            <w:r w:rsidRPr="00B73E5D">
              <w:rPr>
                <w:rFonts w:hint="cs"/>
                <w:position w:val="2"/>
                <w:rtl/>
              </w:rPr>
              <w:t>السلسلة</w:t>
            </w:r>
            <w:r w:rsidRPr="00B73E5D">
              <w:rPr>
                <w:rFonts w:hint="eastAsia"/>
                <w:position w:val="2"/>
                <w:rtl/>
              </w:rPr>
              <w:t> </w:t>
            </w:r>
            <w:r w:rsidRPr="00B73E5D">
              <w:rPr>
                <w:position w:val="2"/>
              </w:rPr>
              <w:t>V</w:t>
            </w:r>
            <w:r w:rsidRPr="00B73E5D">
              <w:rPr>
                <w:rFonts w:hint="cs"/>
                <w:position w:val="2"/>
                <w:rtl/>
              </w:rPr>
              <w:t xml:space="preserve"> وفقاً للقرار</w:t>
            </w:r>
            <w:r w:rsidRPr="00B73E5D">
              <w:rPr>
                <w:rFonts w:hint="eastAsia"/>
                <w:position w:val="2"/>
                <w:rtl/>
              </w:rPr>
              <w:t> </w:t>
            </w:r>
            <w:r w:rsidRPr="00B73E5D">
              <w:rPr>
                <w:position w:val="2"/>
              </w:rPr>
              <w:t>ITU</w:t>
            </w:r>
            <w:r w:rsidRPr="00B73E5D">
              <w:rPr>
                <w:position w:val="2"/>
              </w:rPr>
              <w:noBreakHyphen/>
              <w:t>R 1</w:t>
            </w:r>
            <w:r w:rsidRPr="00B73E5D">
              <w:rPr>
                <w:rFonts w:hint="cs"/>
                <w:position w:val="2"/>
                <w:rtl/>
              </w:rPr>
              <w:t>؛</w:t>
            </w:r>
          </w:p>
          <w:p w14:paraId="0CAD2F18" w14:textId="77777777" w:rsidR="00E245A1" w:rsidRPr="00B73E5D" w:rsidRDefault="00E245A1" w:rsidP="00E245A1">
            <w:pPr>
              <w:pStyle w:val="Tabletext"/>
              <w:rPr>
                <w:position w:val="2"/>
                <w:rtl/>
              </w:rPr>
            </w:pPr>
            <w:r w:rsidRPr="00B73E5D">
              <w:rPr>
                <w:position w:val="2"/>
              </w:rPr>
              <w:t>4</w:t>
            </w:r>
            <w:r w:rsidRPr="00B73E5D">
              <w:rPr>
                <w:rFonts w:hint="cs"/>
                <w:position w:val="2"/>
                <w:rtl/>
              </w:rPr>
              <w:tab/>
              <w:t xml:space="preserve">أنه يجوز للإدارات وللمشاركين الآخرين في عمل قطاع الاتصالات الراديوية أن يقدموا إلى </w:t>
            </w:r>
            <w:r w:rsidRPr="00B73E5D">
              <w:rPr>
                <w:rFonts w:hint="eastAsia"/>
                <w:position w:val="2"/>
                <w:rtl/>
              </w:rPr>
              <w:t>لجنة</w:t>
            </w:r>
            <w:r w:rsidRPr="00B73E5D">
              <w:rPr>
                <w:position w:val="2"/>
                <w:rtl/>
              </w:rPr>
              <w:t xml:space="preserve"> </w:t>
            </w:r>
            <w:r w:rsidRPr="00B73E5D">
              <w:rPr>
                <w:rFonts w:hint="cs"/>
                <w:position w:val="2"/>
                <w:rtl/>
              </w:rPr>
              <w:t>تنسيق المصطلحات في الاتحاد ولجان دراسات الاتصالات الراديوية، مساهمات بخصوص المفردات والمواضيع ذات</w:t>
            </w:r>
            <w:r w:rsidRPr="00B73E5D">
              <w:rPr>
                <w:rFonts w:hint="eastAsia"/>
                <w:position w:val="2"/>
                <w:rtl/>
              </w:rPr>
              <w:t> </w:t>
            </w:r>
            <w:r w:rsidRPr="00B73E5D">
              <w:rPr>
                <w:rFonts w:hint="cs"/>
                <w:position w:val="2"/>
                <w:rtl/>
              </w:rPr>
              <w:t>الصلة؛</w:t>
            </w:r>
          </w:p>
          <w:p w14:paraId="6AF4711A" w14:textId="77777777" w:rsidR="00E245A1" w:rsidRPr="00B73E5D" w:rsidRDefault="00E245A1" w:rsidP="00E245A1">
            <w:pPr>
              <w:pStyle w:val="Tabletext"/>
              <w:rPr>
                <w:position w:val="2"/>
                <w:rtl/>
              </w:rPr>
            </w:pPr>
            <w:r w:rsidRPr="00B73E5D">
              <w:rPr>
                <w:position w:val="2"/>
              </w:rPr>
              <w:t>5</w:t>
            </w:r>
            <w:r w:rsidRPr="00B73E5D">
              <w:rPr>
                <w:rFonts w:hint="cs"/>
                <w:position w:val="2"/>
                <w:rtl/>
              </w:rPr>
              <w:tab/>
              <w:t xml:space="preserve">أنه ينبغي لجمعية الاتصالات الراديوية </w:t>
            </w:r>
            <w:r w:rsidRPr="00B73E5D">
              <w:rPr>
                <w:rFonts w:hint="eastAsia"/>
                <w:position w:val="2"/>
                <w:rtl/>
              </w:rPr>
              <w:t>تعيين</w:t>
            </w:r>
            <w:r w:rsidRPr="00B73E5D">
              <w:rPr>
                <w:position w:val="2"/>
                <w:rtl/>
              </w:rPr>
              <w:t xml:space="preserve"> </w:t>
            </w:r>
            <w:r w:rsidRPr="00B73E5D">
              <w:rPr>
                <w:rFonts w:hint="eastAsia"/>
                <w:position w:val="2"/>
                <w:rtl/>
              </w:rPr>
              <w:t>رئيس</w:t>
            </w:r>
            <w:r w:rsidRPr="00B73E5D">
              <w:rPr>
                <w:position w:val="2"/>
                <w:rtl/>
              </w:rPr>
              <w:t xml:space="preserve"> </w:t>
            </w:r>
            <w:r w:rsidRPr="00B73E5D">
              <w:rPr>
                <w:rFonts w:hint="eastAsia"/>
                <w:position w:val="2"/>
                <w:rtl/>
              </w:rPr>
              <w:t>لجنة</w:t>
            </w:r>
            <w:r w:rsidRPr="00B73E5D">
              <w:rPr>
                <w:position w:val="2"/>
                <w:rtl/>
              </w:rPr>
              <w:t xml:space="preserve"> </w:t>
            </w:r>
            <w:r w:rsidRPr="00B73E5D">
              <w:rPr>
                <w:rFonts w:hint="eastAsia"/>
                <w:position w:val="2"/>
                <w:rtl/>
              </w:rPr>
              <w:t>التنسيق</w:t>
            </w:r>
            <w:r w:rsidRPr="00B73E5D">
              <w:rPr>
                <w:position w:val="2"/>
                <w:rtl/>
              </w:rPr>
              <w:t xml:space="preserve"> </w:t>
            </w:r>
            <w:r w:rsidRPr="00B73E5D">
              <w:rPr>
                <w:rFonts w:hint="eastAsia"/>
                <w:position w:val="2"/>
                <w:rtl/>
              </w:rPr>
              <w:t>المعنية</w:t>
            </w:r>
            <w:r w:rsidRPr="00B73E5D">
              <w:rPr>
                <w:position w:val="2"/>
                <w:rtl/>
              </w:rPr>
              <w:t xml:space="preserve"> </w:t>
            </w:r>
            <w:r w:rsidRPr="00B73E5D">
              <w:rPr>
                <w:rFonts w:hint="eastAsia"/>
                <w:position w:val="2"/>
                <w:rtl/>
              </w:rPr>
              <w:t>بالمفردات</w:t>
            </w:r>
            <w:r w:rsidRPr="00B73E5D">
              <w:rPr>
                <w:rFonts w:hint="cs"/>
                <w:position w:val="2"/>
                <w:rtl/>
              </w:rPr>
              <w:t xml:space="preserve"> في قطاع الاتصالات الراديوية ونوابه الستة الذين يمثل كل منهم إحدى اللغات</w:t>
            </w:r>
            <w:r w:rsidRPr="00B73E5D">
              <w:rPr>
                <w:rFonts w:hint="eastAsia"/>
                <w:position w:val="2"/>
                <w:rtl/>
              </w:rPr>
              <w:t> </w:t>
            </w:r>
            <w:r w:rsidRPr="00B73E5D">
              <w:rPr>
                <w:rFonts w:hint="cs"/>
                <w:position w:val="2"/>
                <w:rtl/>
              </w:rPr>
              <w:t>الرسمية الست،</w:t>
            </w:r>
          </w:p>
          <w:p w14:paraId="3EA3D3ED" w14:textId="77777777" w:rsidR="00E245A1" w:rsidRPr="005930EA" w:rsidRDefault="00E245A1" w:rsidP="005930E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120"/>
              <w:ind w:left="329" w:hanging="329"/>
              <w:rPr>
                <w:i/>
                <w:iCs/>
                <w:position w:val="2"/>
                <w:rtl/>
              </w:rPr>
            </w:pPr>
            <w:r w:rsidRPr="005930EA">
              <w:rPr>
                <w:i/>
                <w:iCs/>
                <w:position w:val="2"/>
                <w:rtl/>
              </w:rPr>
              <w:tab/>
            </w:r>
            <w:r w:rsidRPr="005930EA">
              <w:rPr>
                <w:rFonts w:hint="cs"/>
                <w:i/>
                <w:iCs/>
                <w:position w:val="2"/>
                <w:rtl/>
              </w:rPr>
              <w:t>تقـرر كذلك</w:t>
            </w:r>
          </w:p>
          <w:p w14:paraId="2E061114" w14:textId="77777777" w:rsidR="00E245A1" w:rsidRPr="00B73E5D" w:rsidRDefault="00E245A1" w:rsidP="00E245A1">
            <w:pPr>
              <w:pStyle w:val="Tabletext"/>
              <w:rPr>
                <w:position w:val="2"/>
                <w:rtl/>
              </w:rPr>
            </w:pPr>
            <w:r w:rsidRPr="00B73E5D">
              <w:rPr>
                <w:position w:val="2"/>
              </w:rPr>
              <w:t>1</w:t>
            </w:r>
            <w:r w:rsidRPr="00B73E5D">
              <w:rPr>
                <w:rFonts w:hint="cs"/>
                <w:position w:val="2"/>
                <w:rtl/>
              </w:rPr>
              <w:tab/>
              <w:t>أنه ينبغي للجان دراسات الاتصالات الراديوية أن تواصل، في حدود اختصاصاتها، ما تقوم به من عمل بشأن المصطلحات التقنية والتشغيلية وتعاريفها بالإنكليزية فقط التي قد تكون مطلوبة أيضاً من أجل الأغراض التنظيمية، وأن تواصل العمل أيضاً بشأن المصطلحات المتخصصة بالإنكليزية فقط التي قد تكون في حاجة إليها أثناء</w:t>
            </w:r>
            <w:r w:rsidRPr="00B73E5D">
              <w:rPr>
                <w:rFonts w:hint="eastAsia"/>
                <w:spacing w:val="-2"/>
                <w:position w:val="2"/>
                <w:rtl/>
                <w:lang w:bidi="ar-EG"/>
              </w:rPr>
              <w:t> </w:t>
            </w:r>
            <w:r w:rsidRPr="00B73E5D">
              <w:rPr>
                <w:rFonts w:hint="cs"/>
                <w:position w:val="2"/>
                <w:rtl/>
              </w:rPr>
              <w:t>عملها؛</w:t>
            </w:r>
          </w:p>
          <w:p w14:paraId="39C9E7E9" w14:textId="77777777" w:rsidR="00E245A1" w:rsidRPr="00B73E5D" w:rsidRDefault="00E245A1" w:rsidP="00E245A1">
            <w:pPr>
              <w:pStyle w:val="Tabletext"/>
              <w:rPr>
                <w:position w:val="2"/>
                <w:rtl/>
              </w:rPr>
            </w:pPr>
            <w:r w:rsidRPr="00B73E5D">
              <w:rPr>
                <w:position w:val="2"/>
              </w:rPr>
              <w:t>2</w:t>
            </w:r>
            <w:r w:rsidRPr="00B73E5D">
              <w:rPr>
                <w:rFonts w:hint="cs"/>
                <w:position w:val="2"/>
                <w:rtl/>
              </w:rPr>
              <w:tab/>
              <w:t xml:space="preserve">أنه ينبغي لكل لجنة من لجان دراسات الاتصالات الراديوية أن تتحمل مسؤولية اقتراح مصطلحات في مجال اهتمامها المحدد بمساعدة </w:t>
            </w:r>
            <w:r w:rsidRPr="00B73E5D">
              <w:rPr>
                <w:rFonts w:hint="eastAsia"/>
                <w:position w:val="2"/>
                <w:rtl/>
              </w:rPr>
              <w:t>من</w:t>
            </w:r>
            <w:r w:rsidRPr="00B73E5D">
              <w:rPr>
                <w:position w:val="2"/>
                <w:rtl/>
              </w:rPr>
              <w:t xml:space="preserve"> لجنة </w:t>
            </w:r>
            <w:r w:rsidRPr="00B73E5D">
              <w:rPr>
                <w:rFonts w:hint="cs"/>
                <w:position w:val="2"/>
                <w:rtl/>
              </w:rPr>
              <w:t>تنسيق المصطلحات في الاتحاد، إذا دعت الحاجة إلى ذلك؛</w:t>
            </w:r>
          </w:p>
          <w:p w14:paraId="11D29F9A" w14:textId="77777777" w:rsidR="00E245A1" w:rsidRPr="00B73E5D" w:rsidRDefault="00E245A1" w:rsidP="00E245A1">
            <w:pPr>
              <w:pStyle w:val="Tabletext"/>
              <w:rPr>
                <w:position w:val="2"/>
                <w:rtl/>
              </w:rPr>
            </w:pPr>
            <w:r w:rsidRPr="00B73E5D">
              <w:rPr>
                <w:position w:val="2"/>
              </w:rPr>
              <w:t>3</w:t>
            </w:r>
            <w:r w:rsidRPr="00B73E5D">
              <w:rPr>
                <w:rFonts w:hint="cs"/>
                <w:position w:val="2"/>
                <w:rtl/>
              </w:rPr>
              <w:tab/>
              <w:t>أن كل لجنة من لجان دراسات الاتصالات الراديوية ينبغي أن تعيِّن مقرراً دائماً للمفردات لتنسيق جهودها بشأن المصطلحات والتعاريف والمواضيع ذات الصلة وللعمل كمسؤول اتصال للجنة الدراسات في هذا</w:t>
            </w:r>
            <w:r w:rsidRPr="00B73E5D">
              <w:rPr>
                <w:rFonts w:hint="eastAsia"/>
                <w:spacing w:val="-2"/>
                <w:position w:val="2"/>
                <w:rtl/>
                <w:lang w:bidi="ar-EG"/>
              </w:rPr>
              <w:t> </w:t>
            </w:r>
            <w:r w:rsidRPr="00B73E5D">
              <w:rPr>
                <w:rFonts w:hint="cs"/>
                <w:position w:val="2"/>
                <w:rtl/>
              </w:rPr>
              <w:t>المجال؛</w:t>
            </w:r>
          </w:p>
          <w:p w14:paraId="58419522" w14:textId="77777777" w:rsidR="00E245A1" w:rsidRPr="00B73E5D" w:rsidRDefault="00E245A1" w:rsidP="00E245A1">
            <w:pPr>
              <w:pStyle w:val="Tabletext"/>
              <w:rPr>
                <w:position w:val="2"/>
                <w:rtl/>
              </w:rPr>
            </w:pPr>
            <w:r w:rsidRPr="00B73E5D">
              <w:rPr>
                <w:position w:val="2"/>
              </w:rPr>
              <w:t>4</w:t>
            </w:r>
            <w:r w:rsidRPr="00B73E5D">
              <w:rPr>
                <w:rFonts w:hint="cs"/>
                <w:position w:val="2"/>
                <w:rtl/>
              </w:rPr>
              <w:tab/>
              <w:t>أن تكون مسؤوليات مقرر المفردات وفقاً لما هو وارد في الملحق</w:t>
            </w:r>
            <w:r w:rsidRPr="00B73E5D">
              <w:rPr>
                <w:rFonts w:hint="eastAsia"/>
                <w:position w:val="2"/>
                <w:rtl/>
              </w:rPr>
              <w:t> </w:t>
            </w:r>
            <w:r w:rsidRPr="00B73E5D">
              <w:rPr>
                <w:position w:val="2"/>
              </w:rPr>
              <w:t>2</w:t>
            </w:r>
            <w:r w:rsidRPr="00B73E5D">
              <w:rPr>
                <w:rFonts w:hint="cs"/>
                <w:position w:val="2"/>
                <w:rtl/>
              </w:rPr>
              <w:t>؛</w:t>
            </w:r>
          </w:p>
          <w:p w14:paraId="67033069" w14:textId="77777777" w:rsidR="00E245A1" w:rsidRPr="00B73E5D" w:rsidRDefault="00E245A1" w:rsidP="00E245A1">
            <w:pPr>
              <w:pStyle w:val="Tabletext"/>
              <w:rPr>
                <w:position w:val="2"/>
                <w:rtl/>
              </w:rPr>
            </w:pPr>
            <w:r w:rsidRPr="00B73E5D">
              <w:rPr>
                <w:position w:val="2"/>
              </w:rPr>
              <w:lastRenderedPageBreak/>
              <w:t>5</w:t>
            </w:r>
            <w:r w:rsidRPr="00B73E5D">
              <w:rPr>
                <w:position w:val="2"/>
              </w:rPr>
              <w:tab/>
            </w:r>
            <w:r w:rsidRPr="00B73E5D">
              <w:rPr>
                <w:rFonts w:hint="cs"/>
                <w:position w:val="2"/>
                <w:rtl/>
              </w:rPr>
              <w:t xml:space="preserve">أن المبادئ التوجيهية لإعداد المصطلحات والتعاريف ترد في أحدث نسخة من التوصية </w:t>
            </w:r>
            <w:r w:rsidRPr="00B73E5D">
              <w:rPr>
                <w:position w:val="2"/>
              </w:rPr>
              <w:t>ITU-R V.2130</w:t>
            </w:r>
            <w:r w:rsidRPr="00B73E5D">
              <w:rPr>
                <w:rFonts w:hint="cs"/>
                <w:position w:val="2"/>
                <w:rtl/>
              </w:rPr>
              <w:t>؛</w:t>
            </w:r>
          </w:p>
          <w:p w14:paraId="00651E0A" w14:textId="77777777" w:rsidR="00E245A1" w:rsidRPr="00B73E5D" w:rsidRDefault="00E245A1" w:rsidP="00E245A1">
            <w:pPr>
              <w:pStyle w:val="Tabletext"/>
              <w:rPr>
                <w:position w:val="2"/>
                <w:rtl/>
              </w:rPr>
            </w:pPr>
            <w:r w:rsidRPr="00B73E5D">
              <w:rPr>
                <w:position w:val="2"/>
              </w:rPr>
              <w:t>6</w:t>
            </w:r>
            <w:r w:rsidRPr="00B73E5D">
              <w:rPr>
                <w:rFonts w:hint="cs"/>
                <w:position w:val="2"/>
                <w:rtl/>
              </w:rPr>
              <w:tab/>
              <w:t xml:space="preserve">أنه ينبغي لمكتب الاتصالات الراديوية </w:t>
            </w:r>
            <w:r w:rsidRPr="00B73E5D">
              <w:rPr>
                <w:position w:val="2"/>
              </w:rPr>
              <w:t>(BR)</w:t>
            </w:r>
            <w:r w:rsidRPr="00B73E5D">
              <w:rPr>
                <w:rFonts w:hint="cs"/>
                <w:position w:val="2"/>
                <w:rtl/>
              </w:rPr>
              <w:t xml:space="preserve"> أن يجمع كل المصطلحات والتعاريف الجديدة التي تقترحها لجان دراسات الاتصالات الراديوية، وأن يقدمها إلى </w:t>
            </w:r>
            <w:r w:rsidRPr="00B73E5D">
              <w:rPr>
                <w:rFonts w:hint="eastAsia"/>
                <w:position w:val="2"/>
                <w:rtl/>
              </w:rPr>
              <w:t>لجنة</w:t>
            </w:r>
            <w:r w:rsidRPr="00B73E5D">
              <w:rPr>
                <w:position w:val="2"/>
                <w:rtl/>
              </w:rPr>
              <w:t xml:space="preserve"> </w:t>
            </w:r>
            <w:r w:rsidRPr="00B73E5D">
              <w:rPr>
                <w:rFonts w:hint="cs"/>
                <w:position w:val="2"/>
                <w:rtl/>
              </w:rPr>
              <w:t>تنسيق المصطلحات في الاتحاد التي تعمل بمثابة وسيط مع اللجنة الكهرتقنية</w:t>
            </w:r>
            <w:r w:rsidRPr="00B73E5D">
              <w:rPr>
                <w:rFonts w:hint="eastAsia"/>
                <w:position w:val="2"/>
                <w:rtl/>
              </w:rPr>
              <w:t> </w:t>
            </w:r>
            <w:r w:rsidRPr="00B73E5D">
              <w:rPr>
                <w:rFonts w:hint="cs"/>
                <w:position w:val="2"/>
                <w:rtl/>
              </w:rPr>
              <w:t>الدولية؛</w:t>
            </w:r>
          </w:p>
          <w:p w14:paraId="6203FD40" w14:textId="11E4333E" w:rsidR="00E245A1" w:rsidRPr="00B73E5D" w:rsidRDefault="00E245A1" w:rsidP="00E245A1">
            <w:pPr>
              <w:pStyle w:val="Tabletext"/>
              <w:rPr>
                <w:position w:val="2"/>
                <w:rtl/>
                <w:lang w:bidi="ar-EG"/>
              </w:rPr>
            </w:pPr>
            <w:r w:rsidRPr="00B73E5D">
              <w:rPr>
                <w:position w:val="2"/>
              </w:rPr>
              <w:t>7</w:t>
            </w:r>
            <w:r w:rsidRPr="00B73E5D">
              <w:rPr>
                <w:rFonts w:hint="cs"/>
                <w:position w:val="2"/>
                <w:rtl/>
              </w:rPr>
              <w:tab/>
              <w:t>أنه ينبغي لمقرري المفردات أن يأخذوا في حسبانهم أي قوائم متاحة صادرة عن قطاعات الاتحاد بشأن المفردات والتعاريف الناشئة وأي</w:t>
            </w:r>
            <w:r w:rsidR="005930EA">
              <w:rPr>
                <w:rFonts w:hint="eastAsia"/>
                <w:position w:val="2"/>
                <w:rtl/>
              </w:rPr>
              <w:t> </w:t>
            </w:r>
            <w:r w:rsidRPr="00B73E5D">
              <w:rPr>
                <w:rFonts w:hint="cs"/>
                <w:position w:val="2"/>
                <w:rtl/>
              </w:rPr>
              <w:t>مشاريع فصول للمفردات الكهرتقنية الدولية</w:t>
            </w:r>
            <w:r w:rsidRPr="00B73E5D">
              <w:rPr>
                <w:rFonts w:hint="eastAsia"/>
                <w:position w:val="2"/>
                <w:rtl/>
                <w:lang w:bidi="ar-EG"/>
              </w:rPr>
              <w:t> </w:t>
            </w:r>
            <w:r w:rsidRPr="00B73E5D">
              <w:rPr>
                <w:position w:val="2"/>
                <w:lang w:bidi="ar-EG"/>
              </w:rPr>
              <w:t>(IEV)</w:t>
            </w:r>
            <w:r w:rsidRPr="00B73E5D">
              <w:rPr>
                <w:rFonts w:hint="cs"/>
                <w:position w:val="2"/>
                <w:rtl/>
              </w:rPr>
              <w:t xml:space="preserve">، وذلك حرصاً على تجانس </w:t>
            </w:r>
            <w:r w:rsidRPr="00B73E5D">
              <w:rPr>
                <w:rFonts w:hint="eastAsia"/>
                <w:position w:val="2"/>
                <w:rtl/>
              </w:rPr>
              <w:t>مصطلحات</w:t>
            </w:r>
            <w:r w:rsidRPr="00B73E5D">
              <w:rPr>
                <w:position w:val="2"/>
                <w:rtl/>
              </w:rPr>
              <w:t xml:space="preserve"> </w:t>
            </w:r>
            <w:r w:rsidRPr="00B73E5D">
              <w:rPr>
                <w:rFonts w:hint="eastAsia"/>
                <w:position w:val="2"/>
                <w:rtl/>
              </w:rPr>
              <w:t>وتعاريف</w:t>
            </w:r>
            <w:r w:rsidRPr="00B73E5D">
              <w:rPr>
                <w:position w:val="2"/>
                <w:rtl/>
              </w:rPr>
              <w:t xml:space="preserve"> </w:t>
            </w:r>
            <w:r w:rsidRPr="00B73E5D">
              <w:rPr>
                <w:rFonts w:hint="cs"/>
                <w:position w:val="2"/>
                <w:rtl/>
              </w:rPr>
              <w:t xml:space="preserve">الاتحاد </w:t>
            </w:r>
            <w:r w:rsidRPr="00B73E5D">
              <w:rPr>
                <w:rFonts w:hint="eastAsia"/>
                <w:position w:val="2"/>
                <w:rtl/>
              </w:rPr>
              <w:t>حيثما</w:t>
            </w:r>
            <w:r w:rsidRPr="00B73E5D">
              <w:rPr>
                <w:rFonts w:hint="cs"/>
                <w:position w:val="2"/>
                <w:rtl/>
              </w:rPr>
              <w:t> </w:t>
            </w:r>
            <w:r w:rsidRPr="00B73E5D">
              <w:rPr>
                <w:rFonts w:hint="eastAsia"/>
                <w:position w:val="2"/>
                <w:rtl/>
              </w:rPr>
              <w:t>كان</w:t>
            </w:r>
            <w:r w:rsidRPr="00B73E5D">
              <w:rPr>
                <w:position w:val="2"/>
                <w:rtl/>
              </w:rPr>
              <w:t xml:space="preserve"> </w:t>
            </w:r>
            <w:r w:rsidRPr="00B73E5D">
              <w:rPr>
                <w:rFonts w:hint="eastAsia"/>
                <w:position w:val="2"/>
                <w:rtl/>
              </w:rPr>
              <w:t>ممكناً</w:t>
            </w:r>
            <w:r w:rsidR="005930EA">
              <w:rPr>
                <w:rFonts w:hint="cs"/>
                <w:position w:val="2"/>
                <w:rtl/>
              </w:rPr>
              <w:t> </w:t>
            </w:r>
            <w:r w:rsidRPr="00B73E5D">
              <w:rPr>
                <w:rFonts w:hint="eastAsia"/>
                <w:position w:val="2"/>
                <w:rtl/>
              </w:rPr>
              <w:t>عملياً</w:t>
            </w:r>
            <w:r w:rsidRPr="00B73E5D">
              <w:rPr>
                <w:rFonts w:hint="cs"/>
                <w:position w:val="2"/>
                <w:rtl/>
              </w:rPr>
              <w:t>،</w:t>
            </w:r>
          </w:p>
        </w:tc>
        <w:tc>
          <w:tcPr>
            <w:tcW w:w="3498" w:type="dxa"/>
          </w:tcPr>
          <w:p w14:paraId="0FD36448" w14:textId="55798450" w:rsidR="00E245A1" w:rsidRPr="00B73E5D" w:rsidRDefault="00E245A1"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tl/>
              </w:rPr>
            </w:pPr>
            <w:r w:rsidRPr="00B73E5D">
              <w:rPr>
                <w:i/>
                <w:iCs/>
                <w:position w:val="2"/>
              </w:rPr>
              <w:lastRenderedPageBreak/>
              <w:tab/>
            </w:r>
            <w:r w:rsidRPr="00B73E5D">
              <w:rPr>
                <w:rFonts w:hint="cs"/>
                <w:i/>
                <w:iCs/>
                <w:position w:val="2"/>
                <w:rtl/>
              </w:rPr>
              <w:t>تقرر</w:t>
            </w:r>
          </w:p>
          <w:p w14:paraId="3BBAE9C2" w14:textId="77777777" w:rsidR="00E245A1" w:rsidRPr="00B73E5D" w:rsidRDefault="00E245A1" w:rsidP="00E245A1">
            <w:pPr>
              <w:pStyle w:val="Tabletext"/>
              <w:rPr>
                <w:position w:val="2"/>
                <w:rtl/>
              </w:rPr>
            </w:pPr>
            <w:r w:rsidRPr="00B73E5D">
              <w:rPr>
                <w:position w:val="2"/>
              </w:rPr>
              <w:t>1</w:t>
            </w:r>
            <w:r w:rsidRPr="00B73E5D">
              <w:rPr>
                <w:rFonts w:hint="cs"/>
                <w:position w:val="2"/>
                <w:rtl/>
              </w:rPr>
              <w:tab/>
              <w:t>أن تواصل لجان دراسات قطاع تقييس الاتصالات أعمالها، في حدود اختصاصاتها، بشأن المصطلحات التقنية والتشغيلية وتعاريفها باللغة الإنكليزية فقط؛</w:t>
            </w:r>
          </w:p>
          <w:p w14:paraId="0CA69BE2" w14:textId="77777777" w:rsidR="00E245A1" w:rsidRPr="00B73E5D" w:rsidRDefault="00E245A1" w:rsidP="00E245A1">
            <w:pPr>
              <w:pStyle w:val="Tabletext"/>
              <w:rPr>
                <w:position w:val="2"/>
                <w:rtl/>
              </w:rPr>
            </w:pPr>
            <w:r w:rsidRPr="00B73E5D">
              <w:rPr>
                <w:position w:val="2"/>
              </w:rPr>
              <w:t>2</w:t>
            </w:r>
            <w:r w:rsidRPr="00B73E5D">
              <w:rPr>
                <w:position w:val="2"/>
              </w:rPr>
              <w:tab/>
            </w:r>
            <w:r w:rsidRPr="00B73E5D">
              <w:rPr>
                <w:rFonts w:hint="cs"/>
                <w:position w:val="2"/>
                <w:rtl/>
              </w:rPr>
              <w:t xml:space="preserve">أن تعتمد أعمال تقييس </w:t>
            </w:r>
            <w:r w:rsidRPr="00B73E5D">
              <w:rPr>
                <w:rFonts w:hint="cs"/>
                <w:position w:val="2"/>
                <w:rtl/>
                <w:lang w:bidi="ar-EG"/>
              </w:rPr>
              <w:t>المفردات</w:t>
            </w:r>
            <w:r w:rsidRPr="00B73E5D">
              <w:rPr>
                <w:rFonts w:hint="cs"/>
                <w:position w:val="2"/>
                <w:rtl/>
              </w:rPr>
              <w:t xml:space="preserve"> في قطاع تقييس الاتصالات على ما تقدمه لجان الدراسات من اقتراحات بالإنكليزية، على أن يتم النظر في الترجمة إلى اللغات الرسمية الأُخرى واعتمادها على النحو الذي تقترحه الأمانة العامة، وأن تضمن ذلك لجنة تنسيق المصطلحات </w:t>
            </w:r>
            <w:r w:rsidRPr="00B73E5D">
              <w:rPr>
                <w:position w:val="2"/>
                <w:rtl/>
              </w:rPr>
              <w:t>في الاتحاد (</w:t>
            </w:r>
            <w:r w:rsidRPr="00B73E5D">
              <w:rPr>
                <w:position w:val="2"/>
              </w:rPr>
              <w:t>ITU CCT</w:t>
            </w:r>
            <w:r w:rsidRPr="00B73E5D">
              <w:rPr>
                <w:position w:val="2"/>
                <w:rtl/>
              </w:rPr>
              <w:t>) التي تتألف من خبراء يجيدون اللغات الرسمية وينتمون إلى جميع قطاعات الاتحاد، وأعضاء تعينهم المنظمات المهتمة، ومشاركين آخرين في أعمال الاتحاد، بالتعاون الوثيق مع الأمانة العامة</w:t>
            </w:r>
            <w:r w:rsidRPr="00B73E5D">
              <w:rPr>
                <w:rFonts w:hint="cs"/>
                <w:position w:val="2"/>
                <w:rtl/>
              </w:rPr>
              <w:t xml:space="preserve"> (دائرة المؤتمرات والمنشورات)</w:t>
            </w:r>
            <w:r w:rsidRPr="00B73E5D">
              <w:rPr>
                <w:position w:val="2"/>
                <w:rtl/>
              </w:rPr>
              <w:t xml:space="preserve"> ومحرر اللغة الإنكليزية في مكتب تقييس الاتصالات</w:t>
            </w:r>
            <w:r w:rsidRPr="00B73E5D">
              <w:rPr>
                <w:rFonts w:hint="cs"/>
                <w:position w:val="2"/>
                <w:rtl/>
              </w:rPr>
              <w:t xml:space="preserve"> </w:t>
            </w:r>
            <w:r w:rsidRPr="00B73E5D">
              <w:rPr>
                <w:position w:val="2"/>
              </w:rPr>
              <w:t>(TSB)</w:t>
            </w:r>
            <w:r w:rsidRPr="00B73E5D">
              <w:rPr>
                <w:rFonts w:hint="cs"/>
                <w:position w:val="2"/>
                <w:rtl/>
              </w:rPr>
              <w:t xml:space="preserve">، مع مراعاة الفقرة </w:t>
            </w:r>
            <w:r w:rsidRPr="00B73E5D">
              <w:rPr>
                <w:rFonts w:hint="cs"/>
                <w:i/>
                <w:iCs/>
                <w:position w:val="2"/>
                <w:rtl/>
              </w:rPr>
              <w:t>هـ</w:t>
            </w:r>
            <w:r w:rsidRPr="00B73E5D">
              <w:rPr>
                <w:i/>
                <w:iCs/>
                <w:position w:val="2"/>
                <w:rtl/>
              </w:rPr>
              <w:t>)</w:t>
            </w:r>
            <w:r w:rsidRPr="00B73E5D">
              <w:rPr>
                <w:rFonts w:hint="cs"/>
                <w:position w:val="2"/>
                <w:rtl/>
              </w:rPr>
              <w:t xml:space="preserve"> من "</w:t>
            </w:r>
            <w:r w:rsidRPr="00B73E5D">
              <w:rPr>
                <w:rFonts w:hint="eastAsia"/>
                <w:position w:val="2"/>
                <w:rtl/>
              </w:rPr>
              <w:t> </w:t>
            </w:r>
            <w:r w:rsidRPr="00B73E5D">
              <w:rPr>
                <w:rFonts w:hint="eastAsia"/>
                <w:i/>
                <w:iCs/>
                <w:position w:val="2"/>
                <w:rtl/>
              </w:rPr>
              <w:t>إذ</w:t>
            </w:r>
            <w:r w:rsidRPr="00B73E5D">
              <w:rPr>
                <w:i/>
                <w:iCs/>
                <w:position w:val="2"/>
                <w:rtl/>
              </w:rPr>
              <w:t xml:space="preserve"> </w:t>
            </w:r>
            <w:r w:rsidRPr="00B73E5D">
              <w:rPr>
                <w:rFonts w:hint="eastAsia"/>
                <w:i/>
                <w:iCs/>
                <w:position w:val="2"/>
                <w:rtl/>
              </w:rPr>
              <w:t>تدرك</w:t>
            </w:r>
            <w:r w:rsidRPr="00B73E5D">
              <w:rPr>
                <w:rFonts w:hint="cs"/>
                <w:position w:val="2"/>
                <w:rtl/>
              </w:rPr>
              <w:t>" أعلاه؛</w:t>
            </w:r>
          </w:p>
          <w:p w14:paraId="6EB6EFDC" w14:textId="77777777" w:rsidR="00E245A1" w:rsidRPr="00B73E5D" w:rsidRDefault="00E245A1" w:rsidP="00E245A1">
            <w:pPr>
              <w:pStyle w:val="Tabletext"/>
              <w:rPr>
                <w:position w:val="2"/>
                <w:rtl/>
                <w:lang w:bidi="ar-SY"/>
              </w:rPr>
            </w:pPr>
            <w:r w:rsidRPr="00B73E5D">
              <w:rPr>
                <w:position w:val="2"/>
              </w:rPr>
              <w:t>3</w:t>
            </w:r>
            <w:r w:rsidRPr="00B73E5D">
              <w:rPr>
                <w:rFonts w:hint="cs"/>
                <w:position w:val="2"/>
                <w:rtl/>
                <w:lang w:bidi="ar-EG"/>
              </w:rPr>
              <w:tab/>
              <w:t>أنه يجب على لجان دراسات تقييس الاتصالات، عند اقتراح مصطلحات وتعاريف، أن تستخدم المبادئ التوجيهية الواردة في الملحق</w:t>
            </w:r>
            <w:r w:rsidRPr="00B73E5D">
              <w:rPr>
                <w:rFonts w:hint="eastAsia"/>
                <w:position w:val="2"/>
                <w:rtl/>
                <w:lang w:bidi="ar-EG"/>
              </w:rPr>
              <w:t> </w:t>
            </w:r>
            <w:r w:rsidRPr="00B73E5D">
              <w:rPr>
                <w:position w:val="2"/>
                <w:lang w:bidi="ar-EG"/>
              </w:rPr>
              <w:t>B</w:t>
            </w:r>
            <w:r w:rsidRPr="00B73E5D">
              <w:rPr>
                <w:rFonts w:hint="cs"/>
                <w:position w:val="2"/>
                <w:rtl/>
                <w:lang w:bidi="ar-SY"/>
              </w:rPr>
              <w:t xml:space="preserve"> من "دليل صياغة توصيات قطاع تقييس الاتصالات"؛</w:t>
            </w:r>
          </w:p>
          <w:p w14:paraId="7B1CC50D" w14:textId="77777777" w:rsidR="00E245A1" w:rsidRPr="00B73E5D" w:rsidRDefault="00E245A1" w:rsidP="00E245A1">
            <w:pPr>
              <w:pStyle w:val="Tabletext"/>
              <w:rPr>
                <w:position w:val="2"/>
              </w:rPr>
            </w:pPr>
            <w:r w:rsidRPr="00B73E5D">
              <w:rPr>
                <w:position w:val="2"/>
                <w:lang w:bidi="ar-EG"/>
              </w:rPr>
              <w:lastRenderedPageBreak/>
              <w:t>4</w:t>
            </w:r>
            <w:r w:rsidRPr="00B73E5D">
              <w:rPr>
                <w:rFonts w:hint="cs"/>
                <w:position w:val="2"/>
                <w:rtl/>
                <w:lang w:bidi="ar-EG"/>
              </w:rPr>
              <w:tab/>
            </w:r>
            <w:r w:rsidRPr="00B73E5D">
              <w:rPr>
                <w:rFonts w:hint="cs"/>
                <w:position w:val="2"/>
                <w:rtl/>
              </w:rPr>
              <w:t>أنه ينبغي، حيثما تقوم أكثر من لجنة</w:t>
            </w:r>
            <w:r w:rsidRPr="00B73E5D">
              <w:rPr>
                <w:rFonts w:hint="cs"/>
                <w:position w:val="2"/>
                <w:rtl/>
                <w:lang w:bidi="ar-EG"/>
              </w:rPr>
              <w:t xml:space="preserve"> من لجان</w:t>
            </w:r>
            <w:r w:rsidRPr="00B73E5D">
              <w:rPr>
                <w:rFonts w:hint="cs"/>
                <w:position w:val="2"/>
                <w:rtl/>
              </w:rPr>
              <w:t xml:space="preserve"> الدراسات في الاتحاد بتعريف نفس المصطلح و/أو المفهوم، بذل الجهود داخل قطاع تقييس الاتصالات لاختيار مصطلح واحد وتعريف واحد يكونان مقبولين لجميع لجان دراسات قطاع تقييس الاتصالات</w:t>
            </w:r>
            <w:r w:rsidRPr="00B73E5D">
              <w:rPr>
                <w:rFonts w:hint="eastAsia"/>
                <w:position w:val="2"/>
                <w:rtl/>
                <w:lang w:bidi="ar-EG"/>
              </w:rPr>
              <w:t> </w:t>
            </w:r>
            <w:r w:rsidRPr="00B73E5D">
              <w:rPr>
                <w:rFonts w:hint="cs"/>
                <w:position w:val="2"/>
                <w:rtl/>
              </w:rPr>
              <w:t>المعنية؛</w:t>
            </w:r>
          </w:p>
          <w:p w14:paraId="19C086ED" w14:textId="77777777" w:rsidR="00E245A1" w:rsidRPr="00B73E5D" w:rsidRDefault="00E245A1" w:rsidP="00E245A1">
            <w:pPr>
              <w:pStyle w:val="Tabletext"/>
              <w:rPr>
                <w:position w:val="2"/>
                <w:rtl/>
              </w:rPr>
            </w:pPr>
            <w:r w:rsidRPr="00B73E5D">
              <w:rPr>
                <w:rFonts w:hint="cs"/>
                <w:position w:val="2"/>
                <w:rtl/>
              </w:rPr>
              <w:t>5</w:t>
            </w:r>
            <w:r w:rsidRPr="00B73E5D">
              <w:rPr>
                <w:position w:val="2"/>
                <w:rtl/>
              </w:rPr>
              <w:tab/>
              <w:t xml:space="preserve">أن تعيِّن كل لجنة من لجان </w:t>
            </w:r>
            <w:r w:rsidRPr="00B73E5D">
              <w:rPr>
                <w:rFonts w:hint="cs"/>
                <w:position w:val="2"/>
                <w:rtl/>
              </w:rPr>
              <w:t>ال</w:t>
            </w:r>
            <w:r w:rsidRPr="00B73E5D">
              <w:rPr>
                <w:position w:val="2"/>
                <w:rtl/>
              </w:rPr>
              <w:t>دراسات</w:t>
            </w:r>
            <w:r w:rsidRPr="00B73E5D">
              <w:rPr>
                <w:rFonts w:hint="cs"/>
                <w:position w:val="2"/>
                <w:rtl/>
              </w:rPr>
              <w:t xml:space="preserve"> </w:t>
            </w:r>
            <w:r w:rsidRPr="00B73E5D">
              <w:rPr>
                <w:position w:val="2"/>
                <w:rtl/>
              </w:rPr>
              <w:t>مقر</w:t>
            </w:r>
            <w:r w:rsidRPr="00B73E5D">
              <w:rPr>
                <w:rFonts w:hint="cs"/>
                <w:position w:val="2"/>
                <w:rtl/>
              </w:rPr>
              <w:t>ِّ</w:t>
            </w:r>
            <w:r w:rsidRPr="00B73E5D">
              <w:rPr>
                <w:position w:val="2"/>
                <w:rtl/>
              </w:rPr>
              <w:t xml:space="preserve">راً معنياً بالمفردات لتنسيق </w:t>
            </w:r>
            <w:r w:rsidRPr="00B73E5D">
              <w:rPr>
                <w:rFonts w:hint="cs"/>
                <w:position w:val="2"/>
                <w:rtl/>
              </w:rPr>
              <w:t>ال</w:t>
            </w:r>
            <w:r w:rsidRPr="00B73E5D">
              <w:rPr>
                <w:position w:val="2"/>
                <w:rtl/>
              </w:rPr>
              <w:t>جهود</w:t>
            </w:r>
            <w:r w:rsidRPr="00B73E5D">
              <w:rPr>
                <w:rFonts w:hint="cs"/>
                <w:position w:val="2"/>
                <w:rtl/>
              </w:rPr>
              <w:t xml:space="preserve"> بشأن </w:t>
            </w:r>
            <w:r w:rsidRPr="00B73E5D">
              <w:rPr>
                <w:position w:val="2"/>
                <w:rtl/>
              </w:rPr>
              <w:t xml:space="preserve">المصطلحات والتعاريف والمواضيع ذات الصلة وللعمل </w:t>
            </w:r>
            <w:r w:rsidRPr="00B73E5D">
              <w:rPr>
                <w:rFonts w:hint="cs"/>
                <w:position w:val="2"/>
                <w:rtl/>
              </w:rPr>
              <w:t>ك</w:t>
            </w:r>
            <w:r w:rsidRPr="00B73E5D">
              <w:rPr>
                <w:position w:val="2"/>
                <w:rtl/>
              </w:rPr>
              <w:t xml:space="preserve">مسؤول اتصال </w:t>
            </w:r>
            <w:r w:rsidRPr="00B73E5D">
              <w:rPr>
                <w:rFonts w:hint="cs"/>
                <w:position w:val="2"/>
                <w:rtl/>
              </w:rPr>
              <w:t xml:space="preserve">للجنة الدراسات لدى </w:t>
            </w:r>
            <w:r w:rsidRPr="00B73E5D">
              <w:rPr>
                <w:position w:val="2"/>
                <w:rtl/>
              </w:rPr>
              <w:t xml:space="preserve">لجنة </w:t>
            </w:r>
            <w:r w:rsidRPr="00B73E5D">
              <w:rPr>
                <w:rFonts w:hint="cs"/>
                <w:position w:val="2"/>
                <w:rtl/>
              </w:rPr>
              <w:t>ال</w:t>
            </w:r>
            <w:r w:rsidRPr="00B73E5D">
              <w:rPr>
                <w:position w:val="2"/>
                <w:rtl/>
              </w:rPr>
              <w:t xml:space="preserve">تقييس </w:t>
            </w:r>
            <w:r w:rsidRPr="00B73E5D">
              <w:rPr>
                <w:rFonts w:hint="cs"/>
                <w:position w:val="2"/>
                <w:rtl/>
              </w:rPr>
              <w:t>المعنية ب</w:t>
            </w:r>
            <w:r w:rsidRPr="00B73E5D">
              <w:rPr>
                <w:position w:val="2"/>
                <w:rtl/>
              </w:rPr>
              <w:t>المفردات (</w:t>
            </w:r>
            <w:r w:rsidRPr="00B73E5D">
              <w:rPr>
                <w:position w:val="2"/>
              </w:rPr>
              <w:t>SCV</w:t>
            </w:r>
            <w:r w:rsidRPr="00B73E5D">
              <w:rPr>
                <w:position w:val="2"/>
                <w:rtl/>
              </w:rPr>
              <w:t xml:space="preserve">) </w:t>
            </w:r>
            <w:r w:rsidRPr="00B73E5D">
              <w:rPr>
                <w:rFonts w:hint="cs"/>
                <w:position w:val="2"/>
                <w:rtl/>
              </w:rPr>
              <w:t>في هذا المجال؛</w:t>
            </w:r>
          </w:p>
          <w:p w14:paraId="0A04E7AD" w14:textId="77777777" w:rsidR="00E245A1" w:rsidRPr="00B73E5D" w:rsidRDefault="00E245A1" w:rsidP="00E245A1">
            <w:pPr>
              <w:pStyle w:val="Tabletext"/>
              <w:rPr>
                <w:position w:val="2"/>
                <w:rtl/>
                <w:lang w:bidi="ar-SY"/>
              </w:rPr>
            </w:pPr>
            <w:r w:rsidRPr="00B73E5D">
              <w:rPr>
                <w:rFonts w:hint="cs"/>
                <w:position w:val="2"/>
                <w:rtl/>
              </w:rPr>
              <w:t>6</w:t>
            </w:r>
            <w:r w:rsidRPr="00B73E5D">
              <w:rPr>
                <w:position w:val="2"/>
                <w:rtl/>
              </w:rPr>
              <w:tab/>
            </w:r>
            <w:r w:rsidRPr="00B73E5D">
              <w:rPr>
                <w:rFonts w:hint="cs"/>
                <w:position w:val="2"/>
                <w:rtl/>
              </w:rPr>
              <w:t>أن مسؤوليات المقرِّر المعني بالمفردات تحددها لجنة التقييس المعنية بالمفردات؛</w:t>
            </w:r>
          </w:p>
          <w:p w14:paraId="79388673" w14:textId="77777777" w:rsidR="00E245A1" w:rsidRPr="00B73E5D" w:rsidRDefault="00E245A1" w:rsidP="00E245A1">
            <w:pPr>
              <w:pStyle w:val="Tabletext"/>
              <w:rPr>
                <w:position w:val="2"/>
                <w:rtl/>
                <w:lang w:bidi="ar-SY"/>
              </w:rPr>
            </w:pPr>
            <w:r w:rsidRPr="00B73E5D">
              <w:rPr>
                <w:rFonts w:hint="cs"/>
                <w:position w:val="2"/>
                <w:rtl/>
              </w:rPr>
              <w:t>7</w:t>
            </w:r>
            <w:r w:rsidRPr="00B73E5D">
              <w:rPr>
                <w:rFonts w:hint="cs"/>
                <w:position w:val="2"/>
                <w:rtl/>
                <w:lang w:bidi="ar-EG"/>
              </w:rPr>
              <w:tab/>
            </w:r>
            <w:r w:rsidRPr="00B73E5D">
              <w:rPr>
                <w:rFonts w:hint="cs"/>
                <w:position w:val="2"/>
                <w:rtl/>
              </w:rPr>
              <w:t xml:space="preserve">أنه ينبغي لمكتب تقييس الاتصالات </w:t>
            </w:r>
            <w:r w:rsidRPr="00B73E5D">
              <w:rPr>
                <w:position w:val="2"/>
              </w:rPr>
              <w:t>(TSB)</w:t>
            </w:r>
            <w:r w:rsidRPr="00B73E5D">
              <w:rPr>
                <w:rFonts w:hint="cs"/>
                <w:position w:val="2"/>
                <w:rtl/>
              </w:rPr>
              <w:t xml:space="preserve"> أن يجمع كل المصطلحات والتعاريف الجديدة التي تقترحها لجان الدراسات في الاتحاد بالتشاور مع لجنة تنسيق المصطلحات بالاتحاد، وأن </w:t>
            </w:r>
            <w:r w:rsidRPr="00B73E5D">
              <w:rPr>
                <w:rFonts w:hint="cs"/>
                <w:position w:val="2"/>
                <w:rtl/>
                <w:lang w:bidi="ar-SY"/>
              </w:rPr>
              <w:t>يدرجها ضمن قاعدة بيانات الاتحاد للمصطلحات والتعاريف المتاحة على الإنترنت، ويوفر آلية بحث تستند إلى فترات زمنية؛</w:t>
            </w:r>
          </w:p>
          <w:p w14:paraId="088AE93C" w14:textId="77777777" w:rsidR="00E245A1" w:rsidRPr="00B73E5D" w:rsidRDefault="00E245A1" w:rsidP="00E245A1">
            <w:pPr>
              <w:pStyle w:val="Tabletext"/>
              <w:rPr>
                <w:spacing w:val="-2"/>
                <w:position w:val="2"/>
                <w:rtl/>
                <w:lang w:bidi="ar-EG"/>
              </w:rPr>
            </w:pPr>
            <w:r w:rsidRPr="00B73E5D">
              <w:rPr>
                <w:rFonts w:hint="cs"/>
                <w:spacing w:val="-2"/>
                <w:position w:val="2"/>
                <w:rtl/>
                <w:lang w:bidi="ar-EG"/>
              </w:rPr>
              <w:t>8</w:t>
            </w:r>
            <w:r w:rsidRPr="00B73E5D">
              <w:rPr>
                <w:spacing w:val="-2"/>
                <w:position w:val="2"/>
                <w:rtl/>
                <w:lang w:bidi="ar-EG"/>
              </w:rPr>
              <w:tab/>
            </w:r>
            <w:r w:rsidRPr="00B73E5D">
              <w:rPr>
                <w:rFonts w:hint="eastAsia"/>
                <w:spacing w:val="-2"/>
                <w:position w:val="2"/>
                <w:rtl/>
                <w:lang w:bidi="ar-EG"/>
              </w:rPr>
              <w:t>أن</w:t>
            </w:r>
            <w:r w:rsidRPr="00B73E5D">
              <w:rPr>
                <w:spacing w:val="-2"/>
                <w:position w:val="2"/>
                <w:rtl/>
                <w:lang w:bidi="ar-EG"/>
              </w:rPr>
              <w:t xml:space="preserve"> الجمعية العالمية لتقييس ا</w:t>
            </w:r>
            <w:r w:rsidRPr="00B73E5D">
              <w:rPr>
                <w:rFonts w:hint="eastAsia"/>
                <w:spacing w:val="-2"/>
                <w:position w:val="2"/>
                <w:rtl/>
                <w:lang w:bidi="ar-EG"/>
              </w:rPr>
              <w:t>لاتصالات</w:t>
            </w:r>
            <w:r w:rsidRPr="00B73E5D">
              <w:rPr>
                <w:spacing w:val="-2"/>
                <w:position w:val="2"/>
                <w:rtl/>
                <w:lang w:bidi="ar-EG"/>
              </w:rPr>
              <w:t xml:space="preserve"> </w:t>
            </w:r>
            <w:r w:rsidRPr="00B73E5D">
              <w:rPr>
                <w:rFonts w:hint="eastAsia"/>
                <w:spacing w:val="-2"/>
                <w:position w:val="2"/>
                <w:rtl/>
                <w:lang w:bidi="ar-EG"/>
              </w:rPr>
              <w:t>ينبغي</w:t>
            </w:r>
            <w:r w:rsidRPr="00B73E5D">
              <w:rPr>
                <w:spacing w:val="-2"/>
                <w:position w:val="2"/>
                <w:rtl/>
                <w:lang w:bidi="ar-EG"/>
              </w:rPr>
              <w:t xml:space="preserve"> </w:t>
            </w:r>
            <w:r w:rsidRPr="00B73E5D">
              <w:rPr>
                <w:rFonts w:hint="eastAsia"/>
                <w:spacing w:val="-2"/>
                <w:position w:val="2"/>
                <w:rtl/>
                <w:lang w:bidi="ar-EG"/>
              </w:rPr>
              <w:t>أن</w:t>
            </w:r>
            <w:r w:rsidRPr="00B73E5D">
              <w:rPr>
                <w:spacing w:val="-2"/>
                <w:position w:val="2"/>
                <w:rtl/>
                <w:lang w:bidi="ar-EG"/>
              </w:rPr>
              <w:t xml:space="preserve"> </w:t>
            </w:r>
            <w:r w:rsidRPr="00B73E5D">
              <w:rPr>
                <w:rFonts w:hint="eastAsia"/>
                <w:spacing w:val="-2"/>
                <w:position w:val="2"/>
                <w:rtl/>
                <w:lang w:bidi="ar-EG"/>
              </w:rPr>
              <w:t>تعين</w:t>
            </w:r>
            <w:r w:rsidRPr="00B73E5D">
              <w:rPr>
                <w:spacing w:val="-2"/>
                <w:position w:val="2"/>
                <w:rtl/>
                <w:lang w:bidi="ar-EG"/>
              </w:rPr>
              <w:t xml:space="preserve"> </w:t>
            </w:r>
            <w:r w:rsidRPr="00B73E5D">
              <w:rPr>
                <w:rFonts w:hint="eastAsia"/>
                <w:spacing w:val="-2"/>
                <w:position w:val="2"/>
                <w:rtl/>
                <w:lang w:bidi="ar-EG"/>
              </w:rPr>
              <w:t>رئيس</w:t>
            </w:r>
            <w:r w:rsidRPr="00B73E5D">
              <w:rPr>
                <w:spacing w:val="-2"/>
                <w:position w:val="2"/>
                <w:rtl/>
                <w:lang w:bidi="ar-EG"/>
              </w:rPr>
              <w:t xml:space="preserve"> </w:t>
            </w:r>
            <w:r w:rsidRPr="00B73E5D">
              <w:rPr>
                <w:rFonts w:hint="eastAsia"/>
                <w:spacing w:val="-2"/>
                <w:position w:val="2"/>
                <w:rtl/>
                <w:lang w:bidi="ar-EG"/>
              </w:rPr>
              <w:t>لجنة</w:t>
            </w:r>
            <w:r w:rsidRPr="00B73E5D">
              <w:rPr>
                <w:spacing w:val="-2"/>
                <w:position w:val="2"/>
                <w:rtl/>
                <w:lang w:bidi="ar-EG"/>
              </w:rPr>
              <w:t xml:space="preserve"> </w:t>
            </w:r>
            <w:r w:rsidRPr="00B73E5D">
              <w:rPr>
                <w:rFonts w:hint="eastAsia"/>
                <w:spacing w:val="-2"/>
                <w:position w:val="2"/>
                <w:rtl/>
                <w:lang w:bidi="ar-EG"/>
              </w:rPr>
              <w:t>التقييس</w:t>
            </w:r>
            <w:r w:rsidRPr="00B73E5D">
              <w:rPr>
                <w:spacing w:val="-2"/>
                <w:position w:val="2"/>
                <w:rtl/>
                <w:lang w:bidi="ar-EG"/>
              </w:rPr>
              <w:t xml:space="preserve"> </w:t>
            </w:r>
            <w:r w:rsidRPr="00B73E5D">
              <w:rPr>
                <w:rFonts w:hint="eastAsia"/>
                <w:spacing w:val="-2"/>
                <w:position w:val="2"/>
                <w:rtl/>
                <w:lang w:bidi="ar-EG"/>
              </w:rPr>
              <w:t>المعنية</w:t>
            </w:r>
            <w:r w:rsidRPr="00B73E5D">
              <w:rPr>
                <w:spacing w:val="-2"/>
                <w:position w:val="2"/>
                <w:rtl/>
                <w:lang w:bidi="ar-EG"/>
              </w:rPr>
              <w:t xml:space="preserve"> </w:t>
            </w:r>
            <w:r w:rsidRPr="00B73E5D">
              <w:rPr>
                <w:rFonts w:hint="eastAsia"/>
                <w:spacing w:val="-2"/>
                <w:position w:val="2"/>
                <w:rtl/>
                <w:lang w:bidi="ar-EG"/>
              </w:rPr>
              <w:t>بالمفردات</w:t>
            </w:r>
            <w:r w:rsidRPr="00B73E5D">
              <w:rPr>
                <w:spacing w:val="-2"/>
                <w:position w:val="2"/>
                <w:rtl/>
                <w:lang w:bidi="ar-EG"/>
              </w:rPr>
              <w:t xml:space="preserve"> </w:t>
            </w:r>
            <w:r w:rsidRPr="00B73E5D">
              <w:rPr>
                <w:rFonts w:hint="eastAsia"/>
                <w:spacing w:val="-2"/>
                <w:position w:val="2"/>
                <w:rtl/>
                <w:lang w:bidi="ar-EG"/>
              </w:rPr>
              <w:t>التابعة</w:t>
            </w:r>
            <w:r w:rsidRPr="00B73E5D">
              <w:rPr>
                <w:spacing w:val="-2"/>
                <w:position w:val="2"/>
                <w:rtl/>
                <w:lang w:bidi="ar-EG"/>
              </w:rPr>
              <w:t xml:space="preserve"> </w:t>
            </w:r>
            <w:r w:rsidRPr="00B73E5D">
              <w:rPr>
                <w:rFonts w:hint="eastAsia"/>
                <w:spacing w:val="-2"/>
                <w:position w:val="2"/>
                <w:rtl/>
                <w:lang w:bidi="ar-EG"/>
              </w:rPr>
              <w:t>لقطاع</w:t>
            </w:r>
            <w:r w:rsidRPr="00B73E5D">
              <w:rPr>
                <w:spacing w:val="-2"/>
                <w:position w:val="2"/>
                <w:rtl/>
                <w:lang w:bidi="ar-EG"/>
              </w:rPr>
              <w:t xml:space="preserve"> </w:t>
            </w:r>
            <w:r w:rsidRPr="00B73E5D">
              <w:rPr>
                <w:rFonts w:hint="eastAsia"/>
                <w:spacing w:val="-2"/>
                <w:position w:val="2"/>
                <w:rtl/>
                <w:lang w:bidi="ar-EG"/>
              </w:rPr>
              <w:t>تقييس</w:t>
            </w:r>
            <w:r w:rsidRPr="00B73E5D">
              <w:rPr>
                <w:spacing w:val="-2"/>
                <w:position w:val="2"/>
                <w:rtl/>
                <w:lang w:bidi="ar-EG"/>
              </w:rPr>
              <w:t xml:space="preserve"> </w:t>
            </w:r>
            <w:r w:rsidRPr="00B73E5D">
              <w:rPr>
                <w:rFonts w:hint="eastAsia"/>
                <w:spacing w:val="-2"/>
                <w:position w:val="2"/>
                <w:rtl/>
                <w:lang w:bidi="ar-EG"/>
              </w:rPr>
              <w:t>الاتصالات</w:t>
            </w:r>
            <w:r w:rsidRPr="00B73E5D">
              <w:rPr>
                <w:spacing w:val="-2"/>
                <w:position w:val="2"/>
                <w:rtl/>
                <w:lang w:bidi="ar-EG"/>
              </w:rPr>
              <w:t xml:space="preserve"> ونواب الرئيس الستة</w:t>
            </w:r>
            <w:r w:rsidRPr="00B73E5D">
              <w:rPr>
                <w:rFonts w:hint="cs"/>
                <w:spacing w:val="-2"/>
                <w:position w:val="2"/>
                <w:rtl/>
                <w:lang w:bidi="ar-EG"/>
              </w:rPr>
              <w:t xml:space="preserve"> الذين يمثل</w:t>
            </w:r>
            <w:r w:rsidRPr="00B73E5D">
              <w:rPr>
                <w:spacing w:val="-2"/>
                <w:position w:val="2"/>
                <w:rtl/>
                <w:lang w:bidi="ar-EG"/>
              </w:rPr>
              <w:t xml:space="preserve"> كل</w:t>
            </w:r>
            <w:r w:rsidRPr="00B73E5D">
              <w:rPr>
                <w:rFonts w:hint="cs"/>
                <w:spacing w:val="-2"/>
                <w:position w:val="2"/>
                <w:rtl/>
                <w:lang w:bidi="ar-EG"/>
              </w:rPr>
              <w:t xml:space="preserve"> منهم</w:t>
            </w:r>
            <w:r w:rsidRPr="00B73E5D">
              <w:rPr>
                <w:spacing w:val="-2"/>
                <w:position w:val="2"/>
                <w:rtl/>
                <w:lang w:bidi="ar-EG"/>
              </w:rPr>
              <w:t xml:space="preserve"> لغة من اللغات الرسمية</w:t>
            </w:r>
            <w:r w:rsidRPr="00B73E5D">
              <w:rPr>
                <w:rFonts w:hint="cs"/>
                <w:spacing w:val="-2"/>
                <w:position w:val="2"/>
                <w:rtl/>
                <w:lang w:bidi="ar-EG"/>
              </w:rPr>
              <w:t xml:space="preserve">، وفقاً للقرار </w:t>
            </w:r>
            <w:r w:rsidRPr="00B73E5D">
              <w:rPr>
                <w:spacing w:val="-2"/>
                <w:position w:val="2"/>
                <w:lang w:bidi="ar-EG"/>
              </w:rPr>
              <w:t>208</w:t>
            </w:r>
            <w:r w:rsidRPr="00B73E5D">
              <w:rPr>
                <w:rFonts w:hint="cs"/>
                <w:spacing w:val="-2"/>
                <w:position w:val="2"/>
                <w:rtl/>
                <w:lang w:bidi="ar-EG"/>
              </w:rPr>
              <w:t xml:space="preserve"> (المراجَع في بوخارست، </w:t>
            </w:r>
            <w:r w:rsidRPr="00B73E5D">
              <w:rPr>
                <w:spacing w:val="-2"/>
                <w:position w:val="2"/>
                <w:lang w:bidi="ar-EG"/>
              </w:rPr>
              <w:t>2022</w:t>
            </w:r>
            <w:r w:rsidRPr="00B73E5D">
              <w:rPr>
                <w:rFonts w:hint="cs"/>
                <w:spacing w:val="-2"/>
                <w:position w:val="2"/>
                <w:rtl/>
                <w:lang w:bidi="ar-EG"/>
              </w:rPr>
              <w:t>)</w:t>
            </w:r>
            <w:r w:rsidRPr="00B73E5D">
              <w:rPr>
                <w:rFonts w:hint="eastAsia"/>
                <w:spacing w:val="-2"/>
                <w:position w:val="2"/>
                <w:rtl/>
                <w:lang w:bidi="ar-EG"/>
              </w:rPr>
              <w:t>؛</w:t>
            </w:r>
          </w:p>
          <w:p w14:paraId="4E175BD0" w14:textId="38C5AD36" w:rsidR="00E245A1" w:rsidRPr="00B73E5D" w:rsidRDefault="00E245A1" w:rsidP="00E245A1">
            <w:pPr>
              <w:pStyle w:val="Tabletext"/>
              <w:rPr>
                <w:position w:val="2"/>
                <w:rtl/>
                <w:lang w:bidi="ar-EG"/>
              </w:rPr>
            </w:pPr>
            <w:r w:rsidRPr="00B73E5D">
              <w:rPr>
                <w:rFonts w:hint="cs"/>
                <w:position w:val="2"/>
                <w:rtl/>
                <w:lang w:bidi="ar-EG"/>
              </w:rPr>
              <w:t>9</w:t>
            </w:r>
            <w:r w:rsidRPr="00B73E5D">
              <w:rPr>
                <w:position w:val="2"/>
                <w:rtl/>
                <w:lang w:bidi="ar-EG"/>
              </w:rPr>
              <w:tab/>
            </w:r>
            <w:r w:rsidRPr="00B73E5D">
              <w:rPr>
                <w:rFonts w:hint="eastAsia"/>
                <w:position w:val="2"/>
                <w:rtl/>
                <w:lang w:bidi="ar-EG"/>
              </w:rPr>
              <w:t>أن</w:t>
            </w:r>
            <w:r w:rsidRPr="00B73E5D">
              <w:rPr>
                <w:position w:val="2"/>
                <w:rtl/>
                <w:lang w:bidi="ar-EG"/>
              </w:rPr>
              <w:t xml:space="preserve"> </w:t>
            </w:r>
            <w:r w:rsidRPr="00B73E5D">
              <w:rPr>
                <w:rFonts w:hint="cs"/>
                <w:position w:val="2"/>
                <w:rtl/>
                <w:lang w:bidi="ar-EG"/>
              </w:rPr>
              <w:t xml:space="preserve">تكون </w:t>
            </w:r>
            <w:r w:rsidRPr="00B73E5D">
              <w:rPr>
                <w:rFonts w:hint="eastAsia"/>
                <w:position w:val="2"/>
                <w:rtl/>
                <w:lang w:bidi="ar-EG"/>
              </w:rPr>
              <w:t>اختصاصات</w:t>
            </w:r>
            <w:r w:rsidRPr="00B73E5D">
              <w:rPr>
                <w:position w:val="2"/>
                <w:rtl/>
                <w:lang w:bidi="ar-EG"/>
              </w:rPr>
              <w:t xml:space="preserve"> </w:t>
            </w:r>
            <w:r w:rsidRPr="00B73E5D">
              <w:rPr>
                <w:rFonts w:hint="eastAsia"/>
                <w:position w:val="2"/>
                <w:rtl/>
                <w:lang w:bidi="ar-EG"/>
              </w:rPr>
              <w:t>لجنة</w:t>
            </w:r>
            <w:r w:rsidRPr="00B73E5D">
              <w:rPr>
                <w:position w:val="2"/>
                <w:rtl/>
                <w:lang w:bidi="ar-EG"/>
              </w:rPr>
              <w:t xml:space="preserve"> </w:t>
            </w:r>
            <w:r w:rsidRPr="00B73E5D">
              <w:rPr>
                <w:rFonts w:hint="eastAsia"/>
                <w:position w:val="2"/>
                <w:rtl/>
                <w:lang w:bidi="ar-EG"/>
              </w:rPr>
              <w:t>التقييس</w:t>
            </w:r>
            <w:r w:rsidRPr="00B73E5D">
              <w:rPr>
                <w:position w:val="2"/>
                <w:rtl/>
                <w:lang w:bidi="ar-EG"/>
              </w:rPr>
              <w:t xml:space="preserve"> </w:t>
            </w:r>
            <w:r w:rsidRPr="00B73E5D">
              <w:rPr>
                <w:rFonts w:hint="eastAsia"/>
                <w:position w:val="2"/>
                <w:rtl/>
                <w:lang w:bidi="ar-EG"/>
              </w:rPr>
              <w:t>المعنية</w:t>
            </w:r>
            <w:r w:rsidRPr="00B73E5D">
              <w:rPr>
                <w:position w:val="2"/>
                <w:rtl/>
                <w:lang w:bidi="ar-EG"/>
              </w:rPr>
              <w:t xml:space="preserve"> </w:t>
            </w:r>
            <w:r w:rsidRPr="00B73E5D">
              <w:rPr>
                <w:rFonts w:hint="eastAsia"/>
                <w:position w:val="2"/>
                <w:rtl/>
                <w:lang w:bidi="ar-EG"/>
              </w:rPr>
              <w:t>بالمفردات</w:t>
            </w:r>
            <w:r w:rsidRPr="00B73E5D">
              <w:rPr>
                <w:position w:val="2"/>
                <w:rtl/>
                <w:lang w:bidi="ar-EG"/>
              </w:rPr>
              <w:t xml:space="preserve"> </w:t>
            </w:r>
            <w:r w:rsidRPr="00B73E5D">
              <w:rPr>
                <w:rFonts w:hint="cs"/>
                <w:position w:val="2"/>
                <w:rtl/>
                <w:lang w:bidi="ar-EG"/>
              </w:rPr>
              <w:t>على النحو الوارد</w:t>
            </w:r>
            <w:r w:rsidRPr="00B73E5D">
              <w:rPr>
                <w:position w:val="2"/>
                <w:rtl/>
                <w:lang w:bidi="ar-EG"/>
              </w:rPr>
              <w:t xml:space="preserve"> في الملحق </w:t>
            </w:r>
            <w:r w:rsidRPr="00B73E5D">
              <w:rPr>
                <w:rFonts w:hint="cs"/>
                <w:position w:val="2"/>
                <w:rtl/>
                <w:lang w:bidi="ar-EG"/>
              </w:rPr>
              <w:t>بهذا القرار</w:t>
            </w:r>
            <w:r w:rsidRPr="00B73E5D">
              <w:rPr>
                <w:rFonts w:hint="eastAsia"/>
                <w:position w:val="2"/>
                <w:rtl/>
                <w:lang w:bidi="ar-EG"/>
              </w:rPr>
              <w:t>،</w:t>
            </w:r>
          </w:p>
        </w:tc>
        <w:tc>
          <w:tcPr>
            <w:tcW w:w="3499" w:type="dxa"/>
          </w:tcPr>
          <w:p w14:paraId="6B0D30B7" w14:textId="31D5CF2C" w:rsidR="00E245A1" w:rsidRPr="00B73E5D" w:rsidRDefault="00E245A1"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Pr>
            </w:pPr>
            <w:r w:rsidRPr="00B73E5D">
              <w:rPr>
                <w:position w:val="2"/>
              </w:rPr>
              <w:lastRenderedPageBreak/>
              <w:tab/>
            </w:r>
            <w:r w:rsidRPr="00B73E5D">
              <w:rPr>
                <w:rFonts w:hint="cs"/>
                <w:i/>
                <w:iCs/>
                <w:position w:val="2"/>
                <w:rtl/>
              </w:rPr>
              <w:t>يقرر</w:t>
            </w:r>
          </w:p>
          <w:p w14:paraId="7412D962" w14:textId="2E6CCD03" w:rsidR="00E245A1" w:rsidRPr="00B73E5D" w:rsidRDefault="00E245A1" w:rsidP="00E245A1">
            <w:pPr>
              <w:pStyle w:val="Tabletext"/>
              <w:rPr>
                <w:position w:val="2"/>
                <w:rtl/>
                <w:lang w:bidi="ar-EG"/>
              </w:rPr>
            </w:pPr>
            <w:r w:rsidRPr="00B73E5D">
              <w:rPr>
                <w:position w:val="2"/>
              </w:rPr>
              <w:t>1</w:t>
            </w:r>
            <w:r w:rsidRPr="00B73E5D">
              <w:rPr>
                <w:position w:val="2"/>
              </w:rPr>
              <w:tab/>
            </w:r>
            <w:r w:rsidRPr="00B73E5D">
              <w:rPr>
                <w:rFonts w:hint="cs"/>
                <w:position w:val="2"/>
                <w:rtl/>
                <w:lang w:bidi="ar-EG"/>
              </w:rPr>
              <w:t xml:space="preserve">أن تتألف اللجنة المشتركة لتنسيق المصطلحات في الاتحاد </w:t>
            </w:r>
            <w:r w:rsidRPr="00B73E5D">
              <w:rPr>
                <w:position w:val="2"/>
              </w:rPr>
              <w:t>(ITU CCT)</w:t>
            </w:r>
            <w:r w:rsidRPr="00B73E5D">
              <w:rPr>
                <w:position w:val="2"/>
                <w:rtl/>
                <w:lang w:bidi="ar-EG"/>
              </w:rPr>
              <w:t xml:space="preserve"> </w:t>
            </w:r>
            <w:r w:rsidRPr="00B73E5D">
              <w:rPr>
                <w:rFonts w:hint="cs"/>
                <w:position w:val="2"/>
                <w:rtl/>
                <w:lang w:bidi="ar-EG"/>
              </w:rPr>
              <w:t>من لجنة تنسيق المفردات في قطاع الاتصالات الراديوية </w:t>
            </w:r>
            <w:r w:rsidRPr="00B73E5D">
              <w:rPr>
                <w:position w:val="2"/>
              </w:rPr>
              <w:t>(ITU-R CCV)</w:t>
            </w:r>
            <w:r w:rsidRPr="00B73E5D">
              <w:rPr>
                <w:position w:val="2"/>
                <w:rtl/>
                <w:lang w:bidi="ar-EG"/>
              </w:rPr>
              <w:t xml:space="preserve"> </w:t>
            </w:r>
            <w:r w:rsidRPr="00B73E5D">
              <w:rPr>
                <w:rFonts w:hint="cs"/>
                <w:position w:val="2"/>
                <w:rtl/>
              </w:rPr>
              <w:t xml:space="preserve">ولجنة التقييس المعنية بالمفردات التابعة لقطاع تقييس الاتصالات </w:t>
            </w:r>
            <w:r w:rsidRPr="00B73E5D">
              <w:rPr>
                <w:position w:val="2"/>
                <w:lang w:val="en-GB"/>
              </w:rPr>
              <w:t>(ITU-T SCV)</w:t>
            </w:r>
            <w:r w:rsidRPr="00B73E5D">
              <w:rPr>
                <w:position w:val="2"/>
                <w:rtl/>
              </w:rPr>
              <w:t xml:space="preserve"> </w:t>
            </w:r>
            <w:r w:rsidRPr="00B73E5D">
              <w:rPr>
                <w:rFonts w:hint="cs"/>
                <w:position w:val="2"/>
                <w:rtl/>
                <w:lang w:bidi="ar-EG"/>
              </w:rPr>
              <w:t>اللتين تعملان وفقاً</w:t>
            </w:r>
            <w:r w:rsidRPr="00B73E5D">
              <w:rPr>
                <w:rFonts w:hint="cs"/>
                <w:position w:val="2"/>
              </w:rPr>
              <w:t xml:space="preserve"> </w:t>
            </w:r>
            <w:r w:rsidRPr="00B73E5D">
              <w:rPr>
                <w:rFonts w:hint="cs"/>
                <w:position w:val="2"/>
                <w:rtl/>
                <w:lang w:bidi="ar-EG"/>
              </w:rPr>
              <w:t xml:space="preserve">لقرارات قطاع الاتصالات الراديوية والجمعية العالمية لتقييس الاتصالات وممثلين عن قطاع تنمية الاتصالات في الاتحاد </w:t>
            </w:r>
            <w:r w:rsidRPr="00B73E5D">
              <w:rPr>
                <w:position w:val="2"/>
              </w:rPr>
              <w:t>(ITU-D)</w:t>
            </w:r>
            <w:r w:rsidRPr="00B73E5D">
              <w:rPr>
                <w:position w:val="2"/>
                <w:rtl/>
                <w:lang w:bidi="ar-EG"/>
              </w:rPr>
              <w:t xml:space="preserve"> </w:t>
            </w:r>
            <w:r w:rsidRPr="00B73E5D">
              <w:rPr>
                <w:rFonts w:hint="cs"/>
                <w:position w:val="2"/>
                <w:rtl/>
                <w:lang w:bidi="ar-EG"/>
              </w:rPr>
              <w:t xml:space="preserve">ومقرِّري </w:t>
            </w:r>
            <w:r w:rsidRPr="00B73E5D">
              <w:rPr>
                <w:rFonts w:hint="cs"/>
                <w:position w:val="2"/>
                <w:rtl/>
              </w:rPr>
              <w:t>المفردات التابعين للجان الدراسات،</w:t>
            </w:r>
            <w:r w:rsidRPr="00B73E5D">
              <w:rPr>
                <w:rFonts w:hint="cs"/>
                <w:position w:val="2"/>
                <w:rtl/>
                <w:lang w:bidi="ar-EG"/>
              </w:rPr>
              <w:t xml:space="preserve"> وأن تعمل بتعاون وثيق مع الأمانة، ‏وأن تكون مسؤولة عن تنسيق أعمال المصطلحات في الاتحاد وعن </w:t>
            </w:r>
            <w:ins w:id="268" w:author="Moawad, Nouhad" w:date="2026-04-29T17:35:00Z">
              <w:r w:rsidR="000D31DF">
                <w:rPr>
                  <w:rFonts w:hint="cs"/>
                  <w:spacing w:val="-2"/>
                  <w:rtl/>
                  <w:lang w:bidi="ar-EG"/>
                </w:rPr>
                <w:t xml:space="preserve">مواءمة </w:t>
              </w:r>
            </w:ins>
            <w:del w:id="269" w:author="Moawad, Nouhad" w:date="2026-04-29T17:35:00Z">
              <w:r w:rsidR="000D31DF" w:rsidRPr="009F62CA" w:rsidDel="008E0929">
                <w:rPr>
                  <w:spacing w:val="-2"/>
                  <w:rtl/>
                  <w:lang w:bidi="ar-EG"/>
                </w:rPr>
                <w:delText xml:space="preserve">تطوير </w:delText>
              </w:r>
            </w:del>
            <w:r w:rsidRPr="00B73E5D">
              <w:rPr>
                <w:rFonts w:hint="cs"/>
                <w:position w:val="2"/>
                <w:rtl/>
                <w:lang w:bidi="ar-EG"/>
              </w:rPr>
              <w:t>ودعم مفردات الاتصالات وتكنولوجيا المعلومات والاتصالات؛</w:t>
            </w:r>
          </w:p>
          <w:p w14:paraId="122A7D04" w14:textId="77777777" w:rsidR="00E245A1" w:rsidRPr="00B73E5D" w:rsidRDefault="00E245A1" w:rsidP="00E245A1">
            <w:pPr>
              <w:pStyle w:val="Tabletext"/>
              <w:rPr>
                <w:position w:val="2"/>
                <w:rtl/>
                <w:lang w:bidi="ar-EG"/>
              </w:rPr>
            </w:pPr>
            <w:r w:rsidRPr="00B73E5D">
              <w:rPr>
                <w:position w:val="2"/>
              </w:rPr>
              <w:t>2</w:t>
            </w:r>
            <w:r w:rsidRPr="00B73E5D">
              <w:rPr>
                <w:rFonts w:hint="cs"/>
                <w:position w:val="2"/>
                <w:rtl/>
                <w:lang w:bidi="ar-EG"/>
              </w:rPr>
              <w:tab/>
              <w:t xml:space="preserve">أن اختصاصات لجنة تنسيق المصطلحات بالاتحاد ترد في الملحق </w:t>
            </w:r>
            <w:r w:rsidRPr="00B73E5D">
              <w:rPr>
                <w:position w:val="2"/>
              </w:rPr>
              <w:t>1</w:t>
            </w:r>
            <w:r w:rsidRPr="00B73E5D">
              <w:rPr>
                <w:position w:val="2"/>
                <w:rtl/>
                <w:lang w:bidi="ar-EG"/>
              </w:rPr>
              <w:t xml:space="preserve"> </w:t>
            </w:r>
            <w:r w:rsidRPr="00B73E5D">
              <w:rPr>
                <w:rFonts w:hint="cs"/>
                <w:position w:val="2"/>
                <w:rtl/>
                <w:lang w:bidi="ar-EG"/>
              </w:rPr>
              <w:t>بهذا القرار؛</w:t>
            </w:r>
          </w:p>
          <w:p w14:paraId="030AB209" w14:textId="77777777" w:rsidR="00E245A1" w:rsidRPr="00B73E5D" w:rsidRDefault="00E245A1" w:rsidP="00E245A1">
            <w:pPr>
              <w:pStyle w:val="Tabletext"/>
              <w:rPr>
                <w:position w:val="2"/>
                <w:rtl/>
                <w:lang w:bidi="ar-EG"/>
              </w:rPr>
            </w:pPr>
            <w:r w:rsidRPr="00B73E5D">
              <w:rPr>
                <w:rFonts w:hint="cs"/>
                <w:position w:val="2"/>
                <w:rtl/>
                <w:lang w:bidi="ar-EG"/>
              </w:rPr>
              <w:t>3</w:t>
            </w:r>
            <w:r w:rsidRPr="00B73E5D">
              <w:rPr>
                <w:position w:val="2"/>
              </w:rPr>
              <w:tab/>
            </w:r>
            <w:r w:rsidRPr="00B73E5D">
              <w:rPr>
                <w:rFonts w:hint="cs"/>
                <w:position w:val="2"/>
                <w:rtl/>
                <w:lang w:bidi="ar-EG"/>
              </w:rPr>
              <w:t xml:space="preserve">أن تسترشد لجنة تنسيق المصطلحات التابعة للاتحاد بأحكام القرار </w:t>
            </w:r>
            <w:r w:rsidRPr="00B73E5D">
              <w:rPr>
                <w:rFonts w:hint="cs"/>
                <w:position w:val="2"/>
                <w:cs/>
                <w:lang w:bidi="ar-EG"/>
              </w:rPr>
              <w:t>‎</w:t>
            </w:r>
            <w:r w:rsidRPr="00B73E5D">
              <w:rPr>
                <w:position w:val="2"/>
              </w:rPr>
              <w:t>154</w:t>
            </w:r>
            <w:r w:rsidRPr="00B73E5D">
              <w:rPr>
                <w:rFonts w:hint="cs"/>
                <w:position w:val="2"/>
                <w:rtl/>
                <w:lang w:bidi="ar-EG"/>
              </w:rPr>
              <w:t xml:space="preserve"> (‏المراجَع في بوخارست، </w:t>
            </w:r>
            <w:r w:rsidRPr="00B73E5D">
              <w:rPr>
                <w:rFonts w:hint="cs"/>
                <w:position w:val="2"/>
                <w:cs/>
                <w:lang w:bidi="ar-EG"/>
              </w:rPr>
              <w:t>‎</w:t>
            </w:r>
            <w:r w:rsidRPr="00B73E5D">
              <w:rPr>
                <w:position w:val="2"/>
              </w:rPr>
              <w:t>2022</w:t>
            </w:r>
            <w:r w:rsidRPr="00B73E5D">
              <w:rPr>
                <w:rFonts w:hint="cs"/>
                <w:position w:val="2"/>
                <w:rtl/>
                <w:lang w:bidi="ar-EG"/>
              </w:rPr>
              <w:t>) ‏لمؤتمر المندوبين المفوضين وأن تدرس المقترحات المقدمة من لجان الدراسات وأفرقة العمل التابعة للمجلس باللغة الإنكليزية وأن تتحقق من صحة الترجمات باللغات الرسمية الأخرى؛</w:t>
            </w:r>
            <w:r w:rsidRPr="00B73E5D">
              <w:rPr>
                <w:rFonts w:hint="cs"/>
                <w:position w:val="2"/>
                <w:cs/>
                <w:lang w:bidi="ar-EG"/>
              </w:rPr>
              <w:t>‎</w:t>
            </w:r>
          </w:p>
          <w:p w14:paraId="4C5CC3DB" w14:textId="77777777" w:rsidR="00E245A1" w:rsidRPr="00B73E5D" w:rsidRDefault="00E245A1" w:rsidP="00E245A1">
            <w:pPr>
              <w:pStyle w:val="Tabletext"/>
              <w:rPr>
                <w:position w:val="2"/>
                <w:rtl/>
                <w:lang w:bidi="ar-EG"/>
              </w:rPr>
            </w:pPr>
            <w:r w:rsidRPr="00B73E5D">
              <w:rPr>
                <w:position w:val="2"/>
              </w:rPr>
              <w:lastRenderedPageBreak/>
              <w:t>4</w:t>
            </w:r>
            <w:r w:rsidRPr="00B73E5D">
              <w:rPr>
                <w:rFonts w:hint="cs"/>
                <w:position w:val="2"/>
                <w:rtl/>
                <w:lang w:bidi="ar-EG"/>
              </w:rPr>
              <w:tab/>
              <w:t>أن تواصل جميع لجان الدراسات التابعة للاتحاد عملها، في حدود اختصاصاتها، بشأن المصطلحات التقنية والتشغيلية وتعاريفها باللغة الإنكليزية فقط؛</w:t>
            </w:r>
          </w:p>
          <w:p w14:paraId="1DD2986E" w14:textId="77777777" w:rsidR="00E245A1" w:rsidRPr="00B73E5D" w:rsidRDefault="00E245A1" w:rsidP="00E245A1">
            <w:pPr>
              <w:pStyle w:val="Tabletext"/>
              <w:rPr>
                <w:position w:val="2"/>
                <w:rtl/>
                <w:lang w:bidi="en-GB"/>
              </w:rPr>
            </w:pPr>
            <w:r w:rsidRPr="00B73E5D">
              <w:rPr>
                <w:rFonts w:hint="cs"/>
                <w:position w:val="2"/>
                <w:rtl/>
              </w:rPr>
              <w:t>5</w:t>
            </w:r>
            <w:r w:rsidRPr="00B73E5D">
              <w:rPr>
                <w:rFonts w:hint="cs"/>
                <w:position w:val="2"/>
                <w:rtl/>
              </w:rPr>
              <w:tab/>
              <w:t>أن تعيِّن كل لجنة من لجان الدراسات مقرِّراً معنياً بالمفردات لتنسيق الجهود بشأن المصطلحات والتعاريف والمواضيع ذات الصلة وللعمل كمسؤول اتصال للجنة الدراسات في هذا المجال؛</w:t>
            </w:r>
          </w:p>
          <w:p w14:paraId="332E85B5" w14:textId="77777777" w:rsidR="00E245A1" w:rsidRPr="00B73E5D" w:rsidRDefault="00E245A1" w:rsidP="00E245A1">
            <w:pPr>
              <w:pStyle w:val="Tabletext"/>
              <w:rPr>
                <w:position w:val="2"/>
              </w:rPr>
            </w:pPr>
            <w:r w:rsidRPr="00B73E5D">
              <w:rPr>
                <w:rFonts w:hint="cs"/>
                <w:position w:val="2"/>
                <w:rtl/>
              </w:rPr>
              <w:t>6</w:t>
            </w:r>
            <w:r w:rsidRPr="00B73E5D">
              <w:rPr>
                <w:rFonts w:hint="cs"/>
                <w:position w:val="2"/>
                <w:rtl/>
              </w:rPr>
              <w:tab/>
              <w:t>أن تكون مسؤوليات مقرر المفردات وفقاً لما هو وارد في الملحق 2 من هذا القرار؛</w:t>
            </w:r>
          </w:p>
          <w:p w14:paraId="1ACC511D" w14:textId="77777777" w:rsidR="00E245A1" w:rsidRPr="00B73E5D" w:rsidRDefault="00E245A1" w:rsidP="00E245A1">
            <w:pPr>
              <w:pStyle w:val="Tabletext"/>
              <w:rPr>
                <w:position w:val="2"/>
                <w:rtl/>
                <w:lang w:bidi="ar-EG"/>
              </w:rPr>
            </w:pPr>
            <w:r w:rsidRPr="00B73E5D">
              <w:rPr>
                <w:rFonts w:hint="cs"/>
                <w:position w:val="2"/>
                <w:rtl/>
                <w:lang w:bidi="ar-EG"/>
              </w:rPr>
              <w:t>7</w:t>
            </w:r>
            <w:r w:rsidRPr="00B73E5D">
              <w:rPr>
                <w:rFonts w:hint="cs"/>
                <w:position w:val="2"/>
                <w:rtl/>
                <w:lang w:bidi="ar-EG"/>
              </w:rPr>
              <w:tab/>
              <w:t>أنه ينبغي، حيثما تقوم أكثر من لجنة من لجان الدراسات في الاتحاد بتعريف نفس المصطلح و/أو المفهوم، بذل الجهود لاختيار مصطلح واحد وتعريف واحد يكونان مقبولين لجميع لجان الدراسات المعنية؛</w:t>
            </w:r>
          </w:p>
          <w:p w14:paraId="2B508FA4" w14:textId="77777777" w:rsidR="00E245A1" w:rsidRPr="00B73E5D" w:rsidRDefault="00E245A1" w:rsidP="00E245A1">
            <w:pPr>
              <w:pStyle w:val="Tabletext"/>
              <w:rPr>
                <w:position w:val="2"/>
                <w:rtl/>
                <w:lang w:bidi="ar-EG"/>
              </w:rPr>
            </w:pPr>
            <w:r w:rsidRPr="00B73E5D">
              <w:rPr>
                <w:rFonts w:hint="cs"/>
                <w:position w:val="2"/>
                <w:rtl/>
                <w:lang w:bidi="ar-EG"/>
              </w:rPr>
              <w:t>8</w:t>
            </w:r>
            <w:r w:rsidRPr="00B73E5D">
              <w:rPr>
                <w:rFonts w:hint="cs"/>
                <w:position w:val="2"/>
                <w:rtl/>
                <w:lang w:bidi="ar-EG"/>
              </w:rPr>
              <w:tab/>
              <w:t>أنه يجب على لجان الدراسات ومن ثم لجنة تنسيق المصطلحات في الاتحاد، عند اختيار المصطلحات وإعداد التعاريف، أن تأخذا في حسبانها الاستخدام الراسخ للمصطلحات والتعاريف القائمة في الاتحاد، خاصة تلك التي ترد في قاعدة بيانات الاتحاد للمصطلحات والتعاريف المتاحة في الموقع الإلكتروني؛</w:t>
            </w:r>
          </w:p>
          <w:p w14:paraId="4CA352B4" w14:textId="77777777" w:rsidR="00E245A1" w:rsidRPr="00B73E5D" w:rsidRDefault="00E245A1" w:rsidP="00E245A1">
            <w:pPr>
              <w:pStyle w:val="Tabletext"/>
              <w:rPr>
                <w:position w:val="2"/>
                <w:rtl/>
              </w:rPr>
            </w:pPr>
            <w:r w:rsidRPr="00B73E5D">
              <w:rPr>
                <w:rFonts w:hint="cs"/>
                <w:position w:val="2"/>
                <w:rtl/>
                <w:lang w:bidi="ar-EG"/>
              </w:rPr>
              <w:t>9</w:t>
            </w:r>
            <w:r w:rsidRPr="00B73E5D">
              <w:rPr>
                <w:rFonts w:hint="cs"/>
                <w:position w:val="2"/>
                <w:rtl/>
                <w:lang w:bidi="ar-EG"/>
              </w:rPr>
              <w:tab/>
            </w:r>
            <w:r w:rsidRPr="00B73E5D">
              <w:rPr>
                <w:rFonts w:hint="cs"/>
                <w:position w:val="2"/>
                <w:rtl/>
              </w:rPr>
              <w:t>أن تستمر لجنة تنسيق المفردات في قطاع الاتصالات الراديوية في استعراض ومراجعة التوصيات القائمة في السلسلة </w:t>
            </w:r>
            <w:r w:rsidRPr="00B73E5D">
              <w:rPr>
                <w:position w:val="2"/>
              </w:rPr>
              <w:t>V</w:t>
            </w:r>
            <w:r w:rsidRPr="00B73E5D">
              <w:rPr>
                <w:rFonts w:hint="cs"/>
                <w:position w:val="2"/>
                <w:rtl/>
                <w:lang w:bidi="ar-EG"/>
              </w:rPr>
              <w:t>؛ حسب الاقتضاء</w:t>
            </w:r>
            <w:r w:rsidRPr="00B73E5D">
              <w:rPr>
                <w:rFonts w:hint="cs"/>
                <w:position w:val="2"/>
                <w:rtl/>
              </w:rPr>
              <w:t>. وينبغي لها أن تعتمد توصيات جديدة ومنقحة وأن تقدمها لإقرارها وفقاً للقرار </w:t>
            </w:r>
            <w:r w:rsidRPr="00B73E5D">
              <w:rPr>
                <w:position w:val="2"/>
              </w:rPr>
              <w:t>ITU</w:t>
            </w:r>
            <w:r w:rsidRPr="00B73E5D">
              <w:rPr>
                <w:position w:val="2"/>
              </w:rPr>
              <w:noBreakHyphen/>
              <w:t>R 1</w:t>
            </w:r>
            <w:r w:rsidRPr="00B73E5D">
              <w:rPr>
                <w:rFonts w:hint="cs"/>
                <w:position w:val="2"/>
                <w:rtl/>
              </w:rPr>
              <w:t>، من خلال مدير مكتب الاتصالات الراديوية؛</w:t>
            </w:r>
          </w:p>
          <w:p w14:paraId="30A8B236" w14:textId="77777777" w:rsidR="00E245A1" w:rsidRPr="00B73E5D" w:rsidRDefault="00E245A1" w:rsidP="005930EA">
            <w:pPr>
              <w:pStyle w:val="Tabletext"/>
              <w:keepLines/>
              <w:rPr>
                <w:position w:val="2"/>
                <w:rtl/>
                <w:lang w:bidi="ar-EG"/>
              </w:rPr>
            </w:pPr>
            <w:r w:rsidRPr="00B73E5D">
              <w:rPr>
                <w:rFonts w:hint="cs"/>
                <w:position w:val="2"/>
                <w:rtl/>
                <w:lang w:bidi="ar-EG"/>
              </w:rPr>
              <w:lastRenderedPageBreak/>
              <w:t>10</w:t>
            </w:r>
            <w:r w:rsidRPr="00B73E5D">
              <w:rPr>
                <w:rFonts w:hint="cs"/>
                <w:position w:val="2"/>
                <w:rtl/>
                <w:lang w:bidi="ar-EG"/>
              </w:rPr>
              <w:tab/>
              <w:t xml:space="preserve">أن المكتب المعني ينبغي له جمع كل المصطلحات والتعاريف الجديدة التي تقترحها لجان الدراسات في الاتحاد، بالتشاور مع لجنة تنسيق المصطلحات في الاتحاد </w:t>
            </w:r>
            <w:r w:rsidRPr="00B73E5D">
              <w:rPr>
                <w:position w:val="2"/>
              </w:rPr>
              <w:t>(ITU CCT)</w:t>
            </w:r>
            <w:r w:rsidRPr="00B73E5D">
              <w:rPr>
                <w:rFonts w:hint="cs"/>
                <w:position w:val="2"/>
                <w:rtl/>
                <w:lang w:bidi="ar-EG"/>
              </w:rPr>
              <w:t>، وإدراجها ضمن قاعدة بيانات الاتحاد للمصطلحات والتعاريف المتاحة في الموقع الإلكتروني؛</w:t>
            </w:r>
          </w:p>
          <w:p w14:paraId="52C98DE5" w14:textId="77777777" w:rsidR="00E245A1" w:rsidRPr="00B73E5D" w:rsidRDefault="00E245A1" w:rsidP="00E245A1">
            <w:pPr>
              <w:pStyle w:val="Tabletext"/>
              <w:rPr>
                <w:position w:val="2"/>
                <w:rtl/>
                <w:lang w:bidi="ar-EG"/>
              </w:rPr>
            </w:pPr>
            <w:r w:rsidRPr="00B73E5D">
              <w:rPr>
                <w:rFonts w:hint="cs"/>
                <w:position w:val="2"/>
                <w:rtl/>
                <w:lang w:bidi="ar-EG"/>
              </w:rPr>
              <w:t>11</w:t>
            </w:r>
            <w:r w:rsidRPr="00B73E5D">
              <w:rPr>
                <w:rFonts w:hint="cs"/>
                <w:position w:val="2"/>
                <w:rtl/>
                <w:lang w:bidi="ar-EG"/>
              </w:rPr>
              <w:tab/>
              <w:t xml:space="preserve">أنه ينبغي للجنة تنسيق المصطلحات في الاتحاد </w:t>
            </w:r>
            <w:r w:rsidRPr="00B73E5D">
              <w:rPr>
                <w:position w:val="2"/>
              </w:rPr>
              <w:t>(ITU CCT)</w:t>
            </w:r>
            <w:r w:rsidRPr="00B73E5D">
              <w:rPr>
                <w:position w:val="2"/>
                <w:rtl/>
              </w:rPr>
              <w:t xml:space="preserve"> </w:t>
            </w:r>
            <w:r w:rsidRPr="00B73E5D">
              <w:rPr>
                <w:rFonts w:hint="cs"/>
                <w:position w:val="2"/>
                <w:rtl/>
                <w:lang w:bidi="ar-EG"/>
              </w:rPr>
              <w:t xml:space="preserve">بالتعاون الوثيق مع </w:t>
            </w:r>
            <w:r w:rsidRPr="00B73E5D">
              <w:rPr>
                <w:rFonts w:hint="cs"/>
                <w:position w:val="2"/>
                <w:rtl/>
              </w:rPr>
              <w:t>فريق العمل التابع للمجلس والمعني باللغات </w:t>
            </w:r>
            <w:r w:rsidRPr="00B73E5D">
              <w:rPr>
                <w:position w:val="2"/>
              </w:rPr>
              <w:t>(CWG-LANG)</w:t>
            </w:r>
            <w:r w:rsidRPr="00B73E5D">
              <w:rPr>
                <w:rFonts w:hint="cs"/>
                <w:position w:val="2"/>
                <w:rtl/>
                <w:lang w:bidi="ar-EG"/>
              </w:rPr>
              <w:t>؛</w:t>
            </w:r>
          </w:p>
          <w:p w14:paraId="19556096" w14:textId="77777777" w:rsidR="00E245A1" w:rsidRPr="00B73E5D" w:rsidRDefault="00E245A1" w:rsidP="00E245A1">
            <w:pPr>
              <w:pStyle w:val="Tabletext"/>
              <w:rPr>
                <w:position w:val="2"/>
                <w:rtl/>
                <w:lang w:bidi="ar-EG"/>
              </w:rPr>
            </w:pPr>
            <w:r w:rsidRPr="00B73E5D">
              <w:rPr>
                <w:rFonts w:hint="cs"/>
                <w:position w:val="2"/>
                <w:rtl/>
                <w:lang w:bidi="ar-EG"/>
              </w:rPr>
              <w:t>12</w:t>
            </w:r>
            <w:r w:rsidRPr="00B73E5D">
              <w:rPr>
                <w:rFonts w:hint="cs"/>
                <w:position w:val="2"/>
                <w:rtl/>
                <w:lang w:bidi="ar-EG"/>
              </w:rPr>
              <w:tab/>
              <w:t xml:space="preserve">أن تُعرض المعلومات المتعلقة بأنشطة لجنة تنسيق المصطلحات في الاتحاد في موقع إلكتروني منفصل للجنة تنسيق المصطلحات </w:t>
            </w:r>
            <w:r w:rsidRPr="00B73E5D">
              <w:rPr>
                <w:rFonts w:hint="cs"/>
                <w:position w:val="2"/>
                <w:rtl/>
              </w:rPr>
              <w:t xml:space="preserve">مُنسقة </w:t>
            </w:r>
            <w:r w:rsidRPr="00B73E5D">
              <w:rPr>
                <w:rFonts w:hint="cs"/>
                <w:position w:val="2"/>
                <w:rtl/>
                <w:lang w:bidi="ar-EG"/>
              </w:rPr>
              <w:t xml:space="preserve">مع </w:t>
            </w:r>
            <w:r w:rsidRPr="00B73E5D">
              <w:rPr>
                <w:rFonts w:hint="cs"/>
                <w:position w:val="2"/>
                <w:rtl/>
              </w:rPr>
              <w:t>الموقعين الإلكترونيين للجنة تنسيق المفردات في قطاع الاتصالات الراديوية</w:t>
            </w:r>
            <w:r w:rsidRPr="00B73E5D">
              <w:rPr>
                <w:rFonts w:hint="cs"/>
                <w:position w:val="2"/>
                <w:rtl/>
                <w:lang w:bidi="ar-EG"/>
              </w:rPr>
              <w:t xml:space="preserve"> </w:t>
            </w:r>
            <w:r w:rsidRPr="00B73E5D">
              <w:rPr>
                <w:rFonts w:hint="cs"/>
                <w:position w:val="2"/>
                <w:rtl/>
              </w:rPr>
              <w:t>ولجنة تقييس المفردات في قطاع تقييس الاتصالات، مع وجود روابط متبادلة بين هذه المواقع</w:t>
            </w:r>
            <w:r w:rsidRPr="00B73E5D">
              <w:rPr>
                <w:rFonts w:hint="cs"/>
                <w:position w:val="2"/>
                <w:rtl/>
                <w:lang w:bidi="ar-EG"/>
              </w:rPr>
              <w:t>؛</w:t>
            </w:r>
          </w:p>
          <w:p w14:paraId="7B671E86" w14:textId="77777777" w:rsidR="00E245A1" w:rsidRPr="00B73E5D" w:rsidRDefault="00E245A1" w:rsidP="00E245A1">
            <w:pPr>
              <w:pStyle w:val="Tabletext"/>
              <w:rPr>
                <w:position w:val="2"/>
                <w:rtl/>
                <w:lang w:bidi="ar-EG"/>
              </w:rPr>
            </w:pPr>
            <w:r w:rsidRPr="00B73E5D">
              <w:rPr>
                <w:rFonts w:hint="cs"/>
                <w:position w:val="2"/>
                <w:rtl/>
                <w:lang w:bidi="ar-EG"/>
              </w:rPr>
              <w:t>13</w:t>
            </w:r>
            <w:r w:rsidRPr="00B73E5D">
              <w:rPr>
                <w:rFonts w:hint="cs"/>
                <w:position w:val="2"/>
                <w:rtl/>
                <w:lang w:bidi="ar-EG"/>
              </w:rPr>
              <w:tab/>
              <w:t>أن تعيّن جمعية الاتصالات الراديوية والجمعية العالمية لتقييس الاتصالات رئيساً وستة نواب للرئيس يمثل كل واحد منهم إحدى اللغات الرسمية للاتحاد من كل قطاع؛ وإذا عيّن رئيسان من كلا القطاعين يقومان معاً بتولي الرئاسة المشتركة ل</w:t>
            </w:r>
            <w:r w:rsidRPr="00B73E5D">
              <w:rPr>
                <w:rFonts w:hint="cs"/>
                <w:position w:val="2"/>
                <w:rtl/>
              </w:rPr>
              <w:t>لجنة تنسيق المصطلحات في الاتحاد؛</w:t>
            </w:r>
          </w:p>
          <w:p w14:paraId="712A130D" w14:textId="3E0AF82F" w:rsidR="00E245A1" w:rsidRPr="00B73E5D" w:rsidRDefault="00E245A1" w:rsidP="00E245A1">
            <w:pPr>
              <w:pStyle w:val="Tabletext"/>
              <w:rPr>
                <w:position w:val="2"/>
                <w:rtl/>
                <w:lang w:bidi="ar-EG"/>
              </w:rPr>
            </w:pPr>
            <w:r w:rsidRPr="00B73E5D">
              <w:rPr>
                <w:rFonts w:hint="cs"/>
                <w:position w:val="2"/>
                <w:rtl/>
                <w:lang w:bidi="ar-EG"/>
              </w:rPr>
              <w:t>14</w:t>
            </w:r>
            <w:r w:rsidRPr="00B73E5D">
              <w:rPr>
                <w:rFonts w:hint="cs"/>
                <w:position w:val="2"/>
                <w:rtl/>
                <w:lang w:bidi="ar-EG"/>
              </w:rPr>
              <w:tab/>
              <w:t>أنه ينبغي أن يعين المؤتمر العالمي لتنمية الاتصالات نائبين للرئيس ليمثلا قطاع تنمية الاتصالات في الاتحاد في </w:t>
            </w:r>
            <w:r w:rsidRPr="00B73E5D">
              <w:rPr>
                <w:rFonts w:hint="cs"/>
                <w:position w:val="2"/>
                <w:rtl/>
              </w:rPr>
              <w:t>لجنة تنسيق المصطلحات في الاتحاد</w:t>
            </w:r>
            <w:r w:rsidRPr="00B73E5D">
              <w:rPr>
                <w:rFonts w:hint="cs"/>
                <w:position w:val="2"/>
                <w:rtl/>
                <w:lang w:bidi="ar-EG"/>
              </w:rPr>
              <w:t>،</w:t>
            </w:r>
          </w:p>
        </w:tc>
      </w:tr>
      <w:tr w:rsidR="00E245A1" w:rsidRPr="00B73E5D" w14:paraId="72DC83B9" w14:textId="77777777" w:rsidTr="006B4165">
        <w:tc>
          <w:tcPr>
            <w:tcW w:w="3498" w:type="dxa"/>
          </w:tcPr>
          <w:p w14:paraId="10F479C1" w14:textId="1A328F1C" w:rsidR="00E245A1" w:rsidRPr="00B73E5D" w:rsidRDefault="004146B7"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tl/>
              </w:rPr>
            </w:pPr>
            <w:r w:rsidRPr="005F490A">
              <w:rPr>
                <w:i/>
                <w:iCs/>
                <w:position w:val="2"/>
              </w:rPr>
              <w:lastRenderedPageBreak/>
              <w:tab/>
            </w:r>
            <w:r w:rsidR="00E245A1" w:rsidRPr="00B73E5D">
              <w:rPr>
                <w:i/>
                <w:iCs/>
                <w:position w:val="2"/>
                <w:rtl/>
              </w:rPr>
              <w:t>يكلف الأمين العام بالتعاون الوثيق مع مديري المكاتب</w:t>
            </w:r>
          </w:p>
          <w:p w14:paraId="0DEF9138" w14:textId="77777777" w:rsidR="00E245A1" w:rsidRPr="00B73E5D" w:rsidRDefault="00E245A1" w:rsidP="00E245A1">
            <w:pPr>
              <w:pStyle w:val="Tabletext"/>
              <w:rPr>
                <w:spacing w:val="-4"/>
                <w:position w:val="2"/>
                <w:rtl/>
                <w:lang w:bidi="ar-EG"/>
              </w:rPr>
            </w:pPr>
            <w:r w:rsidRPr="00B73E5D">
              <w:rPr>
                <w:spacing w:val="-4"/>
                <w:position w:val="2"/>
                <w:lang w:val="en-GB" w:bidi="ar-SY"/>
              </w:rPr>
              <w:t>1</w:t>
            </w:r>
            <w:r w:rsidRPr="00B73E5D">
              <w:rPr>
                <w:spacing w:val="-4"/>
                <w:position w:val="2"/>
                <w:rtl/>
                <w:lang w:bidi="ar-EG"/>
              </w:rPr>
              <w:tab/>
              <w:t>بأن يقدِّم تقريراً سنوياً إلى المجلس وإلى فريق العمل التابع للمجلس والمعني باللغات </w:t>
            </w:r>
            <w:r w:rsidRPr="00B73E5D">
              <w:rPr>
                <w:spacing w:val="-4"/>
                <w:position w:val="2"/>
                <w:lang w:val="en-GB" w:bidi="ar-SY"/>
              </w:rPr>
              <w:t>(CWG</w:t>
            </w:r>
            <w:r w:rsidRPr="00B73E5D">
              <w:rPr>
                <w:spacing w:val="-4"/>
                <w:position w:val="2"/>
                <w:lang w:val="en-GB" w:bidi="ar-SY"/>
              </w:rPr>
              <w:noBreakHyphen/>
              <w:t>LANG)</w:t>
            </w:r>
            <w:r w:rsidRPr="00B73E5D">
              <w:rPr>
                <w:spacing w:val="-4"/>
                <w:position w:val="2"/>
                <w:rtl/>
                <w:lang w:bidi="ar-EG"/>
              </w:rPr>
              <w:t>، يتضمن:</w:t>
            </w:r>
          </w:p>
          <w:p w14:paraId="3AA2DC59" w14:textId="77777777" w:rsidR="00E245A1" w:rsidRPr="00B73E5D" w:rsidRDefault="00E245A1" w:rsidP="00C60A21">
            <w:pPr>
              <w:pStyle w:val="Tabletext"/>
              <w:ind w:left="279" w:hanging="279"/>
              <w:rPr>
                <w:position w:val="2"/>
                <w:rtl/>
              </w:rPr>
            </w:pPr>
            <w:r w:rsidRPr="00B73E5D">
              <w:rPr>
                <w:position w:val="2"/>
                <w:rtl/>
              </w:rPr>
              <w:t>’</w:t>
            </w:r>
            <w:r w:rsidRPr="00B73E5D">
              <w:rPr>
                <w:position w:val="2"/>
              </w:rPr>
              <w:t>1</w:t>
            </w:r>
            <w:r w:rsidRPr="00B73E5D">
              <w:rPr>
                <w:position w:val="2"/>
                <w:rtl/>
              </w:rPr>
              <w:t>‘</w:t>
            </w:r>
            <w:r w:rsidRPr="00B73E5D">
              <w:rPr>
                <w:position w:val="2"/>
                <w:rtl/>
              </w:rPr>
              <w:tab/>
              <w:t>تطور ميزانية نفقات الترجمة التحريرية للوثائق إلى اللغات الرسمية الست في الاتحاد منذ انعقاد آخر مؤتمر للمندوبين المفوضين، مع مراعاة التباينات في حجم خدمات الترجمة التحريرية كل عام؛</w:t>
            </w:r>
          </w:p>
          <w:p w14:paraId="14EC155B" w14:textId="77777777" w:rsidR="00E245A1" w:rsidRPr="00B73E5D" w:rsidRDefault="00E245A1" w:rsidP="00C60A21">
            <w:pPr>
              <w:pStyle w:val="Tabletext"/>
              <w:ind w:left="279" w:hanging="279"/>
              <w:rPr>
                <w:position w:val="2"/>
                <w:rtl/>
              </w:rPr>
            </w:pPr>
            <w:r w:rsidRPr="00B73E5D">
              <w:rPr>
                <w:position w:val="2"/>
                <w:rtl/>
              </w:rPr>
              <w:t>’</w:t>
            </w:r>
            <w:r w:rsidRPr="00B73E5D">
              <w:rPr>
                <w:position w:val="2"/>
              </w:rPr>
              <w:t>2</w:t>
            </w:r>
            <w:r w:rsidRPr="00B73E5D">
              <w:rPr>
                <w:position w:val="2"/>
                <w:rtl/>
              </w:rPr>
              <w:t>‘</w:t>
            </w:r>
            <w:r w:rsidRPr="00B73E5D">
              <w:rPr>
                <w:position w:val="2"/>
                <w:rtl/>
              </w:rPr>
              <w:tab/>
              <w:t>الإجراءات التي اعتمدتها المنظمات الدولية الأخرى داخل منظومة الأمم المتحدة وخارجها والدراسات المرجعية عن تكاليف الترجمة التحريرية فيها؛</w:t>
            </w:r>
          </w:p>
          <w:p w14:paraId="3FFC016D" w14:textId="77777777" w:rsidR="00E245A1" w:rsidRPr="00B73E5D" w:rsidRDefault="00E245A1" w:rsidP="00C60A21">
            <w:pPr>
              <w:pStyle w:val="Tabletext"/>
              <w:ind w:left="279" w:hanging="279"/>
              <w:rPr>
                <w:position w:val="2"/>
                <w:rtl/>
              </w:rPr>
            </w:pPr>
            <w:r w:rsidRPr="00B73E5D">
              <w:rPr>
                <w:position w:val="2"/>
                <w:rtl/>
              </w:rPr>
              <w:t>’</w:t>
            </w:r>
            <w:r w:rsidRPr="00B73E5D">
              <w:rPr>
                <w:position w:val="2"/>
              </w:rPr>
              <w:t>3</w:t>
            </w:r>
            <w:r w:rsidRPr="00B73E5D">
              <w:rPr>
                <w:position w:val="2"/>
                <w:rtl/>
              </w:rPr>
              <w:t>‘</w:t>
            </w:r>
            <w:r w:rsidRPr="00B73E5D">
              <w:rPr>
                <w:position w:val="2"/>
                <w:rtl/>
              </w:rPr>
              <w:tab/>
              <w:t>المبادرات التي طبقتها الأمانة العامة والمكاتب الثلاثة لزيادة الكفاءة وتقليص التكاليف تنفيذاً لهذا القرار ومقارنتها بتطور الميزانية منذ انعقاد آخر مؤتمر للمندوبين المفوضين؛</w:t>
            </w:r>
          </w:p>
          <w:p w14:paraId="41CF835F" w14:textId="77777777" w:rsidR="00E245A1" w:rsidRPr="00B73E5D" w:rsidRDefault="00E245A1" w:rsidP="00C60A21">
            <w:pPr>
              <w:pStyle w:val="Tabletext"/>
              <w:ind w:left="279" w:hanging="279"/>
              <w:rPr>
                <w:position w:val="2"/>
                <w:rtl/>
              </w:rPr>
            </w:pPr>
            <w:r w:rsidRPr="00B73E5D">
              <w:rPr>
                <w:position w:val="2"/>
                <w:rtl/>
              </w:rPr>
              <w:t>’</w:t>
            </w:r>
            <w:r w:rsidRPr="00B73E5D">
              <w:rPr>
                <w:position w:val="2"/>
              </w:rPr>
              <w:t>4</w:t>
            </w:r>
            <w:r w:rsidRPr="00B73E5D">
              <w:rPr>
                <w:position w:val="2"/>
                <w:rtl/>
              </w:rPr>
              <w:t>‘</w:t>
            </w:r>
            <w:r w:rsidRPr="00B73E5D">
              <w:rPr>
                <w:position w:val="2"/>
                <w:rtl/>
              </w:rPr>
              <w:tab/>
              <w:t>الإجراءات البديلة التي يمكن أن يعتمدها الاتحاد فيما يخص الترجمة التحريرية، لا سيما استخدام التكنولوجيات المبتكرة ومزاياها وعيوبها؛</w:t>
            </w:r>
          </w:p>
          <w:p w14:paraId="50EFA602" w14:textId="77777777" w:rsidR="00E245A1" w:rsidRPr="00B73E5D" w:rsidRDefault="00E245A1" w:rsidP="00C60A21">
            <w:pPr>
              <w:pStyle w:val="Tabletext"/>
              <w:ind w:left="279" w:hanging="279"/>
              <w:rPr>
                <w:position w:val="2"/>
                <w:lang w:val="en-GB"/>
              </w:rPr>
            </w:pPr>
            <w:r w:rsidRPr="00B73E5D">
              <w:rPr>
                <w:position w:val="2"/>
                <w:rtl/>
              </w:rPr>
              <w:t>’</w:t>
            </w:r>
            <w:r w:rsidRPr="00B73E5D">
              <w:rPr>
                <w:position w:val="2"/>
              </w:rPr>
              <w:t>5</w:t>
            </w:r>
            <w:r w:rsidRPr="00B73E5D">
              <w:rPr>
                <w:position w:val="2"/>
                <w:rtl/>
              </w:rPr>
              <w:t>‘</w:t>
            </w:r>
            <w:r w:rsidRPr="00B73E5D">
              <w:rPr>
                <w:position w:val="2"/>
                <w:rtl/>
              </w:rPr>
              <w:tab/>
              <w:t>التقدم في تنفيذ التدابير والمبادئ التي اعتمدها المجلس فيما يخص الترجمة التحريرية و</w:t>
            </w:r>
            <w:r w:rsidRPr="00B73E5D">
              <w:rPr>
                <w:rFonts w:hint="cs"/>
                <w:position w:val="2"/>
                <w:rtl/>
              </w:rPr>
              <w:t xml:space="preserve">الترجمة </w:t>
            </w:r>
            <w:r w:rsidRPr="00B73E5D">
              <w:rPr>
                <w:position w:val="2"/>
                <w:rtl/>
              </w:rPr>
              <w:t>الشفوية؛</w:t>
            </w:r>
          </w:p>
          <w:p w14:paraId="14C0740B" w14:textId="77777777" w:rsidR="00E245A1" w:rsidRPr="00B73E5D" w:rsidRDefault="00E245A1" w:rsidP="00E245A1">
            <w:pPr>
              <w:pStyle w:val="Tabletext"/>
              <w:rPr>
                <w:position w:val="2"/>
                <w:rtl/>
                <w:lang w:bidi="ar-EG"/>
              </w:rPr>
            </w:pPr>
            <w:r w:rsidRPr="00B73E5D">
              <w:rPr>
                <w:position w:val="2"/>
                <w:lang w:val="en-GB" w:bidi="ar-SY"/>
              </w:rPr>
              <w:t>2</w:t>
            </w:r>
            <w:r w:rsidRPr="00B73E5D">
              <w:rPr>
                <w:position w:val="2"/>
                <w:rtl/>
                <w:lang w:bidi="ar-EG"/>
              </w:rPr>
              <w:tab/>
              <w:t>بنشر جميع المساهمات المقدمة إلى أمانة الاتحاد لأي حدث من أحداث الاتحاد بلغته الأصلية في الموقع الإلكتروني المخصص للحدث في أقرب وقت ممكن، ولكن بما لا يزيد في أي حال من الأحوال عن ثلاثة أيام عمل بعد تسلّمها، وحتى قبل ترجمتها إلى اللغات الرسمية الأخرى للاتحاد؛</w:t>
            </w:r>
          </w:p>
          <w:p w14:paraId="36309141" w14:textId="77777777" w:rsidR="00E245A1" w:rsidRPr="00B73E5D" w:rsidRDefault="00E245A1" w:rsidP="00E245A1">
            <w:pPr>
              <w:pStyle w:val="Tabletext"/>
              <w:rPr>
                <w:position w:val="2"/>
                <w:rtl/>
                <w:lang w:bidi="ar-EG"/>
              </w:rPr>
            </w:pPr>
            <w:r w:rsidRPr="00B73E5D">
              <w:rPr>
                <w:position w:val="2"/>
                <w:lang w:val="en-GB" w:bidi="ar-SY"/>
              </w:rPr>
              <w:lastRenderedPageBreak/>
              <w:t>3</w:t>
            </w:r>
            <w:r w:rsidRPr="00B73E5D">
              <w:rPr>
                <w:position w:val="2"/>
                <w:rtl/>
                <w:lang w:bidi="ar-EG"/>
              </w:rPr>
              <w:tab/>
              <w:t xml:space="preserve">بتكثيف العمل بشأن تنسيق المواقع الإلكترونية لقطاعات الاتحاد والأمانة العامة بجميع اللغات الرسمية للاتحاد بغية ضمان الوضوح وسهولة التصفح والتعبير عن صورة </w:t>
            </w:r>
            <w:r w:rsidRPr="00B73E5D">
              <w:rPr>
                <w:rFonts w:hint="cs"/>
                <w:position w:val="2"/>
                <w:rtl/>
                <w:lang w:bidi="ar-EG"/>
              </w:rPr>
              <w:t>"</w:t>
            </w:r>
            <w:r w:rsidRPr="00B73E5D">
              <w:rPr>
                <w:position w:val="2"/>
                <w:rtl/>
                <w:lang w:bidi="ar-EG"/>
              </w:rPr>
              <w:t>الاتحاد الواحد</w:t>
            </w:r>
            <w:r w:rsidRPr="00B73E5D">
              <w:rPr>
                <w:rFonts w:hint="cs"/>
                <w:position w:val="2"/>
                <w:rtl/>
                <w:lang w:bidi="ar-EG"/>
              </w:rPr>
              <w:t>"</w:t>
            </w:r>
            <w:r w:rsidRPr="00B73E5D">
              <w:rPr>
                <w:position w:val="2"/>
                <w:rtl/>
                <w:lang w:bidi="ar-EG"/>
              </w:rPr>
              <w:t>؛</w:t>
            </w:r>
          </w:p>
          <w:p w14:paraId="00413A7E" w14:textId="77777777" w:rsidR="00E245A1" w:rsidRPr="00B73E5D" w:rsidRDefault="00E245A1" w:rsidP="00E245A1">
            <w:pPr>
              <w:pStyle w:val="Tabletext"/>
              <w:rPr>
                <w:position w:val="2"/>
                <w:rtl/>
                <w:lang w:bidi="ar-EG"/>
              </w:rPr>
            </w:pPr>
            <w:r w:rsidRPr="00B73E5D">
              <w:rPr>
                <w:position w:val="2"/>
                <w:lang w:val="en-GB" w:bidi="ar-SY"/>
              </w:rPr>
              <w:t>4</w:t>
            </w:r>
            <w:r w:rsidRPr="00B73E5D">
              <w:rPr>
                <w:position w:val="2"/>
                <w:rtl/>
                <w:lang w:bidi="ar-EG"/>
              </w:rPr>
              <w:tab/>
              <w:t>بدعم إدماج تعدد اللغات في مجال الاتصالات وتبادل المعارف، مع إيلاء اهتمام خاص للمحتوى المتعدد اللغات على المواقع الإلكترونية الرسمية وحسابات وسائل التواصل الاجتماعي في جميع أنحاء العالم؛</w:t>
            </w:r>
          </w:p>
          <w:p w14:paraId="616D9903" w14:textId="77777777" w:rsidR="00E245A1" w:rsidRPr="00B73E5D" w:rsidRDefault="00E245A1" w:rsidP="00E245A1">
            <w:pPr>
              <w:pStyle w:val="Tabletext"/>
              <w:rPr>
                <w:position w:val="2"/>
                <w:rtl/>
                <w:lang w:bidi="ar-EG"/>
              </w:rPr>
            </w:pPr>
            <w:r w:rsidRPr="00B73E5D">
              <w:rPr>
                <w:position w:val="2"/>
                <w:lang w:bidi="ar-SY"/>
              </w:rPr>
              <w:t>5</w:t>
            </w:r>
            <w:r w:rsidRPr="00B73E5D">
              <w:rPr>
                <w:position w:val="2"/>
                <w:rtl/>
                <w:lang w:bidi="ar-EG"/>
              </w:rPr>
              <w:tab/>
              <w:t>بإدخال تحديثات في الوقت المناسب على صفحات الموقع الإلكتروني للاتحاد بجميع اللغات الست للاتحاد؛</w:t>
            </w:r>
          </w:p>
          <w:p w14:paraId="4493EC7F" w14:textId="77777777" w:rsidR="00E245A1" w:rsidRPr="00B73E5D" w:rsidRDefault="00E245A1" w:rsidP="00E245A1">
            <w:pPr>
              <w:pStyle w:val="Tabletext"/>
              <w:rPr>
                <w:position w:val="2"/>
                <w:rtl/>
                <w:lang w:bidi="ar-EG"/>
              </w:rPr>
            </w:pPr>
            <w:r w:rsidRPr="00B73E5D">
              <w:rPr>
                <w:position w:val="2"/>
                <w:lang w:bidi="ar-SY"/>
              </w:rPr>
              <w:t>6</w:t>
            </w:r>
            <w:r w:rsidRPr="00B73E5D">
              <w:rPr>
                <w:position w:val="2"/>
                <w:rtl/>
                <w:lang w:bidi="ar-EG"/>
              </w:rPr>
              <w:tab/>
              <w:t>بتوفير كل ما يلزم من معلومات ودعم للجنة تنسيق المصطلحات في الاتحاد؛</w:t>
            </w:r>
          </w:p>
          <w:p w14:paraId="79E49548" w14:textId="77777777" w:rsidR="00E245A1" w:rsidRPr="00B73E5D" w:rsidRDefault="00E245A1" w:rsidP="00E245A1">
            <w:pPr>
              <w:pStyle w:val="Tabletext"/>
              <w:rPr>
                <w:position w:val="2"/>
                <w:rtl/>
                <w:lang w:bidi="ar-EG"/>
              </w:rPr>
            </w:pPr>
            <w:r w:rsidRPr="00B73E5D">
              <w:rPr>
                <w:position w:val="2"/>
                <w:lang w:bidi="ar-SY"/>
              </w:rPr>
              <w:t>7</w:t>
            </w:r>
            <w:r w:rsidRPr="00B73E5D">
              <w:rPr>
                <w:position w:val="2"/>
                <w:rtl/>
                <w:lang w:bidi="ar-EG"/>
              </w:rPr>
              <w:tab/>
              <w:t>بجمع كل المصطلحات والتعاريف الجديدة التي تقترحها لجان الدراسات التابعة للاتحاد، بالتشاور مع لجنة تنسيق المصطلحات في الاتحاد، وإدخالها في قاعدة البيانات الإلكترونية للاتحاد المخصصة لهذه المصطلحات والتعاريف، وتحسين أدوات البحث في قاعدة البيانات بحسب الفترات الزمنية؛</w:t>
            </w:r>
          </w:p>
          <w:p w14:paraId="513FE07E" w14:textId="77777777" w:rsidR="00E245A1" w:rsidRPr="00B73E5D" w:rsidRDefault="00E245A1" w:rsidP="00E245A1">
            <w:pPr>
              <w:pStyle w:val="Tabletext"/>
              <w:rPr>
                <w:position w:val="2"/>
                <w:rtl/>
                <w:lang w:bidi="ar-EG"/>
              </w:rPr>
            </w:pPr>
            <w:r w:rsidRPr="00B73E5D">
              <w:rPr>
                <w:position w:val="2"/>
                <w:lang w:bidi="ar-SY"/>
              </w:rPr>
              <w:t>8</w:t>
            </w:r>
            <w:r w:rsidRPr="00B73E5D">
              <w:rPr>
                <w:position w:val="2"/>
                <w:rtl/>
                <w:lang w:bidi="ar-EG"/>
              </w:rPr>
              <w:tab/>
              <w:t>بمراقبة جودة الترجمة الشفوية والترجمة التحريرية والنفقات ذات الصلة؛</w:t>
            </w:r>
          </w:p>
          <w:p w14:paraId="1A942D00" w14:textId="77777777" w:rsidR="00E245A1" w:rsidRPr="00B73E5D" w:rsidRDefault="00E245A1" w:rsidP="00E245A1">
            <w:pPr>
              <w:pStyle w:val="Tabletext"/>
              <w:rPr>
                <w:position w:val="2"/>
                <w:rtl/>
                <w:lang w:bidi="ar-EG"/>
              </w:rPr>
            </w:pPr>
            <w:r w:rsidRPr="00B73E5D">
              <w:rPr>
                <w:position w:val="2"/>
                <w:lang w:bidi="ar-SY"/>
              </w:rPr>
              <w:t>9</w:t>
            </w:r>
            <w:r w:rsidRPr="00B73E5D">
              <w:rPr>
                <w:position w:val="2"/>
                <w:rtl/>
                <w:lang w:bidi="ar-EG"/>
              </w:rPr>
              <w:tab/>
              <w:t>بالاستمرار في ترجمة وثائق السياسات العامة للاتحاد وغيرها من الوثائق التي توفر إرشادات بشأن حقوق الملكية الفكرية في الاتحاد؛</w:t>
            </w:r>
          </w:p>
          <w:p w14:paraId="418F09B4" w14:textId="77777777" w:rsidR="00E245A1" w:rsidRPr="00B73E5D" w:rsidRDefault="00E245A1" w:rsidP="00E245A1">
            <w:pPr>
              <w:pStyle w:val="Tabletext"/>
              <w:rPr>
                <w:position w:val="2"/>
                <w:rtl/>
                <w:lang w:bidi="ar-EG"/>
              </w:rPr>
            </w:pPr>
            <w:r w:rsidRPr="00B73E5D">
              <w:rPr>
                <w:position w:val="2"/>
                <w:lang w:bidi="ar-SY"/>
              </w:rPr>
              <w:t>10</w:t>
            </w:r>
            <w:r w:rsidRPr="00B73E5D">
              <w:rPr>
                <w:position w:val="2"/>
                <w:rtl/>
                <w:lang w:bidi="ar-EG"/>
              </w:rPr>
              <w:tab/>
              <w:t>بمواصلة استكشاف جميع الخيارات الممكنة لتوفير الترجمة الشفوية والترجمة التحريرية لوثائق الاتحاد الحالية لتعزيز استعمال اللغات الرسمية الست للاتحاد على قدم المساواة خلال الاجتماعات الرسمية للاتحاد؛</w:t>
            </w:r>
          </w:p>
          <w:p w14:paraId="3BD42AB7" w14:textId="03645A71" w:rsidR="00E245A1" w:rsidRPr="00B73E5D" w:rsidRDefault="00E245A1" w:rsidP="00E245A1">
            <w:pPr>
              <w:pStyle w:val="Tabletext"/>
              <w:rPr>
                <w:position w:val="2"/>
                <w:rtl/>
                <w:lang w:bidi="ar-EG"/>
              </w:rPr>
            </w:pPr>
            <w:r w:rsidRPr="00B73E5D">
              <w:rPr>
                <w:position w:val="2"/>
                <w:lang w:bidi="ar-SY"/>
              </w:rPr>
              <w:lastRenderedPageBreak/>
              <w:t>11</w:t>
            </w:r>
            <w:r w:rsidRPr="00B73E5D">
              <w:rPr>
                <w:position w:val="2"/>
                <w:rtl/>
                <w:lang w:bidi="ar-EG"/>
              </w:rPr>
              <w:tab/>
            </w:r>
            <w:r w:rsidRPr="00B73E5D">
              <w:rPr>
                <w:position w:val="2"/>
                <w:rtl/>
              </w:rPr>
              <w:t xml:space="preserve">بمواصلة التعاون مع الدول الأعضاء المهتمة، وصقل ترجمة المصطلحات والتعاريف </w:t>
            </w:r>
            <w:r w:rsidRPr="00B73E5D">
              <w:rPr>
                <w:rFonts w:hint="cs"/>
                <w:position w:val="2"/>
                <w:rtl/>
              </w:rPr>
              <w:t>ب</w:t>
            </w:r>
            <w:r w:rsidRPr="00B73E5D">
              <w:rPr>
                <w:position w:val="2"/>
                <w:rtl/>
              </w:rPr>
              <w:t>جميع اللغات الرسمية الست، كلما أمكن ذلك عملياً،</w:t>
            </w:r>
          </w:p>
        </w:tc>
        <w:tc>
          <w:tcPr>
            <w:tcW w:w="3499" w:type="dxa"/>
          </w:tcPr>
          <w:p w14:paraId="63E012A3" w14:textId="71A596EE" w:rsidR="00E245A1" w:rsidRPr="00B73E5D" w:rsidRDefault="004146B7"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tl/>
              </w:rPr>
            </w:pPr>
            <w:r w:rsidRPr="005F490A">
              <w:rPr>
                <w:i/>
                <w:iCs/>
                <w:position w:val="2"/>
              </w:rPr>
              <w:lastRenderedPageBreak/>
              <w:tab/>
            </w:r>
            <w:r w:rsidR="00E245A1" w:rsidRPr="00B73E5D">
              <w:rPr>
                <w:rFonts w:hint="cs"/>
                <w:i/>
                <w:iCs/>
                <w:position w:val="2"/>
                <w:rtl/>
              </w:rPr>
              <w:t>يكلف مدير مكتب الاتصالات الراديوية</w:t>
            </w:r>
          </w:p>
          <w:p w14:paraId="2637D900" w14:textId="77777777" w:rsidR="00E245A1" w:rsidRPr="00B73E5D" w:rsidRDefault="00E245A1" w:rsidP="00E245A1">
            <w:pPr>
              <w:pStyle w:val="Tabletext"/>
              <w:rPr>
                <w:position w:val="2"/>
                <w:rtl/>
              </w:rPr>
            </w:pPr>
            <w:r w:rsidRPr="00B73E5D">
              <w:rPr>
                <w:position w:val="2"/>
              </w:rPr>
              <w:t>1</w:t>
            </w:r>
            <w:r w:rsidRPr="00B73E5D">
              <w:rPr>
                <w:rFonts w:hint="cs"/>
                <w:position w:val="2"/>
                <w:rtl/>
              </w:rPr>
              <w:tab/>
              <w:t>بمواصلة</w:t>
            </w:r>
            <w:r w:rsidRPr="00B73E5D">
              <w:rPr>
                <w:rFonts w:hint="cs"/>
                <w:position w:val="2"/>
                <w:rtl/>
                <w:lang w:bidi="ar-SY"/>
              </w:rPr>
              <w:t> ترجمة جميع التوصيات بجميع اللغات الرسمية الست للاتحاد؛</w:t>
            </w:r>
          </w:p>
          <w:p w14:paraId="478C8A0D" w14:textId="77777777" w:rsidR="00E245A1" w:rsidRPr="00B73E5D" w:rsidRDefault="00E245A1" w:rsidP="00E245A1">
            <w:pPr>
              <w:pStyle w:val="Tabletext"/>
              <w:rPr>
                <w:position w:val="2"/>
                <w:rtl/>
              </w:rPr>
            </w:pPr>
            <w:r w:rsidRPr="00B73E5D">
              <w:rPr>
                <w:position w:val="2"/>
              </w:rPr>
              <w:t>2</w:t>
            </w:r>
            <w:r w:rsidRPr="00B73E5D">
              <w:rPr>
                <w:position w:val="2"/>
                <w:rtl/>
              </w:rPr>
              <w:tab/>
            </w:r>
            <w:r w:rsidRPr="00B73E5D">
              <w:rPr>
                <w:rFonts w:hint="cs"/>
                <w:position w:val="2"/>
                <w:rtl/>
                <w:lang w:bidi="ar-EG"/>
              </w:rPr>
              <w:t xml:space="preserve">بمراقبة </w:t>
            </w:r>
            <w:r w:rsidRPr="00B73E5D">
              <w:rPr>
                <w:rFonts w:hint="cs"/>
                <w:position w:val="2"/>
                <w:rtl/>
              </w:rPr>
              <w:t>جودة الترجمة، بما في ذلك أي مواد مترجمة منشورة في المواقع الإلكترونية لقطاع الاتصالات الراديوية، والنفقات المرتبط</w:t>
            </w:r>
            <w:r w:rsidRPr="00B73E5D">
              <w:rPr>
                <w:rFonts w:hint="cs"/>
                <w:position w:val="2"/>
                <w:rtl/>
                <w:lang w:bidi="ar-EG"/>
              </w:rPr>
              <w:t>ة</w:t>
            </w:r>
            <w:r w:rsidRPr="00B73E5D">
              <w:rPr>
                <w:rFonts w:hint="eastAsia"/>
                <w:position w:val="2"/>
                <w:rtl/>
              </w:rPr>
              <w:t> </w:t>
            </w:r>
            <w:r w:rsidRPr="00B73E5D">
              <w:rPr>
                <w:rFonts w:hint="cs"/>
                <w:position w:val="2"/>
                <w:rtl/>
              </w:rPr>
              <w:t>بها</w:t>
            </w:r>
            <w:r w:rsidRPr="00B73E5D">
              <w:rPr>
                <w:rFonts w:hint="eastAsia"/>
                <w:position w:val="2"/>
                <w:rtl/>
              </w:rPr>
              <w:t>؛</w:t>
            </w:r>
          </w:p>
          <w:p w14:paraId="55777609" w14:textId="7598DF46" w:rsidR="00E245A1" w:rsidRPr="00B73E5D" w:rsidRDefault="00E245A1" w:rsidP="00E245A1">
            <w:pPr>
              <w:pStyle w:val="Tabletext"/>
              <w:rPr>
                <w:position w:val="2"/>
                <w:rtl/>
                <w:lang w:bidi="ar-EG"/>
              </w:rPr>
            </w:pPr>
            <w:r w:rsidRPr="00B73E5D">
              <w:rPr>
                <w:position w:val="2"/>
              </w:rPr>
              <w:t>3</w:t>
            </w:r>
            <w:r w:rsidRPr="00B73E5D">
              <w:rPr>
                <w:position w:val="2"/>
                <w:rtl/>
              </w:rPr>
              <w:tab/>
            </w:r>
            <w:r w:rsidRPr="00B73E5D">
              <w:rPr>
                <w:rFonts w:hint="eastAsia"/>
                <w:position w:val="2"/>
                <w:rtl/>
              </w:rPr>
              <w:t>بإحاطة</w:t>
            </w:r>
            <w:r w:rsidRPr="00B73E5D">
              <w:rPr>
                <w:position w:val="2"/>
                <w:rtl/>
              </w:rPr>
              <w:t xml:space="preserve"> </w:t>
            </w:r>
            <w:r w:rsidRPr="00B73E5D">
              <w:rPr>
                <w:rFonts w:hint="eastAsia"/>
                <w:position w:val="2"/>
                <w:rtl/>
              </w:rPr>
              <w:t>مدير</w:t>
            </w:r>
            <w:r w:rsidRPr="00B73E5D">
              <w:rPr>
                <w:rFonts w:hint="cs"/>
                <w:position w:val="2"/>
                <w:rtl/>
              </w:rPr>
              <w:t>ي</w:t>
            </w:r>
            <w:r w:rsidRPr="00B73E5D">
              <w:rPr>
                <w:position w:val="2"/>
                <w:rtl/>
              </w:rPr>
              <w:t xml:space="preserve"> </w:t>
            </w:r>
            <w:r w:rsidRPr="00B73E5D">
              <w:rPr>
                <w:rFonts w:hint="eastAsia"/>
                <w:position w:val="2"/>
                <w:rtl/>
              </w:rPr>
              <w:t>مكتب</w:t>
            </w:r>
            <w:r w:rsidRPr="00B73E5D">
              <w:rPr>
                <w:rFonts w:hint="cs"/>
                <w:position w:val="2"/>
                <w:rtl/>
              </w:rPr>
              <w:t>ي</w:t>
            </w:r>
            <w:r w:rsidRPr="00B73E5D">
              <w:rPr>
                <w:position w:val="2"/>
                <w:rtl/>
              </w:rPr>
              <w:t xml:space="preserve"> </w:t>
            </w:r>
            <w:r w:rsidRPr="00B73E5D">
              <w:rPr>
                <w:rFonts w:hint="cs"/>
                <w:position w:val="2"/>
                <w:rtl/>
              </w:rPr>
              <w:t>تقييس الاتصالات</w:t>
            </w:r>
            <w:r w:rsidRPr="00B73E5D">
              <w:rPr>
                <w:position w:val="2"/>
                <w:rtl/>
              </w:rPr>
              <w:t xml:space="preserve"> </w:t>
            </w:r>
            <w:r w:rsidRPr="00B73E5D">
              <w:rPr>
                <w:rFonts w:hint="cs"/>
                <w:position w:val="2"/>
                <w:rtl/>
              </w:rPr>
              <w:t xml:space="preserve">وتنمية الاتصالات </w:t>
            </w:r>
            <w:r w:rsidRPr="00B73E5D">
              <w:rPr>
                <w:rFonts w:hint="eastAsia"/>
                <w:position w:val="2"/>
                <w:rtl/>
              </w:rPr>
              <w:t>علماً</w:t>
            </w:r>
            <w:r w:rsidRPr="00B73E5D">
              <w:rPr>
                <w:position w:val="2"/>
                <w:rtl/>
              </w:rPr>
              <w:t xml:space="preserve"> </w:t>
            </w:r>
            <w:r w:rsidRPr="00B73E5D">
              <w:rPr>
                <w:rFonts w:hint="eastAsia"/>
                <w:position w:val="2"/>
                <w:rtl/>
              </w:rPr>
              <w:t>بهذا</w:t>
            </w:r>
            <w:r w:rsidRPr="00B73E5D">
              <w:rPr>
                <w:position w:val="2"/>
                <w:rtl/>
              </w:rPr>
              <w:t xml:space="preserve"> </w:t>
            </w:r>
            <w:r w:rsidRPr="00B73E5D">
              <w:rPr>
                <w:rFonts w:hint="eastAsia"/>
                <w:position w:val="2"/>
                <w:rtl/>
              </w:rPr>
              <w:t>القرار</w:t>
            </w:r>
            <w:r w:rsidRPr="00B73E5D">
              <w:rPr>
                <w:rFonts w:hint="cs"/>
                <w:position w:val="2"/>
                <w:rtl/>
                <w:lang w:bidi="ar-EG"/>
              </w:rPr>
              <w:t>،</w:t>
            </w:r>
          </w:p>
        </w:tc>
        <w:tc>
          <w:tcPr>
            <w:tcW w:w="3498" w:type="dxa"/>
          </w:tcPr>
          <w:p w14:paraId="304E0A1F" w14:textId="789C2B35" w:rsidR="00E245A1" w:rsidRPr="00B73E5D" w:rsidRDefault="004146B7"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tl/>
              </w:rPr>
            </w:pPr>
            <w:r w:rsidRPr="005F490A">
              <w:rPr>
                <w:i/>
                <w:iCs/>
                <w:position w:val="2"/>
              </w:rPr>
              <w:tab/>
            </w:r>
            <w:r w:rsidR="00E245A1" w:rsidRPr="00B73E5D">
              <w:rPr>
                <w:rFonts w:hint="cs"/>
                <w:i/>
                <w:iCs/>
                <w:position w:val="2"/>
                <w:rtl/>
              </w:rPr>
              <w:t>تكلف مدير مكتب تقييس الاتصالات</w:t>
            </w:r>
          </w:p>
          <w:p w14:paraId="3CE71C4E" w14:textId="77777777" w:rsidR="00E245A1" w:rsidRPr="00B73E5D" w:rsidRDefault="00E245A1" w:rsidP="005930EA">
            <w:pPr>
              <w:pStyle w:val="Tabletext"/>
              <w:keepLines/>
              <w:rPr>
                <w:position w:val="2"/>
                <w:rtl/>
                <w:lang w:bidi="ar-EG"/>
              </w:rPr>
            </w:pPr>
            <w:r w:rsidRPr="00B73E5D">
              <w:rPr>
                <w:position w:val="2"/>
                <w:lang w:bidi="ar-EG"/>
              </w:rPr>
              <w:t>1</w:t>
            </w:r>
            <w:r w:rsidRPr="00B73E5D">
              <w:rPr>
                <w:rFonts w:hint="cs"/>
                <w:position w:val="2"/>
                <w:rtl/>
                <w:lang w:bidi="ar-EG"/>
              </w:rPr>
              <w:tab/>
            </w:r>
            <w:r w:rsidRPr="00B73E5D">
              <w:rPr>
                <w:rFonts w:hint="cs"/>
                <w:position w:val="2"/>
                <w:rtl/>
                <w:lang w:bidi="ar-SY"/>
              </w:rPr>
              <w:t>بالاستمرار في ترجمة جميع توصيات قطاع تقييس الاتصالات التي تتم الموافقة عليها حسب عملية الموافقة التقليدية</w:t>
            </w:r>
            <w:r w:rsidRPr="00B73E5D">
              <w:rPr>
                <w:rFonts w:hint="eastAsia"/>
                <w:position w:val="2"/>
                <w:rtl/>
                <w:lang w:bidi="ar-SY"/>
              </w:rPr>
              <w:t> </w:t>
            </w:r>
            <w:r w:rsidRPr="00B73E5D">
              <w:rPr>
                <w:position w:val="2"/>
                <w:lang w:bidi="ar-SY"/>
              </w:rPr>
              <w:t>(TAP)</w:t>
            </w:r>
            <w:r w:rsidRPr="00B73E5D">
              <w:rPr>
                <w:rFonts w:hint="cs"/>
                <w:position w:val="2"/>
                <w:rtl/>
                <w:lang w:bidi="ar-SY"/>
              </w:rPr>
              <w:t xml:space="preserve">، وجميع توصيات السلسلة </w:t>
            </w:r>
            <w:r w:rsidRPr="00B73E5D">
              <w:rPr>
                <w:position w:val="2"/>
                <w:lang w:bidi="ar-SY"/>
              </w:rPr>
              <w:t>A</w:t>
            </w:r>
            <w:r w:rsidRPr="00B73E5D">
              <w:rPr>
                <w:rFonts w:hint="cs"/>
                <w:position w:val="2"/>
                <w:rtl/>
              </w:rPr>
              <w:t xml:space="preserve"> الصادرة عن قطاع تقييس الاتصالات (أساليب عمل قطاع تقييس الاتصالات)</w:t>
            </w:r>
            <w:r w:rsidRPr="00B73E5D">
              <w:rPr>
                <w:rFonts w:hint="cs"/>
                <w:position w:val="2"/>
                <w:rtl/>
                <w:lang w:bidi="ar-SY"/>
              </w:rPr>
              <w:t xml:space="preserve"> إلى جميع لغات</w:t>
            </w:r>
            <w:r w:rsidRPr="00B73E5D">
              <w:rPr>
                <w:rFonts w:hint="eastAsia"/>
                <w:position w:val="2"/>
                <w:rtl/>
                <w:lang w:bidi="ar-SY"/>
              </w:rPr>
              <w:t> </w:t>
            </w:r>
            <w:r w:rsidRPr="00B73E5D">
              <w:rPr>
                <w:rFonts w:hint="cs"/>
                <w:position w:val="2"/>
                <w:rtl/>
                <w:lang w:bidi="ar-SY"/>
              </w:rPr>
              <w:t>الاتحاد الرسمية؛</w:t>
            </w:r>
          </w:p>
          <w:p w14:paraId="0935BC66" w14:textId="77777777" w:rsidR="00E245A1" w:rsidRPr="00B73E5D" w:rsidRDefault="00E245A1" w:rsidP="00E245A1">
            <w:pPr>
              <w:pStyle w:val="Tabletext"/>
              <w:rPr>
                <w:position w:val="2"/>
                <w:rtl/>
                <w:lang w:bidi="ar-SY"/>
              </w:rPr>
            </w:pPr>
            <w:r w:rsidRPr="00B73E5D">
              <w:rPr>
                <w:position w:val="2"/>
                <w:lang w:bidi="ar-SY"/>
              </w:rPr>
              <w:t>2</w:t>
            </w:r>
            <w:r w:rsidRPr="00B73E5D">
              <w:rPr>
                <w:rFonts w:hint="cs"/>
                <w:position w:val="2"/>
                <w:rtl/>
                <w:lang w:bidi="ar-SY"/>
              </w:rPr>
              <w:tab/>
              <w:t>بترجمة جميع تقارير الفريق الاستشاري لتقييس الاتصالات</w:t>
            </w:r>
            <w:r w:rsidRPr="00B73E5D">
              <w:rPr>
                <w:rFonts w:hint="eastAsia"/>
                <w:position w:val="2"/>
                <w:rtl/>
                <w:lang w:bidi="ar-EG"/>
              </w:rPr>
              <w:t> </w:t>
            </w:r>
            <w:r w:rsidRPr="00B73E5D">
              <w:rPr>
                <w:position w:val="2"/>
                <w:lang w:bidi="ar-EG"/>
              </w:rPr>
              <w:t>(TSAG)</w:t>
            </w:r>
            <w:r w:rsidRPr="00B73E5D">
              <w:rPr>
                <w:rFonts w:hint="cs"/>
                <w:position w:val="2"/>
                <w:rtl/>
                <w:lang w:bidi="ar-SY"/>
              </w:rPr>
              <w:t xml:space="preserve"> وتقارير الجلسات العامة للجان الدراسات إلى جميع لغات الاتحاد الرسمية؛</w:t>
            </w:r>
          </w:p>
          <w:p w14:paraId="6D894348" w14:textId="77777777" w:rsidR="00E245A1" w:rsidRPr="00B73E5D" w:rsidRDefault="00E245A1" w:rsidP="00E245A1">
            <w:pPr>
              <w:pStyle w:val="Tabletext"/>
              <w:rPr>
                <w:position w:val="2"/>
                <w:rtl/>
                <w:lang w:bidi="ar-EG"/>
              </w:rPr>
            </w:pPr>
            <w:r w:rsidRPr="00B73E5D">
              <w:rPr>
                <w:rFonts w:hint="cs"/>
                <w:position w:val="2"/>
                <w:rtl/>
                <w:lang w:bidi="ar-EG"/>
              </w:rPr>
              <w:t>3</w:t>
            </w:r>
            <w:r w:rsidRPr="00B73E5D">
              <w:rPr>
                <w:position w:val="2"/>
                <w:rtl/>
                <w:lang w:bidi="ar-EG"/>
              </w:rPr>
              <w:tab/>
            </w:r>
            <w:r w:rsidRPr="00B73E5D">
              <w:rPr>
                <w:rFonts w:hint="cs"/>
                <w:position w:val="2"/>
                <w:rtl/>
                <w:lang w:bidi="ar-EG"/>
              </w:rPr>
              <w:t>بترجمة الوثائق المتعلقة باختصاصات وأساليب عمل الأفرقة المخصصة التابعة لمدير مكتب تقييس الاتصالات؛</w:t>
            </w:r>
          </w:p>
          <w:p w14:paraId="45E72422" w14:textId="77777777" w:rsidR="00E245A1" w:rsidRPr="00B73E5D" w:rsidRDefault="00E245A1" w:rsidP="00E245A1">
            <w:pPr>
              <w:pStyle w:val="Tabletext"/>
              <w:rPr>
                <w:position w:val="2"/>
                <w:rtl/>
                <w:lang w:bidi="ar-SY"/>
              </w:rPr>
            </w:pPr>
            <w:r w:rsidRPr="00B73E5D">
              <w:rPr>
                <w:rFonts w:hint="cs"/>
                <w:position w:val="2"/>
                <w:rtl/>
                <w:lang w:bidi="ar-SY"/>
              </w:rPr>
              <w:t>4</w:t>
            </w:r>
            <w:r w:rsidRPr="00B73E5D">
              <w:rPr>
                <w:rFonts w:hint="cs"/>
                <w:position w:val="2"/>
                <w:rtl/>
                <w:lang w:bidi="ar-SY"/>
              </w:rPr>
              <w:tab/>
              <w:t xml:space="preserve">بأن يضاف في الرسالة المعممة التي تعلن الموافقة على توصية من قطاع تقييس الاتصالات بيان </w:t>
            </w:r>
            <w:r w:rsidRPr="00B73E5D">
              <w:rPr>
                <w:rFonts w:hint="cs"/>
                <w:position w:val="2"/>
                <w:rtl/>
                <w:lang w:bidi="ar-EG"/>
              </w:rPr>
              <w:t>ب</w:t>
            </w:r>
            <w:r w:rsidRPr="00B73E5D">
              <w:rPr>
                <w:rFonts w:hint="cs"/>
                <w:position w:val="2"/>
                <w:rtl/>
                <w:lang w:bidi="ar-SY"/>
              </w:rPr>
              <w:t>ما إذا كانت هذه التوصية ستترجم؛</w:t>
            </w:r>
          </w:p>
          <w:p w14:paraId="4F61F34F" w14:textId="77777777" w:rsidR="00E245A1" w:rsidRPr="00B73E5D" w:rsidRDefault="00E245A1" w:rsidP="00E245A1">
            <w:pPr>
              <w:pStyle w:val="Tabletext"/>
              <w:rPr>
                <w:position w:val="2"/>
                <w:rtl/>
              </w:rPr>
            </w:pPr>
            <w:r w:rsidRPr="00B73E5D">
              <w:rPr>
                <w:rFonts w:hint="cs"/>
                <w:position w:val="2"/>
                <w:rtl/>
                <w:lang w:bidi="ar-SY"/>
              </w:rPr>
              <w:t>5</w:t>
            </w:r>
            <w:r w:rsidRPr="00B73E5D">
              <w:rPr>
                <w:position w:val="2"/>
                <w:rtl/>
                <w:lang w:bidi="ar-EG"/>
              </w:rPr>
              <w:tab/>
            </w:r>
            <w:r w:rsidRPr="00B73E5D">
              <w:rPr>
                <w:rFonts w:hint="cs"/>
                <w:position w:val="2"/>
                <w:rtl/>
              </w:rPr>
              <w:t>بالاستمرار في الممارسة الخاصة ب</w:t>
            </w:r>
            <w:r w:rsidRPr="00B73E5D">
              <w:rPr>
                <w:position w:val="2"/>
                <w:rtl/>
              </w:rPr>
              <w:t>ترجمة توصيات قطاع تقييس الاتصالات المواف</w:t>
            </w:r>
            <w:r w:rsidRPr="00B73E5D">
              <w:rPr>
                <w:rFonts w:hint="cs"/>
                <w:position w:val="2"/>
                <w:rtl/>
              </w:rPr>
              <w:t>َ</w:t>
            </w:r>
            <w:r w:rsidRPr="00B73E5D">
              <w:rPr>
                <w:position w:val="2"/>
                <w:rtl/>
              </w:rPr>
              <w:t>ق عليها في </w:t>
            </w:r>
            <w:r w:rsidRPr="00B73E5D">
              <w:rPr>
                <w:rFonts w:hint="cs"/>
                <w:position w:val="2"/>
                <w:rtl/>
              </w:rPr>
              <w:t>إطار</w:t>
            </w:r>
            <w:r w:rsidRPr="00B73E5D">
              <w:rPr>
                <w:position w:val="2"/>
                <w:rtl/>
              </w:rPr>
              <w:t xml:space="preserve"> عملية الموافقة البديلة</w:t>
            </w:r>
            <w:r w:rsidRPr="00B73E5D">
              <w:rPr>
                <w:rFonts w:hint="eastAsia"/>
                <w:position w:val="2"/>
                <w:rtl/>
              </w:rPr>
              <w:t> </w:t>
            </w:r>
            <w:r w:rsidRPr="00B73E5D">
              <w:rPr>
                <w:position w:val="2"/>
              </w:rPr>
              <w:t>(AAP)</w:t>
            </w:r>
            <w:r w:rsidRPr="00B73E5D">
              <w:rPr>
                <w:rFonts w:hint="cs"/>
                <w:position w:val="2"/>
                <w:rtl/>
              </w:rPr>
              <w:t xml:space="preserve">، حتى </w:t>
            </w:r>
            <w:r w:rsidRPr="00B73E5D">
              <w:rPr>
                <w:position w:val="2"/>
              </w:rPr>
              <w:t>2 000</w:t>
            </w:r>
            <w:r w:rsidRPr="00B73E5D">
              <w:rPr>
                <w:rFonts w:hint="cs"/>
                <w:position w:val="2"/>
                <w:rtl/>
                <w:lang w:bidi="ar-EG"/>
              </w:rPr>
              <w:t xml:space="preserve"> صفحة،</w:t>
            </w:r>
            <w:r w:rsidRPr="00B73E5D">
              <w:rPr>
                <w:position w:val="2"/>
                <w:rtl/>
              </w:rPr>
              <w:t xml:space="preserve"> في </w:t>
            </w:r>
            <w:r w:rsidRPr="00B73E5D">
              <w:rPr>
                <w:rFonts w:hint="cs"/>
                <w:position w:val="2"/>
                <w:rtl/>
              </w:rPr>
              <w:t xml:space="preserve">حدود </w:t>
            </w:r>
            <w:r w:rsidRPr="00B73E5D">
              <w:rPr>
                <w:rFonts w:hint="eastAsia"/>
                <w:position w:val="2"/>
                <w:rtl/>
              </w:rPr>
              <w:t>الموارد</w:t>
            </w:r>
            <w:r w:rsidRPr="00B73E5D">
              <w:rPr>
                <w:position w:val="2"/>
                <w:rtl/>
              </w:rPr>
              <w:t xml:space="preserve"> </w:t>
            </w:r>
            <w:r w:rsidRPr="00B73E5D">
              <w:rPr>
                <w:rFonts w:hint="eastAsia"/>
                <w:position w:val="2"/>
                <w:rtl/>
              </w:rPr>
              <w:t>المالية</w:t>
            </w:r>
            <w:r w:rsidRPr="00B73E5D">
              <w:rPr>
                <w:position w:val="2"/>
                <w:rtl/>
              </w:rPr>
              <w:t xml:space="preserve"> </w:t>
            </w:r>
            <w:r w:rsidRPr="00B73E5D">
              <w:rPr>
                <w:rFonts w:hint="eastAsia"/>
                <w:position w:val="2"/>
                <w:rtl/>
              </w:rPr>
              <w:t>للاتحاد؛</w:t>
            </w:r>
          </w:p>
          <w:p w14:paraId="7BBFF80F" w14:textId="77777777" w:rsidR="00E245A1" w:rsidRPr="005930EA" w:rsidRDefault="00E245A1" w:rsidP="00E245A1">
            <w:pPr>
              <w:pStyle w:val="Tabletext"/>
              <w:rPr>
                <w:spacing w:val="-4"/>
                <w:position w:val="2"/>
                <w:rtl/>
                <w:lang w:bidi="ar-EG"/>
              </w:rPr>
            </w:pPr>
            <w:r w:rsidRPr="005930EA">
              <w:rPr>
                <w:rFonts w:hint="cs"/>
                <w:spacing w:val="-4"/>
                <w:position w:val="2"/>
                <w:rtl/>
                <w:lang w:bidi="ar-EG"/>
              </w:rPr>
              <w:t>6</w:t>
            </w:r>
            <w:r w:rsidRPr="005930EA">
              <w:rPr>
                <w:spacing w:val="-4"/>
                <w:position w:val="2"/>
                <w:rtl/>
                <w:lang w:bidi="ar-EG"/>
              </w:rPr>
              <w:tab/>
            </w:r>
            <w:r w:rsidRPr="005930EA">
              <w:rPr>
                <w:rFonts w:hint="cs"/>
                <w:spacing w:val="-4"/>
                <w:position w:val="2"/>
                <w:rtl/>
                <w:lang w:bidi="ar-EG"/>
              </w:rPr>
              <w:t>بمراقبة جودة الترجمة والنفقات المرتبطة بها</w:t>
            </w:r>
            <w:r w:rsidRPr="005930EA">
              <w:rPr>
                <w:rFonts w:hint="eastAsia"/>
                <w:spacing w:val="-4"/>
                <w:position w:val="2"/>
                <w:rtl/>
                <w:lang w:bidi="ar-EG"/>
              </w:rPr>
              <w:t>؛</w:t>
            </w:r>
          </w:p>
          <w:p w14:paraId="0E9C59E7" w14:textId="77777777" w:rsidR="00E245A1" w:rsidRPr="00B73E5D" w:rsidRDefault="00E245A1" w:rsidP="00E245A1">
            <w:pPr>
              <w:pStyle w:val="Tabletext"/>
              <w:rPr>
                <w:position w:val="2"/>
                <w:rtl/>
                <w:lang w:bidi="ar-EG"/>
              </w:rPr>
            </w:pPr>
            <w:r w:rsidRPr="00B73E5D">
              <w:rPr>
                <w:rFonts w:hint="cs"/>
                <w:position w:val="2"/>
                <w:rtl/>
                <w:lang w:bidi="ar-EG"/>
              </w:rPr>
              <w:t>7</w:t>
            </w:r>
            <w:r w:rsidRPr="00B73E5D">
              <w:rPr>
                <w:position w:val="2"/>
                <w:rtl/>
                <w:lang w:bidi="ar-EG"/>
              </w:rPr>
              <w:tab/>
            </w:r>
            <w:r w:rsidRPr="00B73E5D">
              <w:rPr>
                <w:rFonts w:hint="eastAsia"/>
                <w:position w:val="2"/>
                <w:rtl/>
                <w:lang w:bidi="ar-EG"/>
              </w:rPr>
              <w:t>بإحاطة</w:t>
            </w:r>
            <w:r w:rsidRPr="00B73E5D">
              <w:rPr>
                <w:position w:val="2"/>
                <w:rtl/>
                <w:lang w:bidi="ar-EG"/>
              </w:rPr>
              <w:t xml:space="preserve"> </w:t>
            </w:r>
            <w:r w:rsidRPr="00B73E5D">
              <w:rPr>
                <w:rFonts w:hint="eastAsia"/>
                <w:position w:val="2"/>
                <w:rtl/>
                <w:lang w:bidi="ar-EG"/>
              </w:rPr>
              <w:t>مدير</w:t>
            </w:r>
            <w:r w:rsidRPr="00B73E5D">
              <w:rPr>
                <w:rFonts w:hint="cs"/>
                <w:position w:val="2"/>
                <w:rtl/>
                <w:lang w:bidi="ar-EG"/>
              </w:rPr>
              <w:t>ي</w:t>
            </w:r>
            <w:r w:rsidRPr="00B73E5D">
              <w:rPr>
                <w:position w:val="2"/>
                <w:rtl/>
                <w:lang w:bidi="ar-EG"/>
              </w:rPr>
              <w:t xml:space="preserve"> </w:t>
            </w:r>
            <w:r w:rsidRPr="00B73E5D">
              <w:rPr>
                <w:rFonts w:hint="eastAsia"/>
                <w:position w:val="2"/>
                <w:rtl/>
                <w:lang w:bidi="ar-EG"/>
              </w:rPr>
              <w:t>مكتب</w:t>
            </w:r>
            <w:r w:rsidRPr="00B73E5D">
              <w:rPr>
                <w:rFonts w:hint="cs"/>
                <w:position w:val="2"/>
                <w:rtl/>
                <w:lang w:bidi="ar-EG"/>
              </w:rPr>
              <w:t>ي</w:t>
            </w:r>
            <w:r w:rsidRPr="00B73E5D">
              <w:rPr>
                <w:position w:val="2"/>
                <w:rtl/>
                <w:lang w:bidi="ar-EG"/>
              </w:rPr>
              <w:t xml:space="preserve"> </w:t>
            </w:r>
            <w:r w:rsidRPr="00B73E5D">
              <w:rPr>
                <w:rFonts w:hint="eastAsia"/>
                <w:position w:val="2"/>
                <w:rtl/>
                <w:lang w:bidi="ar-EG"/>
              </w:rPr>
              <w:t>الاتصالات</w:t>
            </w:r>
            <w:r w:rsidRPr="00B73E5D">
              <w:rPr>
                <w:position w:val="2"/>
                <w:rtl/>
                <w:lang w:bidi="ar-EG"/>
              </w:rPr>
              <w:t xml:space="preserve"> </w:t>
            </w:r>
            <w:r w:rsidRPr="00B73E5D">
              <w:rPr>
                <w:rFonts w:hint="eastAsia"/>
                <w:position w:val="2"/>
                <w:rtl/>
                <w:lang w:bidi="ar-EG"/>
              </w:rPr>
              <w:t>الراديوية</w:t>
            </w:r>
            <w:r w:rsidRPr="00B73E5D">
              <w:rPr>
                <w:position w:val="2"/>
                <w:rtl/>
                <w:lang w:bidi="ar-EG"/>
              </w:rPr>
              <w:t xml:space="preserve"> </w:t>
            </w:r>
            <w:r w:rsidRPr="00B73E5D">
              <w:rPr>
                <w:rFonts w:hint="cs"/>
                <w:position w:val="2"/>
                <w:rtl/>
                <w:lang w:bidi="ar-EG"/>
              </w:rPr>
              <w:t xml:space="preserve">وتنمية الاتصالات </w:t>
            </w:r>
            <w:r w:rsidRPr="00B73E5D">
              <w:rPr>
                <w:rFonts w:hint="eastAsia"/>
                <w:position w:val="2"/>
                <w:rtl/>
                <w:lang w:bidi="ar-EG"/>
              </w:rPr>
              <w:t>علماً</w:t>
            </w:r>
            <w:r w:rsidRPr="00B73E5D">
              <w:rPr>
                <w:position w:val="2"/>
                <w:rtl/>
                <w:lang w:bidi="ar-EG"/>
              </w:rPr>
              <w:t xml:space="preserve"> </w:t>
            </w:r>
            <w:r w:rsidRPr="00B73E5D">
              <w:rPr>
                <w:rFonts w:hint="eastAsia"/>
                <w:position w:val="2"/>
                <w:rtl/>
                <w:lang w:bidi="ar-EG"/>
              </w:rPr>
              <w:t>بهذا</w:t>
            </w:r>
            <w:r w:rsidRPr="00B73E5D">
              <w:rPr>
                <w:position w:val="2"/>
                <w:rtl/>
                <w:lang w:bidi="ar-EG"/>
              </w:rPr>
              <w:t xml:space="preserve"> </w:t>
            </w:r>
            <w:r w:rsidRPr="00B73E5D">
              <w:rPr>
                <w:rFonts w:hint="eastAsia"/>
                <w:position w:val="2"/>
                <w:rtl/>
                <w:lang w:bidi="ar-EG"/>
              </w:rPr>
              <w:t>القرار</w:t>
            </w:r>
            <w:r w:rsidRPr="00B73E5D">
              <w:rPr>
                <w:rFonts w:hint="cs"/>
                <w:position w:val="2"/>
                <w:rtl/>
                <w:lang w:bidi="ar-EG"/>
              </w:rPr>
              <w:t>؛</w:t>
            </w:r>
          </w:p>
          <w:p w14:paraId="1F31AF8A" w14:textId="77777777" w:rsidR="00E245A1" w:rsidRPr="00B73E5D" w:rsidRDefault="00E245A1" w:rsidP="00E245A1">
            <w:pPr>
              <w:pStyle w:val="Tabletext"/>
              <w:rPr>
                <w:position w:val="2"/>
                <w:rtl/>
                <w:lang w:bidi="ar-EG"/>
              </w:rPr>
            </w:pPr>
            <w:r w:rsidRPr="00B73E5D">
              <w:rPr>
                <w:rFonts w:hint="cs"/>
                <w:position w:val="2"/>
                <w:rtl/>
                <w:lang w:bidi="ar-EG"/>
              </w:rPr>
              <w:t>8</w:t>
            </w:r>
            <w:r w:rsidRPr="00B73E5D">
              <w:rPr>
                <w:position w:val="2"/>
                <w:rtl/>
                <w:lang w:bidi="ar-EG"/>
              </w:rPr>
              <w:tab/>
            </w:r>
            <w:r w:rsidRPr="00B73E5D">
              <w:rPr>
                <w:rFonts w:hint="cs"/>
                <w:position w:val="2"/>
                <w:rtl/>
                <w:lang w:bidi="ar-EG"/>
              </w:rPr>
              <w:t>بمواصلة استكشاف جميع الخيارات الممكنة لتوفير الترجمة الشفوية وترجمة وثائق الاتحاد المتاحة، من أجل تعزيز استخدام اللغات الرسمية للاتحاد على قدم المساواة في الاجتماعات الرسمية لقطاع تقييس الاتصالات، ولا سيما في اجتماعات لجان الدراسات؛</w:t>
            </w:r>
          </w:p>
          <w:p w14:paraId="62F82304" w14:textId="03B007B1" w:rsidR="00E245A1" w:rsidRPr="00B73E5D" w:rsidRDefault="00E245A1" w:rsidP="00E245A1">
            <w:pPr>
              <w:pStyle w:val="Tabletext"/>
              <w:rPr>
                <w:position w:val="2"/>
                <w:rtl/>
                <w:lang w:bidi="ar-EG"/>
              </w:rPr>
            </w:pPr>
            <w:r w:rsidRPr="00B73E5D">
              <w:rPr>
                <w:rFonts w:hint="cs"/>
                <w:position w:val="2"/>
                <w:rtl/>
                <w:lang w:bidi="ar-EG"/>
              </w:rPr>
              <w:lastRenderedPageBreak/>
              <w:t>9</w:t>
            </w:r>
            <w:r w:rsidRPr="00B73E5D">
              <w:rPr>
                <w:position w:val="2"/>
                <w:rtl/>
                <w:lang w:bidi="ar-EG"/>
              </w:rPr>
              <w:tab/>
            </w:r>
            <w:r w:rsidRPr="00B73E5D">
              <w:rPr>
                <w:rFonts w:hint="cs"/>
                <w:position w:val="2"/>
                <w:rtl/>
                <w:lang w:bidi="ar-EG"/>
              </w:rPr>
              <w:t xml:space="preserve">بضمان تحديث </w:t>
            </w:r>
            <w:r w:rsidRPr="00B73E5D">
              <w:rPr>
                <w:position w:val="2"/>
                <w:rtl/>
                <w:lang w:bidi="ar-EG"/>
              </w:rPr>
              <w:t>الصفحات الإلكترونية لقطاع تقييس الاتصالات في الوقت المناسب بجميع اللغات الرسمية للاتحاد</w:t>
            </w:r>
            <w:r w:rsidRPr="00B73E5D">
              <w:rPr>
                <w:position w:val="2"/>
                <w:cs/>
                <w:lang w:bidi="ar-EG"/>
              </w:rPr>
              <w:t>‎</w:t>
            </w:r>
            <w:r w:rsidRPr="00B73E5D">
              <w:rPr>
                <w:position w:val="2"/>
                <w:rtl/>
                <w:lang w:bidi="ar-EG"/>
              </w:rPr>
              <w:t>،</w:t>
            </w:r>
          </w:p>
        </w:tc>
        <w:tc>
          <w:tcPr>
            <w:tcW w:w="3499" w:type="dxa"/>
          </w:tcPr>
          <w:p w14:paraId="45E00681" w14:textId="59F04576" w:rsidR="00E245A1" w:rsidRPr="00B73E5D" w:rsidRDefault="004146B7" w:rsidP="005930EA">
            <w:pPr>
              <w:pStyle w:val="Tabletext"/>
              <w:keepN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9" w:hanging="329"/>
              <w:rPr>
                <w:i/>
                <w:iCs/>
                <w:position w:val="2"/>
              </w:rPr>
            </w:pPr>
            <w:r w:rsidRPr="005F490A">
              <w:rPr>
                <w:i/>
                <w:iCs/>
                <w:position w:val="2"/>
              </w:rPr>
              <w:lastRenderedPageBreak/>
              <w:tab/>
            </w:r>
            <w:r w:rsidR="00E245A1" w:rsidRPr="00B73E5D">
              <w:rPr>
                <w:rFonts w:hint="cs"/>
                <w:i/>
                <w:iCs/>
                <w:position w:val="2"/>
                <w:rtl/>
              </w:rPr>
              <w:t>يكلف الأمين العام، بالتنسيق الوثيق مع مديري المكاتب وبالتشاور مع فريق العمل التابع للمجلس والمعني باللغات، بما يلي</w:t>
            </w:r>
          </w:p>
          <w:p w14:paraId="3E665E20" w14:textId="77777777" w:rsidR="00E245A1" w:rsidRPr="00B73E5D" w:rsidRDefault="00E245A1" w:rsidP="00E245A1">
            <w:pPr>
              <w:pStyle w:val="Tabletext"/>
              <w:rPr>
                <w:position w:val="2"/>
                <w:rtl/>
                <w:lang w:bidi="ar-EG"/>
              </w:rPr>
            </w:pPr>
            <w:r w:rsidRPr="00B73E5D">
              <w:rPr>
                <w:position w:val="2"/>
              </w:rPr>
              <w:t>1</w:t>
            </w:r>
            <w:r w:rsidRPr="00B73E5D">
              <w:rPr>
                <w:rFonts w:hint="cs"/>
                <w:position w:val="2"/>
                <w:rtl/>
                <w:lang w:bidi="ar-EG"/>
              </w:rPr>
              <w:tab/>
              <w:t>تقديم كل ما يلزم من معلومات ومساعدة ل</w:t>
            </w:r>
            <w:r w:rsidRPr="00B73E5D">
              <w:rPr>
                <w:rFonts w:hint="cs"/>
                <w:position w:val="2"/>
                <w:rtl/>
              </w:rPr>
              <w:t xml:space="preserve">لجنة تنسيق المصطلحات في الاتحاد </w:t>
            </w:r>
            <w:r w:rsidRPr="00B73E5D">
              <w:rPr>
                <w:position w:val="2"/>
              </w:rPr>
              <w:t>(ITU CCT)</w:t>
            </w:r>
            <w:r w:rsidRPr="00B73E5D">
              <w:rPr>
                <w:rFonts w:hint="cs"/>
                <w:position w:val="2"/>
                <w:rtl/>
                <w:lang w:bidi="ar-EG"/>
              </w:rPr>
              <w:t>؛</w:t>
            </w:r>
          </w:p>
          <w:p w14:paraId="7835D49A" w14:textId="77777777" w:rsidR="00E245A1" w:rsidRPr="005930EA" w:rsidRDefault="00E245A1" w:rsidP="00E245A1">
            <w:pPr>
              <w:pStyle w:val="Tabletext"/>
              <w:rPr>
                <w:spacing w:val="-4"/>
                <w:position w:val="2"/>
                <w:rtl/>
              </w:rPr>
            </w:pPr>
            <w:r w:rsidRPr="005930EA">
              <w:rPr>
                <w:spacing w:val="-4"/>
                <w:position w:val="2"/>
              </w:rPr>
              <w:t>2</w:t>
            </w:r>
            <w:r w:rsidRPr="005930EA">
              <w:rPr>
                <w:rFonts w:hint="cs"/>
                <w:spacing w:val="-4"/>
                <w:position w:val="2"/>
                <w:rtl/>
                <w:lang w:bidi="ar-EG"/>
              </w:rPr>
              <w:tab/>
            </w:r>
            <w:r w:rsidRPr="005930EA">
              <w:rPr>
                <w:rFonts w:hint="cs"/>
                <w:spacing w:val="-4"/>
                <w:position w:val="2"/>
                <w:rtl/>
              </w:rPr>
              <w:t>مراقبة جودة الترجمة والتكاليف المرتبطة بها.</w:t>
            </w:r>
          </w:p>
          <w:p w14:paraId="5B554A4E" w14:textId="0A54C2BC" w:rsidR="000D31DF" w:rsidRPr="000D31DF" w:rsidRDefault="000D31DF" w:rsidP="000D31DF">
            <w:pPr>
              <w:pStyle w:val="Tabletext"/>
              <w:ind w:left="279" w:hanging="279"/>
              <w:rPr>
                <w:ins w:id="270" w:author="Ihadadene, Soraya" w:date="2026-03-27T13:28:00Z"/>
                <w:i/>
                <w:iCs/>
                <w:position w:val="2"/>
              </w:rPr>
            </w:pPr>
            <w:r w:rsidRPr="000D31DF">
              <w:rPr>
                <w:i/>
                <w:iCs/>
                <w:position w:val="2"/>
              </w:rPr>
              <w:tab/>
            </w:r>
            <w:ins w:id="271" w:author="Ihadadene, Soraya" w:date="2026-03-27T13:28:00Z">
              <w:r w:rsidRPr="000D31DF">
                <w:rPr>
                  <w:i/>
                  <w:iCs/>
                  <w:position w:val="2"/>
                  <w:rtl/>
                </w:rPr>
                <w:t>يكلف مدير مكتب الاتصالات الراديوية</w:t>
              </w:r>
            </w:ins>
          </w:p>
          <w:p w14:paraId="7210661A" w14:textId="77777777" w:rsidR="000D31DF" w:rsidRPr="00B015EF" w:rsidRDefault="000D31DF" w:rsidP="000D31DF">
            <w:pPr>
              <w:pStyle w:val="Tabletext"/>
              <w:rPr>
                <w:ins w:id="272" w:author="Ihadadene, Soraya" w:date="2026-03-27T13:28:00Z"/>
                <w:lang w:bidi="ar-SY"/>
              </w:rPr>
            </w:pPr>
            <w:ins w:id="273" w:author="Ihadadene, Soraya" w:date="2026-03-27T13:28:00Z">
              <w:r w:rsidRPr="00B015EF">
                <w:rPr>
                  <w:rtl/>
                </w:rPr>
                <w:t xml:space="preserve">بمواصلة ترجمة جميع توصيات </w:t>
              </w:r>
            </w:ins>
            <w:ins w:id="274" w:author="Moawad, Nouhad" w:date="2026-04-29T17:36:00Z">
              <w:r w:rsidRPr="008E0929">
                <w:rPr>
                  <w:rtl/>
                </w:rPr>
                <w:t>قطاع الاتصالات الراديوية في الاتحاد</w:t>
              </w:r>
              <w:r>
                <w:rPr>
                  <w:rFonts w:hint="cs"/>
                  <w:rtl/>
                </w:rPr>
                <w:t xml:space="preserve"> </w:t>
              </w:r>
            </w:ins>
            <w:ins w:id="275" w:author="Ihadadene, Soraya" w:date="2026-03-27T13:28:00Z">
              <w:r w:rsidRPr="00B015EF">
                <w:rPr>
                  <w:rtl/>
                </w:rPr>
                <w:t>إلى جميع اللغات الرسمية الست للاتحاد،</w:t>
              </w:r>
            </w:ins>
          </w:p>
          <w:p w14:paraId="7A29F67E" w14:textId="0B719326" w:rsidR="000D31DF" w:rsidRPr="000D31DF" w:rsidRDefault="000D31DF" w:rsidP="000D31DF">
            <w:pPr>
              <w:pStyle w:val="Tabletext"/>
              <w:ind w:left="279" w:hanging="279"/>
              <w:rPr>
                <w:ins w:id="276" w:author="Ihadadene, Soraya" w:date="2026-03-27T13:28:00Z"/>
                <w:i/>
                <w:iCs/>
                <w:position w:val="2"/>
              </w:rPr>
            </w:pPr>
            <w:r w:rsidRPr="000D31DF">
              <w:rPr>
                <w:i/>
                <w:iCs/>
                <w:position w:val="2"/>
              </w:rPr>
              <w:tab/>
            </w:r>
            <w:ins w:id="277" w:author="Ihadadene, Soraya" w:date="2026-03-27T13:28:00Z">
              <w:r w:rsidRPr="000D31DF">
                <w:rPr>
                  <w:i/>
                  <w:iCs/>
                  <w:position w:val="2"/>
                  <w:rtl/>
                </w:rPr>
                <w:t>يكلف مدير مكتب تقييس الاتصالات</w:t>
              </w:r>
            </w:ins>
          </w:p>
          <w:p w14:paraId="36E23423" w14:textId="77777777" w:rsidR="000D31DF" w:rsidRPr="00B015EF" w:rsidRDefault="000D31DF" w:rsidP="000D31DF">
            <w:pPr>
              <w:pStyle w:val="Tabletext"/>
              <w:rPr>
                <w:ins w:id="278" w:author="Ihadadene, Soraya" w:date="2026-03-27T13:28:00Z"/>
                <w:lang w:bidi="ar-SY"/>
              </w:rPr>
            </w:pPr>
            <w:ins w:id="279" w:author="Ihadadene, Soraya" w:date="2026-03-27T13:28:00Z">
              <w:r w:rsidRPr="00B015EF">
                <w:rPr>
                  <w:rtl/>
                </w:rPr>
                <w:t>1</w:t>
              </w:r>
              <w:r w:rsidRPr="00B015EF">
                <w:rPr>
                  <w:rtl/>
                </w:rPr>
                <w:tab/>
              </w:r>
            </w:ins>
            <w:ins w:id="280" w:author="Ihadadene, Soraya" w:date="2026-03-30T22:21:00Z">
              <w:r w:rsidRPr="00B015EF">
                <w:rPr>
                  <w:rFonts w:hint="cs"/>
                  <w:rtl/>
                </w:rPr>
                <w:t>بمواصلة</w:t>
              </w:r>
            </w:ins>
            <w:ins w:id="281" w:author="Ihadadene, Soraya" w:date="2026-03-27T13:28:00Z">
              <w:r w:rsidRPr="00B015EF">
                <w:rPr>
                  <w:rtl/>
                </w:rPr>
                <w:t xml:space="preserve"> ترجمة جميع توصيات</w:t>
              </w:r>
            </w:ins>
            <w:ins w:id="282" w:author="Moawad, Nouhad" w:date="2026-04-29T17:38:00Z">
              <w:r>
                <w:rPr>
                  <w:rFonts w:hint="cs"/>
                  <w:rtl/>
                  <w:lang w:bidi="ar-AE"/>
                </w:rPr>
                <w:t xml:space="preserve"> قطاع تقييس الاتصالات</w:t>
              </w:r>
            </w:ins>
            <w:ins w:id="283" w:author="Ihadadene, Soraya" w:date="2026-03-27T13:28:00Z">
              <w:r w:rsidRPr="00B015EF">
                <w:rPr>
                  <w:rtl/>
                </w:rPr>
                <w:t xml:space="preserve"> التي تتم الموافقة عليها </w:t>
              </w:r>
            </w:ins>
            <w:ins w:id="284" w:author="Ihadadene, Soraya" w:date="2026-03-30T22:22:00Z">
              <w:r w:rsidRPr="00B015EF">
                <w:rPr>
                  <w:rFonts w:hint="cs"/>
                  <w:rtl/>
                </w:rPr>
                <w:t>بموجب</w:t>
              </w:r>
            </w:ins>
            <w:ins w:id="285" w:author="Ihadadene, Soraya" w:date="2026-03-27T13:28:00Z">
              <w:r w:rsidRPr="00B015EF">
                <w:rPr>
                  <w:rtl/>
                </w:rPr>
                <w:t xml:space="preserve"> عملية الموافقة التقليدية (</w:t>
              </w:r>
              <w:r w:rsidRPr="00B015EF">
                <w:rPr>
                  <w:lang w:bidi="ar-SY"/>
                </w:rPr>
                <w:t>TAP</w:t>
              </w:r>
              <w:r w:rsidRPr="00B015EF">
                <w:rPr>
                  <w:rtl/>
                </w:rPr>
                <w:t xml:space="preserve">)، وجميع توصيات السلسلة </w:t>
              </w:r>
              <w:r w:rsidRPr="00B015EF">
                <w:rPr>
                  <w:lang w:bidi="ar-SY"/>
                </w:rPr>
                <w:t>A</w:t>
              </w:r>
              <w:r w:rsidRPr="00B015EF">
                <w:rPr>
                  <w:rtl/>
                </w:rPr>
                <w:t xml:space="preserve"> </w:t>
              </w:r>
            </w:ins>
            <w:ins w:id="286" w:author="Ihadadene, Soraya" w:date="2026-03-30T22:22:00Z">
              <w:r w:rsidRPr="00B015EF">
                <w:rPr>
                  <w:rFonts w:hint="cs"/>
                  <w:rtl/>
                </w:rPr>
                <w:t xml:space="preserve">الصادرة عن </w:t>
              </w:r>
            </w:ins>
            <w:ins w:id="287" w:author="Ihadadene, Soraya" w:date="2026-03-27T13:28:00Z">
              <w:r w:rsidRPr="00B015EF">
                <w:rPr>
                  <w:rtl/>
                </w:rPr>
                <w:t>قطاع تقييس الاتصالات (أساليب عمل قطاع تقييس الاتصالات)، إلى جميع اللغات الرسمية للاتحاد؛</w:t>
              </w:r>
            </w:ins>
          </w:p>
          <w:p w14:paraId="1EF70001" w14:textId="77777777" w:rsidR="000D31DF" w:rsidRPr="00B015EF" w:rsidRDefault="000D31DF" w:rsidP="000D31DF">
            <w:pPr>
              <w:pStyle w:val="Tabletext"/>
              <w:rPr>
                <w:ins w:id="288" w:author="Ihadadene, Soraya" w:date="2026-03-27T13:28:00Z"/>
                <w:lang w:bidi="ar-SY"/>
              </w:rPr>
            </w:pPr>
            <w:ins w:id="289" w:author="Ihadadene, Soraya" w:date="2026-03-27T13:28:00Z">
              <w:r w:rsidRPr="00B015EF">
                <w:rPr>
                  <w:rtl/>
                </w:rPr>
                <w:t>2</w:t>
              </w:r>
              <w:r w:rsidRPr="00B015EF">
                <w:rPr>
                  <w:rtl/>
                </w:rPr>
                <w:tab/>
                <w:t>بترجمة جميع تقارير الفريق الاستشاري لتقييس الاتصالات (</w:t>
              </w:r>
              <w:r w:rsidRPr="00B015EF">
                <w:rPr>
                  <w:lang w:bidi="ar-SY"/>
                </w:rPr>
                <w:t>TSAG</w:t>
              </w:r>
              <w:r w:rsidRPr="00B015EF">
                <w:rPr>
                  <w:rtl/>
                </w:rPr>
                <w:t>) وتقارير الجلسات العامة للجان الدراسات</w:t>
              </w:r>
            </w:ins>
            <w:ins w:id="290" w:author="Ihadadene, Soraya" w:date="2026-03-30T22:22:00Z">
              <w:r w:rsidRPr="00B015EF">
                <w:rPr>
                  <w:rFonts w:hint="cs"/>
                  <w:rtl/>
                </w:rPr>
                <w:t xml:space="preserve">، </w:t>
              </w:r>
            </w:ins>
            <w:ins w:id="291" w:author="Ihadadene, Soraya" w:date="2026-03-27T13:28:00Z">
              <w:r w:rsidRPr="00B015EF">
                <w:rPr>
                  <w:rtl/>
                </w:rPr>
                <w:t>إلى جميع لغات الاتحاد الرسمية؛</w:t>
              </w:r>
            </w:ins>
          </w:p>
          <w:p w14:paraId="04C7DF50" w14:textId="77777777" w:rsidR="000D31DF" w:rsidRPr="00B015EF" w:rsidRDefault="000D31DF" w:rsidP="000D31DF">
            <w:pPr>
              <w:pStyle w:val="Tabletext"/>
              <w:rPr>
                <w:ins w:id="292" w:author="Ihadadene, Soraya" w:date="2026-03-27T13:28:00Z"/>
                <w:lang w:bidi="ar-SY"/>
              </w:rPr>
            </w:pPr>
            <w:ins w:id="293" w:author="Ihadadene, Soraya" w:date="2026-03-27T13:28:00Z">
              <w:r w:rsidRPr="00B015EF">
                <w:rPr>
                  <w:rtl/>
                </w:rPr>
                <w:t>3</w:t>
              </w:r>
              <w:r w:rsidRPr="00B015EF">
                <w:rPr>
                  <w:rtl/>
                </w:rPr>
                <w:tab/>
                <w:t xml:space="preserve">بترجمة الوثائق المتعلقة </w:t>
              </w:r>
            </w:ins>
            <w:ins w:id="294" w:author="Ihadadene, Soraya" w:date="2026-03-30T22:22:00Z">
              <w:r w:rsidRPr="00B015EF">
                <w:rPr>
                  <w:rFonts w:hint="cs"/>
                  <w:rtl/>
                </w:rPr>
                <w:t>بولايات</w:t>
              </w:r>
            </w:ins>
            <w:ins w:id="295" w:author="Ihadadene, Soraya" w:date="2026-03-27T13:28:00Z">
              <w:r w:rsidRPr="00B015EF">
                <w:rPr>
                  <w:rtl/>
                </w:rPr>
                <w:t xml:space="preserve"> الأفرقة المخصصة التابعة لمدير مكتب تقييس الاتصالات</w:t>
              </w:r>
            </w:ins>
            <w:ins w:id="296" w:author="Ihadadene, Soraya" w:date="2026-03-30T22:23:00Z">
              <w:r w:rsidRPr="00B015EF">
                <w:rPr>
                  <w:rtl/>
                </w:rPr>
                <w:t xml:space="preserve"> وأساليب عمل</w:t>
              </w:r>
              <w:r w:rsidRPr="00B015EF">
                <w:rPr>
                  <w:rFonts w:hint="cs"/>
                  <w:rtl/>
                </w:rPr>
                <w:t>ها</w:t>
              </w:r>
            </w:ins>
            <w:ins w:id="297" w:author="Ihadadene, Soraya" w:date="2026-03-27T13:28:00Z">
              <w:r w:rsidRPr="00B015EF">
                <w:rPr>
                  <w:rtl/>
                </w:rPr>
                <w:t>؛</w:t>
              </w:r>
            </w:ins>
          </w:p>
          <w:p w14:paraId="02CEB557" w14:textId="77777777" w:rsidR="000D31DF" w:rsidRPr="00B015EF" w:rsidRDefault="000D31DF" w:rsidP="000D31DF">
            <w:pPr>
              <w:pStyle w:val="Tabletext"/>
              <w:rPr>
                <w:ins w:id="298" w:author="Ihadadene, Soraya" w:date="2026-03-27T13:28:00Z"/>
                <w:lang w:bidi="ar-SY"/>
              </w:rPr>
            </w:pPr>
            <w:ins w:id="299" w:author="Ihadadene, Soraya" w:date="2026-03-27T13:28:00Z">
              <w:r w:rsidRPr="00B015EF">
                <w:rPr>
                  <w:rtl/>
                </w:rPr>
                <w:t>4</w:t>
              </w:r>
              <w:r w:rsidRPr="00B015EF">
                <w:rPr>
                  <w:rtl/>
                </w:rPr>
                <w:tab/>
                <w:t>بأن يضاف في الرسالة المعممة التي تعلن الموافقة على توصية ما إذا كانت ست</w:t>
              </w:r>
            </w:ins>
            <w:ins w:id="300" w:author="Ihadadene, Soraya" w:date="2026-03-30T22:23:00Z">
              <w:r w:rsidRPr="00B015EF">
                <w:rPr>
                  <w:rFonts w:hint="cs"/>
                  <w:rtl/>
                </w:rPr>
                <w:t>ُ</w:t>
              </w:r>
            </w:ins>
            <w:ins w:id="301" w:author="Ihadadene, Soraya" w:date="2026-03-27T13:28:00Z">
              <w:r w:rsidRPr="00B015EF">
                <w:rPr>
                  <w:rtl/>
                </w:rPr>
                <w:t>ترجم؛</w:t>
              </w:r>
            </w:ins>
          </w:p>
          <w:p w14:paraId="4F0F83B3" w14:textId="77777777" w:rsidR="000D31DF" w:rsidRDefault="000D31DF" w:rsidP="000D31DF">
            <w:pPr>
              <w:pStyle w:val="Tabletext"/>
              <w:rPr>
                <w:ins w:id="302" w:author="Khattab, Alaa Atef Abdellatif" w:date="2026-04-29T15:00:00Z"/>
                <w:rtl/>
                <w:lang w:bidi="ar-EG"/>
              </w:rPr>
            </w:pPr>
            <w:ins w:id="303" w:author="Ihadadene, Soraya" w:date="2026-03-27T13:28:00Z">
              <w:r w:rsidRPr="00B015EF">
                <w:rPr>
                  <w:rtl/>
                </w:rPr>
                <w:t>5</w:t>
              </w:r>
              <w:r w:rsidRPr="00B015EF">
                <w:rPr>
                  <w:rtl/>
                </w:rPr>
                <w:tab/>
              </w:r>
            </w:ins>
            <w:ins w:id="304" w:author="Ihadadene, Soraya" w:date="2026-03-31T10:03:00Z">
              <w:r w:rsidRPr="00B015EF">
                <w:rPr>
                  <w:rFonts w:hint="cs"/>
                  <w:rtl/>
                </w:rPr>
                <w:t>بمواصلة</w:t>
              </w:r>
            </w:ins>
            <w:ins w:id="305" w:author="Ihadadene, Soraya" w:date="2026-03-30T22:24:00Z">
              <w:r w:rsidRPr="00B015EF">
                <w:rPr>
                  <w:rFonts w:hint="cs"/>
                  <w:rtl/>
                </w:rPr>
                <w:t xml:space="preserve"> اتباع</w:t>
              </w:r>
            </w:ins>
            <w:ins w:id="306" w:author="Ihadadene, Soraya" w:date="2026-03-27T13:28:00Z">
              <w:r w:rsidRPr="00B015EF">
                <w:rPr>
                  <w:rtl/>
                </w:rPr>
                <w:t xml:space="preserve"> </w:t>
              </w:r>
            </w:ins>
            <w:ins w:id="307" w:author="Ihadadene, Soraya" w:date="2026-03-30T22:24:00Z">
              <w:r w:rsidRPr="00B015EF">
                <w:rPr>
                  <w:rFonts w:hint="cs"/>
                  <w:rtl/>
                </w:rPr>
                <w:t>ممارسة</w:t>
              </w:r>
            </w:ins>
            <w:ins w:id="308" w:author="Ihadadene, Soraya" w:date="2026-03-27T13:28:00Z">
              <w:r w:rsidRPr="00B015EF">
                <w:rPr>
                  <w:rtl/>
                </w:rPr>
                <w:t xml:space="preserve"> ترجمة توصيات قطاع تقييس الاتصالات الموافق عليها </w:t>
              </w:r>
            </w:ins>
            <w:ins w:id="309" w:author="Ihadadene, Soraya" w:date="2026-03-30T22:24:00Z">
              <w:r w:rsidRPr="00B015EF">
                <w:rPr>
                  <w:rFonts w:hint="cs"/>
                  <w:rtl/>
                </w:rPr>
                <w:t>بموجب</w:t>
              </w:r>
            </w:ins>
            <w:ins w:id="310" w:author="Ihadadene, Soraya" w:date="2026-03-27T13:28:00Z">
              <w:r w:rsidRPr="00B015EF">
                <w:rPr>
                  <w:rtl/>
                </w:rPr>
                <w:t xml:space="preserve"> عملية الموافقة البديلة</w:t>
              </w:r>
            </w:ins>
            <w:ins w:id="311" w:author="alaa atef" w:date="2026-04-02T15:16:00Z">
              <w:r>
                <w:rPr>
                  <w:rFonts w:hint="cs"/>
                  <w:rtl/>
                </w:rPr>
                <w:t> </w:t>
              </w:r>
            </w:ins>
            <w:ins w:id="312" w:author="Ihadadene, Soraya" w:date="2026-03-27T13:28:00Z">
              <w:r w:rsidRPr="00B015EF">
                <w:rPr>
                  <w:rtl/>
                </w:rPr>
                <w:t>(</w:t>
              </w:r>
              <w:r w:rsidRPr="00B015EF">
                <w:rPr>
                  <w:lang w:bidi="ar-SY"/>
                </w:rPr>
                <w:t>AAP</w:t>
              </w:r>
              <w:r w:rsidRPr="00B015EF">
                <w:rPr>
                  <w:rtl/>
                </w:rPr>
                <w:t xml:space="preserve">)، </w:t>
              </w:r>
            </w:ins>
            <w:ins w:id="313" w:author="Ihadadene, Soraya" w:date="2026-03-30T22:24:00Z">
              <w:r w:rsidRPr="00B015EF">
                <w:rPr>
                  <w:rFonts w:hint="cs"/>
                  <w:rtl/>
                </w:rPr>
                <w:t xml:space="preserve">حتى </w:t>
              </w:r>
            </w:ins>
            <w:ins w:id="314" w:author="Arabic_I.R" w:date="2026-04-02T15:55:00Z">
              <w:r>
                <w:t>2 000</w:t>
              </w:r>
            </w:ins>
            <w:ins w:id="315" w:author="Ihadadene, Soraya" w:date="2026-03-27T13:28:00Z">
              <w:r w:rsidRPr="00B015EF">
                <w:rPr>
                  <w:rtl/>
                </w:rPr>
                <w:t xml:space="preserve"> صفحة، في حدود الموارد المالية للاتحاد</w:t>
              </w:r>
            </w:ins>
            <w:ins w:id="316" w:author="Khattab, Alaa Atef Abdellatif" w:date="2026-04-29T15:00:00Z">
              <w:r>
                <w:rPr>
                  <w:rFonts w:hint="cs"/>
                  <w:rtl/>
                  <w:lang w:bidi="ar-EG"/>
                </w:rPr>
                <w:t>؛</w:t>
              </w:r>
            </w:ins>
          </w:p>
          <w:p w14:paraId="646431EF" w14:textId="2C9F272B" w:rsidR="00E245A1" w:rsidRPr="005930EA" w:rsidRDefault="000D31DF" w:rsidP="000D31DF">
            <w:pPr>
              <w:pStyle w:val="Tabletext"/>
              <w:rPr>
                <w:spacing w:val="-4"/>
                <w:sz w:val="22"/>
                <w:szCs w:val="22"/>
                <w:rtl/>
                <w:lang w:bidi="ar-EG"/>
              </w:rPr>
            </w:pPr>
            <w:ins w:id="317" w:author="Khattab, Alaa Atef Abdellatif" w:date="2026-04-29T15:00:00Z">
              <w:r w:rsidRPr="005930EA">
                <w:rPr>
                  <w:rFonts w:hint="cs"/>
                  <w:spacing w:val="-4"/>
                  <w:rtl/>
                  <w:lang w:bidi="ar-EG"/>
                </w:rPr>
                <w:t>6</w:t>
              </w:r>
              <w:r w:rsidRPr="005930EA">
                <w:rPr>
                  <w:spacing w:val="-4"/>
                  <w:rtl/>
                  <w:lang w:bidi="ar-EG"/>
                </w:rPr>
                <w:tab/>
              </w:r>
            </w:ins>
            <w:ins w:id="318" w:author="Moawad, Nouhad" w:date="2026-04-29T17:40:00Z">
              <w:r w:rsidRPr="005930EA">
                <w:rPr>
                  <w:spacing w:val="-4"/>
                  <w:rtl/>
                  <w:lang w:bidi="ar-EG"/>
                </w:rPr>
                <w:t>بمراقبة جودة الترجمة والنفقات المرتبطة بها</w:t>
              </w:r>
            </w:ins>
            <w:ins w:id="319" w:author="Khattab, Alaa Atef Abdellatif" w:date="2026-04-29T15:00:00Z">
              <w:r w:rsidRPr="005930EA">
                <w:rPr>
                  <w:rFonts w:hint="cs"/>
                  <w:spacing w:val="-4"/>
                  <w:rtl/>
                  <w:lang w:bidi="ar-EG"/>
                </w:rPr>
                <w:t>.</w:t>
              </w:r>
            </w:ins>
          </w:p>
        </w:tc>
      </w:tr>
      <w:tr w:rsidR="00E245A1" w:rsidRPr="00B73E5D" w14:paraId="267FF99B" w14:textId="77777777" w:rsidTr="006B4165">
        <w:tc>
          <w:tcPr>
            <w:tcW w:w="3498" w:type="dxa"/>
          </w:tcPr>
          <w:p w14:paraId="38845B6F" w14:textId="11762BEB" w:rsidR="00E245A1" w:rsidRPr="005F490A" w:rsidRDefault="005F490A"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tl/>
              </w:rPr>
            </w:pPr>
            <w:r>
              <w:rPr>
                <w:rFonts w:asciiTheme="minorHAnsi" w:hAnsiTheme="minorHAnsi" w:cstheme="minorHAnsi"/>
              </w:rPr>
              <w:lastRenderedPageBreak/>
              <w:tab/>
            </w:r>
            <w:r w:rsidR="00E245A1" w:rsidRPr="005F490A">
              <w:rPr>
                <w:i/>
                <w:iCs/>
                <w:position w:val="2"/>
                <w:rtl/>
              </w:rPr>
              <w:t>يكلف مجلس الاتحاد</w:t>
            </w:r>
          </w:p>
          <w:p w14:paraId="48B48EC2" w14:textId="77777777" w:rsidR="00E245A1" w:rsidRPr="00B73E5D" w:rsidRDefault="00E245A1" w:rsidP="00E245A1">
            <w:pPr>
              <w:pStyle w:val="Tabletext"/>
              <w:rPr>
                <w:position w:val="2"/>
                <w:rtl/>
                <w:lang w:bidi="ar-SY"/>
              </w:rPr>
            </w:pPr>
            <w:r w:rsidRPr="00B73E5D">
              <w:rPr>
                <w:position w:val="2"/>
                <w:lang w:val="en-GB" w:bidi="ar-SY"/>
              </w:rPr>
              <w:t>1</w:t>
            </w:r>
            <w:r w:rsidRPr="00B73E5D">
              <w:rPr>
                <w:position w:val="2"/>
                <w:lang w:val="en-GB" w:bidi="ar-SY"/>
              </w:rPr>
              <w:tab/>
            </w:r>
            <w:r w:rsidRPr="00B73E5D">
              <w:rPr>
                <w:position w:val="2"/>
                <w:rtl/>
                <w:lang w:bidi="ar-EG"/>
              </w:rPr>
              <w:t>بمواصلة تحليل تطبيق الاتحاد لإجراءات بديلة فيما يخص الترجمة التحريرية، مع مراعاة ما يترتب عليها من آثار مالية والاستفادة من منافع التكنولوجيات المبتكرة بغية تقليص نفقات الترجمة التحريرية والنَسخ في ميزانية الاتحاد، والحفاظ في الآن ذاته على مستوى جودة الترجمة الحالي والاستخدام الصحيح للمصطلحات التقنية للاتصالات أو تحسينهما؛</w:t>
            </w:r>
          </w:p>
          <w:p w14:paraId="51D595B9" w14:textId="77777777" w:rsidR="00E245A1" w:rsidRPr="00B73E5D" w:rsidRDefault="00E245A1" w:rsidP="00E245A1">
            <w:pPr>
              <w:pStyle w:val="Tabletext"/>
              <w:rPr>
                <w:position w:val="2"/>
                <w:rtl/>
                <w:lang w:bidi="ar-EG"/>
              </w:rPr>
            </w:pPr>
            <w:r w:rsidRPr="00B73E5D">
              <w:rPr>
                <w:position w:val="2"/>
                <w:lang w:val="en-GB" w:bidi="ar-SY"/>
              </w:rPr>
              <w:t>2</w:t>
            </w:r>
            <w:r w:rsidRPr="00B73E5D">
              <w:rPr>
                <w:position w:val="2"/>
                <w:rtl/>
                <w:lang w:bidi="ar-EG"/>
              </w:rPr>
              <w:tab/>
              <w:t>بمواصلة تحليل تطبيق المبادئ والتدابير المحدّثة لخدمات الترجمة الشفوية والترجمة التحريرية التي اعتمدها المجلس في دورته لعام </w:t>
            </w:r>
            <w:r w:rsidRPr="00B73E5D">
              <w:rPr>
                <w:position w:val="2"/>
                <w:lang w:val="en-GB" w:bidi="ar-SY"/>
              </w:rPr>
              <w:t>2014</w:t>
            </w:r>
            <w:r w:rsidRPr="00B73E5D">
              <w:rPr>
                <w:position w:val="2"/>
                <w:rtl/>
                <w:lang w:bidi="ar-EG"/>
              </w:rPr>
              <w:t>، بما في ذلك من خلال استخدام المؤشرات المناسبة، آخذاً في الحسبان القيود المالية، واضعاً في اعتباره الهدف النهائي للتنفيذ الكامل لمعاملة اللغات الرسمية الست على قدم المساواة؛</w:t>
            </w:r>
          </w:p>
          <w:p w14:paraId="09DDAD9B" w14:textId="77777777" w:rsidR="00E245A1" w:rsidRPr="00B73E5D" w:rsidRDefault="00E245A1" w:rsidP="00E245A1">
            <w:pPr>
              <w:pStyle w:val="Tabletext"/>
              <w:rPr>
                <w:position w:val="2"/>
                <w:lang w:bidi="ar-EG"/>
              </w:rPr>
            </w:pPr>
            <w:r w:rsidRPr="00B73E5D">
              <w:rPr>
                <w:position w:val="2"/>
                <w:lang w:val="en-GB" w:bidi="ar-SY"/>
              </w:rPr>
              <w:t>3</w:t>
            </w:r>
            <w:r w:rsidRPr="00B73E5D">
              <w:rPr>
                <w:position w:val="2"/>
                <w:rtl/>
                <w:lang w:bidi="ar-EG"/>
              </w:rPr>
              <w:tab/>
              <w:t xml:space="preserve">برصد تنفيذ إطار السياسة المتعلقة </w:t>
            </w:r>
            <w:r w:rsidRPr="00B73E5D">
              <w:rPr>
                <w:rFonts w:hint="cs"/>
                <w:position w:val="2"/>
                <w:rtl/>
                <w:lang w:bidi="ar-EG"/>
              </w:rPr>
              <w:t>بتعدد اللغات</w:t>
            </w:r>
            <w:r w:rsidRPr="00B73E5D">
              <w:rPr>
                <w:position w:val="2"/>
                <w:rtl/>
                <w:lang w:bidi="ar-EG"/>
              </w:rPr>
              <w:t xml:space="preserve"> في الاتحاد؛</w:t>
            </w:r>
          </w:p>
          <w:p w14:paraId="1859CD28" w14:textId="77777777" w:rsidR="00E245A1" w:rsidRPr="00B73E5D" w:rsidRDefault="00E245A1" w:rsidP="00E245A1">
            <w:pPr>
              <w:pStyle w:val="Tabletext"/>
              <w:rPr>
                <w:position w:val="2"/>
                <w:rtl/>
                <w:lang w:bidi="ar-EG"/>
              </w:rPr>
            </w:pPr>
            <w:r w:rsidRPr="00B73E5D">
              <w:rPr>
                <w:position w:val="2"/>
                <w:lang w:val="en-GB" w:bidi="ar-SY"/>
              </w:rPr>
              <w:t>4</w:t>
            </w:r>
            <w:r w:rsidRPr="00B73E5D">
              <w:rPr>
                <w:position w:val="2"/>
                <w:rtl/>
                <w:lang w:bidi="ar-EG"/>
              </w:rPr>
              <w:tab/>
              <w:t>باتخاذ التدابير التشغيلية الملائمة ومتابعتها، ومنها مثلاً:</w:t>
            </w:r>
          </w:p>
          <w:p w14:paraId="482033B3" w14:textId="77777777" w:rsidR="00E245A1" w:rsidRPr="00B73E5D" w:rsidRDefault="00E245A1" w:rsidP="00C60A21">
            <w:pPr>
              <w:pStyle w:val="Tabletext"/>
              <w:ind w:left="279" w:hanging="279"/>
              <w:rPr>
                <w:position w:val="2"/>
                <w:rtl/>
              </w:rPr>
            </w:pPr>
            <w:r w:rsidRPr="00B73E5D">
              <w:rPr>
                <w:position w:val="2"/>
                <w:rtl/>
              </w:rPr>
              <w:t>’</w:t>
            </w:r>
            <w:r w:rsidRPr="00B73E5D">
              <w:rPr>
                <w:position w:val="2"/>
              </w:rPr>
              <w:t>1</w:t>
            </w:r>
            <w:r w:rsidRPr="00B73E5D">
              <w:rPr>
                <w:position w:val="2"/>
                <w:rtl/>
              </w:rPr>
              <w:t>‘</w:t>
            </w:r>
            <w:r w:rsidRPr="00B73E5D">
              <w:rPr>
                <w:position w:val="2"/>
                <w:rtl/>
              </w:rPr>
              <w:tab/>
              <w:t>مواصلة استعراض خدمات الوثائق والمنشورات في الاتحاد بغية إزالة أي ازدواج وتحقيق التآزر؛</w:t>
            </w:r>
          </w:p>
          <w:p w14:paraId="166C2E66" w14:textId="77777777" w:rsidR="00E245A1" w:rsidRPr="005930EA" w:rsidRDefault="00E245A1" w:rsidP="00C60A21">
            <w:pPr>
              <w:pStyle w:val="Tabletext"/>
              <w:ind w:left="279" w:hanging="279"/>
              <w:rPr>
                <w:spacing w:val="-4"/>
                <w:position w:val="2"/>
                <w:rtl/>
              </w:rPr>
            </w:pPr>
            <w:r w:rsidRPr="005930EA">
              <w:rPr>
                <w:spacing w:val="-4"/>
                <w:position w:val="2"/>
                <w:rtl/>
              </w:rPr>
              <w:t>’</w:t>
            </w:r>
            <w:r w:rsidRPr="005930EA">
              <w:rPr>
                <w:spacing w:val="-4"/>
                <w:position w:val="2"/>
              </w:rPr>
              <w:t>2</w:t>
            </w:r>
            <w:r w:rsidRPr="005930EA">
              <w:rPr>
                <w:spacing w:val="-4"/>
                <w:position w:val="2"/>
                <w:rtl/>
              </w:rPr>
              <w:t>‘</w:t>
            </w:r>
            <w:r w:rsidRPr="005930EA">
              <w:rPr>
                <w:spacing w:val="-4"/>
                <w:position w:val="2"/>
                <w:rtl/>
              </w:rPr>
              <w:tab/>
              <w:t>تسهيل تقديم خدمات لغوية تتسم بالجودة العالية والكفاءة (الترجمة الشفوية والوثائق والمنشورات ومواد إعلام الجمهور) في الوقت المناسب باللغات الست في آن واحد، وذلك دعماً للغايات الاستراتيجية للاتحاد؛</w:t>
            </w:r>
          </w:p>
          <w:p w14:paraId="4F3CC6C3" w14:textId="77777777" w:rsidR="00E245A1" w:rsidRPr="00B73E5D" w:rsidRDefault="00E245A1" w:rsidP="00C60A21">
            <w:pPr>
              <w:pStyle w:val="Tabletext"/>
              <w:ind w:left="279" w:hanging="279"/>
              <w:rPr>
                <w:position w:val="2"/>
                <w:rtl/>
              </w:rPr>
            </w:pPr>
            <w:r w:rsidRPr="00B73E5D">
              <w:rPr>
                <w:position w:val="2"/>
                <w:rtl/>
              </w:rPr>
              <w:lastRenderedPageBreak/>
              <w:t>’</w:t>
            </w:r>
            <w:r w:rsidRPr="00B73E5D">
              <w:rPr>
                <w:position w:val="2"/>
              </w:rPr>
              <w:t>3</w:t>
            </w:r>
            <w:r w:rsidRPr="00B73E5D">
              <w:rPr>
                <w:position w:val="2"/>
                <w:rtl/>
              </w:rPr>
              <w:t>‘</w:t>
            </w:r>
            <w:r w:rsidRPr="00B73E5D">
              <w:rPr>
                <w:position w:val="2"/>
                <w:rtl/>
              </w:rPr>
              <w:tab/>
              <w:t xml:space="preserve">دعم المستويات المثلى من الموظفين، بمن فيهم الموظفون الدائمون والمؤقتون والتعاقد الخارجي، وفي الوقت نفسه ضمان </w:t>
            </w:r>
            <w:r w:rsidRPr="00B73E5D">
              <w:rPr>
                <w:rFonts w:hint="cs"/>
                <w:position w:val="2"/>
                <w:rtl/>
              </w:rPr>
              <w:t>جودة</w:t>
            </w:r>
            <w:r w:rsidRPr="00B73E5D">
              <w:rPr>
                <w:position w:val="2"/>
                <w:rtl/>
              </w:rPr>
              <w:t xml:space="preserve"> عالية في الترجمة الشفوية والترجمة التحريرية؛</w:t>
            </w:r>
          </w:p>
          <w:p w14:paraId="69A1FA28" w14:textId="77777777" w:rsidR="00E245A1" w:rsidRPr="00B73E5D" w:rsidRDefault="00E245A1" w:rsidP="00C60A21">
            <w:pPr>
              <w:pStyle w:val="Tabletext"/>
              <w:ind w:left="279" w:hanging="279"/>
              <w:rPr>
                <w:position w:val="2"/>
                <w:rtl/>
              </w:rPr>
            </w:pPr>
            <w:r w:rsidRPr="00B73E5D">
              <w:rPr>
                <w:position w:val="2"/>
                <w:rtl/>
              </w:rPr>
              <w:t>’</w:t>
            </w:r>
            <w:r w:rsidRPr="00B73E5D">
              <w:rPr>
                <w:position w:val="2"/>
              </w:rPr>
              <w:t>4</w:t>
            </w:r>
            <w:r w:rsidRPr="00B73E5D">
              <w:rPr>
                <w:position w:val="2"/>
                <w:rtl/>
              </w:rPr>
              <w:t>‘</w:t>
            </w:r>
            <w:r w:rsidRPr="00B73E5D">
              <w:rPr>
                <w:position w:val="2"/>
                <w:rtl/>
              </w:rPr>
              <w:tab/>
              <w:t>مواصلة تنفيذ أفضل وأكفأ استخدام لتكنولوجيا المعلومات والاتصالات في الأنشطة المتعلقة باللغات والمنشورات، آخذاً في الاعتبار التجربة التي اكتسبتها منظمات دولية أخرى وأفضل الممارسات؛</w:t>
            </w:r>
          </w:p>
          <w:p w14:paraId="0606D023" w14:textId="77777777" w:rsidR="00E245A1" w:rsidRPr="00B73E5D" w:rsidRDefault="00E245A1" w:rsidP="00C60A21">
            <w:pPr>
              <w:pStyle w:val="Tabletext"/>
              <w:ind w:left="279" w:hanging="279"/>
              <w:rPr>
                <w:position w:val="2"/>
                <w:rtl/>
              </w:rPr>
            </w:pPr>
            <w:r w:rsidRPr="00B73E5D">
              <w:rPr>
                <w:position w:val="2"/>
                <w:rtl/>
              </w:rPr>
              <w:t>’</w:t>
            </w:r>
            <w:r w:rsidRPr="00B73E5D">
              <w:rPr>
                <w:position w:val="2"/>
              </w:rPr>
              <w:t>5</w:t>
            </w:r>
            <w:r w:rsidRPr="00B73E5D">
              <w:rPr>
                <w:position w:val="2"/>
                <w:rtl/>
              </w:rPr>
              <w:t>‘</w:t>
            </w:r>
            <w:r w:rsidRPr="00B73E5D">
              <w:rPr>
                <w:position w:val="2"/>
                <w:rtl/>
              </w:rPr>
              <w:tab/>
              <w:t xml:space="preserve">مواصلة استكشاف وتنفيذ جميع التدابير الممكنة الكفيلة بتخفيض طول الوثائق وحجمها (تحديد عدد الصفحات، ملخصات تنفيذية، مواد ترفق في ملحقات أو يمكن النفاذ إليها عبر وصلات إلكترونية) وتحقيق اجتماعات مراعية للبيئة، حيثما يكون مبرراً، دون النيل من </w:t>
            </w:r>
            <w:r w:rsidRPr="00B73E5D">
              <w:rPr>
                <w:rFonts w:hint="cs"/>
                <w:position w:val="2"/>
                <w:rtl/>
              </w:rPr>
              <w:t>جودة</w:t>
            </w:r>
            <w:r w:rsidRPr="00B73E5D">
              <w:rPr>
                <w:position w:val="2"/>
                <w:rtl/>
              </w:rPr>
              <w:t xml:space="preserve"> ومحتوى الوثائق الواجب ترجمتها أو نشرها، ودون أن يغرب عن البال بأي حال ضرورة الامتثال لهدف </w:t>
            </w:r>
            <w:r w:rsidRPr="00B73E5D">
              <w:rPr>
                <w:rFonts w:hint="cs"/>
                <w:position w:val="2"/>
                <w:rtl/>
              </w:rPr>
              <w:t>تعدد اللغات</w:t>
            </w:r>
            <w:r w:rsidRPr="00B73E5D">
              <w:rPr>
                <w:position w:val="2"/>
                <w:rtl/>
              </w:rPr>
              <w:t xml:space="preserve"> لمنظومة الأمم المتحدة؛</w:t>
            </w:r>
          </w:p>
          <w:p w14:paraId="4E6B8F01" w14:textId="77777777" w:rsidR="00E245A1" w:rsidRPr="00B73E5D" w:rsidRDefault="00E245A1" w:rsidP="00C60A21">
            <w:pPr>
              <w:pStyle w:val="Tabletext"/>
              <w:ind w:left="279" w:hanging="279"/>
              <w:rPr>
                <w:position w:val="2"/>
                <w:rtl/>
              </w:rPr>
            </w:pPr>
            <w:r w:rsidRPr="00B73E5D">
              <w:rPr>
                <w:position w:val="2"/>
                <w:rtl/>
              </w:rPr>
              <w:t>’</w:t>
            </w:r>
            <w:r w:rsidRPr="00B73E5D">
              <w:rPr>
                <w:position w:val="2"/>
              </w:rPr>
              <w:t>6</w:t>
            </w:r>
            <w:r w:rsidRPr="00B73E5D">
              <w:rPr>
                <w:position w:val="2"/>
                <w:rtl/>
              </w:rPr>
              <w:t>‘</w:t>
            </w:r>
            <w:r w:rsidRPr="00B73E5D">
              <w:rPr>
                <w:position w:val="2"/>
                <w:rtl/>
              </w:rPr>
              <w:tab/>
              <w:t>القيام كأمر ذي أولوية باتخاذ التدابير الضرورية، قدر المستطاع عملياً، لاستعمال جميع اللغات الرسمية على</w:t>
            </w:r>
            <w:r w:rsidRPr="00B73E5D">
              <w:rPr>
                <w:rFonts w:hint="eastAsia"/>
                <w:position w:val="2"/>
                <w:rtl/>
              </w:rPr>
              <w:t> </w:t>
            </w:r>
            <w:r w:rsidRPr="00B73E5D">
              <w:rPr>
                <w:position w:val="2"/>
                <w:rtl/>
              </w:rPr>
              <w:t>قدم المساواة في الموقع الإلكتروني للاتحاد من حيث تعدد لغات المحتوى وسهولة استعمال الموقع؛</w:t>
            </w:r>
          </w:p>
          <w:p w14:paraId="0F59ED5C" w14:textId="77777777" w:rsidR="00E245A1" w:rsidRPr="00B73E5D" w:rsidRDefault="00E245A1" w:rsidP="00E245A1">
            <w:pPr>
              <w:pStyle w:val="Tabletext"/>
              <w:rPr>
                <w:position w:val="2"/>
                <w:rtl/>
                <w:lang w:bidi="ar-EG"/>
              </w:rPr>
            </w:pPr>
            <w:r w:rsidRPr="00B73E5D">
              <w:rPr>
                <w:position w:val="2"/>
                <w:lang w:val="en-GB" w:bidi="ar-SY"/>
              </w:rPr>
              <w:t>5</w:t>
            </w:r>
            <w:r w:rsidRPr="00B73E5D">
              <w:rPr>
                <w:position w:val="2"/>
                <w:rtl/>
                <w:lang w:bidi="ar-EG"/>
              </w:rPr>
              <w:tab/>
              <w:t>برصد الأعمال التي تقوم بها أمانة الاتحاد بشأن:</w:t>
            </w:r>
          </w:p>
          <w:p w14:paraId="07F3ADA7" w14:textId="77777777" w:rsidR="00E245A1" w:rsidRPr="00B73E5D" w:rsidRDefault="00E245A1" w:rsidP="00C60A21">
            <w:pPr>
              <w:pStyle w:val="Tabletext"/>
              <w:ind w:left="279" w:hanging="279"/>
              <w:rPr>
                <w:position w:val="2"/>
                <w:rtl/>
              </w:rPr>
            </w:pPr>
            <w:r w:rsidRPr="00B73E5D">
              <w:rPr>
                <w:position w:val="2"/>
                <w:rtl/>
              </w:rPr>
              <w:t>’</w:t>
            </w:r>
            <w:r w:rsidRPr="00B73E5D">
              <w:rPr>
                <w:position w:val="2"/>
              </w:rPr>
              <w:t>1</w:t>
            </w:r>
            <w:r w:rsidRPr="00B73E5D">
              <w:rPr>
                <w:position w:val="2"/>
                <w:rtl/>
              </w:rPr>
              <w:t>‘</w:t>
            </w:r>
            <w:r w:rsidRPr="00B73E5D">
              <w:rPr>
                <w:position w:val="2"/>
                <w:rtl/>
              </w:rPr>
              <w:tab/>
              <w:t>دمج كل قواعد البيانات القائمة والتي تتضمن المصطلحات والتعاريف في نظام مركزي، واتخاذ التدابير الملائمة للحفاظ على هذا النظام وتوسيعه وتحديثه؛</w:t>
            </w:r>
          </w:p>
          <w:p w14:paraId="2A59A13B" w14:textId="77777777" w:rsidR="00E245A1" w:rsidRPr="00B73E5D" w:rsidRDefault="00E245A1" w:rsidP="00C60A21">
            <w:pPr>
              <w:pStyle w:val="Tabletext"/>
              <w:ind w:left="279" w:hanging="279"/>
              <w:rPr>
                <w:position w:val="2"/>
                <w:rtl/>
              </w:rPr>
            </w:pPr>
            <w:r w:rsidRPr="00B73E5D">
              <w:rPr>
                <w:position w:val="2"/>
                <w:rtl/>
              </w:rPr>
              <w:lastRenderedPageBreak/>
              <w:t>’</w:t>
            </w:r>
            <w:r w:rsidRPr="00B73E5D">
              <w:rPr>
                <w:position w:val="2"/>
              </w:rPr>
              <w:t>2</w:t>
            </w:r>
            <w:r w:rsidRPr="00B73E5D">
              <w:rPr>
                <w:position w:val="2"/>
                <w:rtl/>
              </w:rPr>
              <w:t>‘</w:t>
            </w:r>
            <w:r w:rsidRPr="00B73E5D">
              <w:rPr>
                <w:position w:val="2"/>
                <w:rtl/>
              </w:rPr>
              <w:tab/>
              <w:t>استكمال قاعدة بيانات الاتحاد الخاصة بمصطلحات وتعاريف الاتصالات/تكنولوجيا المعلومات والاتصالات بجميع اللغات؛</w:t>
            </w:r>
          </w:p>
          <w:p w14:paraId="4B8B2BCD" w14:textId="77777777" w:rsidR="00E245A1" w:rsidRPr="00B73E5D" w:rsidRDefault="00E245A1" w:rsidP="00C60A21">
            <w:pPr>
              <w:pStyle w:val="Tabletext"/>
              <w:ind w:left="279" w:hanging="279"/>
              <w:rPr>
                <w:position w:val="2"/>
                <w:rtl/>
              </w:rPr>
            </w:pPr>
            <w:r w:rsidRPr="00B73E5D">
              <w:rPr>
                <w:position w:val="2"/>
                <w:rtl/>
              </w:rPr>
              <w:t>’</w:t>
            </w:r>
            <w:r w:rsidRPr="00B73E5D">
              <w:rPr>
                <w:position w:val="2"/>
              </w:rPr>
              <w:t>3</w:t>
            </w:r>
            <w:r w:rsidRPr="00B73E5D">
              <w:rPr>
                <w:position w:val="2"/>
                <w:rtl/>
              </w:rPr>
              <w:t>‘</w:t>
            </w:r>
            <w:r w:rsidRPr="00B73E5D">
              <w:rPr>
                <w:position w:val="2"/>
                <w:rtl/>
              </w:rPr>
              <w:tab/>
              <w:t>تزويد جميع أقسام اللغات بما يلزمها من الموظفين المؤهلين والأدوات الضرورية للوفاء بمتطلباتها في كل لغة؛</w:t>
            </w:r>
          </w:p>
          <w:p w14:paraId="351C295F" w14:textId="77777777" w:rsidR="00E245A1" w:rsidRPr="00B73E5D" w:rsidRDefault="00E245A1" w:rsidP="00C60A21">
            <w:pPr>
              <w:pStyle w:val="Tabletext"/>
              <w:ind w:left="279" w:hanging="279"/>
              <w:rPr>
                <w:position w:val="2"/>
                <w:rtl/>
              </w:rPr>
            </w:pPr>
            <w:r w:rsidRPr="00B73E5D">
              <w:rPr>
                <w:position w:val="2"/>
                <w:rtl/>
              </w:rPr>
              <w:t>’</w:t>
            </w:r>
            <w:r w:rsidRPr="00B73E5D">
              <w:rPr>
                <w:position w:val="2"/>
              </w:rPr>
              <w:t>4</w:t>
            </w:r>
            <w:r w:rsidRPr="00B73E5D">
              <w:rPr>
                <w:position w:val="2"/>
                <w:rtl/>
              </w:rPr>
              <w:t>‘</w:t>
            </w:r>
            <w:r w:rsidRPr="00B73E5D">
              <w:rPr>
                <w:position w:val="2"/>
                <w:rtl/>
              </w:rPr>
              <w:tab/>
              <w:t xml:space="preserve">تعزيز صورة الاتحاد وفعالية أعماله في إعلام الجمهور، باستعمال جميع اللغات الرسمية للاتحاد، بسبل شتى منها نشر مجلة أخبار الاتحاد واستحداث مواقع </w:t>
            </w:r>
            <w:r w:rsidRPr="00B73E5D">
              <w:rPr>
                <w:rFonts w:hint="cs"/>
                <w:position w:val="2"/>
                <w:rtl/>
              </w:rPr>
              <w:t xml:space="preserve">إلكترونية </w:t>
            </w:r>
            <w:r w:rsidRPr="00B73E5D">
              <w:rPr>
                <w:position w:val="2"/>
                <w:rtl/>
              </w:rPr>
              <w:t>للاتحاد وتنظيم البث على الإنترنت وأرشفة التسجيلات وإصدار وثائق تستهدف إعلام الجمهور، بما في ذلك الإعلان عن أحداث تليكوم الاتحاد والنشرات الإعلامية الإلكترونية، وما شابه ذلك؛</w:t>
            </w:r>
          </w:p>
          <w:p w14:paraId="146BE972" w14:textId="77777777" w:rsidR="00E245A1" w:rsidRPr="00B73E5D" w:rsidRDefault="00E245A1" w:rsidP="00E245A1">
            <w:pPr>
              <w:pStyle w:val="Tabletext"/>
              <w:rPr>
                <w:position w:val="2"/>
                <w:rtl/>
                <w:lang w:bidi="ar-EG"/>
              </w:rPr>
            </w:pPr>
            <w:r w:rsidRPr="00B73E5D">
              <w:rPr>
                <w:position w:val="2"/>
                <w:lang w:val="en-GB" w:bidi="ar-SY"/>
              </w:rPr>
              <w:t>6</w:t>
            </w:r>
            <w:r w:rsidRPr="00B73E5D">
              <w:rPr>
                <w:position w:val="2"/>
                <w:rtl/>
                <w:lang w:bidi="ar-EG"/>
              </w:rPr>
              <w:tab/>
            </w:r>
            <w:r w:rsidRPr="00B73E5D">
              <w:rPr>
                <w:rFonts w:hint="cs"/>
                <w:position w:val="2"/>
                <w:rtl/>
                <w:lang w:bidi="ar-EG"/>
              </w:rPr>
              <w:t>بالإبقاء على</w:t>
            </w:r>
            <w:r w:rsidRPr="00B73E5D">
              <w:rPr>
                <w:position w:val="2"/>
                <w:rtl/>
                <w:lang w:bidi="ar-EG"/>
              </w:rPr>
              <w:t xml:space="preserve"> فريق العمل التابع للمجلس والمعني باللغات، لرصد ما يحرز من تقدم وإحاطة المجلس علماً بتنفيذ هذا القرار، بما في ذلك تقديم توصيات حسب الاقتضاء، والعمل بتعاون وثيق مع لجنة تنسيق المصطلحات في الاتحاد وفريق العمل التابع للمجلس والمعني بالموارد المالية والبشرية؛</w:t>
            </w:r>
          </w:p>
          <w:p w14:paraId="0AE77C48" w14:textId="77777777" w:rsidR="00E245A1" w:rsidRPr="00B73E5D" w:rsidRDefault="00E245A1" w:rsidP="00E245A1">
            <w:pPr>
              <w:pStyle w:val="Tabletext"/>
              <w:rPr>
                <w:spacing w:val="-4"/>
                <w:position w:val="2"/>
                <w:rtl/>
                <w:lang w:bidi="ar-EG"/>
              </w:rPr>
            </w:pPr>
            <w:r w:rsidRPr="00B73E5D">
              <w:rPr>
                <w:spacing w:val="-4"/>
                <w:position w:val="2"/>
                <w:lang w:val="en-GB" w:bidi="ar-SY"/>
              </w:rPr>
              <w:t>7</w:t>
            </w:r>
            <w:r w:rsidRPr="00B73E5D">
              <w:rPr>
                <w:spacing w:val="-4"/>
                <w:position w:val="2"/>
                <w:lang w:val="en-GB" w:bidi="ar-SY"/>
              </w:rPr>
              <w:tab/>
            </w:r>
            <w:r w:rsidRPr="00B73E5D">
              <w:rPr>
                <w:spacing w:val="-4"/>
                <w:position w:val="2"/>
                <w:rtl/>
                <w:lang w:bidi="ar-EG"/>
              </w:rPr>
              <w:t>باستعراض أنواع المواد المقرر إدراجها في الوثائق الصادرة والمترجمة، بالتعاون مع الأفرقة الاستشارية للقطاعات؛</w:t>
            </w:r>
          </w:p>
          <w:p w14:paraId="6D977CAB" w14:textId="77777777" w:rsidR="00E245A1" w:rsidRPr="00B73E5D" w:rsidRDefault="00E245A1" w:rsidP="00E245A1">
            <w:pPr>
              <w:pStyle w:val="Tabletext"/>
              <w:rPr>
                <w:position w:val="2"/>
                <w:rtl/>
                <w:lang w:bidi="ar-EG"/>
              </w:rPr>
            </w:pPr>
            <w:r w:rsidRPr="00B73E5D">
              <w:rPr>
                <w:position w:val="2"/>
                <w:lang w:val="en-GB" w:bidi="ar-SY"/>
              </w:rPr>
              <w:t>8</w:t>
            </w:r>
            <w:r w:rsidRPr="00B73E5D">
              <w:rPr>
                <w:position w:val="2"/>
                <w:rtl/>
                <w:lang w:bidi="ar-EG"/>
              </w:rPr>
              <w:tab/>
              <w:t>بمواصلة النظر في تدابير تخفيض تكاليف وحجم الوثائق، دون المساس بالجودة، كبند قائم، لا سيما للمؤتمرات</w:t>
            </w:r>
            <w:r w:rsidRPr="00B73E5D">
              <w:rPr>
                <w:rFonts w:hint="cs"/>
                <w:position w:val="2"/>
                <w:rtl/>
                <w:lang w:bidi="ar-EG"/>
              </w:rPr>
              <w:t> </w:t>
            </w:r>
            <w:r w:rsidRPr="00B73E5D">
              <w:rPr>
                <w:position w:val="2"/>
                <w:rtl/>
                <w:lang w:bidi="ar-EG"/>
              </w:rPr>
              <w:t>والجمعيات؛</w:t>
            </w:r>
          </w:p>
          <w:p w14:paraId="10B6519D" w14:textId="69C73649" w:rsidR="00E245A1" w:rsidRPr="00B73E5D" w:rsidRDefault="00E245A1" w:rsidP="00E245A1">
            <w:pPr>
              <w:pStyle w:val="Tabletext"/>
              <w:rPr>
                <w:position w:val="2"/>
                <w:rtl/>
                <w:lang w:bidi="ar-EG"/>
              </w:rPr>
            </w:pPr>
            <w:r w:rsidRPr="00B73E5D">
              <w:rPr>
                <w:position w:val="2"/>
                <w:lang w:val="en-GB" w:bidi="ar-SY"/>
              </w:rPr>
              <w:t>9</w:t>
            </w:r>
            <w:r w:rsidRPr="00B73E5D">
              <w:rPr>
                <w:position w:val="2"/>
                <w:rtl/>
                <w:lang w:bidi="ar-EG"/>
              </w:rPr>
              <w:tab/>
              <w:t>برفع تقرير إلى مؤتمر المندوبين المفوضين المقبل عن تنفيذ هذا القرار،</w:t>
            </w:r>
          </w:p>
        </w:tc>
        <w:tc>
          <w:tcPr>
            <w:tcW w:w="3499" w:type="dxa"/>
          </w:tcPr>
          <w:p w14:paraId="3D659BD3" w14:textId="77777777" w:rsidR="00E245A1" w:rsidRPr="00B73E5D" w:rsidRDefault="00E245A1" w:rsidP="00E245A1">
            <w:pPr>
              <w:pStyle w:val="Tabletext"/>
              <w:rPr>
                <w:position w:val="2"/>
                <w:rtl/>
                <w:lang w:bidi="ar-EG"/>
              </w:rPr>
            </w:pPr>
          </w:p>
        </w:tc>
        <w:tc>
          <w:tcPr>
            <w:tcW w:w="3498" w:type="dxa"/>
          </w:tcPr>
          <w:p w14:paraId="7E17B26F" w14:textId="77777777" w:rsidR="00E245A1" w:rsidRPr="00B73E5D" w:rsidRDefault="00E245A1" w:rsidP="00E245A1">
            <w:pPr>
              <w:pStyle w:val="Tabletext"/>
              <w:rPr>
                <w:position w:val="2"/>
                <w:rtl/>
                <w:lang w:bidi="ar-EG"/>
              </w:rPr>
            </w:pPr>
          </w:p>
        </w:tc>
        <w:tc>
          <w:tcPr>
            <w:tcW w:w="3499" w:type="dxa"/>
          </w:tcPr>
          <w:p w14:paraId="6E2542C9" w14:textId="77777777" w:rsidR="00E245A1" w:rsidRPr="00B73E5D" w:rsidRDefault="00E245A1" w:rsidP="00E245A1">
            <w:pPr>
              <w:pStyle w:val="Tabletext"/>
              <w:rPr>
                <w:position w:val="2"/>
                <w:rtl/>
                <w:lang w:bidi="ar-EG"/>
              </w:rPr>
            </w:pPr>
          </w:p>
        </w:tc>
      </w:tr>
      <w:tr w:rsidR="00E245A1" w:rsidRPr="00B73E5D" w14:paraId="36E4328E" w14:textId="77777777" w:rsidTr="006B4165">
        <w:tc>
          <w:tcPr>
            <w:tcW w:w="3498" w:type="dxa"/>
          </w:tcPr>
          <w:p w14:paraId="0BEB00F5" w14:textId="0A7A9C70" w:rsidR="00E245A1" w:rsidRPr="005F490A" w:rsidRDefault="00C60A21" w:rsidP="005930EA">
            <w:pPr>
              <w:pStyle w:val="Tabletext"/>
              <w:keepN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9" w:hanging="329"/>
              <w:rPr>
                <w:i/>
                <w:iCs/>
                <w:position w:val="2"/>
                <w:rtl/>
              </w:rPr>
            </w:pPr>
            <w:r w:rsidRPr="005F490A">
              <w:rPr>
                <w:i/>
                <w:iCs/>
                <w:position w:val="2"/>
              </w:rPr>
              <w:lastRenderedPageBreak/>
              <w:tab/>
            </w:r>
            <w:r w:rsidR="00E245A1" w:rsidRPr="005F490A">
              <w:rPr>
                <w:i/>
                <w:iCs/>
                <w:position w:val="2"/>
                <w:rtl/>
              </w:rPr>
              <w:t>يكلف الأفرقة الاستشارية للقطاعات</w:t>
            </w:r>
          </w:p>
          <w:p w14:paraId="6045B7A0" w14:textId="6D64F506" w:rsidR="00E245A1" w:rsidRPr="005930EA" w:rsidRDefault="00E245A1" w:rsidP="005930EA">
            <w:pPr>
              <w:pStyle w:val="Tabletext"/>
              <w:keepLines/>
              <w:rPr>
                <w:spacing w:val="-2"/>
                <w:position w:val="2"/>
                <w:rtl/>
                <w:lang w:val="en-GB" w:bidi="ar-SY"/>
              </w:rPr>
            </w:pPr>
            <w:r w:rsidRPr="005930EA">
              <w:rPr>
                <w:spacing w:val="-2"/>
                <w:position w:val="2"/>
                <w:rtl/>
                <w:lang w:bidi="ar-EG"/>
              </w:rPr>
              <w:t xml:space="preserve">بإجراء استعراض سنوي لمسألة </w:t>
            </w:r>
            <w:r w:rsidRPr="005930EA">
              <w:rPr>
                <w:rFonts w:hint="cs"/>
                <w:spacing w:val="-2"/>
                <w:position w:val="2"/>
                <w:rtl/>
                <w:lang w:bidi="ar-EG"/>
              </w:rPr>
              <w:t>استعمال</w:t>
            </w:r>
            <w:r w:rsidRPr="005930EA">
              <w:rPr>
                <w:spacing w:val="-2"/>
                <w:position w:val="2"/>
                <w:rtl/>
                <w:lang w:bidi="ar-EG"/>
              </w:rPr>
              <w:t xml:space="preserve"> جميع اللغات الرسمية للاتحاد على قدم المساواة في</w:t>
            </w:r>
            <w:r w:rsidR="005930EA">
              <w:rPr>
                <w:rFonts w:hint="cs"/>
                <w:spacing w:val="-2"/>
                <w:position w:val="2"/>
                <w:rtl/>
                <w:lang w:bidi="ar-EG"/>
              </w:rPr>
              <w:t> </w:t>
            </w:r>
            <w:r w:rsidRPr="005930EA">
              <w:rPr>
                <w:spacing w:val="-2"/>
                <w:position w:val="2"/>
                <w:rtl/>
                <w:lang w:bidi="ar-EG"/>
              </w:rPr>
              <w:t xml:space="preserve">منشورات الاتحاد </w:t>
            </w:r>
            <w:r w:rsidRPr="005930EA">
              <w:rPr>
                <w:rFonts w:hint="cs"/>
                <w:spacing w:val="-2"/>
                <w:position w:val="2"/>
                <w:rtl/>
                <w:lang w:bidi="ar-EG"/>
              </w:rPr>
              <w:t>وفي </w:t>
            </w:r>
            <w:r w:rsidRPr="005930EA">
              <w:rPr>
                <w:spacing w:val="-2"/>
                <w:position w:val="2"/>
                <w:rtl/>
                <w:lang w:bidi="ar-EG"/>
              </w:rPr>
              <w:t>مواقعه الإلكترونية،</w:t>
            </w:r>
          </w:p>
        </w:tc>
        <w:tc>
          <w:tcPr>
            <w:tcW w:w="3499" w:type="dxa"/>
          </w:tcPr>
          <w:p w14:paraId="04BA765F" w14:textId="486CA173" w:rsidR="00E245A1" w:rsidRPr="005930EA" w:rsidRDefault="00C60A21" w:rsidP="005930EA">
            <w:pPr>
              <w:pStyle w:val="Tabletext"/>
              <w:keepN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9" w:hanging="329"/>
              <w:rPr>
                <w:i/>
                <w:iCs/>
                <w:spacing w:val="-4"/>
                <w:position w:val="2"/>
                <w:rtl/>
              </w:rPr>
            </w:pPr>
            <w:r w:rsidRPr="005930EA">
              <w:rPr>
                <w:i/>
                <w:iCs/>
                <w:spacing w:val="-4"/>
                <w:position w:val="2"/>
              </w:rPr>
              <w:tab/>
            </w:r>
            <w:r w:rsidR="00E245A1" w:rsidRPr="005930EA">
              <w:rPr>
                <w:rFonts w:hint="cs"/>
                <w:i/>
                <w:iCs/>
                <w:spacing w:val="-4"/>
                <w:position w:val="2"/>
                <w:rtl/>
              </w:rPr>
              <w:t>ي</w:t>
            </w:r>
            <w:r w:rsidR="00E245A1" w:rsidRPr="005930EA">
              <w:rPr>
                <w:i/>
                <w:iCs/>
                <w:spacing w:val="-4"/>
                <w:position w:val="2"/>
                <w:rtl/>
              </w:rPr>
              <w:t xml:space="preserve">كلف الفريق الاستشاري </w:t>
            </w:r>
            <w:r w:rsidR="00E245A1" w:rsidRPr="005930EA">
              <w:rPr>
                <w:rFonts w:hint="cs"/>
                <w:i/>
                <w:iCs/>
                <w:spacing w:val="-4"/>
                <w:position w:val="2"/>
                <w:rtl/>
              </w:rPr>
              <w:t>للاتصالات الراديوية</w:t>
            </w:r>
          </w:p>
          <w:p w14:paraId="6DA25089" w14:textId="01097D09" w:rsidR="00E245A1" w:rsidRPr="005930EA" w:rsidRDefault="00E245A1" w:rsidP="00E245A1">
            <w:pPr>
              <w:pStyle w:val="Tabletext"/>
              <w:rPr>
                <w:spacing w:val="-2"/>
                <w:position w:val="2"/>
                <w:rtl/>
                <w:lang w:bidi="ar-EG"/>
              </w:rPr>
            </w:pPr>
            <w:r w:rsidRPr="005930EA">
              <w:rPr>
                <w:rFonts w:hint="cs"/>
                <w:spacing w:val="-2"/>
                <w:position w:val="2"/>
                <w:rtl/>
              </w:rPr>
              <w:t>بمواصلة النظر في مسألة استعمال جميع اللغات الرسمية الست للاتحاد على قدم المساواة في</w:t>
            </w:r>
            <w:r w:rsidR="005930EA">
              <w:rPr>
                <w:rFonts w:hint="eastAsia"/>
                <w:spacing w:val="-2"/>
                <w:position w:val="2"/>
                <w:rtl/>
              </w:rPr>
              <w:t> </w:t>
            </w:r>
            <w:r w:rsidRPr="005930EA">
              <w:rPr>
                <w:rFonts w:hint="cs"/>
                <w:spacing w:val="-2"/>
                <w:position w:val="2"/>
                <w:rtl/>
              </w:rPr>
              <w:t>منشورات قطاع الاتصالات الراديوية ومواقعه.</w:t>
            </w:r>
          </w:p>
        </w:tc>
        <w:tc>
          <w:tcPr>
            <w:tcW w:w="3498" w:type="dxa"/>
          </w:tcPr>
          <w:p w14:paraId="28F47332" w14:textId="17699458" w:rsidR="00E245A1" w:rsidRPr="005930EA" w:rsidRDefault="00C60A21" w:rsidP="005930EA">
            <w:pPr>
              <w:pStyle w:val="Tabletext"/>
              <w:keepN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9" w:hanging="329"/>
              <w:rPr>
                <w:spacing w:val="-4"/>
                <w:position w:val="2"/>
                <w:rtl/>
              </w:rPr>
            </w:pPr>
            <w:r w:rsidRPr="005930EA">
              <w:rPr>
                <w:i/>
                <w:iCs/>
                <w:spacing w:val="-4"/>
                <w:position w:val="2"/>
              </w:rPr>
              <w:tab/>
            </w:r>
            <w:r w:rsidR="00E245A1" w:rsidRPr="005930EA">
              <w:rPr>
                <w:rFonts w:hint="cs"/>
                <w:i/>
                <w:iCs/>
                <w:spacing w:val="-4"/>
                <w:position w:val="2"/>
                <w:rtl/>
              </w:rPr>
              <w:t>تكلف الفريق الاستشاري لتقييس الاتصالات</w:t>
            </w:r>
          </w:p>
          <w:p w14:paraId="44F3FE2F" w14:textId="77777777" w:rsidR="00E245A1" w:rsidRPr="005930EA" w:rsidRDefault="00E245A1" w:rsidP="00E245A1">
            <w:pPr>
              <w:pStyle w:val="Tabletext"/>
              <w:rPr>
                <w:spacing w:val="-2"/>
                <w:position w:val="2"/>
                <w:rtl/>
              </w:rPr>
            </w:pPr>
            <w:r w:rsidRPr="005930EA">
              <w:rPr>
                <w:spacing w:val="-2"/>
                <w:position w:val="2"/>
              </w:rPr>
              <w:t>1</w:t>
            </w:r>
            <w:r w:rsidRPr="005930EA">
              <w:rPr>
                <w:spacing w:val="-2"/>
                <w:position w:val="2"/>
                <w:rtl/>
                <w:lang w:bidi="ar-EG"/>
              </w:rPr>
              <w:tab/>
            </w:r>
            <w:r w:rsidRPr="005930EA">
              <w:rPr>
                <w:rFonts w:hint="cs"/>
                <w:spacing w:val="-2"/>
                <w:position w:val="2"/>
                <w:rtl/>
              </w:rPr>
              <w:t>بالنظر في أفضل آلية لتحديد توصيات قطاع تقييس الاتصالات التي يلزم ترجمتها من بين التوصيات التي خضعت لعملية الموافقة البديلة، وذلك في ضوء قرارات</w:t>
            </w:r>
            <w:r w:rsidRPr="005930EA">
              <w:rPr>
                <w:rFonts w:hint="eastAsia"/>
                <w:spacing w:val="-2"/>
                <w:position w:val="2"/>
                <w:rtl/>
              </w:rPr>
              <w:t> </w:t>
            </w:r>
            <w:r w:rsidRPr="005930EA">
              <w:rPr>
                <w:rFonts w:hint="cs"/>
                <w:spacing w:val="-2"/>
                <w:position w:val="2"/>
                <w:rtl/>
              </w:rPr>
              <w:t>المجلس ذات الصلة؛</w:t>
            </w:r>
          </w:p>
          <w:p w14:paraId="06F888B1" w14:textId="357A62E8" w:rsidR="00E245A1" w:rsidRPr="00B73E5D" w:rsidRDefault="00E245A1" w:rsidP="00E245A1">
            <w:pPr>
              <w:pStyle w:val="Tabletext"/>
              <w:rPr>
                <w:position w:val="2"/>
                <w:rtl/>
              </w:rPr>
            </w:pPr>
            <w:r w:rsidRPr="00B73E5D">
              <w:rPr>
                <w:position w:val="2"/>
              </w:rPr>
              <w:t>2</w:t>
            </w:r>
            <w:r w:rsidRPr="00B73E5D">
              <w:rPr>
                <w:position w:val="2"/>
                <w:rtl/>
                <w:lang w:bidi="ar-EG"/>
              </w:rPr>
              <w:tab/>
            </w:r>
            <w:r w:rsidRPr="00B73E5D">
              <w:rPr>
                <w:rFonts w:hint="cs"/>
                <w:position w:val="2"/>
                <w:rtl/>
              </w:rPr>
              <w:t>بالنظر سنوياً</w:t>
            </w:r>
            <w:r w:rsidRPr="00B73E5D">
              <w:rPr>
                <w:position w:val="2"/>
                <w:rtl/>
              </w:rPr>
              <w:t xml:space="preserve"> في مسألة </w:t>
            </w:r>
            <w:r w:rsidRPr="00B73E5D">
              <w:rPr>
                <w:rFonts w:hint="cs"/>
                <w:position w:val="2"/>
                <w:rtl/>
              </w:rPr>
              <w:t>استخدام</w:t>
            </w:r>
            <w:r w:rsidRPr="00B73E5D">
              <w:rPr>
                <w:position w:val="2"/>
                <w:rtl/>
              </w:rPr>
              <w:t xml:space="preserve"> جميع اللغات </w:t>
            </w:r>
            <w:r w:rsidRPr="00B73E5D">
              <w:rPr>
                <w:rFonts w:hint="cs"/>
                <w:position w:val="2"/>
                <w:rtl/>
              </w:rPr>
              <w:t xml:space="preserve">الرسمية </w:t>
            </w:r>
            <w:r w:rsidRPr="00B73E5D">
              <w:rPr>
                <w:position w:val="2"/>
                <w:rtl/>
              </w:rPr>
              <w:t>للاتحاد على قدم المساواة في</w:t>
            </w:r>
            <w:r w:rsidR="005930EA">
              <w:rPr>
                <w:rFonts w:hint="cs"/>
                <w:position w:val="2"/>
                <w:rtl/>
              </w:rPr>
              <w:t> </w:t>
            </w:r>
            <w:r w:rsidRPr="00B73E5D">
              <w:rPr>
                <w:position w:val="2"/>
                <w:rtl/>
              </w:rPr>
              <w:t xml:space="preserve">منشورات الاتحاد الدولي للاتصالات </w:t>
            </w:r>
            <w:r w:rsidRPr="00B73E5D">
              <w:rPr>
                <w:rFonts w:hint="eastAsia"/>
                <w:position w:val="2"/>
                <w:rtl/>
              </w:rPr>
              <w:t>ومواقعه</w:t>
            </w:r>
            <w:r w:rsidRPr="00B73E5D">
              <w:rPr>
                <w:rFonts w:hint="cs"/>
                <w:position w:val="2"/>
                <w:rtl/>
              </w:rPr>
              <w:t xml:space="preserve"> الإلكترونية، بما يشمل قاعدة بيانات مصطلحات وتعاريف الاتحاد</w:t>
            </w:r>
            <w:r w:rsidRPr="00B73E5D">
              <w:rPr>
                <w:position w:val="2"/>
                <w:rtl/>
              </w:rPr>
              <w:t>.</w:t>
            </w:r>
          </w:p>
        </w:tc>
        <w:tc>
          <w:tcPr>
            <w:tcW w:w="3499" w:type="dxa"/>
          </w:tcPr>
          <w:p w14:paraId="07A09797" w14:textId="77777777" w:rsidR="00E245A1" w:rsidRPr="00B73E5D" w:rsidRDefault="00E245A1" w:rsidP="00E245A1">
            <w:pPr>
              <w:pStyle w:val="Tabletext"/>
              <w:rPr>
                <w:position w:val="2"/>
                <w:rtl/>
                <w:lang w:bidi="ar-EG"/>
              </w:rPr>
            </w:pPr>
          </w:p>
        </w:tc>
      </w:tr>
      <w:tr w:rsidR="00E245A1" w:rsidRPr="00B73E5D" w14:paraId="72F9217E" w14:textId="77777777" w:rsidTr="006B4165">
        <w:tc>
          <w:tcPr>
            <w:tcW w:w="3498" w:type="dxa"/>
          </w:tcPr>
          <w:p w14:paraId="21D26612" w14:textId="763A809A" w:rsidR="00E245A1" w:rsidRPr="00B73E5D" w:rsidRDefault="00C60A21"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tl/>
              </w:rPr>
            </w:pPr>
            <w:r w:rsidRPr="005F490A">
              <w:rPr>
                <w:i/>
                <w:iCs/>
                <w:position w:val="2"/>
              </w:rPr>
              <w:tab/>
            </w:r>
            <w:r w:rsidR="00E245A1" w:rsidRPr="00B73E5D">
              <w:rPr>
                <w:i/>
                <w:iCs/>
                <w:position w:val="2"/>
                <w:rtl/>
              </w:rPr>
              <w:t>يدعو الدول الأعضاء وأعضاء القطاعات إلى</w:t>
            </w:r>
          </w:p>
          <w:p w14:paraId="1FA27BCF" w14:textId="77777777" w:rsidR="00E245A1" w:rsidRPr="00B73E5D" w:rsidRDefault="00E245A1" w:rsidP="00E245A1">
            <w:pPr>
              <w:pStyle w:val="Tabletext"/>
              <w:rPr>
                <w:position w:val="2"/>
                <w:rtl/>
                <w:lang w:bidi="ar-EG"/>
              </w:rPr>
            </w:pPr>
            <w:r w:rsidRPr="00B73E5D">
              <w:rPr>
                <w:position w:val="2"/>
                <w:lang w:val="en-GB" w:bidi="ar-SY"/>
              </w:rPr>
              <w:t>1</w:t>
            </w:r>
            <w:r w:rsidRPr="00B73E5D">
              <w:rPr>
                <w:position w:val="2"/>
                <w:lang w:val="en-GB" w:bidi="ar-SY"/>
              </w:rPr>
              <w:tab/>
            </w:r>
            <w:r w:rsidRPr="00B73E5D">
              <w:rPr>
                <w:position w:val="2"/>
                <w:rtl/>
                <w:lang w:bidi="ar-EG"/>
              </w:rPr>
              <w:t>الحرص على أن تستخدم المجتمعات اللغوية النسخ اللغوية المختلفة المقابلة من الوثائق والمنشورات وتقوم بتنزيلها وشرائها، بغية تعظيم استفادتها منها وتحقيق الفعالية من حيث التكلفة؛</w:t>
            </w:r>
          </w:p>
          <w:p w14:paraId="377481AD" w14:textId="77777777" w:rsidR="00E245A1" w:rsidRPr="00B73E5D" w:rsidRDefault="00E245A1" w:rsidP="00E245A1">
            <w:pPr>
              <w:pStyle w:val="Tabletext"/>
              <w:rPr>
                <w:position w:val="2"/>
                <w:rtl/>
                <w:lang w:bidi="ar-EG"/>
              </w:rPr>
            </w:pPr>
            <w:r w:rsidRPr="00B73E5D">
              <w:rPr>
                <w:position w:val="2"/>
                <w:lang w:val="en-GB" w:bidi="ar-SY"/>
              </w:rPr>
              <w:t>2</w:t>
            </w:r>
            <w:r w:rsidRPr="00B73E5D">
              <w:rPr>
                <w:position w:val="2"/>
                <w:lang w:val="en-GB" w:bidi="ar-SY"/>
              </w:rPr>
              <w:tab/>
            </w:r>
            <w:r w:rsidRPr="00B73E5D">
              <w:rPr>
                <w:position w:val="2"/>
                <w:rtl/>
                <w:lang w:bidi="ar-EG"/>
              </w:rPr>
              <w:t>أن تتقدم بمساهماتها ومدخلاتها قبل بدء مؤتمرات الاتحاد وجمعياته واجتماعاته بوقت كافٍ، مع الالتزام بالمواعيد النهائية لتقديم المساهمات التي تتطلب ترجمة، وأن تحد من حجمها وكميتها إلى أقصى حدٍ؛</w:t>
            </w:r>
          </w:p>
          <w:p w14:paraId="2B516FAD" w14:textId="6E245297" w:rsidR="00E245A1" w:rsidRPr="00B73E5D" w:rsidRDefault="00E245A1" w:rsidP="00E245A1">
            <w:pPr>
              <w:pStyle w:val="Tabletext"/>
              <w:rPr>
                <w:position w:val="2"/>
                <w:rtl/>
                <w:lang w:bidi="ar-SY"/>
              </w:rPr>
            </w:pPr>
            <w:r w:rsidRPr="00B73E5D">
              <w:rPr>
                <w:position w:val="2"/>
                <w:lang w:bidi="ar-SY"/>
              </w:rPr>
              <w:t>3</w:t>
            </w:r>
            <w:r w:rsidRPr="00B73E5D">
              <w:rPr>
                <w:position w:val="2"/>
                <w:rtl/>
                <w:lang w:bidi="ar-EG"/>
              </w:rPr>
              <w:tab/>
              <w:t>مواصلة التعاون</w:t>
            </w:r>
            <w:ins w:id="320" w:author="Ihadadene, Soraya" w:date="2026-03-27T13:42:00Z">
              <w:r w:rsidRPr="00B73E5D">
                <w:rPr>
                  <w:rFonts w:hint="cs"/>
                  <w:position w:val="2"/>
                  <w:rtl/>
                  <w:lang w:bidi="ar-EG"/>
                </w:rPr>
                <w:t xml:space="preserve"> مع الاتحاد</w:t>
              </w:r>
            </w:ins>
            <w:r w:rsidRPr="00B73E5D">
              <w:rPr>
                <w:position w:val="2"/>
                <w:rtl/>
                <w:lang w:bidi="ar-EG"/>
              </w:rPr>
              <w:t xml:space="preserve"> لصقل ترجمة المصطلحات والتعاريف باللغات الرسمية بناءً على طلب لجنة تنسيق المصطلحات في الاتحاد.</w:t>
            </w:r>
          </w:p>
        </w:tc>
        <w:tc>
          <w:tcPr>
            <w:tcW w:w="3499" w:type="dxa"/>
          </w:tcPr>
          <w:p w14:paraId="6E35FE2F" w14:textId="77777777" w:rsidR="00E245A1" w:rsidRPr="00B73E5D" w:rsidRDefault="00E245A1" w:rsidP="00E245A1">
            <w:pPr>
              <w:pStyle w:val="Tabletext"/>
              <w:rPr>
                <w:position w:val="2"/>
                <w:rtl/>
                <w:lang w:bidi="ar-EG"/>
              </w:rPr>
            </w:pPr>
          </w:p>
        </w:tc>
        <w:tc>
          <w:tcPr>
            <w:tcW w:w="3498" w:type="dxa"/>
          </w:tcPr>
          <w:p w14:paraId="2FDBCC8B" w14:textId="1CD01822" w:rsidR="00E245A1" w:rsidRPr="00B73E5D" w:rsidRDefault="00C60A21" w:rsidP="005F490A">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327" w:hanging="327"/>
              <w:rPr>
                <w:i/>
                <w:iCs/>
                <w:position w:val="2"/>
                <w:rtl/>
              </w:rPr>
            </w:pPr>
            <w:r w:rsidRPr="005F490A">
              <w:rPr>
                <w:i/>
                <w:iCs/>
                <w:position w:val="2"/>
              </w:rPr>
              <w:tab/>
            </w:r>
            <w:r w:rsidR="00E245A1" w:rsidRPr="00B73E5D">
              <w:rPr>
                <w:rFonts w:hint="cs"/>
                <w:i/>
                <w:iCs/>
                <w:position w:val="2"/>
                <w:rtl/>
              </w:rPr>
              <w:t>تدعو الدول الأعضاء</w:t>
            </w:r>
          </w:p>
          <w:p w14:paraId="28655613" w14:textId="438AA234" w:rsidR="00E245A1" w:rsidRPr="00B73E5D" w:rsidRDefault="00E245A1" w:rsidP="00E245A1">
            <w:pPr>
              <w:pStyle w:val="Tabletext"/>
              <w:rPr>
                <w:position w:val="2"/>
                <w:rtl/>
              </w:rPr>
            </w:pPr>
            <w:r w:rsidRPr="00B73E5D">
              <w:rPr>
                <w:rFonts w:hint="cs"/>
                <w:position w:val="2"/>
                <w:rtl/>
              </w:rPr>
              <w:t>إلى التعاون مع الاتحاد في تحسين ترجمة المصطلحات والتعاريف باللغات الرسمية بناءً على طلب لجنة تنسيق المصطلحات في</w:t>
            </w:r>
            <w:r w:rsidRPr="00B73E5D">
              <w:rPr>
                <w:rFonts w:hint="eastAsia"/>
                <w:position w:val="2"/>
                <w:rtl/>
              </w:rPr>
              <w:t> </w:t>
            </w:r>
            <w:r w:rsidRPr="00B73E5D">
              <w:rPr>
                <w:rFonts w:hint="cs"/>
                <w:position w:val="2"/>
                <w:rtl/>
              </w:rPr>
              <w:t xml:space="preserve">الاتحاد </w:t>
            </w:r>
            <w:r w:rsidRPr="00B73E5D">
              <w:rPr>
                <w:position w:val="2"/>
                <w:lang w:bidi="ar-EG"/>
              </w:rPr>
              <w:t>(ITU CCT)</w:t>
            </w:r>
            <w:r w:rsidRPr="00B73E5D">
              <w:rPr>
                <w:rFonts w:hint="cs"/>
                <w:position w:val="2"/>
                <w:rtl/>
              </w:rPr>
              <w:t>،</w:t>
            </w:r>
          </w:p>
        </w:tc>
        <w:tc>
          <w:tcPr>
            <w:tcW w:w="3499" w:type="dxa"/>
          </w:tcPr>
          <w:p w14:paraId="52A3DA43" w14:textId="77777777" w:rsidR="00E245A1" w:rsidRPr="00B73E5D" w:rsidRDefault="00E245A1" w:rsidP="00E245A1">
            <w:pPr>
              <w:pStyle w:val="Tabletext"/>
              <w:rPr>
                <w:position w:val="2"/>
                <w:rtl/>
                <w:lang w:bidi="ar-EG"/>
              </w:rPr>
            </w:pPr>
          </w:p>
        </w:tc>
      </w:tr>
      <w:tr w:rsidR="00E245A1" w:rsidRPr="00B73E5D" w14:paraId="7D18C1D8" w14:textId="77777777" w:rsidTr="006B4165">
        <w:tc>
          <w:tcPr>
            <w:tcW w:w="3498" w:type="dxa"/>
          </w:tcPr>
          <w:p w14:paraId="33210CAB" w14:textId="77777777" w:rsidR="00E245A1" w:rsidRPr="00B73E5D" w:rsidRDefault="00E245A1" w:rsidP="00E245A1">
            <w:pPr>
              <w:pStyle w:val="Tabletext"/>
              <w:rPr>
                <w:position w:val="2"/>
                <w:rtl/>
                <w:lang w:bidi="ar-EG"/>
              </w:rPr>
            </w:pPr>
          </w:p>
        </w:tc>
        <w:tc>
          <w:tcPr>
            <w:tcW w:w="3499" w:type="dxa"/>
          </w:tcPr>
          <w:p w14:paraId="5C703ACA" w14:textId="77777777" w:rsidR="00E245A1" w:rsidRPr="00B73E5D" w:rsidRDefault="00E245A1" w:rsidP="003458A2">
            <w:pPr>
              <w:pStyle w:val="Tabletext"/>
              <w:keepNext/>
              <w:jc w:val="center"/>
              <w:rPr>
                <w:position w:val="2"/>
                <w:rtl/>
              </w:rPr>
            </w:pPr>
            <w:r w:rsidRPr="00B73E5D">
              <w:rPr>
                <w:rFonts w:hint="cs"/>
                <w:position w:val="2"/>
                <w:rtl/>
              </w:rPr>
              <w:t xml:space="preserve">الملحـق </w:t>
            </w:r>
            <w:r w:rsidRPr="00B73E5D">
              <w:rPr>
                <w:position w:val="2"/>
              </w:rPr>
              <w:t>1</w:t>
            </w:r>
          </w:p>
          <w:p w14:paraId="588C36C4" w14:textId="77777777" w:rsidR="00E245A1" w:rsidRPr="00B73E5D" w:rsidRDefault="00E245A1" w:rsidP="003458A2">
            <w:pPr>
              <w:pStyle w:val="Tabletext"/>
              <w:keepNext/>
              <w:jc w:val="center"/>
              <w:rPr>
                <w:b/>
                <w:bCs/>
                <w:position w:val="2"/>
              </w:rPr>
            </w:pPr>
            <w:r w:rsidRPr="00B73E5D">
              <w:rPr>
                <w:rFonts w:hint="cs"/>
                <w:b/>
                <w:bCs/>
                <w:position w:val="2"/>
                <w:rtl/>
              </w:rPr>
              <w:t>اختصاصات لجنة التنسيق المعنية بالمفردات في قطاع الاتصالات الراديوية</w:t>
            </w:r>
          </w:p>
          <w:p w14:paraId="161DEE33" w14:textId="77777777" w:rsidR="00E245A1" w:rsidRPr="003458A2" w:rsidRDefault="00E245A1" w:rsidP="00E245A1">
            <w:pPr>
              <w:pStyle w:val="Tabletext"/>
              <w:rPr>
                <w:spacing w:val="-4"/>
                <w:position w:val="2"/>
                <w:rtl/>
                <w:lang w:bidi="ar-EG"/>
              </w:rPr>
            </w:pPr>
            <w:r w:rsidRPr="003458A2">
              <w:rPr>
                <w:spacing w:val="-4"/>
                <w:position w:val="2"/>
              </w:rPr>
              <w:t>1</w:t>
            </w:r>
            <w:r w:rsidRPr="003458A2">
              <w:rPr>
                <w:spacing w:val="-4"/>
                <w:position w:val="2"/>
              </w:rPr>
              <w:tab/>
            </w:r>
            <w:r w:rsidRPr="003458A2">
              <w:rPr>
                <w:rFonts w:hint="cs"/>
                <w:spacing w:val="-4"/>
                <w:position w:val="2"/>
                <w:rtl/>
              </w:rPr>
              <w:t xml:space="preserve">تمثيل مصالح قطاع الاتصالات الراديوية في لجنة تنسيق المصطلحات في الاتحاد </w:t>
            </w:r>
            <w:r w:rsidRPr="003458A2">
              <w:rPr>
                <w:spacing w:val="-4"/>
                <w:position w:val="2"/>
              </w:rPr>
              <w:t>(ITU CCT)</w:t>
            </w:r>
            <w:r w:rsidRPr="003458A2">
              <w:rPr>
                <w:rFonts w:hint="cs"/>
                <w:spacing w:val="-4"/>
                <w:position w:val="2"/>
                <w:rtl/>
              </w:rPr>
              <w:t>.</w:t>
            </w:r>
          </w:p>
          <w:p w14:paraId="1547CAB6" w14:textId="77777777" w:rsidR="00E245A1" w:rsidRPr="00B73E5D" w:rsidRDefault="00E245A1" w:rsidP="003458A2">
            <w:pPr>
              <w:pStyle w:val="Tabletext"/>
              <w:keepLines/>
              <w:rPr>
                <w:position w:val="2"/>
                <w:rtl/>
              </w:rPr>
            </w:pPr>
            <w:r w:rsidRPr="00B73E5D">
              <w:rPr>
                <w:position w:val="2"/>
              </w:rPr>
              <w:t>2</w:t>
            </w:r>
            <w:r w:rsidRPr="00B73E5D">
              <w:rPr>
                <w:rFonts w:hint="cs"/>
                <w:position w:val="2"/>
                <w:rtl/>
              </w:rPr>
              <w:tab/>
              <w:t>اعتماد المصطلحات والتعاريف من أجل الأعمال الخاصة بالمفردات</w:t>
            </w:r>
            <w:r w:rsidRPr="00B73E5D">
              <w:rPr>
                <w:rFonts w:hint="cs"/>
                <w:position w:val="2"/>
                <w:rtl/>
                <w:lang w:bidi="ar-EG"/>
              </w:rPr>
              <w:t xml:space="preserve"> من خلال </w:t>
            </w:r>
            <w:r w:rsidRPr="00B73E5D">
              <w:rPr>
                <w:rFonts w:hint="cs"/>
                <w:position w:val="2"/>
                <w:rtl/>
              </w:rPr>
              <w:t>لجنة تنسيق المصطلحات في</w:t>
            </w:r>
            <w:r w:rsidRPr="00B73E5D">
              <w:rPr>
                <w:rFonts w:hint="eastAsia"/>
                <w:position w:val="2"/>
                <w:rtl/>
              </w:rPr>
              <w:t> </w:t>
            </w:r>
            <w:r w:rsidRPr="00B73E5D">
              <w:rPr>
                <w:rFonts w:hint="cs"/>
                <w:position w:val="2"/>
                <w:rtl/>
              </w:rPr>
              <w:t>الاتحاد، بالتعاون الوثيق مع الأمانة العامة (دائرة المؤتمرات والمنشورات) بما</w:t>
            </w:r>
            <w:r w:rsidRPr="00B73E5D">
              <w:rPr>
                <w:rFonts w:hint="eastAsia"/>
                <w:position w:val="2"/>
                <w:rtl/>
              </w:rPr>
              <w:t> </w:t>
            </w:r>
            <w:r w:rsidRPr="00B73E5D">
              <w:rPr>
                <w:rFonts w:hint="cs"/>
                <w:position w:val="2"/>
                <w:rtl/>
              </w:rPr>
              <w:t>في</w:t>
            </w:r>
            <w:r w:rsidRPr="00B73E5D">
              <w:rPr>
                <w:rFonts w:hint="eastAsia"/>
                <w:position w:val="2"/>
                <w:rtl/>
              </w:rPr>
              <w:t> </w:t>
            </w:r>
            <w:r w:rsidRPr="00B73E5D">
              <w:rPr>
                <w:rFonts w:hint="cs"/>
                <w:position w:val="2"/>
                <w:rtl/>
              </w:rPr>
              <w:t>ذلك الرموز البيانية للوثائق ورموز الحروف وغيرها من وسائل التعبير ووحدات القياس وغير ذلك، داخل قطاع الاتصالات الراديوية، والتماس المواءمة فيما</w:t>
            </w:r>
            <w:r w:rsidRPr="00B73E5D">
              <w:rPr>
                <w:rFonts w:hint="eastAsia"/>
                <w:position w:val="2"/>
                <w:rtl/>
              </w:rPr>
              <w:t> </w:t>
            </w:r>
            <w:r w:rsidRPr="00B73E5D">
              <w:rPr>
                <w:rFonts w:hint="cs"/>
                <w:position w:val="2"/>
                <w:rtl/>
              </w:rPr>
              <w:t>بين جميع لجان دراسات الاتصالات الراديوية المعنية فيما</w:t>
            </w:r>
            <w:r w:rsidRPr="00B73E5D">
              <w:rPr>
                <w:rFonts w:hint="eastAsia"/>
                <w:position w:val="2"/>
                <w:rtl/>
              </w:rPr>
              <w:t> </w:t>
            </w:r>
            <w:r w:rsidRPr="00B73E5D">
              <w:rPr>
                <w:rFonts w:hint="cs"/>
                <w:position w:val="2"/>
                <w:rtl/>
              </w:rPr>
              <w:t>يتعلق بالمصطلحات</w:t>
            </w:r>
            <w:r w:rsidRPr="00B73E5D">
              <w:rPr>
                <w:rFonts w:hint="eastAsia"/>
                <w:position w:val="2"/>
                <w:rtl/>
              </w:rPr>
              <w:t> </w:t>
            </w:r>
            <w:r w:rsidRPr="00B73E5D">
              <w:rPr>
                <w:rFonts w:hint="cs"/>
                <w:position w:val="2"/>
                <w:rtl/>
              </w:rPr>
              <w:t>والتعاريف.</w:t>
            </w:r>
          </w:p>
          <w:p w14:paraId="7E3853B9" w14:textId="77777777" w:rsidR="00E245A1" w:rsidRPr="00B73E5D" w:rsidRDefault="00E245A1" w:rsidP="00E245A1">
            <w:pPr>
              <w:pStyle w:val="Tabletext"/>
              <w:rPr>
                <w:position w:val="2"/>
                <w:rtl/>
              </w:rPr>
            </w:pPr>
            <w:r w:rsidRPr="00B73E5D">
              <w:rPr>
                <w:position w:val="2"/>
              </w:rPr>
              <w:t>3</w:t>
            </w:r>
            <w:r w:rsidRPr="00B73E5D">
              <w:rPr>
                <w:rFonts w:hint="cs"/>
                <w:position w:val="2"/>
                <w:rtl/>
              </w:rPr>
              <w:tab/>
              <w:t xml:space="preserve">التنسيق </w:t>
            </w:r>
            <w:r w:rsidRPr="00B73E5D">
              <w:rPr>
                <w:rFonts w:hint="cs"/>
                <w:position w:val="2"/>
                <w:rtl/>
                <w:lang w:bidi="ar-EG"/>
              </w:rPr>
              <w:t xml:space="preserve">من خلال </w:t>
            </w:r>
            <w:r w:rsidRPr="00B73E5D">
              <w:rPr>
                <w:rFonts w:hint="cs"/>
                <w:position w:val="2"/>
                <w:rtl/>
              </w:rPr>
              <w:t>لجنة تنسيق المصطلحات في الاتحاد مع دائرة المؤتمرات والمنشورات ومع المنظمات الأخرى التي تضطلع بأعمال المفردات في مجال الاتصالات، ومنها مثلاً اللجنة الكهرتقنية الدولية والمنظمة الدولية للتوحيد القياسي، وكذلك اللجنة التقنية لتكنولوجيا المعلومات المشتركة بين اللجنة الكهرتقنية الدولية والمنظمة الدولية للتوحيد القياسي (اللجنة التقنية المشتركة رقم</w:t>
            </w:r>
            <w:r w:rsidRPr="00B73E5D">
              <w:rPr>
                <w:rFonts w:hint="eastAsia"/>
                <w:position w:val="2"/>
                <w:rtl/>
              </w:rPr>
              <w:t> </w:t>
            </w:r>
            <w:r w:rsidRPr="00B73E5D">
              <w:rPr>
                <w:position w:val="2"/>
              </w:rPr>
              <w:t>1</w:t>
            </w:r>
            <w:r w:rsidRPr="00B73E5D">
              <w:rPr>
                <w:rFonts w:hint="cs"/>
                <w:position w:val="2"/>
                <w:rtl/>
              </w:rPr>
              <w:t>)، وذلك تجنباً للازدواج في</w:t>
            </w:r>
            <w:r w:rsidRPr="00B73E5D">
              <w:rPr>
                <w:rFonts w:hint="eastAsia"/>
                <w:position w:val="2"/>
                <w:rtl/>
              </w:rPr>
              <w:t> </w:t>
            </w:r>
            <w:r w:rsidRPr="00B73E5D">
              <w:rPr>
                <w:rFonts w:hint="cs"/>
                <w:position w:val="2"/>
                <w:rtl/>
              </w:rPr>
              <w:t>المصطلحات</w:t>
            </w:r>
            <w:r w:rsidRPr="00B73E5D">
              <w:rPr>
                <w:rFonts w:hint="eastAsia"/>
                <w:position w:val="2"/>
                <w:rtl/>
              </w:rPr>
              <w:t> </w:t>
            </w:r>
            <w:r w:rsidRPr="00B73E5D">
              <w:rPr>
                <w:rFonts w:hint="cs"/>
                <w:position w:val="2"/>
                <w:rtl/>
              </w:rPr>
              <w:t>والتعاريف.</w:t>
            </w:r>
          </w:p>
          <w:p w14:paraId="51F0D578" w14:textId="77777777" w:rsidR="00E245A1" w:rsidRPr="00B73E5D" w:rsidRDefault="00E245A1" w:rsidP="00E245A1">
            <w:pPr>
              <w:pStyle w:val="Tabletext"/>
              <w:rPr>
                <w:position w:val="2"/>
                <w:rtl/>
                <w:lang w:bidi="ar-EG"/>
              </w:rPr>
            </w:pPr>
            <w:r w:rsidRPr="00B73E5D">
              <w:rPr>
                <w:position w:val="2"/>
                <w:lang w:bidi="ar-EG"/>
              </w:rPr>
              <w:t>4</w:t>
            </w:r>
            <w:r w:rsidRPr="00B73E5D">
              <w:rPr>
                <w:b/>
                <w:bCs/>
                <w:position w:val="2"/>
                <w:rtl/>
                <w:lang w:bidi="ar-EG"/>
              </w:rPr>
              <w:tab/>
            </w:r>
            <w:r w:rsidRPr="00B73E5D">
              <w:rPr>
                <w:rFonts w:hint="cs"/>
                <w:position w:val="2"/>
                <w:rtl/>
                <w:lang w:bidi="ar-EG"/>
              </w:rPr>
              <w:t xml:space="preserve">تزويد لجان الدراسات بالرموز البيانية الموحدة ذات الصلة لاستعمالها في الوثائق، </w:t>
            </w:r>
            <w:r w:rsidRPr="00B73E5D">
              <w:rPr>
                <w:rFonts w:hint="cs"/>
                <w:position w:val="2"/>
                <w:rtl/>
              </w:rPr>
              <w:t xml:space="preserve">ورموز الحروف </w:t>
            </w:r>
            <w:r w:rsidRPr="00B73E5D">
              <w:rPr>
                <w:rFonts w:hint="cs"/>
                <w:position w:val="2"/>
                <w:rtl/>
                <w:lang w:bidi="ar-EG"/>
              </w:rPr>
              <w:t>وغيرها من</w:t>
            </w:r>
            <w:r w:rsidRPr="00B73E5D">
              <w:rPr>
                <w:rFonts w:hint="eastAsia"/>
                <w:position w:val="2"/>
                <w:rtl/>
                <w:lang w:bidi="ar-EG"/>
              </w:rPr>
              <w:t> </w:t>
            </w:r>
            <w:r w:rsidRPr="00B73E5D">
              <w:rPr>
                <w:rFonts w:hint="cs"/>
                <w:position w:val="2"/>
                <w:rtl/>
                <w:lang w:bidi="ar-EG"/>
              </w:rPr>
              <w:t>وسائل التعبير ووحدات القياس وغير ذلك، من أجل استعمالها في جميع وثائق لجان</w:t>
            </w:r>
            <w:r w:rsidRPr="00B73E5D">
              <w:rPr>
                <w:rFonts w:hint="eastAsia"/>
                <w:position w:val="2"/>
                <w:rtl/>
                <w:lang w:bidi="ar-EG"/>
              </w:rPr>
              <w:t> </w:t>
            </w:r>
            <w:r w:rsidRPr="00B73E5D">
              <w:rPr>
                <w:rFonts w:hint="cs"/>
                <w:position w:val="2"/>
                <w:rtl/>
                <w:lang w:bidi="ar-EG"/>
              </w:rPr>
              <w:t>الدراسات.</w:t>
            </w:r>
          </w:p>
          <w:p w14:paraId="15EFC16F" w14:textId="7590DCF3" w:rsidR="00E245A1" w:rsidRPr="00B73E5D" w:rsidRDefault="00E245A1" w:rsidP="005C4F6F">
            <w:pPr>
              <w:pStyle w:val="Tabletext"/>
              <w:keepLines/>
              <w:rPr>
                <w:position w:val="2"/>
                <w:rtl/>
                <w:lang w:bidi="ar-EG"/>
              </w:rPr>
            </w:pPr>
            <w:r w:rsidRPr="00B73E5D">
              <w:rPr>
                <w:position w:val="2"/>
                <w:lang w:bidi="ar-EG"/>
              </w:rPr>
              <w:lastRenderedPageBreak/>
              <w:t>5</w:t>
            </w:r>
            <w:r w:rsidRPr="00B73E5D">
              <w:rPr>
                <w:position w:val="2"/>
                <w:rtl/>
                <w:lang w:bidi="ar-SY"/>
              </w:rPr>
              <w:tab/>
            </w:r>
            <w:r w:rsidRPr="00B73E5D">
              <w:rPr>
                <w:rFonts w:hint="cs"/>
                <w:position w:val="2"/>
                <w:rtl/>
                <w:lang w:bidi="ar-SY"/>
              </w:rPr>
              <w:t xml:space="preserve">استعراض توصيات </w:t>
            </w:r>
            <w:r w:rsidRPr="00B73E5D">
              <w:rPr>
                <w:rFonts w:hint="eastAsia"/>
                <w:position w:val="2"/>
                <w:rtl/>
                <w:lang w:bidi="ar-SY"/>
              </w:rPr>
              <w:t>السلسلة</w:t>
            </w:r>
            <w:r w:rsidRPr="00B73E5D">
              <w:rPr>
                <w:position w:val="2"/>
                <w:rtl/>
                <w:lang w:bidi="ar-SY"/>
              </w:rPr>
              <w:t xml:space="preserve"> </w:t>
            </w:r>
            <w:r w:rsidRPr="00B73E5D">
              <w:rPr>
                <w:position w:val="2"/>
                <w:lang w:val="en-GB" w:bidi="ar-SY"/>
              </w:rPr>
              <w:t>V</w:t>
            </w:r>
            <w:r w:rsidRPr="00B73E5D">
              <w:rPr>
                <w:rFonts w:hint="cs"/>
                <w:position w:val="2"/>
                <w:rtl/>
                <w:lang w:val="en-GB" w:bidi="ar-SY"/>
              </w:rPr>
              <w:t xml:space="preserve"> </w:t>
            </w:r>
            <w:r w:rsidRPr="00B73E5D">
              <w:rPr>
                <w:rFonts w:hint="eastAsia"/>
                <w:position w:val="2"/>
                <w:rtl/>
              </w:rPr>
              <w:t>لقطاع</w:t>
            </w:r>
            <w:r w:rsidRPr="00B73E5D">
              <w:rPr>
                <w:rFonts w:hint="cs"/>
                <w:position w:val="2"/>
                <w:rtl/>
              </w:rPr>
              <w:t xml:space="preserve"> الاتصالات الراديوية ومراجعتها، عند اللزوم؛ وينبغي للجنة أن تعتمد التوصيات الجديدة والمراجَعة وأن تقدمها، من خلال مدير مكتب الاتصالات الراديوية، للموافقة عليها وفقاً للقرار</w:t>
            </w:r>
            <w:r w:rsidR="005C4F6F">
              <w:rPr>
                <w:rFonts w:hint="eastAsia"/>
                <w:position w:val="2"/>
                <w:rtl/>
              </w:rPr>
              <w:t> </w:t>
            </w:r>
            <w:r w:rsidRPr="00B73E5D">
              <w:rPr>
                <w:position w:val="2"/>
                <w:lang w:val="en-GB"/>
              </w:rPr>
              <w:t>ITU-R 1</w:t>
            </w:r>
            <w:r w:rsidRPr="00B73E5D">
              <w:rPr>
                <w:rFonts w:hint="cs"/>
                <w:position w:val="2"/>
                <w:rtl/>
                <w:lang w:val="en-GB"/>
              </w:rPr>
              <w:t>.</w:t>
            </w:r>
          </w:p>
        </w:tc>
        <w:tc>
          <w:tcPr>
            <w:tcW w:w="3498" w:type="dxa"/>
          </w:tcPr>
          <w:p w14:paraId="4A564972" w14:textId="77777777" w:rsidR="00E245A1" w:rsidRPr="00B73E5D" w:rsidRDefault="00E245A1" w:rsidP="003458A2">
            <w:pPr>
              <w:pStyle w:val="Tabletext"/>
              <w:keepNext/>
              <w:jc w:val="center"/>
              <w:rPr>
                <w:position w:val="2"/>
                <w:rtl/>
              </w:rPr>
            </w:pPr>
            <w:r w:rsidRPr="00B73E5D">
              <w:rPr>
                <w:rFonts w:hint="cs"/>
                <w:position w:val="2"/>
                <w:rtl/>
              </w:rPr>
              <w:lastRenderedPageBreak/>
              <w:t>الملحق</w:t>
            </w:r>
            <w:r w:rsidRPr="00B73E5D">
              <w:rPr>
                <w:rFonts w:hint="cs"/>
                <w:position w:val="2"/>
                <w:rtl/>
              </w:rPr>
              <w:br/>
              <w:t xml:space="preserve">(بالقرار </w:t>
            </w:r>
            <w:r w:rsidRPr="00B73E5D">
              <w:rPr>
                <w:position w:val="2"/>
                <w:lang w:val="fr-CH" w:bidi="ar-SY"/>
              </w:rPr>
              <w:t>67</w:t>
            </w:r>
            <w:r w:rsidRPr="00B73E5D">
              <w:rPr>
                <w:rFonts w:hint="cs"/>
                <w:position w:val="2"/>
                <w:rtl/>
              </w:rPr>
              <w:t xml:space="preserve"> (المراجَع في نيودلهي، </w:t>
            </w:r>
            <w:r w:rsidRPr="00B73E5D">
              <w:rPr>
                <w:position w:val="2"/>
              </w:rPr>
              <w:t>2024</w:t>
            </w:r>
            <w:r w:rsidRPr="00B73E5D">
              <w:rPr>
                <w:rFonts w:hint="cs"/>
                <w:position w:val="2"/>
                <w:rtl/>
              </w:rPr>
              <w:t>))</w:t>
            </w:r>
          </w:p>
          <w:p w14:paraId="6B4C7719" w14:textId="77777777" w:rsidR="00E245A1" w:rsidRPr="003458A2" w:rsidRDefault="00E245A1" w:rsidP="003458A2">
            <w:pPr>
              <w:pStyle w:val="Tabletext"/>
              <w:keepNext/>
              <w:jc w:val="center"/>
              <w:rPr>
                <w:b/>
                <w:bCs/>
                <w:spacing w:val="-2"/>
                <w:position w:val="2"/>
                <w:rtl/>
              </w:rPr>
            </w:pPr>
            <w:r w:rsidRPr="003458A2">
              <w:rPr>
                <w:rFonts w:hint="cs"/>
                <w:b/>
                <w:bCs/>
                <w:spacing w:val="-2"/>
                <w:position w:val="2"/>
                <w:rtl/>
              </w:rPr>
              <w:t>اختصاصات لجنة التقييس المعنية بالمفردات</w:t>
            </w:r>
          </w:p>
          <w:p w14:paraId="6F81EE5E" w14:textId="77777777" w:rsidR="00E245A1" w:rsidRPr="00B73E5D" w:rsidRDefault="00E245A1" w:rsidP="00E245A1">
            <w:pPr>
              <w:pStyle w:val="Tabletext"/>
              <w:rPr>
                <w:position w:val="2"/>
                <w:rtl/>
              </w:rPr>
            </w:pPr>
            <w:r w:rsidRPr="00B73E5D">
              <w:rPr>
                <w:position w:val="2"/>
                <w:lang w:bidi="ar-SY"/>
              </w:rPr>
              <w:t>1</w:t>
            </w:r>
            <w:r w:rsidRPr="00B73E5D">
              <w:rPr>
                <w:rFonts w:hint="cs"/>
                <w:position w:val="2"/>
                <w:rtl/>
              </w:rPr>
              <w:tab/>
              <w:t xml:space="preserve">تمثيل مصالح قطاع تقييس الاتصالات بالاتحاد </w:t>
            </w:r>
            <w:r w:rsidRPr="00B73E5D">
              <w:rPr>
                <w:position w:val="2"/>
                <w:rtl/>
              </w:rPr>
              <w:t>(</w:t>
            </w:r>
            <w:r w:rsidRPr="00B73E5D">
              <w:rPr>
                <w:position w:val="2"/>
              </w:rPr>
              <w:t>ITU-T</w:t>
            </w:r>
            <w:r w:rsidRPr="00B73E5D">
              <w:rPr>
                <w:position w:val="2"/>
                <w:rtl/>
              </w:rPr>
              <w:t xml:space="preserve">) </w:t>
            </w:r>
            <w:r w:rsidRPr="00B73E5D">
              <w:rPr>
                <w:rFonts w:hint="cs"/>
                <w:position w:val="2"/>
                <w:rtl/>
              </w:rPr>
              <w:t xml:space="preserve">في لجنة تنسيق المصطلحات بالاتحاد </w:t>
            </w:r>
            <w:r w:rsidRPr="00B73E5D">
              <w:rPr>
                <w:position w:val="2"/>
              </w:rPr>
              <w:t>(ITU CCT)</w:t>
            </w:r>
            <w:r w:rsidRPr="00B73E5D">
              <w:rPr>
                <w:rFonts w:hint="cs"/>
                <w:position w:val="2"/>
                <w:rtl/>
                <w:lang w:bidi="ar-EG"/>
              </w:rPr>
              <w:t>.</w:t>
            </w:r>
          </w:p>
          <w:p w14:paraId="66A288C1" w14:textId="77777777" w:rsidR="00E245A1" w:rsidRPr="00B73E5D" w:rsidRDefault="00E245A1" w:rsidP="003458A2">
            <w:pPr>
              <w:pStyle w:val="Tabletext"/>
              <w:keepLines/>
              <w:rPr>
                <w:position w:val="2"/>
                <w:rtl/>
              </w:rPr>
            </w:pPr>
            <w:r w:rsidRPr="00B73E5D">
              <w:rPr>
                <w:position w:val="2"/>
              </w:rPr>
              <w:t>2</w:t>
            </w:r>
            <w:r w:rsidRPr="00B73E5D">
              <w:rPr>
                <w:position w:val="2"/>
                <w:rtl/>
                <w:lang w:bidi="ar-EG"/>
              </w:rPr>
              <w:tab/>
            </w:r>
            <w:r w:rsidRPr="00B73E5D">
              <w:rPr>
                <w:rFonts w:hint="cs"/>
                <w:position w:val="2"/>
                <w:rtl/>
                <w:lang w:bidi="ar-EG"/>
              </w:rPr>
              <w:t xml:space="preserve">العمل، من خلال لجنة تنسيق المصطلحات بالاتحاد </w:t>
            </w:r>
            <w:r w:rsidRPr="00B73E5D">
              <w:rPr>
                <w:position w:val="2"/>
                <w:lang w:bidi="ar-EG"/>
              </w:rPr>
              <w:t>(ITU CCT)</w:t>
            </w:r>
            <w:r w:rsidRPr="00B73E5D">
              <w:rPr>
                <w:rFonts w:hint="cs"/>
                <w:position w:val="2"/>
                <w:rtl/>
                <w:lang w:bidi="ar-EG"/>
              </w:rPr>
              <w:t xml:space="preserve">، على </w:t>
            </w:r>
            <w:r w:rsidRPr="00B73E5D">
              <w:rPr>
                <w:rFonts w:hint="cs"/>
                <w:position w:val="2"/>
                <w:rtl/>
              </w:rPr>
              <w:t>توفير المشورة بشأن المصطلحات والتعاريف من أجل الأعمال الخاصة بالمفردات المتعلقة بقطاع تقييس الاتصالات باللغات الرسمية، بالتعاون الوثيق مع الأمانة العامة (دائرة المؤتمرات والمنشورات)، ومع محرر اللغة الإنكليزية في مكتب تقييس الاتصالات، إضافةً إلى مقرِّري لجان الدراسات المعنيين بالمصطلحات والتماس المواءمة فيما بين جميع لجان دراسات قطاع تقييس الاتصالات المعنية فيما يتعلق بالمصطلحات</w:t>
            </w:r>
            <w:r w:rsidRPr="00B73E5D">
              <w:rPr>
                <w:rFonts w:hint="eastAsia"/>
                <w:position w:val="2"/>
                <w:rtl/>
                <w:lang w:bidi="ar-EG"/>
              </w:rPr>
              <w:t> </w:t>
            </w:r>
            <w:r w:rsidRPr="00B73E5D">
              <w:rPr>
                <w:rFonts w:hint="cs"/>
                <w:position w:val="2"/>
                <w:rtl/>
              </w:rPr>
              <w:t>والتعاريف.</w:t>
            </w:r>
          </w:p>
          <w:p w14:paraId="046530A7" w14:textId="77777777" w:rsidR="00E245A1" w:rsidRPr="00B73E5D" w:rsidRDefault="00E245A1" w:rsidP="00E245A1">
            <w:pPr>
              <w:pStyle w:val="Tabletext"/>
              <w:rPr>
                <w:position w:val="2"/>
                <w:rtl/>
              </w:rPr>
            </w:pPr>
            <w:r w:rsidRPr="00B73E5D">
              <w:rPr>
                <w:position w:val="2"/>
                <w:lang w:bidi="ar-SY"/>
              </w:rPr>
              <w:t>3</w:t>
            </w:r>
            <w:r w:rsidRPr="00B73E5D">
              <w:rPr>
                <w:rFonts w:hint="cs"/>
                <w:position w:val="2"/>
                <w:rtl/>
              </w:rPr>
              <w:tab/>
              <w:t xml:space="preserve">الاتصال، من خلال لجنة تنسيق المصطلحات بالاتحاد </w:t>
            </w:r>
            <w:r w:rsidRPr="00B73E5D">
              <w:rPr>
                <w:position w:val="2"/>
              </w:rPr>
              <w:t>(ITU CCT)</w:t>
            </w:r>
            <w:r w:rsidRPr="00B73E5D">
              <w:rPr>
                <w:rFonts w:hint="cs"/>
                <w:position w:val="2"/>
                <w:rtl/>
              </w:rPr>
              <w:t>، مع المنظمات الأُخرى التي تضطلع بأعمال المفردات في ميدان الاتصالات، ومنها مثلاً المنظمة الدولية للتوحيد القياسي</w:t>
            </w:r>
            <w:r w:rsidRPr="00B73E5D">
              <w:rPr>
                <w:rFonts w:hint="eastAsia"/>
                <w:position w:val="2"/>
                <w:rtl/>
                <w:lang w:bidi="ar-EG"/>
              </w:rPr>
              <w:t> </w:t>
            </w:r>
            <w:r w:rsidRPr="00B73E5D">
              <w:rPr>
                <w:position w:val="2"/>
                <w:lang w:bidi="ar-EG"/>
              </w:rPr>
              <w:t>(ISO)</w:t>
            </w:r>
            <w:r w:rsidRPr="00B73E5D">
              <w:rPr>
                <w:rFonts w:hint="cs"/>
                <w:position w:val="2"/>
                <w:rtl/>
              </w:rPr>
              <w:t xml:space="preserve"> واللجنة الكهرتقنية الدولية</w:t>
            </w:r>
            <w:r w:rsidRPr="00B73E5D">
              <w:rPr>
                <w:rFonts w:hint="eastAsia"/>
                <w:position w:val="2"/>
                <w:rtl/>
              </w:rPr>
              <w:t> </w:t>
            </w:r>
            <w:r w:rsidRPr="00B73E5D">
              <w:rPr>
                <w:position w:val="2"/>
              </w:rPr>
              <w:t>(IEC)</w:t>
            </w:r>
            <w:r w:rsidRPr="00B73E5D">
              <w:rPr>
                <w:rFonts w:hint="cs"/>
                <w:position w:val="2"/>
                <w:rtl/>
              </w:rPr>
              <w:t>، وكذلك اللجنة التقنية لتكنولوجيا المعلومات المشتركة بين المنظمة الدولية للتوحيد القياسي واللجنة الكهرتقنية الدولية (اللجنة التقنية المشتركة رقم</w:t>
            </w:r>
            <w:r w:rsidRPr="00B73E5D">
              <w:rPr>
                <w:rFonts w:hint="eastAsia"/>
                <w:position w:val="2"/>
                <w:rtl/>
                <w:lang w:bidi="ar-EG"/>
              </w:rPr>
              <w:t> </w:t>
            </w:r>
            <w:r w:rsidRPr="00B73E5D">
              <w:rPr>
                <w:position w:val="2"/>
                <w:lang w:bidi="ar-SY"/>
              </w:rPr>
              <w:t>1</w:t>
            </w:r>
            <w:r w:rsidRPr="00B73E5D">
              <w:rPr>
                <w:rFonts w:hint="cs"/>
                <w:position w:val="2"/>
                <w:rtl/>
              </w:rPr>
              <w:t xml:space="preserve"> </w:t>
            </w:r>
            <w:r w:rsidRPr="00B73E5D">
              <w:rPr>
                <w:position w:val="2"/>
                <w:rtl/>
              </w:rPr>
              <w:t>للمنظمة الدولية للتوحيد القياسي/اللجنة الكهرتقنية الدولية</w:t>
            </w:r>
            <w:r w:rsidRPr="00B73E5D">
              <w:rPr>
                <w:rFonts w:hint="cs"/>
                <w:position w:val="2"/>
                <w:rtl/>
                <w:lang w:bidi="ar-EG"/>
              </w:rPr>
              <w:t xml:space="preserve"> </w:t>
            </w:r>
            <w:r w:rsidRPr="00B73E5D">
              <w:rPr>
                <w:position w:val="2"/>
              </w:rPr>
              <w:t>(ISO/IEC JTC 1)</w:t>
            </w:r>
            <w:r w:rsidRPr="00B73E5D">
              <w:rPr>
                <w:rFonts w:hint="cs"/>
                <w:position w:val="2"/>
                <w:rtl/>
              </w:rPr>
              <w:t>)، وذلك تجنباً لازدواج المصطلحات</w:t>
            </w:r>
            <w:r w:rsidRPr="00B73E5D">
              <w:rPr>
                <w:rFonts w:hint="eastAsia"/>
                <w:position w:val="2"/>
                <w:rtl/>
                <w:lang w:bidi="ar-EG"/>
              </w:rPr>
              <w:t> </w:t>
            </w:r>
            <w:r w:rsidRPr="00B73E5D">
              <w:rPr>
                <w:rFonts w:hint="cs"/>
                <w:position w:val="2"/>
                <w:rtl/>
              </w:rPr>
              <w:t>والتعاريف.</w:t>
            </w:r>
          </w:p>
          <w:p w14:paraId="29DC737A" w14:textId="750546DD" w:rsidR="00E245A1" w:rsidRPr="00B73E5D" w:rsidRDefault="00E245A1" w:rsidP="005C4F6F">
            <w:pPr>
              <w:pStyle w:val="Tabletext"/>
              <w:keepLines/>
              <w:rPr>
                <w:position w:val="2"/>
                <w:rtl/>
                <w:lang w:bidi="ar-EG"/>
              </w:rPr>
            </w:pPr>
            <w:r w:rsidRPr="00B73E5D">
              <w:rPr>
                <w:position w:val="2"/>
                <w:lang w:bidi="ar-SY"/>
              </w:rPr>
              <w:lastRenderedPageBreak/>
              <w:t>4</w:t>
            </w:r>
            <w:r w:rsidRPr="00B73E5D">
              <w:rPr>
                <w:b/>
                <w:bCs/>
                <w:position w:val="2"/>
                <w:rtl/>
                <w:lang w:bidi="ar-EG"/>
              </w:rPr>
              <w:tab/>
            </w:r>
            <w:r w:rsidRPr="00B73E5D">
              <w:rPr>
                <w:rFonts w:hint="cs"/>
                <w:position w:val="2"/>
                <w:rtl/>
                <w:lang w:bidi="ar-EG"/>
              </w:rPr>
              <w:t>إطلاع الفريق الاستشاري لتقييس الاتصالات</w:t>
            </w:r>
            <w:r w:rsidRPr="00B73E5D">
              <w:rPr>
                <w:rFonts w:hint="eastAsia"/>
                <w:position w:val="2"/>
                <w:rtl/>
                <w:lang w:bidi="ar-EG"/>
              </w:rPr>
              <w:t> </w:t>
            </w:r>
            <w:r w:rsidRPr="00B73E5D">
              <w:rPr>
                <w:position w:val="2"/>
                <w:lang w:bidi="ar-EG"/>
              </w:rPr>
              <w:t>(TSAG)</w:t>
            </w:r>
            <w:r w:rsidRPr="00B73E5D">
              <w:rPr>
                <w:rFonts w:hint="cs"/>
                <w:position w:val="2"/>
                <w:rtl/>
                <w:lang w:bidi="ar-EG"/>
              </w:rPr>
              <w:t xml:space="preserve"> في كل اجتماع من اجتماعاته على أنشطة اللجنة ورفع تقرير عن نتائج عملها إلى الجمعية العالمية المقبلة لتقييس الاتصالات.</w:t>
            </w:r>
          </w:p>
        </w:tc>
        <w:tc>
          <w:tcPr>
            <w:tcW w:w="3499" w:type="dxa"/>
          </w:tcPr>
          <w:p w14:paraId="48F61E65" w14:textId="77777777" w:rsidR="00E245A1" w:rsidRPr="00B73E5D" w:rsidRDefault="00E245A1" w:rsidP="003458A2">
            <w:pPr>
              <w:pStyle w:val="Tabletext"/>
              <w:keepNext/>
              <w:jc w:val="center"/>
              <w:rPr>
                <w:position w:val="2"/>
              </w:rPr>
            </w:pPr>
            <w:r w:rsidRPr="00B73E5D">
              <w:rPr>
                <w:rFonts w:hint="cs"/>
                <w:position w:val="2"/>
                <w:rtl/>
                <w:lang w:bidi="ar-SY"/>
              </w:rPr>
              <w:lastRenderedPageBreak/>
              <w:t>الملحق 1</w:t>
            </w:r>
          </w:p>
          <w:p w14:paraId="24F8E142" w14:textId="77777777" w:rsidR="00E245A1" w:rsidRPr="00B73E5D" w:rsidRDefault="00E245A1" w:rsidP="003458A2">
            <w:pPr>
              <w:pStyle w:val="Tabletext"/>
              <w:keepNext/>
              <w:jc w:val="center"/>
              <w:rPr>
                <w:b/>
                <w:bCs/>
                <w:position w:val="2"/>
                <w:rtl/>
              </w:rPr>
            </w:pPr>
            <w:r w:rsidRPr="00B73E5D">
              <w:rPr>
                <w:rFonts w:hint="cs"/>
                <w:b/>
                <w:bCs/>
                <w:position w:val="2"/>
                <w:rtl/>
                <w:lang w:bidi="ar-SY"/>
              </w:rPr>
              <w:t xml:space="preserve">اختصاصات لجنة تنسيق المصطلحات في الاتحاد </w:t>
            </w:r>
            <w:r w:rsidRPr="00B73E5D">
              <w:rPr>
                <w:b/>
                <w:bCs/>
                <w:position w:val="2"/>
                <w:lang w:val="en-GB"/>
              </w:rPr>
              <w:t>(ITU CCT)</w:t>
            </w:r>
          </w:p>
          <w:p w14:paraId="7AE66F46" w14:textId="77777777" w:rsidR="00E245A1" w:rsidRPr="005C4F6F" w:rsidRDefault="00E245A1" w:rsidP="003458A2">
            <w:pPr>
              <w:pStyle w:val="Tabletext"/>
              <w:keepLines/>
              <w:rPr>
                <w:spacing w:val="-2"/>
                <w:position w:val="2"/>
                <w:rtl/>
              </w:rPr>
            </w:pPr>
            <w:r w:rsidRPr="005C4F6F">
              <w:rPr>
                <w:spacing w:val="-2"/>
                <w:position w:val="2"/>
              </w:rPr>
              <w:t>1</w:t>
            </w:r>
            <w:r w:rsidRPr="005C4F6F">
              <w:rPr>
                <w:spacing w:val="-2"/>
                <w:position w:val="2"/>
              </w:rPr>
              <w:tab/>
            </w:r>
            <w:r w:rsidRPr="005C4F6F">
              <w:rPr>
                <w:rFonts w:hint="cs"/>
                <w:spacing w:val="-2"/>
                <w:position w:val="2"/>
                <w:rtl/>
                <w:lang w:bidi="ar-EG"/>
              </w:rPr>
              <w:t>إسداء المشورة بشأن المصطلحات والتعاريف المتعلقة بأعمال المفردات في الاتحاد بجميع اللغات الرسمية والتحقق من صحتها، بما في ذلك الرموز البيانية للوثائق ورموز الحروف ووسائل التعبير الأخرى ووحدات القياس وما إلى ذلك، بالتعاون الوثيق مع الأمانة العامة (دائرة المؤتمرات والمنشورات)، ومكتب القطاعات، ومحرري اللغة الإنكليزية بالإضافة إلى مقرِّري لجان الدراسات المعنيين بالمفردات، والسعي إلى التنسيق بين جميع لجان دراسات الاتحاد المعنية فيما يتعلق بالمصطلحات والتعاريف.</w:t>
            </w:r>
          </w:p>
          <w:p w14:paraId="7547C983" w14:textId="77777777" w:rsidR="00E245A1" w:rsidRPr="00B73E5D" w:rsidRDefault="00E245A1" w:rsidP="00E245A1">
            <w:pPr>
              <w:pStyle w:val="Tabletext"/>
              <w:rPr>
                <w:position w:val="2"/>
                <w:rtl/>
              </w:rPr>
            </w:pPr>
            <w:r w:rsidRPr="00B73E5D">
              <w:rPr>
                <w:position w:val="2"/>
              </w:rPr>
              <w:t>2</w:t>
            </w:r>
            <w:r w:rsidRPr="00B73E5D">
              <w:rPr>
                <w:position w:val="2"/>
              </w:rPr>
              <w:tab/>
            </w:r>
            <w:r w:rsidRPr="00B73E5D">
              <w:rPr>
                <w:rFonts w:hint="cs"/>
                <w:position w:val="2"/>
                <w:rtl/>
              </w:rPr>
              <w:t xml:space="preserve">التواصل مع المنظمات الأخرى التي تضطلع بأعمال المفردات في مجال الاتصالات، ومنها مثلاً المنظمة الدولية للتقييس </w:t>
            </w:r>
            <w:r w:rsidRPr="00B73E5D">
              <w:rPr>
                <w:position w:val="2"/>
              </w:rPr>
              <w:t>(ISO)</w:t>
            </w:r>
            <w:r w:rsidRPr="00B73E5D">
              <w:rPr>
                <w:position w:val="2"/>
                <w:rtl/>
              </w:rPr>
              <w:t xml:space="preserve"> </w:t>
            </w:r>
            <w:r w:rsidRPr="00B73E5D">
              <w:rPr>
                <w:rFonts w:hint="cs"/>
                <w:position w:val="2"/>
                <w:rtl/>
              </w:rPr>
              <w:t xml:space="preserve">واللجنة الكهرتقنية الدولية </w:t>
            </w:r>
            <w:r w:rsidRPr="00B73E5D">
              <w:rPr>
                <w:position w:val="2"/>
              </w:rPr>
              <w:t>(IEC)</w:t>
            </w:r>
            <w:r w:rsidRPr="00B73E5D">
              <w:rPr>
                <w:rFonts w:hint="cs"/>
                <w:position w:val="2"/>
                <w:rtl/>
              </w:rPr>
              <w:t xml:space="preserve">، وكذلك اللجنة التقنية لتكنولوجيا المعلومات المشتركة بين المنظمة الدولية للتوحيد القياسي واللجنة الكهرتقنية الدولية (اللجنة التقنية المشتركة رقم 1 </w:t>
            </w:r>
            <w:r w:rsidRPr="00B73E5D">
              <w:rPr>
                <w:position w:val="2"/>
              </w:rPr>
              <w:t>(ISO/IEC JTC 1)</w:t>
            </w:r>
            <w:r w:rsidRPr="00B73E5D">
              <w:rPr>
                <w:rFonts w:hint="cs"/>
                <w:position w:val="2"/>
                <w:rtl/>
              </w:rPr>
              <w:t>)، وذلك تجنباً لازدواج المصطلحات والتعاريف.</w:t>
            </w:r>
          </w:p>
          <w:p w14:paraId="5E0A94CF" w14:textId="77777777" w:rsidR="00E245A1" w:rsidRPr="00B73E5D" w:rsidRDefault="00E245A1" w:rsidP="00E245A1">
            <w:pPr>
              <w:pStyle w:val="Tabletext"/>
              <w:rPr>
                <w:position w:val="2"/>
                <w:rtl/>
                <w:lang w:bidi="ar-EG"/>
              </w:rPr>
            </w:pPr>
            <w:r w:rsidRPr="00B73E5D">
              <w:rPr>
                <w:position w:val="2"/>
              </w:rPr>
              <w:t>3</w:t>
            </w:r>
            <w:r w:rsidRPr="00B73E5D">
              <w:rPr>
                <w:position w:val="2"/>
              </w:rPr>
              <w:tab/>
            </w:r>
            <w:r w:rsidRPr="00B73E5D">
              <w:rPr>
                <w:rFonts w:hint="cs"/>
                <w:position w:val="2"/>
                <w:rtl/>
                <w:lang w:bidi="ar-EG"/>
              </w:rPr>
              <w:t>أن تسترشد في عملها بأحكام القرار 154 (المراجَع في بوخارست، 2022) لمؤتمر المندوبين المفوضين وهذا القرار.</w:t>
            </w:r>
          </w:p>
          <w:p w14:paraId="0946D2FC" w14:textId="56FBAA88" w:rsidR="00E245A1" w:rsidRPr="00B73E5D" w:rsidRDefault="00E245A1" w:rsidP="00E245A1">
            <w:pPr>
              <w:pStyle w:val="Tabletext"/>
              <w:rPr>
                <w:position w:val="2"/>
                <w:rtl/>
                <w:lang w:bidi="ar-EG"/>
              </w:rPr>
            </w:pPr>
            <w:r w:rsidRPr="00B73E5D">
              <w:rPr>
                <w:position w:val="2"/>
              </w:rPr>
              <w:t>4</w:t>
            </w:r>
            <w:r w:rsidRPr="00B73E5D">
              <w:rPr>
                <w:position w:val="2"/>
              </w:rPr>
              <w:tab/>
            </w:r>
            <w:r w:rsidRPr="00B73E5D">
              <w:rPr>
                <w:rFonts w:hint="cs"/>
                <w:position w:val="2"/>
                <w:rtl/>
                <w:lang w:bidi="ar-EG"/>
              </w:rPr>
              <w:t>‏رفع تقرير سنوياً إلى الأفرقة الاستشارية للقطاعات وفريق العمل التابع للمجلس والمعني باللغات عن أنشطة لجنة تنسيق المصطلحات في الاتحاد، بما في ذلك من خلال لجنة التنسيق المعنية بالمفردات في قطاع الاتصالات الراديوية ولجنة التقييس المعنية بالمفردات في قطاع تقييس الاتصالات.</w:t>
            </w:r>
          </w:p>
        </w:tc>
      </w:tr>
      <w:tr w:rsidR="00E245A1" w:rsidRPr="00B73E5D" w14:paraId="31139AC2" w14:textId="77777777" w:rsidTr="006B4165">
        <w:tc>
          <w:tcPr>
            <w:tcW w:w="3498" w:type="dxa"/>
          </w:tcPr>
          <w:p w14:paraId="32CC3FBC" w14:textId="77777777" w:rsidR="00E245A1" w:rsidRPr="00B73E5D" w:rsidRDefault="00E245A1" w:rsidP="00E245A1">
            <w:pPr>
              <w:pStyle w:val="Tabletext"/>
              <w:rPr>
                <w:position w:val="2"/>
                <w:rtl/>
                <w:lang w:bidi="ar-EG"/>
              </w:rPr>
            </w:pPr>
          </w:p>
        </w:tc>
        <w:tc>
          <w:tcPr>
            <w:tcW w:w="3499" w:type="dxa"/>
          </w:tcPr>
          <w:p w14:paraId="18D3C027" w14:textId="77777777" w:rsidR="00E245A1" w:rsidRPr="00B73E5D" w:rsidRDefault="00E245A1" w:rsidP="00C60A21">
            <w:pPr>
              <w:pStyle w:val="Tabletext"/>
              <w:jc w:val="center"/>
              <w:rPr>
                <w:position w:val="2"/>
                <w:rtl/>
              </w:rPr>
            </w:pPr>
            <w:r w:rsidRPr="00B73E5D">
              <w:rPr>
                <w:rFonts w:hint="cs"/>
                <w:position w:val="2"/>
                <w:rtl/>
              </w:rPr>
              <w:t xml:space="preserve">الملحـق </w:t>
            </w:r>
            <w:r w:rsidRPr="00B73E5D">
              <w:rPr>
                <w:position w:val="2"/>
              </w:rPr>
              <w:t>2</w:t>
            </w:r>
          </w:p>
          <w:p w14:paraId="0E7F51F1" w14:textId="77777777" w:rsidR="00E245A1" w:rsidRPr="00B73E5D" w:rsidRDefault="00E245A1" w:rsidP="00C60A21">
            <w:pPr>
              <w:pStyle w:val="Tabletext"/>
              <w:jc w:val="center"/>
              <w:rPr>
                <w:b/>
                <w:bCs/>
                <w:position w:val="2"/>
                <w:rtl/>
              </w:rPr>
            </w:pPr>
            <w:r w:rsidRPr="00B73E5D">
              <w:rPr>
                <w:rFonts w:hint="cs"/>
                <w:b/>
                <w:bCs/>
                <w:position w:val="2"/>
                <w:rtl/>
              </w:rPr>
              <w:t>مسؤوليات مقرري المفردات</w:t>
            </w:r>
          </w:p>
          <w:p w14:paraId="45773FC0" w14:textId="77777777" w:rsidR="00E245A1" w:rsidRPr="00B73E5D" w:rsidRDefault="00E245A1" w:rsidP="00E245A1">
            <w:pPr>
              <w:pStyle w:val="Tabletext"/>
              <w:rPr>
                <w:position w:val="2"/>
                <w:rtl/>
              </w:rPr>
            </w:pPr>
            <w:r w:rsidRPr="00B73E5D">
              <w:rPr>
                <w:position w:val="2"/>
              </w:rPr>
              <w:t>1</w:t>
            </w:r>
            <w:r w:rsidRPr="00B73E5D">
              <w:rPr>
                <w:rFonts w:hint="cs"/>
                <w:position w:val="2"/>
                <w:rtl/>
              </w:rPr>
              <w:tab/>
              <w:t>ينبغي أن يقوم المقررون بدراسة المفردات والمواضيع ذات الصلة المحالة إليهم:</w:t>
            </w:r>
          </w:p>
          <w:p w14:paraId="0AD5813E" w14:textId="77777777" w:rsidR="00E245A1" w:rsidRPr="005C4F6F" w:rsidRDefault="00E245A1" w:rsidP="005C4F6F">
            <w:pPr>
              <w:pStyle w:val="Tabletext"/>
              <w:ind w:left="279" w:hanging="279"/>
              <w:rPr>
                <w:position w:val="2"/>
                <w:rtl/>
              </w:rPr>
            </w:pPr>
            <w:r w:rsidRPr="00B73E5D">
              <w:rPr>
                <w:rFonts w:hint="cs"/>
                <w:position w:val="2"/>
                <w:rtl/>
              </w:rPr>
              <w:t>-</w:t>
            </w:r>
            <w:r w:rsidRPr="00B73E5D">
              <w:rPr>
                <w:rFonts w:hint="cs"/>
                <w:position w:val="2"/>
                <w:rtl/>
              </w:rPr>
              <w:tab/>
              <w:t xml:space="preserve">من فرق </w:t>
            </w:r>
            <w:r w:rsidRPr="005C4F6F">
              <w:rPr>
                <w:rFonts w:hint="cs"/>
                <w:position w:val="2"/>
                <w:rtl/>
              </w:rPr>
              <w:t>عمل أو أفرقة مهام من نفس لجنة دراسات الاتصالات الراديوية؛</w:t>
            </w:r>
          </w:p>
          <w:p w14:paraId="3BCBEEDB" w14:textId="77777777" w:rsidR="00E245A1" w:rsidRPr="005C4F6F" w:rsidRDefault="00E245A1" w:rsidP="005C4F6F">
            <w:pPr>
              <w:pStyle w:val="Tabletext"/>
              <w:ind w:left="279" w:hanging="279"/>
              <w:rPr>
                <w:position w:val="2"/>
                <w:rtl/>
              </w:rPr>
            </w:pPr>
            <w:r w:rsidRPr="005C4F6F">
              <w:rPr>
                <w:rFonts w:hint="cs"/>
                <w:position w:val="2"/>
                <w:rtl/>
              </w:rPr>
              <w:t>-</w:t>
            </w:r>
            <w:r w:rsidRPr="005C4F6F">
              <w:rPr>
                <w:rFonts w:hint="cs"/>
                <w:position w:val="2"/>
                <w:rtl/>
              </w:rPr>
              <w:tab/>
              <w:t>من لجنة دراسات الاتصالات الراديوية ذاتها؛</w:t>
            </w:r>
          </w:p>
          <w:p w14:paraId="19971E67" w14:textId="77777777" w:rsidR="00E245A1" w:rsidRPr="005C4F6F" w:rsidRDefault="00E245A1" w:rsidP="005C4F6F">
            <w:pPr>
              <w:pStyle w:val="Tabletext"/>
              <w:ind w:left="279" w:hanging="279"/>
              <w:rPr>
                <w:position w:val="2"/>
                <w:rtl/>
              </w:rPr>
            </w:pPr>
            <w:r w:rsidRPr="005C4F6F">
              <w:rPr>
                <w:rFonts w:hint="cs"/>
                <w:position w:val="2"/>
                <w:rtl/>
              </w:rPr>
              <w:t>-</w:t>
            </w:r>
            <w:r w:rsidRPr="005C4F6F">
              <w:rPr>
                <w:rFonts w:hint="cs"/>
                <w:position w:val="2"/>
                <w:rtl/>
              </w:rPr>
              <w:tab/>
              <w:t>من مقرر المفردات التابع للجنة أخرى ل</w:t>
            </w:r>
            <w:r w:rsidRPr="005C4F6F">
              <w:rPr>
                <w:rFonts w:hint="eastAsia"/>
                <w:position w:val="2"/>
                <w:rtl/>
              </w:rPr>
              <w:t>لاتصالات</w:t>
            </w:r>
            <w:r w:rsidRPr="005C4F6F">
              <w:rPr>
                <w:position w:val="2"/>
                <w:rtl/>
              </w:rPr>
              <w:t xml:space="preserve"> </w:t>
            </w:r>
            <w:r w:rsidRPr="005C4F6F">
              <w:rPr>
                <w:rFonts w:hint="eastAsia"/>
                <w:position w:val="2"/>
                <w:rtl/>
              </w:rPr>
              <w:t>الراديوية</w:t>
            </w:r>
            <w:r w:rsidRPr="005C4F6F">
              <w:rPr>
                <w:rFonts w:hint="cs"/>
                <w:position w:val="2"/>
                <w:rtl/>
              </w:rPr>
              <w:t>؛</w:t>
            </w:r>
          </w:p>
          <w:p w14:paraId="55761CE6" w14:textId="77777777" w:rsidR="00E245A1" w:rsidRPr="00B73E5D" w:rsidRDefault="00E245A1" w:rsidP="005C4F6F">
            <w:pPr>
              <w:pStyle w:val="Tabletext"/>
              <w:ind w:left="279" w:hanging="279"/>
              <w:rPr>
                <w:position w:val="2"/>
                <w:lang w:bidi="ar-EG"/>
              </w:rPr>
            </w:pPr>
            <w:r w:rsidRPr="005C4F6F">
              <w:rPr>
                <w:rFonts w:hint="cs"/>
                <w:position w:val="2"/>
                <w:rtl/>
              </w:rPr>
              <w:t>-</w:t>
            </w:r>
            <w:r w:rsidRPr="005C4F6F">
              <w:rPr>
                <w:rFonts w:hint="cs"/>
                <w:position w:val="2"/>
                <w:rtl/>
              </w:rPr>
              <w:tab/>
            </w:r>
            <w:r w:rsidRPr="005C4F6F">
              <w:rPr>
                <w:rFonts w:hint="eastAsia"/>
                <w:position w:val="2"/>
                <w:rtl/>
              </w:rPr>
              <w:t>من</w:t>
            </w:r>
            <w:r w:rsidRPr="005C4F6F">
              <w:rPr>
                <w:position w:val="2"/>
                <w:rtl/>
              </w:rPr>
              <w:t xml:space="preserve"> لجنة تنسيق</w:t>
            </w:r>
            <w:r w:rsidRPr="00B73E5D">
              <w:rPr>
                <w:position w:val="2"/>
                <w:rtl/>
              </w:rPr>
              <w:t xml:space="preserve"> </w:t>
            </w:r>
            <w:r w:rsidRPr="00B73E5D">
              <w:rPr>
                <w:rFonts w:hint="cs"/>
                <w:position w:val="2"/>
                <w:rtl/>
              </w:rPr>
              <w:t>المصطلحات في الاتحاد</w:t>
            </w:r>
            <w:r w:rsidRPr="00B73E5D">
              <w:rPr>
                <w:position w:val="2"/>
                <w:rtl/>
              </w:rPr>
              <w:t>.</w:t>
            </w:r>
          </w:p>
          <w:p w14:paraId="2F3F8856" w14:textId="77777777" w:rsidR="00E245A1" w:rsidRPr="00B73E5D" w:rsidRDefault="00E245A1" w:rsidP="00E245A1">
            <w:pPr>
              <w:pStyle w:val="Tabletext"/>
              <w:rPr>
                <w:position w:val="2"/>
                <w:rtl/>
              </w:rPr>
            </w:pPr>
            <w:r w:rsidRPr="00B73E5D">
              <w:rPr>
                <w:position w:val="2"/>
              </w:rPr>
              <w:t>2</w:t>
            </w:r>
            <w:r w:rsidRPr="00B73E5D">
              <w:rPr>
                <w:rFonts w:hint="cs"/>
                <w:position w:val="2"/>
                <w:rtl/>
              </w:rPr>
              <w:tab/>
              <w:t>ينبغي أن يكون مقررو الاتصالات الراديوية مسؤولين عن تنسيق المفردات والمواضيع ذات الصلة داخل لجان دراسات الاتصالات الراديوية التابعين لها ومع لجان دراسات الاتصالات الراديوية الأخرى، وذلك بغية الحصول على موافقة لجان الدراسات المعنية بشأن المصطلحات والتعاريف</w:t>
            </w:r>
            <w:r w:rsidRPr="00B73E5D">
              <w:rPr>
                <w:rFonts w:hint="eastAsia"/>
                <w:position w:val="2"/>
                <w:rtl/>
              </w:rPr>
              <w:t> </w:t>
            </w:r>
            <w:r w:rsidRPr="00B73E5D">
              <w:rPr>
                <w:rFonts w:hint="cs"/>
                <w:position w:val="2"/>
                <w:rtl/>
              </w:rPr>
              <w:t>المقترحة.</w:t>
            </w:r>
          </w:p>
          <w:p w14:paraId="60B5DAE6" w14:textId="35BA8C9E" w:rsidR="00E245A1" w:rsidRPr="00B73E5D" w:rsidRDefault="00E245A1" w:rsidP="00E245A1">
            <w:pPr>
              <w:pStyle w:val="Tabletext"/>
              <w:rPr>
                <w:position w:val="2"/>
                <w:rtl/>
                <w:lang w:bidi="ar-EG"/>
              </w:rPr>
            </w:pPr>
            <w:r w:rsidRPr="00B73E5D">
              <w:rPr>
                <w:position w:val="2"/>
              </w:rPr>
              <w:t>3</w:t>
            </w:r>
            <w:r w:rsidRPr="00B73E5D">
              <w:rPr>
                <w:rFonts w:hint="cs"/>
                <w:position w:val="2"/>
                <w:rtl/>
              </w:rPr>
              <w:tab/>
            </w:r>
            <w:r w:rsidRPr="00B73E5D">
              <w:rPr>
                <w:rFonts w:hint="eastAsia"/>
                <w:position w:val="2"/>
                <w:rtl/>
              </w:rPr>
              <w:t>المقررون</w:t>
            </w:r>
            <w:r w:rsidRPr="00B73E5D">
              <w:rPr>
                <w:position w:val="2"/>
                <w:rtl/>
              </w:rPr>
              <w:t xml:space="preserve"> مسؤول</w:t>
            </w:r>
            <w:r w:rsidRPr="00B73E5D">
              <w:rPr>
                <w:rFonts w:hint="cs"/>
                <w:position w:val="2"/>
                <w:rtl/>
              </w:rPr>
              <w:t>و</w:t>
            </w:r>
            <w:r w:rsidRPr="00B73E5D">
              <w:rPr>
                <w:rFonts w:hint="eastAsia"/>
                <w:position w:val="2"/>
                <w:rtl/>
              </w:rPr>
              <w:t>ن</w:t>
            </w:r>
            <w:r w:rsidRPr="00B73E5D">
              <w:rPr>
                <w:position w:val="2"/>
                <w:rtl/>
              </w:rPr>
              <w:t xml:space="preserve"> عن </w:t>
            </w:r>
            <w:r w:rsidRPr="00B73E5D">
              <w:rPr>
                <w:rFonts w:hint="cs"/>
                <w:position w:val="2"/>
                <w:rtl/>
              </w:rPr>
              <w:t xml:space="preserve">الاتصال </w:t>
            </w:r>
            <w:r w:rsidRPr="00B73E5D">
              <w:rPr>
                <w:rFonts w:hint="eastAsia"/>
                <w:position w:val="2"/>
                <w:rtl/>
              </w:rPr>
              <w:t>بين</w:t>
            </w:r>
            <w:r w:rsidRPr="00B73E5D">
              <w:rPr>
                <w:position w:val="2"/>
                <w:rtl/>
              </w:rPr>
              <w:t xml:space="preserve"> لجان دراسات الاتصالات الراديوية التابعين لها ولجنة تنسيق </w:t>
            </w:r>
            <w:r w:rsidRPr="00B73E5D">
              <w:rPr>
                <w:rFonts w:hint="cs"/>
                <w:position w:val="2"/>
                <w:rtl/>
              </w:rPr>
              <w:t>المصطلحات في</w:t>
            </w:r>
            <w:r w:rsidRPr="00B73E5D">
              <w:rPr>
                <w:rFonts w:hint="eastAsia"/>
                <w:position w:val="2"/>
                <w:rtl/>
              </w:rPr>
              <w:t> </w:t>
            </w:r>
            <w:r w:rsidRPr="00B73E5D">
              <w:rPr>
                <w:rFonts w:hint="cs"/>
                <w:position w:val="2"/>
                <w:rtl/>
              </w:rPr>
              <w:t xml:space="preserve">الاتحاد ويشجَّعون على المشاركة </w:t>
            </w:r>
            <w:r w:rsidRPr="00B73E5D">
              <w:rPr>
                <w:rFonts w:hint="eastAsia"/>
                <w:position w:val="2"/>
                <w:rtl/>
              </w:rPr>
              <w:t>في</w:t>
            </w:r>
            <w:r w:rsidRPr="00B73E5D">
              <w:rPr>
                <w:position w:val="2"/>
                <w:rtl/>
              </w:rPr>
              <w:t xml:space="preserve"> الاجتماعات التي قد تعقدها </w:t>
            </w:r>
            <w:r w:rsidRPr="00B73E5D">
              <w:rPr>
                <w:rFonts w:hint="cs"/>
                <w:position w:val="2"/>
                <w:rtl/>
              </w:rPr>
              <w:t>هذه</w:t>
            </w:r>
            <w:r w:rsidR="005C4F6F">
              <w:rPr>
                <w:rFonts w:hint="eastAsia"/>
                <w:position w:val="2"/>
                <w:rtl/>
              </w:rPr>
              <w:t> </w:t>
            </w:r>
            <w:r w:rsidRPr="00B73E5D">
              <w:rPr>
                <w:rFonts w:hint="cs"/>
                <w:position w:val="2"/>
                <w:rtl/>
              </w:rPr>
              <w:t>ال</w:t>
            </w:r>
            <w:r w:rsidRPr="00B73E5D">
              <w:rPr>
                <w:rFonts w:hint="eastAsia"/>
                <w:position w:val="2"/>
                <w:rtl/>
              </w:rPr>
              <w:t>لجنة</w:t>
            </w:r>
            <w:r w:rsidRPr="00B73E5D">
              <w:rPr>
                <w:position w:val="2"/>
                <w:rtl/>
              </w:rPr>
              <w:t>.</w:t>
            </w:r>
          </w:p>
        </w:tc>
        <w:tc>
          <w:tcPr>
            <w:tcW w:w="3498" w:type="dxa"/>
          </w:tcPr>
          <w:p w14:paraId="3B9B8DF6" w14:textId="77777777" w:rsidR="00E245A1" w:rsidRPr="00B73E5D" w:rsidRDefault="00E245A1" w:rsidP="00E245A1">
            <w:pPr>
              <w:pStyle w:val="Tabletext"/>
              <w:rPr>
                <w:position w:val="2"/>
                <w:rtl/>
                <w:lang w:bidi="ar-EG"/>
              </w:rPr>
            </w:pPr>
          </w:p>
        </w:tc>
        <w:tc>
          <w:tcPr>
            <w:tcW w:w="3499" w:type="dxa"/>
          </w:tcPr>
          <w:p w14:paraId="0FC9FB60" w14:textId="77777777" w:rsidR="00E245A1" w:rsidRPr="00B73E5D" w:rsidRDefault="00E245A1" w:rsidP="00C60A21">
            <w:pPr>
              <w:pStyle w:val="Tabletext"/>
              <w:jc w:val="center"/>
              <w:rPr>
                <w:position w:val="2"/>
              </w:rPr>
            </w:pPr>
            <w:r w:rsidRPr="00B73E5D">
              <w:rPr>
                <w:rFonts w:hint="cs"/>
                <w:position w:val="2"/>
                <w:rtl/>
                <w:lang w:bidi="ar-SY"/>
              </w:rPr>
              <w:t>الملحق 2</w:t>
            </w:r>
          </w:p>
          <w:p w14:paraId="52BD4ECA" w14:textId="77777777" w:rsidR="00E245A1" w:rsidRPr="00B73E5D" w:rsidRDefault="00E245A1" w:rsidP="00C60A21">
            <w:pPr>
              <w:pStyle w:val="Tabletext"/>
              <w:jc w:val="center"/>
              <w:rPr>
                <w:b/>
                <w:bCs/>
                <w:position w:val="2"/>
                <w:rtl/>
                <w:lang w:bidi="ar-SY"/>
              </w:rPr>
            </w:pPr>
            <w:r w:rsidRPr="00B73E5D">
              <w:rPr>
                <w:rFonts w:hint="cs"/>
                <w:b/>
                <w:bCs/>
                <w:position w:val="2"/>
                <w:rtl/>
                <w:lang w:bidi="ar-SY"/>
              </w:rPr>
              <w:t>مسؤوليات مقرِّرين المفردات</w:t>
            </w:r>
            <w:r w:rsidRPr="00B73E5D">
              <w:rPr>
                <w:rFonts w:hint="cs"/>
                <w:b/>
                <w:bCs/>
                <w:position w:val="2"/>
                <w:cs/>
                <w:lang w:bidi="ar-SY"/>
              </w:rPr>
              <w:t>‎</w:t>
            </w:r>
          </w:p>
          <w:p w14:paraId="43848F12" w14:textId="77777777" w:rsidR="00E245A1" w:rsidRPr="00B73E5D" w:rsidRDefault="00E245A1" w:rsidP="00E245A1">
            <w:pPr>
              <w:pStyle w:val="Tabletext"/>
              <w:rPr>
                <w:position w:val="2"/>
                <w:rtl/>
                <w:lang w:bidi="ar-SY"/>
              </w:rPr>
            </w:pPr>
            <w:r w:rsidRPr="00B73E5D">
              <w:rPr>
                <w:rFonts w:hint="cs"/>
                <w:position w:val="2"/>
                <w:rtl/>
                <w:lang w:bidi="ar-SY"/>
              </w:rPr>
              <w:t>1</w:t>
            </w:r>
            <w:r w:rsidRPr="00B73E5D">
              <w:rPr>
                <w:position w:val="2"/>
              </w:rPr>
              <w:tab/>
            </w:r>
            <w:r w:rsidRPr="00B73E5D">
              <w:rPr>
                <w:rFonts w:hint="cs"/>
                <w:position w:val="2"/>
                <w:rtl/>
                <w:lang w:bidi="ar-SY"/>
              </w:rPr>
              <w:t>ينبغي للمقرِّرين تنسيق دراسة واستعراض وتحليل المصطلحات والمواضيع ذات الصلة المحالة إليهم من:</w:t>
            </w:r>
          </w:p>
          <w:p w14:paraId="4F7190C3" w14:textId="77777777" w:rsidR="00E245A1" w:rsidRPr="00B73E5D" w:rsidRDefault="00E245A1" w:rsidP="005C4F6F">
            <w:pPr>
              <w:pStyle w:val="Tabletext"/>
              <w:ind w:left="279" w:hanging="279"/>
              <w:rPr>
                <w:position w:val="2"/>
                <w:rtl/>
              </w:rPr>
            </w:pPr>
            <w:r w:rsidRPr="00B73E5D">
              <w:rPr>
                <w:rFonts w:hint="cs"/>
                <w:position w:val="2"/>
                <w:rtl/>
                <w:lang w:bidi="ar-SY"/>
              </w:rPr>
              <w:t>-</w:t>
            </w:r>
            <w:r w:rsidRPr="00B73E5D">
              <w:rPr>
                <w:position w:val="2"/>
              </w:rPr>
              <w:tab/>
            </w:r>
            <w:r w:rsidRPr="00B73E5D">
              <w:rPr>
                <w:rFonts w:hint="cs"/>
                <w:position w:val="2"/>
                <w:rtl/>
              </w:rPr>
              <w:t>فرق العمل أو أفرقة المقرِّرين التابعة للجنة الدراسات نفسها؛</w:t>
            </w:r>
          </w:p>
          <w:p w14:paraId="52CB5FE8" w14:textId="77777777" w:rsidR="00E245A1" w:rsidRPr="00B73E5D" w:rsidRDefault="00E245A1" w:rsidP="005C4F6F">
            <w:pPr>
              <w:pStyle w:val="Tabletext"/>
              <w:ind w:left="279" w:hanging="279"/>
              <w:rPr>
                <w:position w:val="2"/>
                <w:rtl/>
              </w:rPr>
            </w:pPr>
            <w:r w:rsidRPr="00B73E5D">
              <w:rPr>
                <w:rFonts w:hint="cs"/>
                <w:position w:val="2"/>
                <w:rtl/>
              </w:rPr>
              <w:t>-</w:t>
            </w:r>
            <w:r w:rsidRPr="00B73E5D">
              <w:rPr>
                <w:position w:val="2"/>
              </w:rPr>
              <w:tab/>
            </w:r>
            <w:r w:rsidRPr="00B73E5D">
              <w:rPr>
                <w:rFonts w:hint="cs"/>
                <w:position w:val="2"/>
                <w:rtl/>
              </w:rPr>
              <w:t>لجنة دراسات الاتحاد ككل؛</w:t>
            </w:r>
          </w:p>
          <w:p w14:paraId="5F2B23AB" w14:textId="77777777" w:rsidR="00E245A1" w:rsidRPr="00B73E5D" w:rsidRDefault="00E245A1" w:rsidP="005C4F6F">
            <w:pPr>
              <w:pStyle w:val="Tabletext"/>
              <w:ind w:left="279" w:hanging="279"/>
              <w:rPr>
                <w:position w:val="2"/>
                <w:rtl/>
              </w:rPr>
            </w:pPr>
            <w:r w:rsidRPr="00B73E5D">
              <w:rPr>
                <w:rFonts w:hint="cs"/>
                <w:position w:val="2"/>
                <w:rtl/>
              </w:rPr>
              <w:t>-</w:t>
            </w:r>
            <w:r w:rsidRPr="00B73E5D">
              <w:rPr>
                <w:position w:val="2"/>
              </w:rPr>
              <w:tab/>
            </w:r>
            <w:r w:rsidRPr="00B73E5D">
              <w:rPr>
                <w:rFonts w:hint="cs"/>
                <w:position w:val="2"/>
                <w:rtl/>
              </w:rPr>
              <w:t>مقرِّري مفردات لجان الدراسات الأخرى التابعة للاتحاد؛</w:t>
            </w:r>
          </w:p>
          <w:p w14:paraId="15042F8A" w14:textId="77777777" w:rsidR="00E245A1" w:rsidRPr="00B73E5D" w:rsidRDefault="00E245A1" w:rsidP="005C4F6F">
            <w:pPr>
              <w:pStyle w:val="Tabletext"/>
              <w:ind w:left="279" w:hanging="279"/>
              <w:rPr>
                <w:position w:val="2"/>
                <w:rtl/>
                <w:lang w:bidi="ar-EG"/>
              </w:rPr>
            </w:pPr>
            <w:r w:rsidRPr="00B73E5D">
              <w:rPr>
                <w:rFonts w:hint="cs"/>
                <w:position w:val="2"/>
                <w:rtl/>
              </w:rPr>
              <w:t>-</w:t>
            </w:r>
            <w:r w:rsidRPr="00B73E5D">
              <w:rPr>
                <w:position w:val="2"/>
              </w:rPr>
              <w:tab/>
            </w:r>
            <w:r w:rsidRPr="00B73E5D">
              <w:rPr>
                <w:rFonts w:hint="cs"/>
                <w:position w:val="2"/>
                <w:rtl/>
              </w:rPr>
              <w:t>لجنة</w:t>
            </w:r>
            <w:r w:rsidRPr="00B73E5D">
              <w:rPr>
                <w:rFonts w:hint="cs"/>
                <w:position w:val="2"/>
                <w:rtl/>
                <w:lang w:bidi="ar-SY"/>
              </w:rPr>
              <w:t xml:space="preserve"> تنسيق المفردات (</w:t>
            </w:r>
            <w:r w:rsidRPr="00B73E5D">
              <w:rPr>
                <w:position w:val="2"/>
              </w:rPr>
              <w:t>CCV</w:t>
            </w:r>
            <w:r w:rsidRPr="00B73E5D">
              <w:rPr>
                <w:rFonts w:hint="cs"/>
                <w:position w:val="2"/>
                <w:rtl/>
                <w:lang w:bidi="ar-SY"/>
              </w:rPr>
              <w:t>) التابعة لقطاع الاتصالات الراديوية (</w:t>
            </w:r>
            <w:r w:rsidRPr="00B73E5D">
              <w:rPr>
                <w:position w:val="2"/>
              </w:rPr>
              <w:t>ITU-R</w:t>
            </w:r>
            <w:r w:rsidRPr="00B73E5D">
              <w:rPr>
                <w:rFonts w:hint="cs"/>
                <w:position w:val="2"/>
                <w:rtl/>
                <w:lang w:bidi="ar-SY"/>
              </w:rPr>
              <w:t>)/لجنة تقييس المفردات (</w:t>
            </w:r>
            <w:r w:rsidRPr="00B73E5D">
              <w:rPr>
                <w:position w:val="2"/>
              </w:rPr>
              <w:t>SCV</w:t>
            </w:r>
            <w:r w:rsidRPr="00B73E5D">
              <w:rPr>
                <w:rFonts w:hint="cs"/>
                <w:position w:val="2"/>
                <w:rtl/>
                <w:lang w:bidi="ar-SY"/>
              </w:rPr>
              <w:t>) التابعة لقطاع تقييس الاتصالات (</w:t>
            </w:r>
            <w:r w:rsidRPr="00B73E5D">
              <w:rPr>
                <w:position w:val="2"/>
              </w:rPr>
              <w:t>ITU-T</w:t>
            </w:r>
            <w:r w:rsidRPr="00B73E5D">
              <w:rPr>
                <w:rFonts w:hint="cs"/>
                <w:position w:val="2"/>
                <w:rtl/>
                <w:lang w:bidi="ar-SY"/>
              </w:rPr>
              <w:t>)/لجنة تنسيق المصطلحات التابعة للاتحاد (</w:t>
            </w:r>
            <w:r w:rsidRPr="00B73E5D">
              <w:rPr>
                <w:position w:val="2"/>
              </w:rPr>
              <w:t>ITU CCT</w:t>
            </w:r>
            <w:r w:rsidRPr="00B73E5D">
              <w:rPr>
                <w:rFonts w:hint="cs"/>
                <w:position w:val="2"/>
                <w:rtl/>
                <w:lang w:bidi="ar-SY"/>
              </w:rPr>
              <w:t>)</w:t>
            </w:r>
            <w:r w:rsidRPr="00B73E5D">
              <w:rPr>
                <w:rFonts w:hint="cs"/>
                <w:position w:val="2"/>
                <w:rtl/>
                <w:lang w:bidi="ar-EG"/>
              </w:rPr>
              <w:t>،</w:t>
            </w:r>
          </w:p>
          <w:p w14:paraId="5CA0817F" w14:textId="77777777" w:rsidR="00E245A1" w:rsidRPr="00B73E5D" w:rsidRDefault="00E245A1" w:rsidP="00E245A1">
            <w:pPr>
              <w:pStyle w:val="Tabletext"/>
              <w:rPr>
                <w:position w:val="2"/>
                <w:rtl/>
                <w:lang w:bidi="ar-SY"/>
              </w:rPr>
            </w:pPr>
            <w:r w:rsidRPr="00B73E5D">
              <w:rPr>
                <w:rFonts w:hint="cs"/>
                <w:position w:val="2"/>
                <w:rtl/>
                <w:lang w:bidi="ar-EG"/>
              </w:rPr>
              <w:t>وتقديم إرشادات بشأن المصطلحات والتعاريف المقترحة، حسب الاقتضاء.</w:t>
            </w:r>
          </w:p>
          <w:p w14:paraId="1494C01A" w14:textId="77777777" w:rsidR="00E245A1" w:rsidRPr="005C4F6F" w:rsidRDefault="00E245A1" w:rsidP="00E245A1">
            <w:pPr>
              <w:pStyle w:val="Tabletext"/>
              <w:rPr>
                <w:spacing w:val="-2"/>
                <w:position w:val="2"/>
                <w:rtl/>
                <w:lang w:bidi="ar-EG"/>
              </w:rPr>
            </w:pPr>
            <w:r w:rsidRPr="005C4F6F">
              <w:rPr>
                <w:rFonts w:hint="cs"/>
                <w:spacing w:val="-2"/>
                <w:position w:val="2"/>
                <w:rtl/>
                <w:lang w:bidi="ar-EG"/>
              </w:rPr>
              <w:t>2</w:t>
            </w:r>
            <w:r w:rsidRPr="005C4F6F">
              <w:rPr>
                <w:rFonts w:hint="cs"/>
                <w:spacing w:val="-2"/>
                <w:position w:val="2"/>
                <w:rtl/>
                <w:lang w:bidi="ar-EG"/>
              </w:rPr>
              <w:tab/>
              <w:t>ينبغي أن يكون مقرِّرو المفردات المستعملة في مجال الاتصالات/تكنولوجيا المعلومات والاتصالات الذي يعينهم مسؤولين عن تنسيق العمل بشأن المفردات والمواضيع ذات الصلة داخل لجان الدراسات المتعلقة بهم ومع لجان الدراسات الأخرى التابعة للاتحاد، بهدف التوصل إلى اتفاق بين لجان الدراسات المعنية بشأن المصطلحات والتعاريف المقترحة.</w:t>
            </w:r>
          </w:p>
          <w:p w14:paraId="299A6C8E" w14:textId="77777777" w:rsidR="00E245A1" w:rsidRPr="00B73E5D" w:rsidRDefault="00E245A1" w:rsidP="00E245A1">
            <w:pPr>
              <w:pStyle w:val="Tabletext"/>
              <w:rPr>
                <w:position w:val="2"/>
                <w:rtl/>
                <w:lang w:bidi="ar-EG"/>
              </w:rPr>
            </w:pPr>
            <w:r w:rsidRPr="00B73E5D">
              <w:rPr>
                <w:rFonts w:hint="cs"/>
                <w:position w:val="2"/>
                <w:rtl/>
                <w:lang w:bidi="ar-EG"/>
              </w:rPr>
              <w:lastRenderedPageBreak/>
              <w:t>3</w:t>
            </w:r>
            <w:r w:rsidRPr="00B73E5D">
              <w:rPr>
                <w:rFonts w:hint="cs"/>
                <w:position w:val="2"/>
                <w:rtl/>
                <w:lang w:bidi="ar-EG"/>
              </w:rPr>
              <w:tab/>
              <w:t>يكون المقرِّرون جهة الاتصال المعنية بالمفردات بين لجان الدراسات التابعة لهم ولجنة تنسيق المفردات ولجنة تقييس المفردات ولجنة تنسيق المصطلحات التابعة للاتحاد، مما يضمن التواصل المستمر. وتُشجَّع مشاركتهم في أي اجتماعات، سواء افتراضياً أو حضورياً، قد تعقدها لجنة تنسيق المفردات/لجنة تقييس المفردات/لجنة تنسيق المصطلحات التابعة للاتحاد من أجل مواكبة التطورات الجديدة والمساهمة في المناقشات.</w:t>
            </w:r>
          </w:p>
          <w:p w14:paraId="59A1D921" w14:textId="24434586" w:rsidR="00E245A1" w:rsidRPr="00B73E5D" w:rsidRDefault="00E245A1" w:rsidP="00E245A1">
            <w:pPr>
              <w:pStyle w:val="Tabletext"/>
              <w:rPr>
                <w:position w:val="2"/>
                <w:rtl/>
                <w:lang w:bidi="ar-EG"/>
              </w:rPr>
            </w:pPr>
            <w:r w:rsidRPr="00B73E5D">
              <w:rPr>
                <w:rFonts w:hint="cs"/>
                <w:position w:val="2"/>
                <w:rtl/>
                <w:lang w:bidi="ar-EG"/>
              </w:rPr>
              <w:t>4</w:t>
            </w:r>
            <w:r w:rsidRPr="00B73E5D">
              <w:rPr>
                <w:rFonts w:hint="cs"/>
                <w:position w:val="2"/>
                <w:rtl/>
                <w:lang w:bidi="ar-EG"/>
              </w:rPr>
              <w:tab/>
              <w:t>ينبغي لمقرِّري المفردات أن يتعاونوا بجد مع نظرائهم في لجان الدراسات الأخرى التابعة للاتحاد للحفاظ على الاتساق بين المفردات المستعملة في جميع المجالات التقنية.</w:t>
            </w:r>
          </w:p>
        </w:tc>
      </w:tr>
    </w:tbl>
    <w:p w14:paraId="68CA9876" w14:textId="77777777" w:rsidR="00F50E3F" w:rsidRDefault="00D63735" w:rsidP="00D63735">
      <w:pPr>
        <w:spacing w:before="600"/>
        <w:jc w:val="center"/>
        <w:rPr>
          <w:rtl/>
          <w:lang w:bidi="ar-EG"/>
        </w:rPr>
      </w:pPr>
      <w:r>
        <w:rPr>
          <w:rFonts w:hint="cs"/>
          <w:rtl/>
          <w:lang w:bidi="ar-EG"/>
        </w:rPr>
        <w:lastRenderedPageBreak/>
        <w:t>ــــــــــــــــــــــــــــــــــــــــــــــــــــــــــــــــــــــــــــــــــــــــــــــــ</w:t>
      </w:r>
    </w:p>
    <w:sectPr w:rsidR="00F50E3F" w:rsidSect="009F62CA">
      <w:footerReference w:type="default" r:id="rId17"/>
      <w:headerReference w:type="first" r:id="rId18"/>
      <w:footerReference w:type="first" r:id="rId19"/>
      <w:pgSz w:w="16840" w:h="11907"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67860" w14:textId="77777777" w:rsidR="000972FB" w:rsidRDefault="000972FB" w:rsidP="006C3242">
      <w:pPr>
        <w:spacing w:before="0" w:line="240" w:lineRule="auto"/>
      </w:pPr>
      <w:r>
        <w:separator/>
      </w:r>
    </w:p>
  </w:endnote>
  <w:endnote w:type="continuationSeparator" w:id="0">
    <w:p w14:paraId="6EF26C92" w14:textId="77777777" w:rsidR="000972FB" w:rsidRDefault="000972FB"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2FF60BC6" w14:textId="77777777" w:rsidTr="00A67F05">
      <w:trPr>
        <w:jc w:val="center"/>
      </w:trPr>
      <w:tc>
        <w:tcPr>
          <w:tcW w:w="868" w:type="pct"/>
          <w:vAlign w:val="center"/>
        </w:tcPr>
        <w:p w14:paraId="00D92C8C" w14:textId="4E6F4C94" w:rsidR="00F50E3F" w:rsidRPr="007B0AA0" w:rsidRDefault="00A37096"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A37096">
            <w:rPr>
              <w:rFonts w:ascii="Calibri" w:hAnsi="Calibri" w:cs="Arial"/>
              <w:sz w:val="18"/>
              <w:szCs w:val="14"/>
            </w:rPr>
            <w:t>2600916</w:t>
          </w:r>
        </w:p>
      </w:tc>
      <w:tc>
        <w:tcPr>
          <w:tcW w:w="3912" w:type="pct"/>
        </w:tcPr>
        <w:p w14:paraId="268EA4F1" w14:textId="0D602FCA"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A37096">
            <w:rPr>
              <w:rFonts w:ascii="Calibri" w:hAnsi="Calibri" w:cs="Arial"/>
              <w:bCs/>
              <w:color w:val="7F7F7F"/>
              <w:sz w:val="18"/>
            </w:rPr>
            <w:t>87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95A803A"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D2E6CDF"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30B16219" w14:textId="77777777" w:rsidTr="00A67F05">
      <w:trPr>
        <w:jc w:val="center"/>
      </w:trPr>
      <w:tc>
        <w:tcPr>
          <w:tcW w:w="1013" w:type="pct"/>
          <w:vAlign w:val="center"/>
        </w:tcPr>
        <w:p w14:paraId="4B6D97D2"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46662C3B" w14:textId="598A658B"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A37096">
            <w:rPr>
              <w:rFonts w:ascii="Calibri" w:hAnsi="Calibri" w:cs="Arial"/>
              <w:bCs/>
              <w:color w:val="7F7F7F"/>
              <w:sz w:val="18"/>
            </w:rPr>
            <w:t>87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8BB9E36"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200D22D0"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51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3"/>
      <w:gridCol w:w="11867"/>
      <w:gridCol w:w="667"/>
    </w:tblGrid>
    <w:tr w:rsidR="009F62CA" w:rsidRPr="007B0AA0" w14:paraId="3C8F8A8F" w14:textId="77777777" w:rsidTr="00A633D4">
      <w:trPr>
        <w:jc w:val="center"/>
      </w:trPr>
      <w:tc>
        <w:tcPr>
          <w:tcW w:w="868" w:type="pct"/>
          <w:vAlign w:val="center"/>
        </w:tcPr>
        <w:p w14:paraId="0854C784" w14:textId="77777777" w:rsidR="009F62CA" w:rsidRPr="007B0AA0" w:rsidRDefault="009F62CA" w:rsidP="009F62CA">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A37096">
            <w:rPr>
              <w:rFonts w:ascii="Calibri" w:hAnsi="Calibri" w:cs="Arial"/>
              <w:sz w:val="18"/>
              <w:szCs w:val="14"/>
            </w:rPr>
            <w:t>2600916</w:t>
          </w:r>
        </w:p>
      </w:tc>
      <w:tc>
        <w:tcPr>
          <w:tcW w:w="3912" w:type="pct"/>
        </w:tcPr>
        <w:p w14:paraId="3776CF1F" w14:textId="77777777" w:rsidR="009F62CA" w:rsidRPr="007B0AA0" w:rsidRDefault="009F62CA" w:rsidP="009F62CA">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6</w:t>
          </w:r>
          <w:r w:rsidRPr="007B0AA0">
            <w:rPr>
              <w:rFonts w:ascii="Calibri" w:hAnsi="Calibri" w:cs="Arial"/>
              <w:bCs/>
              <w:color w:val="7F7F7F"/>
              <w:sz w:val="18"/>
            </w:rPr>
            <w:t>/</w:t>
          </w:r>
          <w:r>
            <w:rPr>
              <w:rFonts w:ascii="Calibri" w:hAnsi="Calibri" w:cs="Arial"/>
              <w:bCs/>
              <w:color w:val="7F7F7F"/>
              <w:sz w:val="18"/>
            </w:rPr>
            <w:t>87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3F4ACA1" w14:textId="77777777" w:rsidR="009F62CA" w:rsidRPr="007B0AA0" w:rsidRDefault="009F62CA" w:rsidP="009F62CA">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8</w:t>
          </w:r>
          <w:r w:rsidRPr="007B0AA0">
            <w:rPr>
              <w:rFonts w:ascii="Calibri" w:hAnsi="Calibri" w:cs="Arial"/>
              <w:noProof/>
              <w:color w:val="7F7F7F"/>
              <w:sz w:val="18"/>
            </w:rPr>
            <w:fldChar w:fldCharType="end"/>
          </w:r>
        </w:p>
      </w:tc>
    </w:tr>
  </w:tbl>
  <w:p w14:paraId="7C67C866" w14:textId="77777777" w:rsidR="009F62CA" w:rsidRPr="009F62CA" w:rsidRDefault="009F62CA" w:rsidP="009F62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51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3"/>
      <w:gridCol w:w="11867"/>
      <w:gridCol w:w="667"/>
    </w:tblGrid>
    <w:tr w:rsidR="009F62CA" w:rsidRPr="007B0AA0" w14:paraId="1D269E0C" w14:textId="77777777" w:rsidTr="009F62CA">
      <w:trPr>
        <w:jc w:val="center"/>
      </w:trPr>
      <w:tc>
        <w:tcPr>
          <w:tcW w:w="868" w:type="pct"/>
          <w:vAlign w:val="center"/>
        </w:tcPr>
        <w:p w14:paraId="7A1D42C1" w14:textId="77777777" w:rsidR="009F62CA" w:rsidRPr="007B0AA0" w:rsidRDefault="009F62CA" w:rsidP="009F62CA">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A37096">
            <w:rPr>
              <w:rFonts w:ascii="Calibri" w:hAnsi="Calibri" w:cs="Arial"/>
              <w:sz w:val="18"/>
              <w:szCs w:val="14"/>
            </w:rPr>
            <w:t>2600916</w:t>
          </w:r>
        </w:p>
      </w:tc>
      <w:tc>
        <w:tcPr>
          <w:tcW w:w="3912" w:type="pct"/>
        </w:tcPr>
        <w:p w14:paraId="4F96DDB3" w14:textId="77777777" w:rsidR="009F62CA" w:rsidRPr="007B0AA0" w:rsidRDefault="009F62CA" w:rsidP="009F62CA">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6</w:t>
          </w:r>
          <w:r w:rsidRPr="007B0AA0">
            <w:rPr>
              <w:rFonts w:ascii="Calibri" w:hAnsi="Calibri" w:cs="Arial"/>
              <w:bCs/>
              <w:color w:val="7F7F7F"/>
              <w:sz w:val="18"/>
            </w:rPr>
            <w:t>/</w:t>
          </w:r>
          <w:r>
            <w:rPr>
              <w:rFonts w:ascii="Calibri" w:hAnsi="Calibri" w:cs="Arial"/>
              <w:bCs/>
              <w:color w:val="7F7F7F"/>
              <w:sz w:val="18"/>
            </w:rPr>
            <w:t>87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9C3F1F8" w14:textId="77777777" w:rsidR="009F62CA" w:rsidRPr="007B0AA0" w:rsidRDefault="009F62CA" w:rsidP="009F62CA">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7</w:t>
          </w:r>
          <w:r w:rsidRPr="007B0AA0">
            <w:rPr>
              <w:rFonts w:ascii="Calibri" w:hAnsi="Calibri" w:cs="Arial"/>
              <w:noProof/>
              <w:color w:val="7F7F7F"/>
              <w:sz w:val="18"/>
            </w:rPr>
            <w:fldChar w:fldCharType="end"/>
          </w:r>
        </w:p>
      </w:tc>
    </w:tr>
  </w:tbl>
  <w:p w14:paraId="3B329CBC" w14:textId="77777777" w:rsidR="009F62CA" w:rsidRPr="009F62CA" w:rsidRDefault="009F62CA" w:rsidP="009F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849EF" w14:textId="77777777" w:rsidR="000972FB" w:rsidRDefault="000972FB" w:rsidP="006C3242">
      <w:pPr>
        <w:spacing w:before="0" w:line="240" w:lineRule="auto"/>
      </w:pPr>
      <w:r>
        <w:separator/>
      </w:r>
    </w:p>
  </w:footnote>
  <w:footnote w:type="continuationSeparator" w:id="0">
    <w:p w14:paraId="066BB69A" w14:textId="77777777" w:rsidR="000972FB" w:rsidRDefault="000972FB"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496F" w14:textId="77777777" w:rsidR="001A3E13" w:rsidRPr="00057769" w:rsidRDefault="001A3E13" w:rsidP="001A3E13">
    <w:pPr>
      <w:pStyle w:val="Header"/>
    </w:pPr>
    <w:r>
      <w:rPr>
        <w:noProof/>
      </w:rPr>
      <w:drawing>
        <wp:inline distT="0" distB="0" distL="0" distR="0" wp14:anchorId="09A43E9E" wp14:editId="7D02F508">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EEC5" w14:textId="6CC273BB" w:rsidR="009F62CA" w:rsidRPr="009F62CA" w:rsidRDefault="009F62CA" w:rsidP="009F6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15227452">
    <w:abstractNumId w:val="9"/>
  </w:num>
  <w:num w:numId="2" w16cid:durableId="799422353">
    <w:abstractNumId w:val="7"/>
  </w:num>
  <w:num w:numId="3" w16cid:durableId="1450120854">
    <w:abstractNumId w:val="6"/>
  </w:num>
  <w:num w:numId="4" w16cid:durableId="244456135">
    <w:abstractNumId w:val="5"/>
  </w:num>
  <w:num w:numId="5" w16cid:durableId="1729452748">
    <w:abstractNumId w:val="4"/>
  </w:num>
  <w:num w:numId="6" w16cid:durableId="826097024">
    <w:abstractNumId w:val="8"/>
  </w:num>
  <w:num w:numId="7" w16cid:durableId="1805274060">
    <w:abstractNumId w:val="3"/>
  </w:num>
  <w:num w:numId="8" w16cid:durableId="641471384">
    <w:abstractNumId w:val="2"/>
  </w:num>
  <w:num w:numId="9" w16cid:durableId="256913610">
    <w:abstractNumId w:val="1"/>
  </w:num>
  <w:num w:numId="10" w16cid:durableId="83502661">
    <w:abstractNumId w:val="0"/>
  </w:num>
  <w:num w:numId="11" w16cid:durableId="199525894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hadadene, Soraya">
    <w15:presenceInfo w15:providerId="AD" w15:userId="S::soraya.ihadadene@itu.int::5e1a0df2-0d20-4499-864f-e7dca59e344c"/>
  </w15:person>
  <w15:person w15:author="Khattab, Alaa Atef Abdellatif">
    <w15:presenceInfo w15:providerId="AD" w15:userId="S::alaa.khattab@itu.int::8a838120-ab64-4a49-aad4-eeb55051d5aa"/>
  </w15:person>
  <w15:person w15:author="Moawad, Nouhad">
    <w15:presenceInfo w15:providerId="AD" w15:userId="S::nouhad.moawad@itu.int::b3c7f9d9-a543-4a88-8fd6-223bed19bf4f"/>
  </w15:person>
  <w15:person w15:author="Arabic_I.R">
    <w15:presenceInfo w15:providerId="None" w15:userId="Arabic_I.R"/>
  </w15:person>
  <w15:person w15:author="alaa atef">
    <w15:presenceInfo w15:providerId="Windows Live" w15:userId="8778ef783034bb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49"/>
    <w:rsid w:val="000116AF"/>
    <w:rsid w:val="000564A6"/>
    <w:rsid w:val="0006468A"/>
    <w:rsid w:val="00077A58"/>
    <w:rsid w:val="00090574"/>
    <w:rsid w:val="000972FB"/>
    <w:rsid w:val="000C1C0E"/>
    <w:rsid w:val="000C548A"/>
    <w:rsid w:val="000D31DF"/>
    <w:rsid w:val="000F7FFD"/>
    <w:rsid w:val="00114849"/>
    <w:rsid w:val="001855DA"/>
    <w:rsid w:val="00191059"/>
    <w:rsid w:val="001A3E13"/>
    <w:rsid w:val="001B6E2B"/>
    <w:rsid w:val="001C0169"/>
    <w:rsid w:val="001C0C21"/>
    <w:rsid w:val="001D1D50"/>
    <w:rsid w:val="001D64C7"/>
    <w:rsid w:val="001D6745"/>
    <w:rsid w:val="001E446E"/>
    <w:rsid w:val="001F511A"/>
    <w:rsid w:val="0020668F"/>
    <w:rsid w:val="002154EE"/>
    <w:rsid w:val="002276D2"/>
    <w:rsid w:val="0023283D"/>
    <w:rsid w:val="00254393"/>
    <w:rsid w:val="0026373E"/>
    <w:rsid w:val="00271C43"/>
    <w:rsid w:val="00290728"/>
    <w:rsid w:val="002978F4"/>
    <w:rsid w:val="002B028D"/>
    <w:rsid w:val="002C3F32"/>
    <w:rsid w:val="002E6541"/>
    <w:rsid w:val="00334924"/>
    <w:rsid w:val="003409BC"/>
    <w:rsid w:val="003458A2"/>
    <w:rsid w:val="00357185"/>
    <w:rsid w:val="00383829"/>
    <w:rsid w:val="003F4B29"/>
    <w:rsid w:val="0040088B"/>
    <w:rsid w:val="00410B26"/>
    <w:rsid w:val="004146B7"/>
    <w:rsid w:val="00420F8A"/>
    <w:rsid w:val="004210A7"/>
    <w:rsid w:val="0042686F"/>
    <w:rsid w:val="00430DFA"/>
    <w:rsid w:val="004317D8"/>
    <w:rsid w:val="0043260A"/>
    <w:rsid w:val="00434183"/>
    <w:rsid w:val="00443869"/>
    <w:rsid w:val="00447F32"/>
    <w:rsid w:val="00491BA9"/>
    <w:rsid w:val="00494119"/>
    <w:rsid w:val="004A4701"/>
    <w:rsid w:val="004A799E"/>
    <w:rsid w:val="004B66BC"/>
    <w:rsid w:val="004B7334"/>
    <w:rsid w:val="004E11DC"/>
    <w:rsid w:val="004F060A"/>
    <w:rsid w:val="005130DE"/>
    <w:rsid w:val="00513157"/>
    <w:rsid w:val="00525DDD"/>
    <w:rsid w:val="005409AC"/>
    <w:rsid w:val="005434E0"/>
    <w:rsid w:val="005546CF"/>
    <w:rsid w:val="0055516A"/>
    <w:rsid w:val="0058491B"/>
    <w:rsid w:val="00592EA5"/>
    <w:rsid w:val="005930EA"/>
    <w:rsid w:val="00595359"/>
    <w:rsid w:val="005A3170"/>
    <w:rsid w:val="005C4F6F"/>
    <w:rsid w:val="005F490A"/>
    <w:rsid w:val="006051F6"/>
    <w:rsid w:val="00627509"/>
    <w:rsid w:val="00650E86"/>
    <w:rsid w:val="00657019"/>
    <w:rsid w:val="00660DEA"/>
    <w:rsid w:val="00677396"/>
    <w:rsid w:val="00683F16"/>
    <w:rsid w:val="0069200F"/>
    <w:rsid w:val="006A327E"/>
    <w:rsid w:val="006A65CB"/>
    <w:rsid w:val="006B12E5"/>
    <w:rsid w:val="006B4165"/>
    <w:rsid w:val="006C3242"/>
    <w:rsid w:val="006C7CC0"/>
    <w:rsid w:val="006F363C"/>
    <w:rsid w:val="006F63F7"/>
    <w:rsid w:val="006F6AF5"/>
    <w:rsid w:val="007025C7"/>
    <w:rsid w:val="00706D7A"/>
    <w:rsid w:val="00722F0D"/>
    <w:rsid w:val="00735081"/>
    <w:rsid w:val="0074420E"/>
    <w:rsid w:val="00752B09"/>
    <w:rsid w:val="007648A6"/>
    <w:rsid w:val="0077110E"/>
    <w:rsid w:val="00783E26"/>
    <w:rsid w:val="007A6684"/>
    <w:rsid w:val="007B0AA0"/>
    <w:rsid w:val="007C3BC7"/>
    <w:rsid w:val="007C3BCD"/>
    <w:rsid w:val="007D4ACF"/>
    <w:rsid w:val="007F0787"/>
    <w:rsid w:val="00810B7B"/>
    <w:rsid w:val="00816EC2"/>
    <w:rsid w:val="0082358A"/>
    <w:rsid w:val="008235CD"/>
    <w:rsid w:val="008247DE"/>
    <w:rsid w:val="00825E63"/>
    <w:rsid w:val="008339C0"/>
    <w:rsid w:val="00837219"/>
    <w:rsid w:val="00840B10"/>
    <w:rsid w:val="008513CB"/>
    <w:rsid w:val="00874E9F"/>
    <w:rsid w:val="008844F3"/>
    <w:rsid w:val="00887D64"/>
    <w:rsid w:val="008A4936"/>
    <w:rsid w:val="008A7F84"/>
    <w:rsid w:val="008E0929"/>
    <w:rsid w:val="008E12BA"/>
    <w:rsid w:val="0091702E"/>
    <w:rsid w:val="00923B0C"/>
    <w:rsid w:val="00924F46"/>
    <w:rsid w:val="00935AAC"/>
    <w:rsid w:val="0093725D"/>
    <w:rsid w:val="0094021C"/>
    <w:rsid w:val="00952F86"/>
    <w:rsid w:val="0096716C"/>
    <w:rsid w:val="00982B28"/>
    <w:rsid w:val="009868AC"/>
    <w:rsid w:val="009B4E4A"/>
    <w:rsid w:val="009B5AC0"/>
    <w:rsid w:val="009D313F"/>
    <w:rsid w:val="009F62CA"/>
    <w:rsid w:val="00A0088A"/>
    <w:rsid w:val="00A07CB5"/>
    <w:rsid w:val="00A37096"/>
    <w:rsid w:val="00A47A5A"/>
    <w:rsid w:val="00A63AE6"/>
    <w:rsid w:val="00A6683B"/>
    <w:rsid w:val="00A67F05"/>
    <w:rsid w:val="00A859AE"/>
    <w:rsid w:val="00A97F94"/>
    <w:rsid w:val="00AA7EA2"/>
    <w:rsid w:val="00AB5A56"/>
    <w:rsid w:val="00B03099"/>
    <w:rsid w:val="00B05BC8"/>
    <w:rsid w:val="00B30F5E"/>
    <w:rsid w:val="00B602A7"/>
    <w:rsid w:val="00B64B47"/>
    <w:rsid w:val="00B73E5D"/>
    <w:rsid w:val="00B95654"/>
    <w:rsid w:val="00B97F32"/>
    <w:rsid w:val="00BA04B2"/>
    <w:rsid w:val="00BF30A6"/>
    <w:rsid w:val="00C002DE"/>
    <w:rsid w:val="00C0602B"/>
    <w:rsid w:val="00C224DA"/>
    <w:rsid w:val="00C367BF"/>
    <w:rsid w:val="00C53BF8"/>
    <w:rsid w:val="00C60A21"/>
    <w:rsid w:val="00C66157"/>
    <w:rsid w:val="00C674FE"/>
    <w:rsid w:val="00C67501"/>
    <w:rsid w:val="00C75633"/>
    <w:rsid w:val="00C8539F"/>
    <w:rsid w:val="00CA61FD"/>
    <w:rsid w:val="00CD1C9A"/>
    <w:rsid w:val="00CD7A05"/>
    <w:rsid w:val="00CE2EE1"/>
    <w:rsid w:val="00CE3349"/>
    <w:rsid w:val="00CE36E5"/>
    <w:rsid w:val="00CE4360"/>
    <w:rsid w:val="00CF27F5"/>
    <w:rsid w:val="00CF3FFD"/>
    <w:rsid w:val="00D10CCF"/>
    <w:rsid w:val="00D13941"/>
    <w:rsid w:val="00D23F5F"/>
    <w:rsid w:val="00D4370E"/>
    <w:rsid w:val="00D43F7D"/>
    <w:rsid w:val="00D63735"/>
    <w:rsid w:val="00D658EA"/>
    <w:rsid w:val="00D77D0F"/>
    <w:rsid w:val="00DA1CF0"/>
    <w:rsid w:val="00DA6A30"/>
    <w:rsid w:val="00DB39F5"/>
    <w:rsid w:val="00DC1E02"/>
    <w:rsid w:val="00DC24B4"/>
    <w:rsid w:val="00DC5FB0"/>
    <w:rsid w:val="00DF16DC"/>
    <w:rsid w:val="00E245A1"/>
    <w:rsid w:val="00E45211"/>
    <w:rsid w:val="00E473C5"/>
    <w:rsid w:val="00E61BE8"/>
    <w:rsid w:val="00E83FF1"/>
    <w:rsid w:val="00E92863"/>
    <w:rsid w:val="00E979B2"/>
    <w:rsid w:val="00EA30A2"/>
    <w:rsid w:val="00EB586D"/>
    <w:rsid w:val="00EB796D"/>
    <w:rsid w:val="00EE13FB"/>
    <w:rsid w:val="00F058DC"/>
    <w:rsid w:val="00F24FC4"/>
    <w:rsid w:val="00F2676C"/>
    <w:rsid w:val="00F363FE"/>
    <w:rsid w:val="00F50E3F"/>
    <w:rsid w:val="00F84366"/>
    <w:rsid w:val="00F85089"/>
    <w:rsid w:val="00F974C5"/>
    <w:rsid w:val="00FA3763"/>
    <w:rsid w:val="00FA3A51"/>
    <w:rsid w:val="00FA6F46"/>
    <w:rsid w:val="00FC05E6"/>
    <w:rsid w:val="00FC0E94"/>
    <w:rsid w:val="00FC4592"/>
    <w:rsid w:val="00FD527F"/>
    <w:rsid w:val="00FE5872"/>
    <w:rsid w:val="00FE7FCA"/>
    <w:rsid w:val="00FF03D9"/>
    <w:rsid w:val="00FF25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B6029"/>
  <w15:chartTrackingRefBased/>
  <w15:docId w15:val="{6EE91BB8-B717-457F-AAA9-9E36A608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link w:val="AnnexNoCar"/>
    <w:qFormat/>
    <w:rsid w:val="00F974C5"/>
  </w:style>
  <w:style w:type="paragraph" w:customStyle="1" w:styleId="Annextitle">
    <w:name w:val="Annex_title"/>
    <w:basedOn w:val="AnnexNo"/>
    <w:link w:val="AnnextitleChar"/>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link w:val="enumlev1Char"/>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link w:val="ResNoChar"/>
    <w:qFormat/>
    <w:rsid w:val="00F974C5"/>
    <w:pPr>
      <w:keepNext/>
      <w:keepLines/>
      <w:spacing w:before="360"/>
      <w:jc w:val="center"/>
    </w:pPr>
    <w:rPr>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character" w:customStyle="1" w:styleId="ResNoChar">
    <w:name w:val="Res_No Char"/>
    <w:basedOn w:val="DefaultParagraphFont"/>
    <w:link w:val="ResNo"/>
    <w:locked/>
    <w:rsid w:val="008A4936"/>
    <w:rPr>
      <w:rFonts w:ascii="Dubai" w:hAnsi="Dubai" w:cs="Dubai"/>
      <w:sz w:val="26"/>
      <w:szCs w:val="26"/>
    </w:rPr>
  </w:style>
  <w:style w:type="character" w:customStyle="1" w:styleId="RestitleChar">
    <w:name w:val="Res_title Char"/>
    <w:basedOn w:val="DefaultParagraphFont"/>
    <w:link w:val="Restitle"/>
    <w:locked/>
    <w:rsid w:val="008A4936"/>
    <w:rPr>
      <w:rFonts w:ascii="Dubai" w:hAnsi="Dubai" w:cs="Dubai"/>
      <w:b/>
      <w:bCs/>
      <w:sz w:val="28"/>
      <w:szCs w:val="28"/>
      <w:lang w:bidi="ar-SY"/>
    </w:rPr>
  </w:style>
  <w:style w:type="character" w:customStyle="1" w:styleId="CallChar">
    <w:name w:val="Call Char"/>
    <w:basedOn w:val="DefaultParagraphFont"/>
    <w:link w:val="Call"/>
    <w:locked/>
    <w:rsid w:val="008A4936"/>
    <w:rPr>
      <w:rFonts w:ascii="Dubai" w:hAnsi="Dubai" w:cs="Dubai"/>
      <w:i/>
      <w:iCs/>
    </w:rPr>
  </w:style>
  <w:style w:type="character" w:customStyle="1" w:styleId="NormalaftertitleChar">
    <w:name w:val="Normal after title Char"/>
    <w:basedOn w:val="DefaultParagraphFont"/>
    <w:link w:val="Normalaftertitle"/>
    <w:locked/>
    <w:rsid w:val="008A4936"/>
    <w:rPr>
      <w:rFonts w:ascii="Dubai" w:hAnsi="Dubai" w:cs="Dubai"/>
      <w:lang w:bidi="ar-SY"/>
    </w:rPr>
  </w:style>
  <w:style w:type="paragraph" w:styleId="Revision">
    <w:name w:val="Revision"/>
    <w:hidden/>
    <w:uiPriority w:val="99"/>
    <w:semiHidden/>
    <w:rsid w:val="008A4936"/>
    <w:pPr>
      <w:spacing w:after="0" w:line="240" w:lineRule="auto"/>
    </w:pPr>
    <w:rPr>
      <w:rFonts w:ascii="Dubai" w:hAnsi="Dubai" w:cs="Dubai"/>
    </w:rPr>
  </w:style>
  <w:style w:type="character" w:customStyle="1" w:styleId="href">
    <w:name w:val="href"/>
    <w:basedOn w:val="DefaultParagraphFont"/>
    <w:qFormat/>
    <w:rsid w:val="00A07CB5"/>
  </w:style>
  <w:style w:type="character" w:customStyle="1" w:styleId="enumlev1Char">
    <w:name w:val="enumlev1 Char"/>
    <w:basedOn w:val="DefaultParagraphFont"/>
    <w:link w:val="enumlev1"/>
    <w:rsid w:val="006B4165"/>
    <w:rPr>
      <w:rFonts w:ascii="Dubai" w:hAnsi="Dubai" w:cs="Dubai"/>
      <w:lang w:bidi="ar-SY"/>
    </w:rPr>
  </w:style>
  <w:style w:type="paragraph" w:customStyle="1" w:styleId="Resref">
    <w:name w:val="Res_ref"/>
    <w:basedOn w:val="Normal"/>
    <w:link w:val="ResrefChar"/>
    <w:qFormat/>
    <w:rsid w:val="00EA30A2"/>
    <w:pPr>
      <w:tabs>
        <w:tab w:val="left" w:pos="1191"/>
        <w:tab w:val="left" w:pos="1588"/>
        <w:tab w:val="left" w:pos="1985"/>
      </w:tabs>
      <w:spacing w:after="0"/>
      <w:jc w:val="center"/>
    </w:pPr>
    <w:rPr>
      <w:i/>
      <w:iCs/>
      <w:lang w:eastAsia="en-US"/>
    </w:rPr>
  </w:style>
  <w:style w:type="character" w:customStyle="1" w:styleId="ResrefChar">
    <w:name w:val="Res_ref Char"/>
    <w:basedOn w:val="DefaultParagraphFont"/>
    <w:link w:val="Resref"/>
    <w:rsid w:val="00EA30A2"/>
    <w:rPr>
      <w:rFonts w:ascii="Dubai" w:hAnsi="Dubai" w:cs="Dubai"/>
      <w:i/>
      <w:iCs/>
      <w:lang w:eastAsia="en-US"/>
    </w:rPr>
  </w:style>
  <w:style w:type="character" w:customStyle="1" w:styleId="AnnextitleChar">
    <w:name w:val="Annex_title Char"/>
    <w:basedOn w:val="DefaultParagraphFont"/>
    <w:link w:val="Annextitle"/>
    <w:rsid w:val="00EA30A2"/>
    <w:rPr>
      <w:rFonts w:ascii="Dubai" w:hAnsi="Dubai" w:cs="Dubai"/>
      <w:b/>
      <w:bCs/>
      <w:sz w:val="28"/>
      <w:szCs w:val="28"/>
      <w:lang w:bidi="ar-SY"/>
    </w:rPr>
  </w:style>
  <w:style w:type="character" w:customStyle="1" w:styleId="AnnexNoCar">
    <w:name w:val="Annex_No Car"/>
    <w:basedOn w:val="DefaultParagraphFont"/>
    <w:link w:val="AnnexNo"/>
    <w:locked/>
    <w:rsid w:val="00EA30A2"/>
    <w:rPr>
      <w:rFonts w:ascii="Dubai" w:hAnsi="Dubai" w:cs="Dubai"/>
      <w:sz w:val="26"/>
      <w:szCs w:val="26"/>
      <w:lang w:bidi="ar-SY"/>
    </w:rPr>
  </w:style>
  <w:style w:type="paragraph" w:customStyle="1" w:styleId="Tabletext">
    <w:name w:val="Table_text"/>
    <w:basedOn w:val="Normal"/>
    <w:rsid w:val="00CA61FD"/>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21/en" TargetMode="External"/><Relationship Id="rId13" Type="http://schemas.openxmlformats.org/officeDocument/2006/relationships/hyperlink" Target="https://www.itu.int/md/S26-CL-C-0067/en"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itu.int/pub/D-RES-D.1-2022"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T-RES-T.67-202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pub/R-RES-R.36/ar"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itu.int/en/council/Documents/basic-texts-2023/RES-154-a.pdf" TargetMode="Externa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8178</Words>
  <Characters>45064</Characters>
  <Application>Microsoft Office Word</Application>
  <DocSecurity>0</DocSecurity>
  <Lines>1325</Lines>
  <Paragraphs>425</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52817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Draft revision of Resolution 1386 (C17, last amended C25) of the ITU Council, on the ITU coordination committee for terminology and draft revision of Resolution 154 of the Plenipotentiary Conference (Addendum 1)</dc:title>
  <dc:subject>ITU Council 2026</dc:subject>
  <dc:creator/>
  <cp:keywords>C26; C2026; Council 2026; PP26</cp:keywords>
  <dc:description/>
  <cp:lastModifiedBy>GBS</cp:lastModifiedBy>
  <cp:revision>4</cp:revision>
  <dcterms:created xsi:type="dcterms:W3CDTF">2026-04-30T14:08:00Z</dcterms:created>
  <dcterms:modified xsi:type="dcterms:W3CDTF">2026-04-30T14:09:00Z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