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D33EED" w14:paraId="75EFA774" w14:textId="77777777" w:rsidTr="00C4421B">
        <w:trPr>
          <w:cantSplit/>
          <w:trHeight w:val="23"/>
        </w:trPr>
        <w:tc>
          <w:tcPr>
            <w:tcW w:w="3969" w:type="dxa"/>
            <w:vMerge w:val="restart"/>
            <w:tcMar>
              <w:left w:w="0" w:type="dxa"/>
            </w:tcMar>
          </w:tcPr>
          <w:p w14:paraId="600F6CA6" w14:textId="27DAF4B9" w:rsidR="00FE57F6" w:rsidRPr="0098025B" w:rsidRDefault="00CC1FAF" w:rsidP="00C4421B">
            <w:pPr>
              <w:tabs>
                <w:tab w:val="left" w:pos="851"/>
              </w:tabs>
              <w:spacing w:before="0" w:line="240" w:lineRule="atLeast"/>
              <w:rPr>
                <w:b/>
                <w:noProof/>
                <w:lang w:val="es-ES"/>
              </w:rPr>
            </w:pPr>
            <w:bookmarkStart w:id="0" w:name="_Hlk133421839"/>
            <w:r w:rsidRPr="0098025B">
              <w:rPr>
                <w:b/>
                <w:noProof/>
                <w:lang w:val="es-ES"/>
              </w:rPr>
              <w:t>Punto del o</w:t>
            </w:r>
            <w:r w:rsidR="00BB6FD8" w:rsidRPr="0098025B">
              <w:rPr>
                <w:b/>
                <w:noProof/>
                <w:lang w:val="es-ES"/>
              </w:rPr>
              <w:t>rden del día</w:t>
            </w:r>
            <w:r w:rsidR="00FE57F6" w:rsidRPr="0098025B">
              <w:rPr>
                <w:b/>
                <w:noProof/>
                <w:lang w:val="es-ES"/>
              </w:rPr>
              <w:t xml:space="preserve">: </w:t>
            </w:r>
            <w:r w:rsidR="005F1F77" w:rsidRPr="0098025B">
              <w:rPr>
                <w:b/>
                <w:noProof/>
                <w:lang w:val="es-ES"/>
              </w:rPr>
              <w:t>PL-2</w:t>
            </w:r>
          </w:p>
        </w:tc>
        <w:tc>
          <w:tcPr>
            <w:tcW w:w="5245" w:type="dxa"/>
          </w:tcPr>
          <w:p w14:paraId="4AC80188" w14:textId="4A2076FC" w:rsidR="00FE57F6" w:rsidRPr="0098025B" w:rsidRDefault="00764339" w:rsidP="00C4421B">
            <w:pPr>
              <w:tabs>
                <w:tab w:val="left" w:pos="851"/>
              </w:tabs>
              <w:spacing w:before="0" w:line="240" w:lineRule="atLeast"/>
              <w:jc w:val="right"/>
              <w:rPr>
                <w:b/>
                <w:noProof/>
                <w:lang w:val="es-ES"/>
              </w:rPr>
            </w:pPr>
            <w:r w:rsidRPr="0098025B">
              <w:rPr>
                <w:b/>
                <w:noProof/>
                <w:lang w:val="es-ES"/>
              </w:rPr>
              <w:t>Anexo 3 al</w:t>
            </w:r>
            <w:r w:rsidRPr="0098025B">
              <w:rPr>
                <w:b/>
                <w:noProof/>
                <w:lang w:val="es-ES"/>
              </w:rPr>
              <w:br/>
            </w:r>
            <w:r w:rsidR="00FE57F6" w:rsidRPr="0098025B">
              <w:rPr>
                <w:b/>
                <w:noProof/>
                <w:lang w:val="es-ES"/>
              </w:rPr>
              <w:t>Document</w:t>
            </w:r>
            <w:r w:rsidR="00F24B71" w:rsidRPr="0098025B">
              <w:rPr>
                <w:b/>
                <w:noProof/>
                <w:lang w:val="es-ES"/>
              </w:rPr>
              <w:t>o</w:t>
            </w:r>
            <w:r w:rsidR="00FE57F6" w:rsidRPr="0098025B">
              <w:rPr>
                <w:b/>
                <w:noProof/>
                <w:lang w:val="es-ES"/>
              </w:rPr>
              <w:t xml:space="preserve"> C2</w:t>
            </w:r>
            <w:r w:rsidR="00F85E5C" w:rsidRPr="0098025B">
              <w:rPr>
                <w:b/>
                <w:noProof/>
                <w:lang w:val="es-ES"/>
              </w:rPr>
              <w:t>6</w:t>
            </w:r>
            <w:r w:rsidR="00FE57F6" w:rsidRPr="0098025B">
              <w:rPr>
                <w:b/>
                <w:noProof/>
                <w:lang w:val="es-ES"/>
              </w:rPr>
              <w:t>/</w:t>
            </w:r>
            <w:r w:rsidRPr="0098025B">
              <w:rPr>
                <w:b/>
                <w:noProof/>
                <w:lang w:val="es-ES"/>
              </w:rPr>
              <w:t>31</w:t>
            </w:r>
            <w:r w:rsidR="00FE57F6" w:rsidRPr="0098025B">
              <w:rPr>
                <w:b/>
                <w:noProof/>
                <w:lang w:val="es-ES"/>
              </w:rPr>
              <w:t>-</w:t>
            </w:r>
            <w:r w:rsidR="00F24B71" w:rsidRPr="0098025B">
              <w:rPr>
                <w:b/>
                <w:noProof/>
                <w:lang w:val="es-ES"/>
              </w:rPr>
              <w:t>S</w:t>
            </w:r>
          </w:p>
        </w:tc>
      </w:tr>
      <w:tr w:rsidR="00FE57F6" w:rsidRPr="0098025B" w14:paraId="603FE5DC" w14:textId="77777777" w:rsidTr="00C4421B">
        <w:trPr>
          <w:cantSplit/>
        </w:trPr>
        <w:tc>
          <w:tcPr>
            <w:tcW w:w="3969" w:type="dxa"/>
            <w:vMerge/>
          </w:tcPr>
          <w:p w14:paraId="05F8004F" w14:textId="77777777" w:rsidR="00FE57F6" w:rsidRPr="0098025B" w:rsidRDefault="00FE57F6" w:rsidP="00C4421B">
            <w:pPr>
              <w:tabs>
                <w:tab w:val="left" w:pos="851"/>
              </w:tabs>
              <w:spacing w:line="240" w:lineRule="atLeast"/>
              <w:rPr>
                <w:b/>
                <w:noProof/>
                <w:lang w:val="es-ES"/>
              </w:rPr>
            </w:pPr>
          </w:p>
        </w:tc>
        <w:tc>
          <w:tcPr>
            <w:tcW w:w="5245" w:type="dxa"/>
          </w:tcPr>
          <w:p w14:paraId="16309139" w14:textId="3A00318B" w:rsidR="00FE57F6" w:rsidRPr="0098025B" w:rsidRDefault="00764339" w:rsidP="00C4421B">
            <w:pPr>
              <w:tabs>
                <w:tab w:val="left" w:pos="851"/>
              </w:tabs>
              <w:spacing w:before="0"/>
              <w:jc w:val="right"/>
              <w:rPr>
                <w:b/>
                <w:noProof/>
                <w:lang w:val="es-ES"/>
              </w:rPr>
            </w:pPr>
            <w:r w:rsidRPr="0098025B">
              <w:rPr>
                <w:b/>
                <w:noProof/>
                <w:lang w:val="es-ES"/>
              </w:rPr>
              <w:t>30 de marzo de 2026</w:t>
            </w:r>
          </w:p>
        </w:tc>
      </w:tr>
      <w:tr w:rsidR="00FE57F6" w:rsidRPr="0098025B" w14:paraId="48BC4D1F" w14:textId="77777777" w:rsidTr="00C4421B">
        <w:trPr>
          <w:cantSplit/>
          <w:trHeight w:val="23"/>
        </w:trPr>
        <w:tc>
          <w:tcPr>
            <w:tcW w:w="3969" w:type="dxa"/>
            <w:vMerge/>
          </w:tcPr>
          <w:p w14:paraId="0E6224EE" w14:textId="77777777" w:rsidR="00FE57F6" w:rsidRPr="0098025B" w:rsidRDefault="00FE57F6" w:rsidP="00C4421B">
            <w:pPr>
              <w:tabs>
                <w:tab w:val="left" w:pos="851"/>
              </w:tabs>
              <w:spacing w:line="240" w:lineRule="atLeast"/>
              <w:rPr>
                <w:b/>
                <w:noProof/>
                <w:lang w:val="es-ES"/>
              </w:rPr>
            </w:pPr>
          </w:p>
        </w:tc>
        <w:tc>
          <w:tcPr>
            <w:tcW w:w="5245" w:type="dxa"/>
          </w:tcPr>
          <w:p w14:paraId="662F8989" w14:textId="77777777" w:rsidR="00FE57F6" w:rsidRPr="0098025B" w:rsidRDefault="00F24B71" w:rsidP="00C4421B">
            <w:pPr>
              <w:tabs>
                <w:tab w:val="left" w:pos="851"/>
              </w:tabs>
              <w:spacing w:before="0" w:line="240" w:lineRule="atLeast"/>
              <w:jc w:val="right"/>
              <w:rPr>
                <w:b/>
                <w:bCs/>
                <w:noProof/>
                <w:lang w:val="es-ES"/>
              </w:rPr>
            </w:pPr>
            <w:r w:rsidRPr="0098025B">
              <w:rPr>
                <w:rFonts w:cstheme="minorHAnsi"/>
                <w:b/>
                <w:bCs/>
                <w:noProof/>
                <w:lang w:val="es-ES"/>
              </w:rPr>
              <w:t>Original: inglés</w:t>
            </w:r>
          </w:p>
        </w:tc>
      </w:tr>
      <w:tr w:rsidR="00FE57F6" w:rsidRPr="0098025B" w14:paraId="01D0E4F3" w14:textId="77777777" w:rsidTr="00C4421B">
        <w:trPr>
          <w:cantSplit/>
          <w:trHeight w:val="23"/>
        </w:trPr>
        <w:tc>
          <w:tcPr>
            <w:tcW w:w="3969" w:type="dxa"/>
          </w:tcPr>
          <w:p w14:paraId="7AE77DDE" w14:textId="77777777" w:rsidR="00FE57F6" w:rsidRPr="0098025B" w:rsidRDefault="00FE57F6" w:rsidP="00C4421B">
            <w:pPr>
              <w:tabs>
                <w:tab w:val="left" w:pos="851"/>
              </w:tabs>
              <w:spacing w:line="240" w:lineRule="atLeast"/>
              <w:rPr>
                <w:b/>
                <w:noProof/>
                <w:lang w:val="es-ES"/>
              </w:rPr>
            </w:pPr>
          </w:p>
        </w:tc>
        <w:tc>
          <w:tcPr>
            <w:tcW w:w="5245" w:type="dxa"/>
          </w:tcPr>
          <w:p w14:paraId="1DD4A529" w14:textId="77777777" w:rsidR="00FE57F6" w:rsidRPr="0098025B" w:rsidRDefault="00FE57F6" w:rsidP="00C4421B">
            <w:pPr>
              <w:tabs>
                <w:tab w:val="left" w:pos="851"/>
              </w:tabs>
              <w:spacing w:before="0" w:line="240" w:lineRule="atLeast"/>
              <w:jc w:val="right"/>
              <w:rPr>
                <w:b/>
                <w:noProof/>
                <w:lang w:val="es-ES"/>
              </w:rPr>
            </w:pPr>
          </w:p>
        </w:tc>
      </w:tr>
      <w:tr w:rsidR="00FE57F6" w:rsidRPr="0098025B" w14:paraId="0587033C" w14:textId="77777777" w:rsidTr="00C4421B">
        <w:trPr>
          <w:cantSplit/>
        </w:trPr>
        <w:tc>
          <w:tcPr>
            <w:tcW w:w="9214" w:type="dxa"/>
            <w:gridSpan w:val="2"/>
            <w:tcMar>
              <w:left w:w="0" w:type="dxa"/>
            </w:tcMar>
          </w:tcPr>
          <w:p w14:paraId="45EBE397" w14:textId="577F67BD" w:rsidR="00FE57F6" w:rsidRPr="0098025B" w:rsidRDefault="00764339" w:rsidP="00C4421B">
            <w:pPr>
              <w:pStyle w:val="Source"/>
              <w:jc w:val="left"/>
              <w:rPr>
                <w:noProof/>
                <w:sz w:val="34"/>
                <w:szCs w:val="34"/>
                <w:lang w:val="es-ES"/>
              </w:rPr>
            </w:pPr>
            <w:r w:rsidRPr="0098025B">
              <w:rPr>
                <w:rFonts w:cstheme="minorHAnsi"/>
                <w:noProof/>
                <w:sz w:val="34"/>
                <w:szCs w:val="34"/>
                <w:lang w:val="es-ES"/>
              </w:rPr>
              <w:t>Informe del Presidente del Grupo de Trabajo del Consejo sobre los Planes Estratégico y Financiero para 2028-2031</w:t>
            </w:r>
          </w:p>
        </w:tc>
      </w:tr>
      <w:tr w:rsidR="00FE57F6" w:rsidRPr="0098025B" w14:paraId="6AD5FE57" w14:textId="77777777" w:rsidTr="00C4421B">
        <w:trPr>
          <w:cantSplit/>
        </w:trPr>
        <w:tc>
          <w:tcPr>
            <w:tcW w:w="9214" w:type="dxa"/>
            <w:gridSpan w:val="2"/>
            <w:tcMar>
              <w:left w:w="0" w:type="dxa"/>
            </w:tcMar>
          </w:tcPr>
          <w:p w14:paraId="2793C414" w14:textId="572C385D" w:rsidR="00FE57F6" w:rsidRPr="0098025B" w:rsidRDefault="00764339" w:rsidP="00C4421B">
            <w:pPr>
              <w:pStyle w:val="Subtitle"/>
              <w:framePr w:hSpace="0" w:wrap="auto" w:hAnchor="text" w:xAlign="left" w:yAlign="inline"/>
              <w:rPr>
                <w:noProof/>
                <w:lang w:val="es-ES"/>
              </w:rPr>
            </w:pPr>
            <w:r w:rsidRPr="0098025B">
              <w:rPr>
                <w:noProof/>
                <w:lang w:val="es-ES"/>
              </w:rPr>
              <w:t>ANEXO 3 AL INFORME DEL GTC-PEF – PROYECTO DE ANEXO 3</w:t>
            </w:r>
            <w:r w:rsidRPr="0098025B">
              <w:rPr>
                <w:noProof/>
                <w:lang w:val="es-ES"/>
              </w:rPr>
              <w:br/>
              <w:t>A LA RESOLUCIÓN 71 – GLOSARIO DE TÉRMINOS</w:t>
            </w:r>
          </w:p>
        </w:tc>
      </w:tr>
      <w:bookmarkEnd w:id="0"/>
    </w:tbl>
    <w:p w14:paraId="45857064" w14:textId="77777777" w:rsidR="00093EEB" w:rsidRPr="0098025B" w:rsidRDefault="00093EEB">
      <w:pPr>
        <w:rPr>
          <w:noProof/>
          <w:lang w:val="es-ES"/>
        </w:rPr>
      </w:pPr>
    </w:p>
    <w:p w14:paraId="2B358CB0" w14:textId="77777777" w:rsidR="001559F5" w:rsidRPr="0098025B" w:rsidRDefault="001559F5">
      <w:pPr>
        <w:tabs>
          <w:tab w:val="clear" w:pos="567"/>
          <w:tab w:val="clear" w:pos="1134"/>
          <w:tab w:val="clear" w:pos="1701"/>
          <w:tab w:val="clear" w:pos="2268"/>
          <w:tab w:val="clear" w:pos="2835"/>
        </w:tabs>
        <w:overflowPunct/>
        <w:autoSpaceDE/>
        <w:autoSpaceDN/>
        <w:adjustRightInd/>
        <w:spacing w:before="0"/>
        <w:textAlignment w:val="auto"/>
        <w:rPr>
          <w:noProof/>
          <w:lang w:val="es-ES"/>
        </w:rPr>
      </w:pPr>
      <w:r w:rsidRPr="0098025B">
        <w:rPr>
          <w:noProof/>
          <w:lang w:val="es-ES"/>
        </w:rPr>
        <w:br w:type="page"/>
      </w:r>
    </w:p>
    <w:p w14:paraId="6B983FFA" w14:textId="77777777" w:rsidR="00102964" w:rsidRPr="0098025B" w:rsidRDefault="00102964" w:rsidP="00102964">
      <w:pPr>
        <w:pStyle w:val="AnnexNo"/>
        <w:rPr>
          <w:noProof/>
          <w:lang w:val="es-ES"/>
        </w:rPr>
      </w:pPr>
      <w:r w:rsidRPr="0098025B">
        <w:rPr>
          <w:noProof/>
          <w:lang w:val="es-ES"/>
        </w:rPr>
        <w:lastRenderedPageBreak/>
        <w:t xml:space="preserve">ANEXO 3 A LA RESOLUCIÓN 71 (REV. </w:t>
      </w:r>
      <w:ins w:id="1" w:author="Spanish" w:date="2026-04-02T11:49:00Z">
        <w:r w:rsidRPr="0098025B">
          <w:rPr>
            <w:noProof/>
            <w:lang w:val="es-ES"/>
          </w:rPr>
          <w:t>DOHA, 2026</w:t>
        </w:r>
      </w:ins>
      <w:del w:id="2" w:author="Spanish" w:date="2026-04-02T11:49:00Z">
        <w:r w:rsidRPr="0098025B" w:rsidDel="00B578C8">
          <w:rPr>
            <w:noProof/>
            <w:lang w:val="es-ES"/>
          </w:rPr>
          <w:delText>BUCAREST, 2022</w:delText>
        </w:r>
      </w:del>
      <w:r w:rsidRPr="0098025B">
        <w:rPr>
          <w:noProof/>
          <w:lang w:val="es-ES"/>
        </w:rPr>
        <w:t>)</w:t>
      </w:r>
    </w:p>
    <w:p w14:paraId="4ADB3B9A" w14:textId="77777777" w:rsidR="00102964" w:rsidRPr="0098025B" w:rsidRDefault="00102964" w:rsidP="00102964">
      <w:pPr>
        <w:pStyle w:val="Tabletitle"/>
        <w:rPr>
          <w:noProof/>
          <w:sz w:val="28"/>
          <w:lang w:val="es-ES"/>
        </w:rPr>
      </w:pPr>
      <w:r w:rsidRPr="0098025B">
        <w:rPr>
          <w:noProof/>
          <w:lang w:val="es-ES"/>
        </w:rPr>
        <w:t>Glosario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7376"/>
      </w:tblGrid>
      <w:tr w:rsidR="00102964" w:rsidRPr="0098025B" w14:paraId="58FBE549" w14:textId="77777777" w:rsidTr="0098025B">
        <w:trPr>
          <w:cantSplit/>
          <w:tblHeader/>
          <w:jc w:val="center"/>
        </w:trPr>
        <w:tc>
          <w:tcPr>
            <w:tcW w:w="1696" w:type="dxa"/>
            <w:shd w:val="clear" w:color="auto" w:fill="B8CCE4" w:themeFill="accent1" w:themeFillTint="66"/>
            <w:vAlign w:val="center"/>
            <w:hideMark/>
          </w:tcPr>
          <w:p w14:paraId="578A5E6F" w14:textId="77777777" w:rsidR="00102964" w:rsidRPr="0098025B" w:rsidRDefault="00102964" w:rsidP="00102964">
            <w:pPr>
              <w:pStyle w:val="Tablehead"/>
              <w:rPr>
                <w:noProof/>
                <w:lang w:val="es-ES"/>
              </w:rPr>
            </w:pPr>
            <w:r w:rsidRPr="0098025B">
              <w:rPr>
                <w:noProof/>
                <w:lang w:val="es-ES"/>
              </w:rPr>
              <w:t>Término</w:t>
            </w:r>
          </w:p>
        </w:tc>
        <w:tc>
          <w:tcPr>
            <w:tcW w:w="7376" w:type="dxa"/>
            <w:shd w:val="clear" w:color="auto" w:fill="B8CCE4" w:themeFill="accent1" w:themeFillTint="66"/>
            <w:vAlign w:val="center"/>
            <w:hideMark/>
          </w:tcPr>
          <w:p w14:paraId="725599D8" w14:textId="77777777" w:rsidR="00102964" w:rsidRPr="0098025B" w:rsidRDefault="00102964" w:rsidP="00102964">
            <w:pPr>
              <w:pStyle w:val="Tablehead"/>
              <w:rPr>
                <w:noProof/>
                <w:lang w:val="es-ES"/>
              </w:rPr>
            </w:pPr>
            <w:r w:rsidRPr="0098025B">
              <w:rPr>
                <w:noProof/>
                <w:lang w:val="es-ES"/>
              </w:rPr>
              <w:t>Definición</w:t>
            </w:r>
          </w:p>
        </w:tc>
      </w:tr>
      <w:tr w:rsidR="00102964" w:rsidRPr="0098025B" w14:paraId="4545A0EB" w14:textId="77777777" w:rsidTr="0098025B">
        <w:trPr>
          <w:cantSplit/>
          <w:jc w:val="center"/>
        </w:trPr>
        <w:tc>
          <w:tcPr>
            <w:tcW w:w="1696" w:type="dxa"/>
            <w:shd w:val="clear" w:color="auto" w:fill="FFFFFF" w:themeFill="background1"/>
            <w:hideMark/>
          </w:tcPr>
          <w:p w14:paraId="5297F810" w14:textId="77777777" w:rsidR="00102964" w:rsidRPr="0098025B" w:rsidRDefault="00102964" w:rsidP="00102964">
            <w:pPr>
              <w:pStyle w:val="Tabletext"/>
              <w:rPr>
                <w:noProof/>
                <w:lang w:val="es-ES"/>
              </w:rPr>
            </w:pPr>
            <w:r w:rsidRPr="0098025B">
              <w:rPr>
                <w:noProof/>
                <w:lang w:val="es-ES"/>
              </w:rPr>
              <w:t>Actividades</w:t>
            </w:r>
          </w:p>
        </w:tc>
        <w:tc>
          <w:tcPr>
            <w:tcW w:w="7376" w:type="dxa"/>
            <w:shd w:val="clear" w:color="auto" w:fill="FFFFFF" w:themeFill="background1"/>
            <w:hideMark/>
          </w:tcPr>
          <w:p w14:paraId="2B144FC9" w14:textId="77777777" w:rsidR="00102964" w:rsidRPr="0098025B" w:rsidRDefault="00102964" w:rsidP="00102964">
            <w:pPr>
              <w:pStyle w:val="Tabletext"/>
              <w:rPr>
                <w:noProof/>
                <w:lang w:val="es-ES"/>
              </w:rPr>
            </w:pPr>
            <w:r w:rsidRPr="0098025B">
              <w:rPr>
                <w:noProof/>
                <w:lang w:val="es-ES"/>
              </w:rPr>
              <w:t>Medidas adoptadas o trabajos realizados a través de los cuales se movilizan aportaciones, como fondos, asistencia técnica y otros tipos de recursos, para producir resultados concretos.</w:t>
            </w:r>
          </w:p>
        </w:tc>
      </w:tr>
      <w:tr w:rsidR="00102964" w:rsidRPr="0098025B" w14:paraId="339BB94B" w14:textId="77777777" w:rsidTr="0098025B">
        <w:trPr>
          <w:cantSplit/>
          <w:jc w:val="center"/>
        </w:trPr>
        <w:tc>
          <w:tcPr>
            <w:tcW w:w="1696" w:type="dxa"/>
            <w:shd w:val="clear" w:color="auto" w:fill="FFFFFF" w:themeFill="background1"/>
          </w:tcPr>
          <w:p w14:paraId="1B3B3B7A" w14:textId="77777777" w:rsidR="00102964" w:rsidRPr="0098025B" w:rsidRDefault="00102964" w:rsidP="00102964">
            <w:pPr>
              <w:pStyle w:val="Tabletext"/>
              <w:rPr>
                <w:noProof/>
                <w:lang w:val="es-ES"/>
              </w:rPr>
            </w:pPr>
            <w:r w:rsidRPr="0098025B">
              <w:rPr>
                <w:noProof/>
                <w:lang w:val="es-ES"/>
              </w:rPr>
              <w:t>Punto de referencia inicial</w:t>
            </w:r>
          </w:p>
        </w:tc>
        <w:tc>
          <w:tcPr>
            <w:tcW w:w="7376" w:type="dxa"/>
            <w:shd w:val="clear" w:color="auto" w:fill="FFFFFF" w:themeFill="background1"/>
          </w:tcPr>
          <w:p w14:paraId="4A658492" w14:textId="77777777" w:rsidR="00102964" w:rsidRPr="0098025B" w:rsidRDefault="00102964" w:rsidP="00102964">
            <w:pPr>
              <w:pStyle w:val="Tabletext"/>
              <w:rPr>
                <w:noProof/>
                <w:lang w:val="es-ES"/>
              </w:rPr>
            </w:pPr>
            <w:r w:rsidRPr="0098025B">
              <w:rPr>
                <w:noProof/>
                <w:lang w:val="es-ES"/>
              </w:rPr>
              <w:t>Información recopilada al comienzo de un proyecto o programa con respecto a la cual se miden las variaciones que se producen en el proyecto o programa.</w:t>
            </w:r>
          </w:p>
        </w:tc>
      </w:tr>
      <w:tr w:rsidR="00102964" w:rsidRPr="0098025B" w14:paraId="72B9FA2D" w14:textId="77777777" w:rsidTr="0098025B">
        <w:trPr>
          <w:cantSplit/>
          <w:jc w:val="center"/>
        </w:trPr>
        <w:tc>
          <w:tcPr>
            <w:tcW w:w="1696" w:type="dxa"/>
            <w:shd w:val="clear" w:color="auto" w:fill="FFFFFF" w:themeFill="background1"/>
          </w:tcPr>
          <w:p w14:paraId="78204D6E" w14:textId="77777777" w:rsidR="00102964" w:rsidRPr="0098025B" w:rsidRDefault="00102964" w:rsidP="00102964">
            <w:pPr>
              <w:pStyle w:val="Tabletext"/>
              <w:rPr>
                <w:noProof/>
                <w:lang w:val="es-ES"/>
              </w:rPr>
            </w:pPr>
            <w:r w:rsidRPr="0098025B">
              <w:rPr>
                <w:noProof/>
                <w:lang w:val="es-ES"/>
              </w:rPr>
              <w:t>Referencia comparativa</w:t>
            </w:r>
          </w:p>
        </w:tc>
        <w:tc>
          <w:tcPr>
            <w:tcW w:w="7376" w:type="dxa"/>
            <w:shd w:val="clear" w:color="auto" w:fill="FFFFFF" w:themeFill="background1"/>
          </w:tcPr>
          <w:p w14:paraId="0A477757" w14:textId="77777777" w:rsidR="00102964" w:rsidRPr="0098025B" w:rsidRDefault="00102964" w:rsidP="00102964">
            <w:pPr>
              <w:pStyle w:val="Tabletext"/>
              <w:rPr>
                <w:noProof/>
                <w:lang w:val="es-ES"/>
              </w:rPr>
            </w:pPr>
            <w:r w:rsidRPr="0098025B">
              <w:rPr>
                <w:noProof/>
                <w:lang w:val="es-ES"/>
              </w:rPr>
              <w:t>Punto de referencia o estándar, incluidas normas, con respecto al cual pueden evaluarse los progresos y los logros. Una referencia comparativa se refiere al rendimiento alcanzado en el pasado reciente por otras organizaciones comparables, o lo que cabe esperar razonablemente que se haya logrado en circunstancias similares.</w:t>
            </w:r>
          </w:p>
        </w:tc>
      </w:tr>
      <w:tr w:rsidR="00102964" w:rsidRPr="0098025B" w14:paraId="2F4D016E" w14:textId="77777777" w:rsidTr="0098025B">
        <w:trPr>
          <w:cantSplit/>
          <w:jc w:val="center"/>
        </w:trPr>
        <w:tc>
          <w:tcPr>
            <w:tcW w:w="1696" w:type="dxa"/>
            <w:shd w:val="clear" w:color="auto" w:fill="FFFFFF" w:themeFill="background1"/>
            <w:hideMark/>
          </w:tcPr>
          <w:p w14:paraId="63BF8BAE" w14:textId="77777777" w:rsidR="00102964" w:rsidRPr="0098025B" w:rsidRDefault="00102964" w:rsidP="00102964">
            <w:pPr>
              <w:pStyle w:val="Tabletext"/>
              <w:rPr>
                <w:noProof/>
                <w:lang w:val="es-ES"/>
              </w:rPr>
            </w:pPr>
            <w:r w:rsidRPr="0098025B">
              <w:rPr>
                <w:noProof/>
                <w:lang w:val="es-ES"/>
              </w:rPr>
              <w:t>Factores habilitadores</w:t>
            </w:r>
          </w:p>
        </w:tc>
        <w:tc>
          <w:tcPr>
            <w:tcW w:w="7376" w:type="dxa"/>
            <w:shd w:val="clear" w:color="auto" w:fill="FFFFFF" w:themeFill="background1"/>
            <w:hideMark/>
          </w:tcPr>
          <w:p w14:paraId="465E6B73" w14:textId="77777777" w:rsidR="00102964" w:rsidRPr="0098025B" w:rsidRDefault="00102964" w:rsidP="00102964">
            <w:pPr>
              <w:pStyle w:val="Tabletext"/>
              <w:rPr>
                <w:noProof/>
                <w:lang w:val="es-ES"/>
              </w:rPr>
            </w:pPr>
            <w:r w:rsidRPr="0098025B">
              <w:rPr>
                <w:noProof/>
                <w:lang w:val="es-ES"/>
              </w:rPr>
              <w:t>Métodos de trabajo que permiten a la Unión cumplir sus metas y prioridades de manera más eficaz y eficiente.</w:t>
            </w:r>
          </w:p>
        </w:tc>
      </w:tr>
      <w:tr w:rsidR="00102964" w:rsidRPr="0098025B" w14:paraId="1BFD055D" w14:textId="77777777" w:rsidTr="0098025B">
        <w:trPr>
          <w:cantSplit/>
          <w:jc w:val="center"/>
        </w:trPr>
        <w:tc>
          <w:tcPr>
            <w:tcW w:w="1696" w:type="dxa"/>
            <w:shd w:val="clear" w:color="auto" w:fill="FFFFFF" w:themeFill="background1"/>
          </w:tcPr>
          <w:p w14:paraId="383CACF5" w14:textId="77777777" w:rsidR="00102964" w:rsidRPr="0098025B" w:rsidRDefault="00102964" w:rsidP="00102964">
            <w:pPr>
              <w:pStyle w:val="Tabletext"/>
              <w:rPr>
                <w:rFonts w:asciiTheme="minorHAnsi" w:hAnsiTheme="minorHAnsi" w:cstheme="minorHAnsi"/>
                <w:noProof/>
                <w:lang w:val="es-ES"/>
              </w:rPr>
            </w:pPr>
            <w:r w:rsidRPr="0098025B">
              <w:rPr>
                <w:noProof/>
                <w:lang w:val="es-ES"/>
              </w:rPr>
              <w:t>Viabilidad</w:t>
            </w:r>
          </w:p>
        </w:tc>
        <w:tc>
          <w:tcPr>
            <w:tcW w:w="7376" w:type="dxa"/>
            <w:shd w:val="clear" w:color="auto" w:fill="FFFFFF" w:themeFill="background1"/>
          </w:tcPr>
          <w:p w14:paraId="0AC3FE3C" w14:textId="77777777" w:rsidR="00102964" w:rsidRPr="0098025B" w:rsidRDefault="00102964" w:rsidP="00102964">
            <w:pPr>
              <w:pStyle w:val="Tabletext"/>
              <w:rPr>
                <w:rFonts w:asciiTheme="minorHAnsi" w:hAnsiTheme="minorHAnsi" w:cstheme="minorHAnsi"/>
                <w:noProof/>
                <w:lang w:val="es-ES"/>
              </w:rPr>
            </w:pPr>
            <w:r w:rsidRPr="0098025B">
              <w:rPr>
                <w:noProof/>
                <w:lang w:val="es-ES"/>
              </w:rPr>
              <w:t>La cualidad de tener una meta clara y definida, o el estado de estar decidido y resuelto a perseguir una meta. Implica intencionalidad y un enfoque centrado en las acciones y el comportamiento, en lugar de ser aleatorio o sin objetivo.</w:t>
            </w:r>
          </w:p>
        </w:tc>
      </w:tr>
      <w:tr w:rsidR="00102964" w:rsidRPr="0098025B" w14:paraId="0609A617" w14:textId="77777777" w:rsidTr="0098025B">
        <w:trPr>
          <w:cantSplit/>
          <w:jc w:val="center"/>
        </w:trPr>
        <w:tc>
          <w:tcPr>
            <w:tcW w:w="1696" w:type="dxa"/>
            <w:shd w:val="clear" w:color="auto" w:fill="FFFFFF" w:themeFill="background1"/>
            <w:hideMark/>
          </w:tcPr>
          <w:p w14:paraId="54C371CA" w14:textId="77777777" w:rsidR="00102964" w:rsidRPr="0098025B" w:rsidRDefault="00102964" w:rsidP="00102964">
            <w:pPr>
              <w:pStyle w:val="Tabletext"/>
              <w:rPr>
                <w:noProof/>
                <w:lang w:val="es-ES"/>
              </w:rPr>
            </w:pPr>
            <w:r w:rsidRPr="0098025B">
              <w:rPr>
                <w:noProof/>
                <w:lang w:val="es-ES"/>
              </w:rPr>
              <w:t>Plan Financiero</w:t>
            </w:r>
          </w:p>
        </w:tc>
        <w:tc>
          <w:tcPr>
            <w:tcW w:w="7376" w:type="dxa"/>
            <w:shd w:val="clear" w:color="auto" w:fill="FFFFFF" w:themeFill="background1"/>
            <w:hideMark/>
          </w:tcPr>
          <w:p w14:paraId="68F12447" w14:textId="77777777" w:rsidR="00102964" w:rsidRPr="0098025B" w:rsidRDefault="00102964" w:rsidP="00102964">
            <w:pPr>
              <w:pStyle w:val="Tabletext"/>
              <w:rPr>
                <w:noProof/>
                <w:lang w:val="es-ES"/>
              </w:rPr>
            </w:pPr>
            <w:r w:rsidRPr="0098025B">
              <w:rPr>
                <w:noProof/>
                <w:lang w:val="es-ES"/>
              </w:rPr>
              <w:t>El Plan Financiero abarca un periodo de cuatro años y establece las bases financieras a partir de las cuales se elaboran los presupuestos bienales. El Plan Financiero se elabora en el contexto de la Decisión 5 (Ingresos y gastos de la Unión) donde se indica, entre otras cosas, el importe de la unidad contributiva aprobada por la Conferencia de Plenipotenciarios. Está vinculado al Plan Estratégico, de acuerdo con lo dispuesto en la Resolución 71, mediante la atribución de recursos financieros a los objetivos estratégicos de la Unión.</w:t>
            </w:r>
          </w:p>
        </w:tc>
      </w:tr>
      <w:tr w:rsidR="00102964" w:rsidRPr="0098025B" w14:paraId="130B2B1F" w14:textId="77777777" w:rsidTr="0098025B">
        <w:trPr>
          <w:cantSplit/>
          <w:jc w:val="center"/>
        </w:trPr>
        <w:tc>
          <w:tcPr>
            <w:tcW w:w="1696" w:type="dxa"/>
            <w:shd w:val="clear" w:color="auto" w:fill="FFFFFF" w:themeFill="background1"/>
          </w:tcPr>
          <w:p w14:paraId="3B358238" w14:textId="77777777" w:rsidR="00102964" w:rsidRPr="0098025B" w:rsidRDefault="00102964" w:rsidP="00102964">
            <w:pPr>
              <w:pStyle w:val="Tabletext"/>
              <w:rPr>
                <w:noProof/>
                <w:lang w:val="es-ES"/>
              </w:rPr>
            </w:pPr>
            <w:r w:rsidRPr="0098025B">
              <w:rPr>
                <w:noProof/>
                <w:lang w:val="es-ES"/>
              </w:rPr>
              <w:t>Meta</w:t>
            </w:r>
          </w:p>
        </w:tc>
        <w:tc>
          <w:tcPr>
            <w:tcW w:w="7376" w:type="dxa"/>
            <w:shd w:val="clear" w:color="auto" w:fill="FFFFFF" w:themeFill="background1"/>
          </w:tcPr>
          <w:p w14:paraId="0ED16B39" w14:textId="77777777" w:rsidR="00102964" w:rsidRPr="0098025B" w:rsidRDefault="00102964" w:rsidP="00102964">
            <w:pPr>
              <w:pStyle w:val="Tabletext"/>
              <w:rPr>
                <w:noProof/>
                <w:lang w:val="es-ES"/>
              </w:rPr>
            </w:pPr>
            <w:r w:rsidRPr="0098025B">
              <w:rPr>
                <w:noProof/>
                <w:lang w:val="es-ES"/>
              </w:rPr>
              <w:t>Un resultado final específico deseado o esperado como consecuencia, al menos en parte, de una intervención o actividad. Es el objetivo de orden superior al que se pretende que contribuya una intervención.</w:t>
            </w:r>
          </w:p>
        </w:tc>
      </w:tr>
      <w:tr w:rsidR="00102964" w:rsidRPr="00D33EED" w14:paraId="0B60CB3C" w14:textId="77777777" w:rsidTr="0098025B">
        <w:trPr>
          <w:cantSplit/>
          <w:jc w:val="center"/>
        </w:trPr>
        <w:tc>
          <w:tcPr>
            <w:tcW w:w="1696" w:type="dxa"/>
            <w:shd w:val="clear" w:color="auto" w:fill="FFFFFF" w:themeFill="background1"/>
          </w:tcPr>
          <w:p w14:paraId="2E820DB1" w14:textId="77777777" w:rsidR="00102964" w:rsidRPr="0098025B" w:rsidRDefault="00102964" w:rsidP="00102964">
            <w:pPr>
              <w:pStyle w:val="Tabletext"/>
              <w:rPr>
                <w:noProof/>
                <w:lang w:val="es-ES"/>
              </w:rPr>
            </w:pPr>
            <w:r w:rsidRPr="0098025B">
              <w:rPr>
                <w:noProof/>
                <w:lang w:val="es-ES"/>
              </w:rPr>
              <w:t>Repercusión</w:t>
            </w:r>
          </w:p>
        </w:tc>
        <w:tc>
          <w:tcPr>
            <w:tcW w:w="7376" w:type="dxa"/>
            <w:shd w:val="clear" w:color="auto" w:fill="FFFFFF" w:themeFill="background1"/>
          </w:tcPr>
          <w:p w14:paraId="4E541970" w14:textId="77777777" w:rsidR="00102964" w:rsidRPr="0098025B" w:rsidRDefault="00102964" w:rsidP="00102964">
            <w:pPr>
              <w:pStyle w:val="Tabletext"/>
              <w:rPr>
                <w:noProof/>
                <w:lang w:val="es-ES"/>
              </w:rPr>
            </w:pPr>
            <w:r w:rsidRPr="0098025B">
              <w:rPr>
                <w:noProof/>
                <w:lang w:val="es-ES"/>
              </w:rPr>
              <w:t xml:space="preserve">Implica cambios en la vida de las personas (puede tratarse de cambios en los conocimientos, las competencias, el comportamiento, la salud o las condiciones de vida de los niños, los adultos, las familias o las comunidades). Estos cambios son efectos positivos o negativos a largo plazo que se producen en grupos de población concretos a raíz de una intervención, ya sea directa o indirectamente o de forma deliberada o no. Estos efectos pueden ser económicos, socioculturales, institucionales, medioambientales, tecnológicos o de otra índole. Las repercusiones positivas deberían guardar alguna relación con las metas acordadas a nivel internacional, las metas estratégicas acordadas a nivel internacional y las metas de desarrollo nacionales. </w:t>
            </w:r>
          </w:p>
        </w:tc>
      </w:tr>
      <w:tr w:rsidR="00102964" w:rsidRPr="0098025B" w14:paraId="1A1DAE91" w14:textId="77777777" w:rsidTr="0098025B">
        <w:trPr>
          <w:cantSplit/>
          <w:jc w:val="center"/>
        </w:trPr>
        <w:tc>
          <w:tcPr>
            <w:tcW w:w="1696" w:type="dxa"/>
            <w:shd w:val="clear" w:color="auto" w:fill="FFFFFF" w:themeFill="background1"/>
            <w:hideMark/>
          </w:tcPr>
          <w:p w14:paraId="1B6185B4" w14:textId="77777777" w:rsidR="00102964" w:rsidRPr="0098025B" w:rsidRDefault="00102964" w:rsidP="00102964">
            <w:pPr>
              <w:pStyle w:val="Tabletext"/>
              <w:rPr>
                <w:noProof/>
                <w:lang w:val="es-ES"/>
              </w:rPr>
            </w:pPr>
            <w:r w:rsidRPr="0098025B">
              <w:rPr>
                <w:noProof/>
                <w:lang w:val="es-ES"/>
              </w:rPr>
              <w:t>Indicadores</w:t>
            </w:r>
          </w:p>
        </w:tc>
        <w:tc>
          <w:tcPr>
            <w:tcW w:w="7376" w:type="dxa"/>
            <w:shd w:val="clear" w:color="auto" w:fill="FFFFFF" w:themeFill="background1"/>
            <w:hideMark/>
          </w:tcPr>
          <w:p w14:paraId="07531A1E" w14:textId="77777777" w:rsidR="00102964" w:rsidRPr="0098025B" w:rsidRDefault="00102964" w:rsidP="00102964">
            <w:pPr>
              <w:pStyle w:val="Tabletext"/>
              <w:rPr>
                <w:noProof/>
                <w:lang w:val="es-ES"/>
              </w:rPr>
            </w:pPr>
            <w:r w:rsidRPr="0098025B">
              <w:rPr>
                <w:noProof/>
                <w:lang w:val="es-ES"/>
              </w:rPr>
              <w:t>Un indicador es una unidad de medida que especifica lo que va a medirse a lo largo de una escala o dimensión, pero no indica la dirección ni el cambio.</w:t>
            </w:r>
          </w:p>
        </w:tc>
      </w:tr>
      <w:tr w:rsidR="00102964" w:rsidRPr="0098025B" w14:paraId="3CD70D20" w14:textId="77777777" w:rsidTr="0098025B">
        <w:trPr>
          <w:cantSplit/>
          <w:jc w:val="center"/>
        </w:trPr>
        <w:tc>
          <w:tcPr>
            <w:tcW w:w="1696" w:type="dxa"/>
            <w:shd w:val="clear" w:color="auto" w:fill="FFFFFF" w:themeFill="background1"/>
            <w:hideMark/>
          </w:tcPr>
          <w:p w14:paraId="7FBEB6F4" w14:textId="77777777" w:rsidR="00102964" w:rsidRPr="0098025B" w:rsidRDefault="00102964" w:rsidP="00102964">
            <w:pPr>
              <w:pStyle w:val="Tabletext"/>
              <w:rPr>
                <w:noProof/>
                <w:lang w:val="es-ES"/>
              </w:rPr>
            </w:pPr>
            <w:r w:rsidRPr="0098025B">
              <w:rPr>
                <w:noProof/>
                <w:lang w:val="es-ES"/>
              </w:rPr>
              <w:t>Insumos</w:t>
            </w:r>
          </w:p>
        </w:tc>
        <w:tc>
          <w:tcPr>
            <w:tcW w:w="7376" w:type="dxa"/>
            <w:shd w:val="clear" w:color="auto" w:fill="FFFFFF" w:themeFill="background1"/>
            <w:hideMark/>
          </w:tcPr>
          <w:p w14:paraId="527DBD61" w14:textId="77777777" w:rsidR="00102964" w:rsidRPr="0098025B" w:rsidRDefault="00102964" w:rsidP="00102964">
            <w:pPr>
              <w:pStyle w:val="Tabletext"/>
              <w:rPr>
                <w:noProof/>
                <w:lang w:val="es-ES"/>
              </w:rPr>
            </w:pPr>
            <w:r w:rsidRPr="0098025B">
              <w:rPr>
                <w:noProof/>
                <w:lang w:val="es-ES"/>
              </w:rPr>
              <w:t>Los insumos son recursos, por ejemplo, financieros, humanos, materiales y tecnológicos, utilizados por actividades para elaborar productos.</w:t>
            </w:r>
          </w:p>
        </w:tc>
      </w:tr>
      <w:tr w:rsidR="00102964" w:rsidRPr="0098025B" w14:paraId="1A787AD5" w14:textId="77777777" w:rsidTr="0098025B">
        <w:trPr>
          <w:cantSplit/>
          <w:jc w:val="center"/>
        </w:trPr>
        <w:tc>
          <w:tcPr>
            <w:tcW w:w="1696" w:type="dxa"/>
            <w:shd w:val="clear" w:color="auto" w:fill="FFFFFF" w:themeFill="background1"/>
            <w:hideMark/>
          </w:tcPr>
          <w:p w14:paraId="211F6B21" w14:textId="77777777" w:rsidR="00102964" w:rsidRPr="0098025B" w:rsidRDefault="00102964" w:rsidP="00102964">
            <w:pPr>
              <w:pStyle w:val="Tabletext"/>
              <w:rPr>
                <w:noProof/>
                <w:lang w:val="es-ES"/>
              </w:rPr>
            </w:pPr>
            <w:r w:rsidRPr="0098025B">
              <w:rPr>
                <w:noProof/>
                <w:lang w:val="es-ES"/>
              </w:rPr>
              <w:t>Misión</w:t>
            </w:r>
          </w:p>
        </w:tc>
        <w:tc>
          <w:tcPr>
            <w:tcW w:w="7376" w:type="dxa"/>
            <w:shd w:val="clear" w:color="auto" w:fill="FFFFFF" w:themeFill="background1"/>
            <w:hideMark/>
          </w:tcPr>
          <w:p w14:paraId="4D5D970C" w14:textId="77777777" w:rsidR="00102964" w:rsidRPr="0098025B" w:rsidRDefault="00102964" w:rsidP="00102964">
            <w:pPr>
              <w:pStyle w:val="Tabletext"/>
              <w:rPr>
                <w:noProof/>
                <w:lang w:val="es-ES"/>
              </w:rPr>
            </w:pPr>
            <w:r w:rsidRPr="0098025B">
              <w:rPr>
                <w:noProof/>
                <w:lang w:val="es-ES"/>
              </w:rPr>
              <w:t>La misión se refiere a los principales fines globales de la Unión, estipulados en los instrumentos fundamentales de la UIT.</w:t>
            </w:r>
          </w:p>
        </w:tc>
      </w:tr>
      <w:tr w:rsidR="00102964" w:rsidRPr="0098025B" w14:paraId="4829F85C" w14:textId="77777777" w:rsidTr="0098025B">
        <w:trPr>
          <w:cantSplit/>
          <w:jc w:val="center"/>
        </w:trPr>
        <w:tc>
          <w:tcPr>
            <w:tcW w:w="1696" w:type="dxa"/>
            <w:shd w:val="clear" w:color="auto" w:fill="FFFFFF" w:themeFill="background1"/>
            <w:hideMark/>
          </w:tcPr>
          <w:p w14:paraId="1B0CFE32" w14:textId="77777777" w:rsidR="00102964" w:rsidRPr="0098025B" w:rsidRDefault="00102964" w:rsidP="00102964">
            <w:pPr>
              <w:pStyle w:val="Tabletext"/>
              <w:rPr>
                <w:noProof/>
                <w:lang w:val="es-ES"/>
              </w:rPr>
            </w:pPr>
            <w:r w:rsidRPr="0098025B">
              <w:rPr>
                <w:noProof/>
                <w:lang w:val="es-ES"/>
              </w:rPr>
              <w:lastRenderedPageBreak/>
              <w:t>Plan Operacional</w:t>
            </w:r>
          </w:p>
        </w:tc>
        <w:tc>
          <w:tcPr>
            <w:tcW w:w="7376" w:type="dxa"/>
            <w:shd w:val="clear" w:color="auto" w:fill="FFFFFF" w:themeFill="background1"/>
            <w:hideMark/>
          </w:tcPr>
          <w:p w14:paraId="5C807C36" w14:textId="77777777" w:rsidR="00102964" w:rsidRPr="0098025B" w:rsidRDefault="00102964" w:rsidP="00102964">
            <w:pPr>
              <w:pStyle w:val="Tabletext"/>
              <w:rPr>
                <w:noProof/>
                <w:lang w:val="es-ES"/>
              </w:rPr>
            </w:pPr>
            <w:r w:rsidRPr="0098025B">
              <w:rPr>
                <w:noProof/>
                <w:lang w:val="es-ES"/>
              </w:rPr>
              <w:t>El Plan Operacional es preparado cada año por cada Oficina, en consulta con el Grupo Asesor pertinente, así como por la Secretaría General, de conformidad con los Planes Estratégico y Financiero. Contiene el plan detallado para el año siguiente y una previsión para el siguiente periodo de tres años respecto de cada Sector y la Secretaría General. El Consejo examina y aprueba los Planes Operacionales cuadrienales renovables.</w:t>
            </w:r>
          </w:p>
        </w:tc>
      </w:tr>
      <w:tr w:rsidR="00102964" w:rsidRPr="0098025B" w14:paraId="102C491A" w14:textId="77777777" w:rsidTr="0098025B">
        <w:trPr>
          <w:cantSplit/>
          <w:jc w:val="center"/>
        </w:trPr>
        <w:tc>
          <w:tcPr>
            <w:tcW w:w="1696" w:type="dxa"/>
            <w:shd w:val="clear" w:color="auto" w:fill="FFFFFF" w:themeFill="background1"/>
            <w:hideMark/>
          </w:tcPr>
          <w:p w14:paraId="0D29CBF9" w14:textId="77777777" w:rsidR="00102964" w:rsidRPr="0098025B" w:rsidRDefault="00102964" w:rsidP="00102964">
            <w:pPr>
              <w:pStyle w:val="Tabletext"/>
              <w:rPr>
                <w:noProof/>
                <w:lang w:val="es-ES"/>
              </w:rPr>
            </w:pPr>
            <w:r w:rsidRPr="0098025B">
              <w:rPr>
                <w:noProof/>
                <w:lang w:val="es-ES"/>
              </w:rPr>
              <w:t>Resultados</w:t>
            </w:r>
          </w:p>
        </w:tc>
        <w:tc>
          <w:tcPr>
            <w:tcW w:w="7376" w:type="dxa"/>
            <w:shd w:val="clear" w:color="auto" w:fill="FFFFFF" w:themeFill="background1"/>
            <w:hideMark/>
          </w:tcPr>
          <w:p w14:paraId="1782CE2D" w14:textId="77777777" w:rsidR="00102964" w:rsidRPr="0098025B" w:rsidRDefault="00102964" w:rsidP="00102964">
            <w:pPr>
              <w:pStyle w:val="Tabletext"/>
              <w:rPr>
                <w:noProof/>
                <w:lang w:val="es-ES"/>
              </w:rPr>
            </w:pPr>
            <w:r w:rsidRPr="0098025B">
              <w:rPr>
                <w:noProof/>
                <w:lang w:val="es-ES"/>
              </w:rPr>
              <w:t xml:space="preserve">Los resultados representan los cambios en las capacidades institucionales y de comportamiento de los miembros, que se producen entre la realización de los productos y la consecución de las metas. </w:t>
            </w:r>
          </w:p>
        </w:tc>
      </w:tr>
      <w:tr w:rsidR="00102964" w:rsidRPr="0098025B" w14:paraId="0E21CE2C" w14:textId="77777777" w:rsidTr="0098025B">
        <w:trPr>
          <w:cantSplit/>
          <w:jc w:val="center"/>
        </w:trPr>
        <w:tc>
          <w:tcPr>
            <w:tcW w:w="1696" w:type="dxa"/>
            <w:shd w:val="clear" w:color="auto" w:fill="FFFFFF" w:themeFill="background1"/>
            <w:hideMark/>
          </w:tcPr>
          <w:p w14:paraId="0DFD1921" w14:textId="77777777" w:rsidR="00102964" w:rsidRPr="0098025B" w:rsidRDefault="00102964" w:rsidP="00102964">
            <w:pPr>
              <w:pStyle w:val="Tabletext"/>
              <w:rPr>
                <w:noProof/>
                <w:lang w:val="es-ES"/>
              </w:rPr>
            </w:pPr>
            <w:r w:rsidRPr="0098025B">
              <w:rPr>
                <w:noProof/>
                <w:lang w:val="es-ES"/>
              </w:rPr>
              <w:t>Productos</w:t>
            </w:r>
          </w:p>
        </w:tc>
        <w:tc>
          <w:tcPr>
            <w:tcW w:w="7376" w:type="dxa"/>
            <w:shd w:val="clear" w:color="auto" w:fill="FFFFFF" w:themeFill="background1"/>
            <w:hideMark/>
          </w:tcPr>
          <w:p w14:paraId="41B9C0AF" w14:textId="77777777" w:rsidR="00102964" w:rsidRPr="0098025B" w:rsidRDefault="00102964" w:rsidP="00102964">
            <w:pPr>
              <w:pStyle w:val="Tabletext"/>
              <w:rPr>
                <w:noProof/>
                <w:lang w:val="es-ES"/>
              </w:rPr>
            </w:pPr>
            <w:r w:rsidRPr="0098025B">
              <w:rPr>
                <w:noProof/>
                <w:lang w:val="es-ES"/>
              </w:rPr>
              <w:t xml:space="preserve">Los productos son cambios de las calificaciones o habilidades y capacidades de las personas o instituciones, o la disponibilidad de nuevos productos y servicios que resultan de la finalización de las actividades de una intervención bajo el control de la organización. Se consiguen mediante los recursos proporcionados y en el periodo de tiempo especificado. </w:t>
            </w:r>
          </w:p>
        </w:tc>
      </w:tr>
      <w:tr w:rsidR="00102964" w:rsidRPr="0098025B" w14:paraId="5B813E7A" w14:textId="77777777" w:rsidTr="0098025B">
        <w:trPr>
          <w:cantSplit/>
          <w:jc w:val="center"/>
        </w:trPr>
        <w:tc>
          <w:tcPr>
            <w:tcW w:w="1696" w:type="dxa"/>
            <w:shd w:val="clear" w:color="auto" w:fill="FFFFFF" w:themeFill="background1"/>
          </w:tcPr>
          <w:p w14:paraId="41EF243C" w14:textId="77777777" w:rsidR="00102964" w:rsidRPr="0098025B" w:rsidRDefault="00102964" w:rsidP="00102964">
            <w:pPr>
              <w:pStyle w:val="Tabletext"/>
              <w:rPr>
                <w:noProof/>
                <w:lang w:val="es-ES"/>
              </w:rPr>
            </w:pPr>
            <w:r w:rsidRPr="0098025B">
              <w:rPr>
                <w:noProof/>
                <w:lang w:val="es-ES"/>
              </w:rPr>
              <w:t>Rendimiento</w:t>
            </w:r>
          </w:p>
        </w:tc>
        <w:tc>
          <w:tcPr>
            <w:tcW w:w="7376" w:type="dxa"/>
            <w:shd w:val="clear" w:color="auto" w:fill="FFFFFF" w:themeFill="background1"/>
          </w:tcPr>
          <w:p w14:paraId="0E4DD8C2" w14:textId="77777777" w:rsidR="00102964" w:rsidRPr="0098025B" w:rsidRDefault="00102964" w:rsidP="00102964">
            <w:pPr>
              <w:pStyle w:val="Tabletext"/>
              <w:rPr>
                <w:noProof/>
                <w:lang w:val="es-ES"/>
              </w:rPr>
            </w:pPr>
            <w:r w:rsidRPr="0098025B">
              <w:rPr>
                <w:noProof/>
                <w:lang w:val="es-ES"/>
              </w:rPr>
              <w:t>El grado en que una intervención opera de acuerdo con criterios/estándares/directrices específicos o logra resultados de acuerdo con los planes establecidos. Los indicadores de rendimiento son un medio cualitativo o cuantitativo de medir un producto o resultado.</w:t>
            </w:r>
          </w:p>
        </w:tc>
      </w:tr>
      <w:tr w:rsidR="00102964" w:rsidRPr="0098025B" w14:paraId="2F4C42C9" w14:textId="77777777" w:rsidTr="0098025B">
        <w:trPr>
          <w:cantSplit/>
          <w:jc w:val="center"/>
        </w:trPr>
        <w:tc>
          <w:tcPr>
            <w:tcW w:w="1696" w:type="dxa"/>
            <w:shd w:val="clear" w:color="auto" w:fill="FFFFFF" w:themeFill="background1"/>
          </w:tcPr>
          <w:p w14:paraId="0846AA69" w14:textId="77777777" w:rsidR="00102964" w:rsidRPr="0098025B" w:rsidRDefault="00102964" w:rsidP="00102964">
            <w:pPr>
              <w:pStyle w:val="Tabletext"/>
              <w:rPr>
                <w:noProof/>
                <w:lang w:val="es-ES"/>
              </w:rPr>
            </w:pPr>
            <w:r w:rsidRPr="0098025B">
              <w:rPr>
                <w:noProof/>
                <w:lang w:val="es-ES"/>
              </w:rPr>
              <w:t>Seguimiento del rendimiento</w:t>
            </w:r>
          </w:p>
        </w:tc>
        <w:tc>
          <w:tcPr>
            <w:tcW w:w="7376" w:type="dxa"/>
            <w:shd w:val="clear" w:color="auto" w:fill="FFFFFF" w:themeFill="background1"/>
          </w:tcPr>
          <w:p w14:paraId="1A043AB0" w14:textId="77777777" w:rsidR="00102964" w:rsidRPr="0098025B" w:rsidRDefault="00102964" w:rsidP="00102964">
            <w:pPr>
              <w:pStyle w:val="Tabletext"/>
              <w:rPr>
                <w:noProof/>
                <w:lang w:val="es-ES"/>
              </w:rPr>
            </w:pPr>
            <w:r w:rsidRPr="0098025B">
              <w:rPr>
                <w:noProof/>
                <w:lang w:val="es-ES"/>
              </w:rPr>
              <w:t>Proceso continuo de recopilación y análisis de datos sobre indicadores de rendimiento, a fin de comparar la eficacia de la implementación de una intervención, asociación o reforma política con los resultados previstos (obtención de productos y progreso hacia los resultados).</w:t>
            </w:r>
          </w:p>
        </w:tc>
      </w:tr>
      <w:tr w:rsidR="00102964" w:rsidRPr="0098025B" w14:paraId="1B1D9628" w14:textId="77777777" w:rsidTr="0098025B">
        <w:trPr>
          <w:cantSplit/>
          <w:jc w:val="center"/>
        </w:trPr>
        <w:tc>
          <w:tcPr>
            <w:tcW w:w="1696" w:type="dxa"/>
            <w:shd w:val="clear" w:color="auto" w:fill="FFFFFF" w:themeFill="background1"/>
            <w:noWrap/>
            <w:hideMark/>
          </w:tcPr>
          <w:p w14:paraId="1BAAF27D" w14:textId="77777777" w:rsidR="00102964" w:rsidRPr="0098025B" w:rsidRDefault="00102964" w:rsidP="00102964">
            <w:pPr>
              <w:pStyle w:val="Tabletext"/>
              <w:rPr>
                <w:noProof/>
                <w:lang w:val="es-ES"/>
              </w:rPr>
            </w:pPr>
            <w:r w:rsidRPr="0098025B">
              <w:rPr>
                <w:noProof/>
                <w:lang w:val="es-ES"/>
              </w:rPr>
              <w:t>Ofertas de productos y servicios</w:t>
            </w:r>
          </w:p>
        </w:tc>
        <w:tc>
          <w:tcPr>
            <w:tcW w:w="7376" w:type="dxa"/>
            <w:shd w:val="clear" w:color="auto" w:fill="FFFFFF" w:themeFill="background1"/>
            <w:hideMark/>
          </w:tcPr>
          <w:p w14:paraId="0825543E" w14:textId="77777777" w:rsidR="00102964" w:rsidRPr="0098025B" w:rsidRDefault="00102964" w:rsidP="00102964">
            <w:pPr>
              <w:pStyle w:val="Tabletext"/>
              <w:rPr>
                <w:noProof/>
                <w:lang w:val="es-ES"/>
              </w:rPr>
            </w:pPr>
            <w:r w:rsidRPr="0098025B">
              <w:rPr>
                <w:noProof/>
                <w:lang w:val="es-ES"/>
              </w:rPr>
              <w:t>Gama de productos y servicios de la UIT, que se despliegan para apoyar los trabajos de la Unión en relación con sus prioridades temáticas.</w:t>
            </w:r>
          </w:p>
        </w:tc>
      </w:tr>
      <w:tr w:rsidR="00102964" w:rsidRPr="00D33EED" w14:paraId="08810C26" w14:textId="77777777" w:rsidTr="0098025B">
        <w:trPr>
          <w:cantSplit/>
          <w:jc w:val="center"/>
        </w:trPr>
        <w:tc>
          <w:tcPr>
            <w:tcW w:w="1696" w:type="dxa"/>
            <w:shd w:val="clear" w:color="auto" w:fill="FFFFFF" w:themeFill="background1"/>
          </w:tcPr>
          <w:p w14:paraId="591648E2" w14:textId="77777777" w:rsidR="00102964" w:rsidRPr="0098025B" w:rsidRDefault="00102964" w:rsidP="00102964">
            <w:pPr>
              <w:pStyle w:val="Tabletext"/>
              <w:rPr>
                <w:noProof/>
                <w:lang w:val="es-ES"/>
              </w:rPr>
            </w:pPr>
            <w:r w:rsidRPr="0098025B">
              <w:rPr>
                <w:noProof/>
                <w:lang w:val="es-ES"/>
              </w:rPr>
              <w:t>Resultados</w:t>
            </w:r>
          </w:p>
        </w:tc>
        <w:tc>
          <w:tcPr>
            <w:tcW w:w="7376" w:type="dxa"/>
            <w:shd w:val="clear" w:color="auto" w:fill="FFFFFF" w:themeFill="background1"/>
          </w:tcPr>
          <w:p w14:paraId="46F6E376" w14:textId="77777777" w:rsidR="00102964" w:rsidRPr="0098025B" w:rsidRDefault="00102964" w:rsidP="00102964">
            <w:pPr>
              <w:pStyle w:val="Tabletext"/>
              <w:rPr>
                <w:noProof/>
                <w:lang w:val="es-ES"/>
              </w:rPr>
            </w:pPr>
            <w:r w:rsidRPr="0098025B">
              <w:rPr>
                <w:noProof/>
                <w:lang w:val="es-ES"/>
              </w:rPr>
              <w:t>Los resultados son cambios en un estado o condición derivados de una relación causa-efecto. Existen tres tipos de cambios –productos, realizaciones y repercusiones– que pueden impulsarse mediante una intervención. Los cambios pueden ser intencionados o no, positivos y/o negativos.</w:t>
            </w:r>
          </w:p>
        </w:tc>
      </w:tr>
      <w:tr w:rsidR="00102964" w:rsidRPr="0098025B" w14:paraId="2A22A3CC" w14:textId="77777777" w:rsidTr="0098025B">
        <w:trPr>
          <w:cantSplit/>
          <w:jc w:val="center"/>
        </w:trPr>
        <w:tc>
          <w:tcPr>
            <w:tcW w:w="1696" w:type="dxa"/>
            <w:shd w:val="clear" w:color="auto" w:fill="FFFFFF" w:themeFill="background1"/>
            <w:hideMark/>
          </w:tcPr>
          <w:p w14:paraId="59BBBEF5" w14:textId="77777777" w:rsidR="00102964" w:rsidRPr="0098025B" w:rsidRDefault="00102964" w:rsidP="00102964">
            <w:pPr>
              <w:pStyle w:val="Tabletext"/>
              <w:rPr>
                <w:noProof/>
                <w:lang w:val="es-ES"/>
              </w:rPr>
            </w:pPr>
            <w:r w:rsidRPr="0098025B">
              <w:rPr>
                <w:noProof/>
                <w:lang w:val="es-ES"/>
              </w:rPr>
              <w:t>Elaboración del Presupuesto basado en los resultados (PBR)</w:t>
            </w:r>
          </w:p>
        </w:tc>
        <w:tc>
          <w:tcPr>
            <w:tcW w:w="7376" w:type="dxa"/>
            <w:shd w:val="clear" w:color="auto" w:fill="FFFFFF" w:themeFill="background1"/>
            <w:hideMark/>
          </w:tcPr>
          <w:p w14:paraId="12999CD7" w14:textId="77777777" w:rsidR="00102964" w:rsidRPr="0098025B" w:rsidRDefault="00102964" w:rsidP="00102964">
            <w:pPr>
              <w:pStyle w:val="Tabletext"/>
              <w:rPr>
                <w:noProof/>
                <w:lang w:val="es-ES"/>
              </w:rPr>
            </w:pPr>
            <w:r w:rsidRPr="0098025B">
              <w:rPr>
                <w:noProof/>
                <w:lang w:val="es-ES"/>
              </w:rPr>
              <w:t>Es el proceso de elaboración del presupuesto por programas en el que: a) la formulación de programas tiene por objeto alcanzar las prioridades temáticas y los resultados predeterminados; b) los resultados justifican la necesidad de recursos, en el marco de las prioridades temáticas, y c) los indicadores de resultados permiten evaluar los resultados realmente alcanzados.</w:t>
            </w:r>
          </w:p>
        </w:tc>
      </w:tr>
      <w:tr w:rsidR="00102964" w:rsidRPr="0098025B" w14:paraId="34ACAA90" w14:textId="77777777" w:rsidTr="0098025B">
        <w:trPr>
          <w:cantSplit/>
          <w:jc w:val="center"/>
        </w:trPr>
        <w:tc>
          <w:tcPr>
            <w:tcW w:w="1696" w:type="dxa"/>
            <w:shd w:val="clear" w:color="auto" w:fill="FFFFFF" w:themeFill="background1"/>
            <w:hideMark/>
          </w:tcPr>
          <w:p w14:paraId="0DF28BB9" w14:textId="77777777" w:rsidR="00102964" w:rsidRPr="0098025B" w:rsidRDefault="00102964" w:rsidP="00102964">
            <w:pPr>
              <w:pStyle w:val="Tabletext"/>
              <w:rPr>
                <w:noProof/>
                <w:lang w:val="es-ES"/>
              </w:rPr>
            </w:pPr>
            <w:r w:rsidRPr="0098025B">
              <w:rPr>
                <w:noProof/>
                <w:lang w:val="es-ES"/>
              </w:rPr>
              <w:t>Gestión basada en los resultados (GBR)</w:t>
            </w:r>
          </w:p>
        </w:tc>
        <w:tc>
          <w:tcPr>
            <w:tcW w:w="7376" w:type="dxa"/>
            <w:shd w:val="clear" w:color="auto" w:fill="FFFFFF" w:themeFill="background1"/>
            <w:hideMark/>
          </w:tcPr>
          <w:p w14:paraId="2CE6FE0B" w14:textId="77777777" w:rsidR="00102964" w:rsidRPr="0098025B" w:rsidRDefault="00102964" w:rsidP="00102964">
            <w:pPr>
              <w:pStyle w:val="Tabletext"/>
              <w:rPr>
                <w:noProof/>
                <w:lang w:val="es-ES"/>
              </w:rPr>
            </w:pPr>
            <w:r w:rsidRPr="0098025B">
              <w:rPr>
                <w:noProof/>
                <w:lang w:val="es-ES"/>
              </w:rPr>
              <w:t>La gestión basada en los resultados es una estrategia de gestión por la que todos los actores, que contribuyen directa o indirectamente a la consecución de un conjunto de resultados, garantizan que sus procesos, productos y servicios ayuden al logro de los resultados deseados (productos, realizaciones y metas o repercusiones de mayor nivel) y utilizan la información y las pruebas de los resultados reales para fundamentar la toma de decisiones en materia de diseño, dotación de recursos y ejecución de programas y actividades, así como para la rendición de cuentas y la presentación de informes.</w:t>
            </w:r>
          </w:p>
        </w:tc>
      </w:tr>
      <w:tr w:rsidR="00102964" w:rsidRPr="0098025B" w14:paraId="3EFC3EF9" w14:textId="77777777" w:rsidTr="0098025B">
        <w:trPr>
          <w:cantSplit/>
          <w:jc w:val="center"/>
        </w:trPr>
        <w:tc>
          <w:tcPr>
            <w:tcW w:w="1696" w:type="dxa"/>
            <w:shd w:val="clear" w:color="auto" w:fill="FFFFFF" w:themeFill="background1"/>
          </w:tcPr>
          <w:p w14:paraId="5F18237D" w14:textId="77777777" w:rsidR="00102964" w:rsidRPr="0098025B" w:rsidRDefault="00102964" w:rsidP="00102964">
            <w:pPr>
              <w:pStyle w:val="Tabletext"/>
              <w:rPr>
                <w:noProof/>
                <w:lang w:val="es-ES"/>
              </w:rPr>
            </w:pPr>
            <w:r w:rsidRPr="0098025B">
              <w:rPr>
                <w:noProof/>
                <w:lang w:val="es-ES"/>
              </w:rPr>
              <w:t xml:space="preserve">Cadena de resultados </w:t>
            </w:r>
          </w:p>
        </w:tc>
        <w:tc>
          <w:tcPr>
            <w:tcW w:w="7376" w:type="dxa"/>
            <w:shd w:val="clear" w:color="auto" w:fill="FFFFFF" w:themeFill="background1"/>
          </w:tcPr>
          <w:p w14:paraId="3C164FB2" w14:textId="77777777" w:rsidR="00102964" w:rsidRPr="0098025B" w:rsidRDefault="00102964" w:rsidP="00102964">
            <w:pPr>
              <w:pStyle w:val="Tabletext"/>
              <w:rPr>
                <w:noProof/>
                <w:lang w:val="es-ES"/>
              </w:rPr>
            </w:pPr>
            <w:r w:rsidRPr="0098025B">
              <w:rPr>
                <w:noProof/>
                <w:lang w:val="es-ES"/>
              </w:rPr>
              <w:t>Secuencia causal de una intervención, que estipula la secuencia necesaria para lograr los resultados deseados – comenzando con los insumos, pasando por las actividades y los productos, y culminando en los resultados individuales y los que influyen en los resultados para los miembros, los objetivos/repercusiones y la retroalimentación. Se basa en una teoría del cambio, incluidos los supuestos subyacentes.</w:t>
            </w:r>
          </w:p>
        </w:tc>
      </w:tr>
      <w:tr w:rsidR="00102964" w:rsidRPr="0098025B" w14:paraId="001D0213" w14:textId="77777777" w:rsidTr="0098025B">
        <w:trPr>
          <w:cantSplit/>
          <w:jc w:val="center"/>
        </w:trPr>
        <w:tc>
          <w:tcPr>
            <w:tcW w:w="1696" w:type="dxa"/>
            <w:shd w:val="clear" w:color="auto" w:fill="FFFFFF" w:themeFill="background1"/>
            <w:hideMark/>
          </w:tcPr>
          <w:p w14:paraId="6E08B218" w14:textId="77777777" w:rsidR="00102964" w:rsidRPr="0098025B" w:rsidRDefault="00102964" w:rsidP="00102964">
            <w:pPr>
              <w:pStyle w:val="Tabletext"/>
              <w:rPr>
                <w:noProof/>
                <w:lang w:val="es-ES"/>
              </w:rPr>
            </w:pPr>
            <w:r w:rsidRPr="0098025B">
              <w:rPr>
                <w:noProof/>
                <w:lang w:val="es-ES"/>
              </w:rPr>
              <w:t>Marco de resultados</w:t>
            </w:r>
          </w:p>
        </w:tc>
        <w:tc>
          <w:tcPr>
            <w:tcW w:w="7376" w:type="dxa"/>
            <w:shd w:val="clear" w:color="auto" w:fill="FFFFFF" w:themeFill="background1"/>
            <w:hideMark/>
          </w:tcPr>
          <w:p w14:paraId="5EA5222D" w14:textId="77777777" w:rsidR="00102964" w:rsidRPr="0098025B" w:rsidRDefault="00102964" w:rsidP="00102964">
            <w:pPr>
              <w:pStyle w:val="Tabletext"/>
              <w:rPr>
                <w:noProof/>
                <w:lang w:val="es-ES"/>
              </w:rPr>
            </w:pPr>
            <w:r w:rsidRPr="0098025B">
              <w:rPr>
                <w:noProof/>
                <w:lang w:val="es-ES"/>
              </w:rPr>
              <w:t>Un marco de resultados o matriz explica cómo han de lograrse los resultados, incluyendo las relaciones causales y las hipótesis y riesgos subyacentes. El marco de resultados refleja la reflexión en el plano estratégico en toda una organización.</w:t>
            </w:r>
          </w:p>
        </w:tc>
      </w:tr>
      <w:tr w:rsidR="00102964" w:rsidRPr="0098025B" w14:paraId="0CB5EFFD" w14:textId="77777777" w:rsidTr="0098025B">
        <w:trPr>
          <w:cantSplit/>
          <w:jc w:val="center"/>
        </w:trPr>
        <w:tc>
          <w:tcPr>
            <w:tcW w:w="1696" w:type="dxa"/>
            <w:shd w:val="clear" w:color="auto" w:fill="FFFFFF" w:themeFill="background1"/>
            <w:hideMark/>
          </w:tcPr>
          <w:p w14:paraId="73E551B0" w14:textId="77777777" w:rsidR="00102964" w:rsidRPr="0098025B" w:rsidRDefault="00102964" w:rsidP="00102964">
            <w:pPr>
              <w:pStyle w:val="Tabletext"/>
              <w:rPr>
                <w:noProof/>
                <w:lang w:val="es-ES"/>
              </w:rPr>
            </w:pPr>
            <w:r w:rsidRPr="0098025B">
              <w:rPr>
                <w:noProof/>
                <w:lang w:val="es-ES"/>
              </w:rPr>
              <w:t>Metas estratégicas</w:t>
            </w:r>
          </w:p>
        </w:tc>
        <w:tc>
          <w:tcPr>
            <w:tcW w:w="7376" w:type="dxa"/>
            <w:shd w:val="clear" w:color="auto" w:fill="FFFFFF" w:themeFill="background1"/>
            <w:hideMark/>
          </w:tcPr>
          <w:p w14:paraId="3F7BD562" w14:textId="77777777" w:rsidR="00102964" w:rsidRPr="0098025B" w:rsidRDefault="00102964" w:rsidP="00102964">
            <w:pPr>
              <w:pStyle w:val="Tabletext"/>
              <w:rPr>
                <w:noProof/>
                <w:lang w:val="es-ES"/>
              </w:rPr>
            </w:pPr>
            <w:r w:rsidRPr="0098025B">
              <w:rPr>
                <w:noProof/>
                <w:lang w:val="es-ES"/>
              </w:rPr>
              <w:t>Metas de alto nivel de la Unión, que le permiten cumplir su misión.</w:t>
            </w:r>
          </w:p>
        </w:tc>
      </w:tr>
      <w:tr w:rsidR="00102964" w:rsidRPr="0098025B" w14:paraId="301546D0" w14:textId="77777777" w:rsidTr="0098025B">
        <w:trPr>
          <w:cantSplit/>
          <w:jc w:val="center"/>
        </w:trPr>
        <w:tc>
          <w:tcPr>
            <w:tcW w:w="1696" w:type="dxa"/>
            <w:shd w:val="clear" w:color="auto" w:fill="FFFFFF" w:themeFill="background1"/>
            <w:hideMark/>
          </w:tcPr>
          <w:p w14:paraId="3AC47927" w14:textId="77777777" w:rsidR="00102964" w:rsidRPr="0098025B" w:rsidRDefault="00102964" w:rsidP="00102964">
            <w:pPr>
              <w:pStyle w:val="Tabletext"/>
              <w:rPr>
                <w:noProof/>
                <w:lang w:val="es-ES"/>
              </w:rPr>
            </w:pPr>
            <w:r w:rsidRPr="0098025B">
              <w:rPr>
                <w:noProof/>
                <w:lang w:val="es-ES"/>
              </w:rPr>
              <w:t>Plan estratégico</w:t>
            </w:r>
          </w:p>
        </w:tc>
        <w:tc>
          <w:tcPr>
            <w:tcW w:w="7376" w:type="dxa"/>
            <w:shd w:val="clear" w:color="auto" w:fill="FFFFFF" w:themeFill="background1"/>
            <w:hideMark/>
          </w:tcPr>
          <w:p w14:paraId="1E68A882" w14:textId="77777777" w:rsidR="00102964" w:rsidRPr="0098025B" w:rsidRDefault="00102964" w:rsidP="00102964">
            <w:pPr>
              <w:pStyle w:val="Tabletext"/>
              <w:rPr>
                <w:noProof/>
                <w:lang w:val="es-ES"/>
              </w:rPr>
            </w:pPr>
            <w:r w:rsidRPr="0098025B">
              <w:rPr>
                <w:noProof/>
                <w:lang w:val="es-ES"/>
              </w:rPr>
              <w:t>El Plan Estratégico define la estrategia de la Unión para un periodo cuatrienal a fin de que ésta cumpla su misión. En él se definen las metas estratégicas, las prioridades temáticas, los resultados, las ofertas de productos y servicios y los factores habilitadores que representan el plan de la Unión para ese periodo. Es el principal instrumento que encarna la noción de la Unión. El Plan Estratégico debería ejecutarse en el contexto de los límites financieros fijados por la Conferencia de Plenipotenciarios.</w:t>
            </w:r>
          </w:p>
        </w:tc>
      </w:tr>
      <w:tr w:rsidR="00102964" w:rsidRPr="0098025B" w14:paraId="24C748B6" w14:textId="77777777" w:rsidTr="0098025B">
        <w:trPr>
          <w:cantSplit/>
          <w:jc w:val="center"/>
        </w:trPr>
        <w:tc>
          <w:tcPr>
            <w:tcW w:w="1696" w:type="dxa"/>
            <w:shd w:val="clear" w:color="auto" w:fill="FFFFFF" w:themeFill="background1"/>
            <w:hideMark/>
          </w:tcPr>
          <w:p w14:paraId="3B4A6D42" w14:textId="77777777" w:rsidR="00102964" w:rsidRPr="0098025B" w:rsidRDefault="00102964" w:rsidP="00102964">
            <w:pPr>
              <w:pStyle w:val="Tabletext"/>
              <w:rPr>
                <w:noProof/>
                <w:lang w:val="es-ES"/>
              </w:rPr>
            </w:pPr>
            <w:r w:rsidRPr="0098025B">
              <w:rPr>
                <w:noProof/>
                <w:lang w:val="es-ES"/>
              </w:rPr>
              <w:t>Riesgos estratégicos</w:t>
            </w:r>
          </w:p>
        </w:tc>
        <w:tc>
          <w:tcPr>
            <w:tcW w:w="7376" w:type="dxa"/>
            <w:shd w:val="clear" w:color="auto" w:fill="FFFFFF" w:themeFill="background1"/>
            <w:hideMark/>
          </w:tcPr>
          <w:p w14:paraId="314E52B2" w14:textId="77777777" w:rsidR="00102964" w:rsidRPr="0098025B" w:rsidRDefault="00102964" w:rsidP="00102964">
            <w:pPr>
              <w:pStyle w:val="Tabletext"/>
              <w:rPr>
                <w:noProof/>
                <w:lang w:val="es-ES"/>
              </w:rPr>
            </w:pPr>
            <w:r w:rsidRPr="0098025B">
              <w:rPr>
                <w:noProof/>
                <w:lang w:val="es-ES"/>
              </w:rPr>
              <w:t>Se entiende por riesgos estratégicos las incertidumbres, incluidas las oportunidades desaprovechadas que afectan a la estrategia de la organización y su ejecución.</w:t>
            </w:r>
          </w:p>
        </w:tc>
      </w:tr>
      <w:tr w:rsidR="00102964" w:rsidRPr="0098025B" w14:paraId="54490108" w14:textId="77777777" w:rsidTr="0098025B">
        <w:trPr>
          <w:cantSplit/>
          <w:jc w:val="center"/>
        </w:trPr>
        <w:tc>
          <w:tcPr>
            <w:tcW w:w="1696" w:type="dxa"/>
            <w:shd w:val="clear" w:color="auto" w:fill="FFFFFF" w:themeFill="background1"/>
            <w:hideMark/>
          </w:tcPr>
          <w:p w14:paraId="0C3D43FD" w14:textId="77777777" w:rsidR="00102964" w:rsidRPr="0098025B" w:rsidRDefault="00102964" w:rsidP="00102964">
            <w:pPr>
              <w:pStyle w:val="Tabletext"/>
              <w:rPr>
                <w:noProof/>
                <w:lang w:val="es-ES"/>
              </w:rPr>
            </w:pPr>
            <w:r w:rsidRPr="0098025B">
              <w:rPr>
                <w:noProof/>
                <w:lang w:val="es-ES"/>
              </w:rPr>
              <w:t>Gestión de riesgos estratégicos</w:t>
            </w:r>
          </w:p>
        </w:tc>
        <w:tc>
          <w:tcPr>
            <w:tcW w:w="7376" w:type="dxa"/>
            <w:shd w:val="clear" w:color="auto" w:fill="FFFFFF" w:themeFill="background1"/>
            <w:hideMark/>
          </w:tcPr>
          <w:p w14:paraId="2565FA88" w14:textId="77777777" w:rsidR="00102964" w:rsidRPr="0098025B" w:rsidRDefault="00102964" w:rsidP="00102964">
            <w:pPr>
              <w:pStyle w:val="Tabletext"/>
              <w:rPr>
                <w:noProof/>
                <w:lang w:val="es-ES"/>
              </w:rPr>
            </w:pPr>
            <w:r w:rsidRPr="0098025B">
              <w:rPr>
                <w:noProof/>
                <w:lang w:val="es-ES"/>
              </w:rPr>
              <w:t>La gestión de riesgos estratégicos (SRM, por sus siglas en inglés) conlleva la identificación y evaluación de incertidumbres, incluidas oportunidades desaprovechadas, que pueden afectar a los objetivos estratégicos de una organización y su capacidad para cumplir su misión, así como la implementación de respuestas adecuadas a los riesgos.</w:t>
            </w:r>
          </w:p>
        </w:tc>
      </w:tr>
      <w:tr w:rsidR="00102964" w:rsidRPr="0098025B" w14:paraId="5349A4C7" w14:textId="77777777" w:rsidTr="0098025B">
        <w:trPr>
          <w:cantSplit/>
          <w:jc w:val="center"/>
        </w:trPr>
        <w:tc>
          <w:tcPr>
            <w:tcW w:w="1696" w:type="dxa"/>
            <w:shd w:val="clear" w:color="auto" w:fill="FFFFFF" w:themeFill="background1"/>
            <w:hideMark/>
          </w:tcPr>
          <w:p w14:paraId="0FB970A4" w14:textId="77777777" w:rsidR="00102964" w:rsidRPr="0098025B" w:rsidRDefault="00102964" w:rsidP="00102964">
            <w:pPr>
              <w:pStyle w:val="Tabletext"/>
              <w:rPr>
                <w:noProof/>
                <w:lang w:val="es-ES"/>
              </w:rPr>
            </w:pPr>
            <w:r w:rsidRPr="0098025B">
              <w:rPr>
                <w:noProof/>
                <w:lang w:val="es-ES"/>
              </w:rPr>
              <w:t xml:space="preserve">Finalidades </w:t>
            </w:r>
          </w:p>
        </w:tc>
        <w:tc>
          <w:tcPr>
            <w:tcW w:w="7376" w:type="dxa"/>
            <w:shd w:val="clear" w:color="auto" w:fill="FFFFFF" w:themeFill="background1"/>
            <w:hideMark/>
          </w:tcPr>
          <w:p w14:paraId="58230A29" w14:textId="77777777" w:rsidR="00102964" w:rsidRPr="0098025B" w:rsidRDefault="00102964" w:rsidP="00102964">
            <w:pPr>
              <w:pStyle w:val="Tabletext"/>
              <w:rPr>
                <w:noProof/>
                <w:lang w:val="es-ES"/>
              </w:rPr>
            </w:pPr>
            <w:r w:rsidRPr="0098025B">
              <w:rPr>
                <w:noProof/>
                <w:lang w:val="es-ES"/>
              </w:rPr>
              <w:t xml:space="preserve">Especifican un valor particular que debe alcanzar un indicador en una fecha específica en el futuro. </w:t>
            </w:r>
          </w:p>
        </w:tc>
      </w:tr>
      <w:tr w:rsidR="00102964" w:rsidRPr="0098025B" w14:paraId="793D2A38" w14:textId="77777777" w:rsidTr="0098025B">
        <w:trPr>
          <w:cantSplit/>
          <w:jc w:val="center"/>
        </w:trPr>
        <w:tc>
          <w:tcPr>
            <w:tcW w:w="1696" w:type="dxa"/>
            <w:shd w:val="clear" w:color="auto" w:fill="FFFFFF" w:themeFill="background1"/>
            <w:hideMark/>
          </w:tcPr>
          <w:p w14:paraId="4B4356FC" w14:textId="77777777" w:rsidR="00102964" w:rsidRPr="0098025B" w:rsidRDefault="00102964" w:rsidP="00102964">
            <w:pPr>
              <w:pStyle w:val="Tabletext"/>
              <w:rPr>
                <w:noProof/>
                <w:lang w:val="es-ES"/>
              </w:rPr>
            </w:pPr>
            <w:r w:rsidRPr="0098025B">
              <w:rPr>
                <w:noProof/>
                <w:lang w:val="es-ES"/>
              </w:rPr>
              <w:t>Prioridades</w:t>
            </w:r>
          </w:p>
        </w:tc>
        <w:tc>
          <w:tcPr>
            <w:tcW w:w="7376" w:type="dxa"/>
            <w:shd w:val="clear" w:color="auto" w:fill="FFFFFF" w:themeFill="background1"/>
            <w:hideMark/>
          </w:tcPr>
          <w:p w14:paraId="716CE294" w14:textId="77777777" w:rsidR="00102964" w:rsidRPr="0098025B" w:rsidRDefault="00102964" w:rsidP="00102964">
            <w:pPr>
              <w:pStyle w:val="Tabletext"/>
              <w:rPr>
                <w:noProof/>
                <w:lang w:val="es-ES"/>
              </w:rPr>
            </w:pPr>
            <w:r w:rsidRPr="0098025B">
              <w:rPr>
                <w:noProof/>
                <w:lang w:val="es-ES"/>
              </w:rPr>
              <w:t>Áreas de trabajo en las que se centra la Unión, en las que se lograrán las realizaciones para alcanzar las metas estratégicas.</w:t>
            </w:r>
          </w:p>
        </w:tc>
      </w:tr>
      <w:tr w:rsidR="00102964" w:rsidRPr="0098025B" w14:paraId="4538B699" w14:textId="77777777" w:rsidTr="0098025B">
        <w:trPr>
          <w:cantSplit/>
          <w:jc w:val="center"/>
        </w:trPr>
        <w:tc>
          <w:tcPr>
            <w:tcW w:w="1696" w:type="dxa"/>
            <w:shd w:val="clear" w:color="auto" w:fill="FFFFFF" w:themeFill="background1"/>
            <w:hideMark/>
          </w:tcPr>
          <w:p w14:paraId="3A899A42" w14:textId="77777777" w:rsidR="00102964" w:rsidRPr="0098025B" w:rsidRDefault="00102964" w:rsidP="00102964">
            <w:pPr>
              <w:pStyle w:val="Tabletext"/>
              <w:rPr>
                <w:noProof/>
                <w:lang w:val="es-ES"/>
              </w:rPr>
            </w:pPr>
            <w:r w:rsidRPr="0098025B">
              <w:rPr>
                <w:noProof/>
                <w:lang w:val="es-ES"/>
              </w:rPr>
              <w:t>Valores</w:t>
            </w:r>
          </w:p>
        </w:tc>
        <w:tc>
          <w:tcPr>
            <w:tcW w:w="7376" w:type="dxa"/>
            <w:shd w:val="clear" w:color="auto" w:fill="FFFFFF" w:themeFill="background1"/>
            <w:hideMark/>
          </w:tcPr>
          <w:p w14:paraId="4BEFAFD1" w14:textId="77777777" w:rsidR="00102964" w:rsidRPr="0098025B" w:rsidRDefault="00102964" w:rsidP="00102964">
            <w:pPr>
              <w:pStyle w:val="Tabletext"/>
              <w:rPr>
                <w:noProof/>
                <w:lang w:val="es-ES"/>
              </w:rPr>
            </w:pPr>
            <w:r w:rsidRPr="0098025B">
              <w:rPr>
                <w:noProof/>
                <w:lang w:val="es-ES"/>
              </w:rPr>
              <w:t>Principios compartidos y comunes de la UIT que definen sus prioridades y orientan todos los procesos de adopción de decisiones.</w:t>
            </w:r>
          </w:p>
        </w:tc>
      </w:tr>
      <w:tr w:rsidR="00102964" w:rsidRPr="0098025B" w14:paraId="095FEF55" w14:textId="77777777" w:rsidTr="0098025B">
        <w:trPr>
          <w:cantSplit/>
          <w:jc w:val="center"/>
        </w:trPr>
        <w:tc>
          <w:tcPr>
            <w:tcW w:w="1696" w:type="dxa"/>
            <w:shd w:val="clear" w:color="auto" w:fill="FFFFFF" w:themeFill="background1"/>
            <w:hideMark/>
          </w:tcPr>
          <w:p w14:paraId="2BC1E4F9" w14:textId="77777777" w:rsidR="00102964" w:rsidRPr="0098025B" w:rsidRDefault="00102964" w:rsidP="00102964">
            <w:pPr>
              <w:pStyle w:val="Tabletext"/>
              <w:rPr>
                <w:noProof/>
                <w:lang w:val="es-ES"/>
              </w:rPr>
            </w:pPr>
            <w:r w:rsidRPr="0098025B">
              <w:rPr>
                <w:noProof/>
                <w:lang w:val="es-ES"/>
              </w:rPr>
              <w:t>Vision</w:t>
            </w:r>
          </w:p>
        </w:tc>
        <w:tc>
          <w:tcPr>
            <w:tcW w:w="7376" w:type="dxa"/>
            <w:shd w:val="clear" w:color="auto" w:fill="FFFFFF" w:themeFill="background1"/>
            <w:hideMark/>
          </w:tcPr>
          <w:p w14:paraId="4879F2AF" w14:textId="77777777" w:rsidR="00102964" w:rsidRPr="0098025B" w:rsidRDefault="00102964" w:rsidP="00102964">
            <w:pPr>
              <w:pStyle w:val="Tabletext"/>
              <w:rPr>
                <w:noProof/>
                <w:lang w:val="es-ES"/>
              </w:rPr>
            </w:pPr>
            <w:r w:rsidRPr="0098025B">
              <w:rPr>
                <w:noProof/>
                <w:lang w:val="es-ES"/>
              </w:rPr>
              <w:t>El mundo mejor que desea la UIT.</w:t>
            </w:r>
          </w:p>
        </w:tc>
      </w:tr>
    </w:tbl>
    <w:p w14:paraId="406D357E" w14:textId="77777777" w:rsidR="00102964" w:rsidRPr="0098025B" w:rsidRDefault="00102964" w:rsidP="00102964">
      <w:pPr>
        <w:tabs>
          <w:tab w:val="clear" w:pos="567"/>
          <w:tab w:val="clear" w:pos="1134"/>
          <w:tab w:val="clear" w:pos="1701"/>
          <w:tab w:val="clear" w:pos="2268"/>
          <w:tab w:val="clear" w:pos="2835"/>
          <w:tab w:val="left" w:pos="2948"/>
          <w:tab w:val="left" w:pos="4082"/>
        </w:tabs>
        <w:spacing w:before="480" w:after="240"/>
        <w:rPr>
          <w:b/>
          <w:noProof/>
          <w:lang w:val="es-ES"/>
        </w:rPr>
      </w:pPr>
      <w:r w:rsidRPr="0098025B">
        <w:rPr>
          <w:b/>
          <w:noProof/>
          <w:lang w:val="es-ES"/>
        </w:rPr>
        <w:br w:type="page"/>
      </w:r>
    </w:p>
    <w:p w14:paraId="6D5B188C" w14:textId="78BAC7AA" w:rsidR="00102964" w:rsidRPr="0098025B" w:rsidRDefault="00102964" w:rsidP="00102964">
      <w:pPr>
        <w:pStyle w:val="Tabletitle"/>
        <w:rPr>
          <w:noProof/>
          <w:lang w:val="es-ES"/>
        </w:rPr>
      </w:pPr>
      <w:r w:rsidRPr="0098025B">
        <w:rPr>
          <w:noProof/>
          <w:lang w:val="es-ES"/>
        </w:rPr>
        <w:t>Lista de términos en los 6 idiomas oficiales de la Unión</w:t>
      </w:r>
    </w:p>
    <w:tbl>
      <w:tblPr>
        <w:tblpPr w:leftFromText="180" w:rightFromText="180" w:vertAnchor="text" w:horzAnchor="margin" w:tblpXSpec="center" w:tblpY="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85"/>
        <w:gridCol w:w="1220"/>
        <w:gridCol w:w="1356"/>
        <w:gridCol w:w="1529"/>
        <w:gridCol w:w="1987"/>
        <w:gridCol w:w="1495"/>
      </w:tblGrid>
      <w:tr w:rsidR="00102964" w:rsidRPr="0098025B" w14:paraId="0E2EBF11" w14:textId="77777777" w:rsidTr="002D6758">
        <w:trPr>
          <w:trHeight w:val="406"/>
          <w:tblHeader/>
        </w:trPr>
        <w:tc>
          <w:tcPr>
            <w:tcW w:w="1508" w:type="dxa"/>
            <w:shd w:val="clear" w:color="auto" w:fill="B8CCE4"/>
            <w:vAlign w:val="center"/>
          </w:tcPr>
          <w:p w14:paraId="5AC9AEDD" w14:textId="77777777" w:rsidR="00102964" w:rsidRPr="0098025B" w:rsidRDefault="00102964" w:rsidP="0098025B">
            <w:pPr>
              <w:pStyle w:val="Tablehead"/>
              <w:rPr>
                <w:i/>
                <w:noProof/>
                <w:lang w:val="es-ES" w:bidi="ar-EG"/>
              </w:rPr>
            </w:pPr>
            <w:r w:rsidRPr="0098025B">
              <w:rPr>
                <w:noProof/>
                <w:lang w:val="es-ES" w:bidi="ar-EG"/>
              </w:rPr>
              <w:t>Inglés</w:t>
            </w:r>
          </w:p>
        </w:tc>
        <w:tc>
          <w:tcPr>
            <w:tcW w:w="1238" w:type="dxa"/>
            <w:shd w:val="clear" w:color="auto" w:fill="B8CCE4"/>
            <w:vAlign w:val="center"/>
          </w:tcPr>
          <w:p w14:paraId="064645CE" w14:textId="77777777" w:rsidR="00102964" w:rsidRPr="0098025B" w:rsidRDefault="00102964" w:rsidP="0098025B">
            <w:pPr>
              <w:pStyle w:val="Tablehead"/>
              <w:rPr>
                <w:noProof/>
                <w:lang w:val="es-ES" w:bidi="ar-EG"/>
              </w:rPr>
            </w:pPr>
            <w:r w:rsidRPr="0098025B">
              <w:rPr>
                <w:noProof/>
                <w:lang w:val="es-ES" w:bidi="ar-EG"/>
              </w:rPr>
              <w:t>Árabe</w:t>
            </w:r>
          </w:p>
        </w:tc>
        <w:tc>
          <w:tcPr>
            <w:tcW w:w="1376" w:type="dxa"/>
            <w:shd w:val="clear" w:color="auto" w:fill="B8CCE4"/>
            <w:vAlign w:val="center"/>
          </w:tcPr>
          <w:p w14:paraId="50F0AA6E" w14:textId="77777777" w:rsidR="00102964" w:rsidRPr="0098025B" w:rsidRDefault="00102964" w:rsidP="0098025B">
            <w:pPr>
              <w:pStyle w:val="Tablehead"/>
              <w:rPr>
                <w:noProof/>
                <w:lang w:val="es-ES" w:bidi="ar-EG"/>
              </w:rPr>
            </w:pPr>
            <w:r w:rsidRPr="0098025B">
              <w:rPr>
                <w:noProof/>
                <w:lang w:val="es-ES" w:bidi="ar-EG"/>
              </w:rPr>
              <w:t>Chino</w:t>
            </w:r>
          </w:p>
        </w:tc>
        <w:tc>
          <w:tcPr>
            <w:tcW w:w="1552" w:type="dxa"/>
            <w:shd w:val="clear" w:color="auto" w:fill="B8CCE4"/>
            <w:vAlign w:val="center"/>
          </w:tcPr>
          <w:p w14:paraId="3BC71973" w14:textId="77777777" w:rsidR="00102964" w:rsidRPr="0098025B" w:rsidRDefault="00102964" w:rsidP="0098025B">
            <w:pPr>
              <w:pStyle w:val="Tablehead"/>
              <w:rPr>
                <w:noProof/>
                <w:lang w:val="es-ES" w:bidi="ar-EG"/>
              </w:rPr>
            </w:pPr>
            <w:r w:rsidRPr="0098025B">
              <w:rPr>
                <w:noProof/>
                <w:lang w:val="es-ES" w:bidi="ar-EG"/>
              </w:rPr>
              <w:t>Francés</w:t>
            </w:r>
          </w:p>
        </w:tc>
        <w:tc>
          <w:tcPr>
            <w:tcW w:w="2018" w:type="dxa"/>
            <w:shd w:val="clear" w:color="auto" w:fill="B8CCE4"/>
            <w:vAlign w:val="center"/>
          </w:tcPr>
          <w:p w14:paraId="6028224C" w14:textId="77777777" w:rsidR="00102964" w:rsidRPr="0098025B" w:rsidRDefault="00102964" w:rsidP="0098025B">
            <w:pPr>
              <w:pStyle w:val="Tablehead"/>
              <w:rPr>
                <w:noProof/>
                <w:lang w:val="es-ES" w:bidi="ar-EG"/>
              </w:rPr>
            </w:pPr>
            <w:r w:rsidRPr="0098025B">
              <w:rPr>
                <w:noProof/>
                <w:lang w:val="es-ES" w:bidi="ar-EG"/>
              </w:rPr>
              <w:t>Ruso</w:t>
            </w:r>
          </w:p>
        </w:tc>
        <w:tc>
          <w:tcPr>
            <w:tcW w:w="1518" w:type="dxa"/>
            <w:shd w:val="clear" w:color="auto" w:fill="B8CCE4"/>
            <w:vAlign w:val="center"/>
          </w:tcPr>
          <w:p w14:paraId="7EB8AF6C" w14:textId="77777777" w:rsidR="00102964" w:rsidRPr="0098025B" w:rsidRDefault="00102964" w:rsidP="0098025B">
            <w:pPr>
              <w:pStyle w:val="Tablehead"/>
              <w:rPr>
                <w:noProof/>
                <w:lang w:val="es-ES" w:bidi="ar-EG"/>
              </w:rPr>
            </w:pPr>
            <w:r w:rsidRPr="0098025B">
              <w:rPr>
                <w:noProof/>
                <w:lang w:val="es-ES" w:bidi="ar-EG"/>
              </w:rPr>
              <w:t>Español</w:t>
            </w:r>
          </w:p>
        </w:tc>
      </w:tr>
      <w:tr w:rsidR="00102964" w:rsidRPr="0098025B" w14:paraId="5E2ECB5C" w14:textId="77777777" w:rsidTr="002D6758">
        <w:trPr>
          <w:trHeight w:val="284"/>
        </w:trPr>
        <w:tc>
          <w:tcPr>
            <w:tcW w:w="1508" w:type="dxa"/>
          </w:tcPr>
          <w:p w14:paraId="3264BA54" w14:textId="77777777" w:rsidR="00102964" w:rsidRPr="0098025B" w:rsidRDefault="00102964" w:rsidP="0098025B">
            <w:pPr>
              <w:pStyle w:val="Tabletext"/>
              <w:rPr>
                <w:noProof/>
                <w:lang w:val="es-ES" w:bidi="ar-EG"/>
              </w:rPr>
            </w:pPr>
            <w:r w:rsidRPr="0098025B">
              <w:rPr>
                <w:noProof/>
                <w:lang w:val="es-ES" w:bidi="ar-EG"/>
              </w:rPr>
              <w:t>Activities</w:t>
            </w:r>
          </w:p>
        </w:tc>
        <w:tc>
          <w:tcPr>
            <w:tcW w:w="1238" w:type="dxa"/>
          </w:tcPr>
          <w:p w14:paraId="5D4D0979"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الأنشطة</w:t>
            </w:r>
          </w:p>
        </w:tc>
        <w:tc>
          <w:tcPr>
            <w:tcW w:w="1376" w:type="dxa"/>
          </w:tcPr>
          <w:p w14:paraId="6F714271"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活动</w:t>
            </w:r>
          </w:p>
        </w:tc>
        <w:tc>
          <w:tcPr>
            <w:tcW w:w="1552" w:type="dxa"/>
          </w:tcPr>
          <w:p w14:paraId="670EE0EF" w14:textId="77777777" w:rsidR="00102964" w:rsidRPr="0098025B" w:rsidRDefault="00102964" w:rsidP="0098025B">
            <w:pPr>
              <w:pStyle w:val="Tabletext"/>
              <w:rPr>
                <w:noProof/>
                <w:lang w:val="es-ES" w:bidi="ar-EG"/>
              </w:rPr>
            </w:pPr>
            <w:r w:rsidRPr="0098025B">
              <w:rPr>
                <w:noProof/>
                <w:lang w:val="es-ES" w:bidi="ar-EG"/>
              </w:rPr>
              <w:t>Activités</w:t>
            </w:r>
          </w:p>
        </w:tc>
        <w:tc>
          <w:tcPr>
            <w:tcW w:w="2018" w:type="dxa"/>
          </w:tcPr>
          <w:p w14:paraId="40D822A4" w14:textId="77777777" w:rsidR="00102964" w:rsidRPr="0098025B" w:rsidRDefault="00102964" w:rsidP="0098025B">
            <w:pPr>
              <w:pStyle w:val="Tabletext"/>
              <w:rPr>
                <w:noProof/>
                <w:szCs w:val="22"/>
                <w:lang w:val="es-ES" w:bidi="ar-EG"/>
              </w:rPr>
            </w:pPr>
            <w:r w:rsidRPr="0098025B">
              <w:rPr>
                <w:noProof/>
                <w:szCs w:val="22"/>
                <w:lang w:val="es-ES" w:bidi="ar-EG"/>
              </w:rPr>
              <w:t>Виды деятельности</w:t>
            </w:r>
          </w:p>
        </w:tc>
        <w:tc>
          <w:tcPr>
            <w:tcW w:w="1518" w:type="dxa"/>
          </w:tcPr>
          <w:p w14:paraId="3EB5C40C" w14:textId="77777777" w:rsidR="00102964" w:rsidRPr="0098025B" w:rsidRDefault="00102964" w:rsidP="0098025B">
            <w:pPr>
              <w:pStyle w:val="Tabletext"/>
              <w:rPr>
                <w:noProof/>
                <w:lang w:val="es-ES" w:bidi="ar-EG"/>
              </w:rPr>
            </w:pPr>
            <w:r w:rsidRPr="0098025B">
              <w:rPr>
                <w:noProof/>
                <w:lang w:val="es-ES" w:bidi="ar-EG"/>
              </w:rPr>
              <w:t>Actividades</w:t>
            </w:r>
          </w:p>
        </w:tc>
      </w:tr>
      <w:tr w:rsidR="00102964" w:rsidRPr="0098025B" w14:paraId="2DC47BB5" w14:textId="77777777" w:rsidTr="002D6758">
        <w:trPr>
          <w:trHeight w:val="284"/>
        </w:trPr>
        <w:tc>
          <w:tcPr>
            <w:tcW w:w="1508" w:type="dxa"/>
          </w:tcPr>
          <w:p w14:paraId="443C81CE" w14:textId="77777777" w:rsidR="00102964" w:rsidRPr="0098025B" w:rsidRDefault="00102964" w:rsidP="0098025B">
            <w:pPr>
              <w:pStyle w:val="Tabletext"/>
              <w:rPr>
                <w:noProof/>
                <w:lang w:val="es-ES" w:bidi="ar-EG"/>
              </w:rPr>
            </w:pPr>
            <w:r w:rsidRPr="0098025B">
              <w:rPr>
                <w:noProof/>
                <w:lang w:val="es-ES" w:bidi="ar-EG"/>
              </w:rPr>
              <w:t>Baseline</w:t>
            </w:r>
          </w:p>
        </w:tc>
        <w:tc>
          <w:tcPr>
            <w:tcW w:w="1238" w:type="dxa"/>
          </w:tcPr>
          <w:p w14:paraId="604C9F90"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خط الأساس</w:t>
            </w:r>
          </w:p>
        </w:tc>
        <w:tc>
          <w:tcPr>
            <w:tcW w:w="1376" w:type="dxa"/>
          </w:tcPr>
          <w:p w14:paraId="76924E72"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基础</w:t>
            </w:r>
          </w:p>
        </w:tc>
        <w:tc>
          <w:tcPr>
            <w:tcW w:w="1552" w:type="dxa"/>
          </w:tcPr>
          <w:p w14:paraId="65D86445" w14:textId="77777777" w:rsidR="00102964" w:rsidRPr="0098025B" w:rsidRDefault="00102964" w:rsidP="0098025B">
            <w:pPr>
              <w:pStyle w:val="Tabletext"/>
              <w:rPr>
                <w:noProof/>
                <w:lang w:val="es-ES" w:bidi="ar-EG"/>
              </w:rPr>
            </w:pPr>
            <w:r w:rsidRPr="0098025B">
              <w:rPr>
                <w:noProof/>
                <w:lang w:val="es-ES" w:bidi="ar-EG"/>
              </w:rPr>
              <w:t>Base de référence</w:t>
            </w:r>
          </w:p>
        </w:tc>
        <w:tc>
          <w:tcPr>
            <w:tcW w:w="2018" w:type="dxa"/>
          </w:tcPr>
          <w:p w14:paraId="398BAAD2" w14:textId="77777777" w:rsidR="00102964" w:rsidRPr="0098025B" w:rsidRDefault="00102964" w:rsidP="0098025B">
            <w:pPr>
              <w:pStyle w:val="Tabletext"/>
              <w:rPr>
                <w:noProof/>
                <w:szCs w:val="22"/>
                <w:lang w:val="es-ES" w:bidi="ar-EG"/>
              </w:rPr>
            </w:pPr>
            <w:r w:rsidRPr="0098025B">
              <w:rPr>
                <w:noProof/>
                <w:szCs w:val="22"/>
                <w:lang w:val="es-ES" w:bidi="ar-EG"/>
              </w:rPr>
              <w:t>Базовый показатель</w:t>
            </w:r>
          </w:p>
        </w:tc>
        <w:tc>
          <w:tcPr>
            <w:tcW w:w="1518" w:type="dxa"/>
          </w:tcPr>
          <w:p w14:paraId="3E250884" w14:textId="77777777" w:rsidR="00102964" w:rsidRPr="0098025B" w:rsidRDefault="00102964" w:rsidP="0098025B">
            <w:pPr>
              <w:pStyle w:val="Tabletext"/>
              <w:rPr>
                <w:noProof/>
                <w:lang w:val="es-ES"/>
              </w:rPr>
            </w:pPr>
            <w:r w:rsidRPr="0098025B">
              <w:rPr>
                <w:noProof/>
                <w:lang w:val="es-ES"/>
              </w:rPr>
              <w:t>Punto de referencia inicial</w:t>
            </w:r>
          </w:p>
        </w:tc>
      </w:tr>
      <w:tr w:rsidR="00102964" w:rsidRPr="0098025B" w14:paraId="78D88C67" w14:textId="77777777" w:rsidTr="002D6758">
        <w:trPr>
          <w:trHeight w:val="284"/>
        </w:trPr>
        <w:tc>
          <w:tcPr>
            <w:tcW w:w="1508" w:type="dxa"/>
          </w:tcPr>
          <w:p w14:paraId="65CA9ABB" w14:textId="77777777" w:rsidR="00102964" w:rsidRPr="0098025B" w:rsidRDefault="00102964" w:rsidP="0098025B">
            <w:pPr>
              <w:pStyle w:val="Tabletext"/>
              <w:rPr>
                <w:noProof/>
                <w:lang w:val="es-ES" w:bidi="ar-EG"/>
              </w:rPr>
            </w:pPr>
            <w:r w:rsidRPr="0098025B">
              <w:rPr>
                <w:noProof/>
                <w:lang w:val="es-ES" w:bidi="ar-EG"/>
              </w:rPr>
              <w:t>Benchmark</w:t>
            </w:r>
          </w:p>
        </w:tc>
        <w:tc>
          <w:tcPr>
            <w:tcW w:w="1238" w:type="dxa"/>
          </w:tcPr>
          <w:p w14:paraId="289ED8D1"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معيار مرجعي</w:t>
            </w:r>
          </w:p>
        </w:tc>
        <w:tc>
          <w:tcPr>
            <w:tcW w:w="1376" w:type="dxa"/>
          </w:tcPr>
          <w:p w14:paraId="70F09E71"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基准</w:t>
            </w:r>
          </w:p>
        </w:tc>
        <w:tc>
          <w:tcPr>
            <w:tcW w:w="1552" w:type="dxa"/>
          </w:tcPr>
          <w:p w14:paraId="59FB510E" w14:textId="77777777" w:rsidR="00102964" w:rsidRPr="0098025B" w:rsidRDefault="00102964" w:rsidP="0098025B">
            <w:pPr>
              <w:pStyle w:val="Tabletext"/>
              <w:rPr>
                <w:noProof/>
                <w:lang w:val="es-ES" w:bidi="ar-EG"/>
              </w:rPr>
            </w:pPr>
            <w:r w:rsidRPr="0098025B">
              <w:rPr>
                <w:noProof/>
                <w:lang w:val="es-ES" w:bidi="ar-EG"/>
              </w:rPr>
              <w:t>Critères de référence</w:t>
            </w:r>
          </w:p>
        </w:tc>
        <w:tc>
          <w:tcPr>
            <w:tcW w:w="2018" w:type="dxa"/>
          </w:tcPr>
          <w:p w14:paraId="1961779B" w14:textId="77777777" w:rsidR="00102964" w:rsidRPr="0098025B" w:rsidRDefault="00102964" w:rsidP="0098025B">
            <w:pPr>
              <w:pStyle w:val="Tabletext"/>
              <w:rPr>
                <w:noProof/>
                <w:szCs w:val="22"/>
                <w:lang w:val="es-ES" w:bidi="ar-EG"/>
              </w:rPr>
            </w:pPr>
            <w:r w:rsidRPr="0098025B">
              <w:rPr>
                <w:noProof/>
                <w:szCs w:val="22"/>
                <w:lang w:val="es-ES" w:bidi="ar-EG"/>
              </w:rPr>
              <w:t>Контрольный показатель</w:t>
            </w:r>
          </w:p>
        </w:tc>
        <w:tc>
          <w:tcPr>
            <w:tcW w:w="1518" w:type="dxa"/>
          </w:tcPr>
          <w:p w14:paraId="4B362FE7" w14:textId="77777777" w:rsidR="00102964" w:rsidRPr="0098025B" w:rsidRDefault="00102964" w:rsidP="0098025B">
            <w:pPr>
              <w:pStyle w:val="Tabletext"/>
              <w:rPr>
                <w:noProof/>
                <w:lang w:val="es-ES"/>
              </w:rPr>
            </w:pPr>
            <w:r w:rsidRPr="0098025B">
              <w:rPr>
                <w:noProof/>
                <w:lang w:val="es-ES"/>
              </w:rPr>
              <w:t>Referencia comparativa</w:t>
            </w:r>
          </w:p>
        </w:tc>
      </w:tr>
      <w:tr w:rsidR="00102964" w:rsidRPr="0098025B" w14:paraId="7CDE49A0" w14:textId="77777777" w:rsidTr="002D6758">
        <w:trPr>
          <w:trHeight w:val="284"/>
        </w:trPr>
        <w:tc>
          <w:tcPr>
            <w:tcW w:w="1508" w:type="dxa"/>
          </w:tcPr>
          <w:p w14:paraId="268F434E" w14:textId="77777777" w:rsidR="00102964" w:rsidRPr="0098025B" w:rsidRDefault="00102964" w:rsidP="0098025B">
            <w:pPr>
              <w:pStyle w:val="Tabletext"/>
              <w:rPr>
                <w:noProof/>
                <w:lang w:val="es-ES" w:bidi="ar-EG"/>
              </w:rPr>
            </w:pPr>
            <w:r w:rsidRPr="0098025B">
              <w:rPr>
                <w:noProof/>
                <w:lang w:val="es-ES" w:bidi="ar-EG"/>
              </w:rPr>
              <w:t>Enablers</w:t>
            </w:r>
          </w:p>
        </w:tc>
        <w:tc>
          <w:tcPr>
            <w:tcW w:w="1238" w:type="dxa"/>
          </w:tcPr>
          <w:p w14:paraId="6115D2C9"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العوامل التمكينية</w:t>
            </w:r>
          </w:p>
        </w:tc>
        <w:tc>
          <w:tcPr>
            <w:tcW w:w="1376" w:type="dxa"/>
          </w:tcPr>
          <w:p w14:paraId="1D4465DA"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推动因素</w:t>
            </w:r>
          </w:p>
        </w:tc>
        <w:tc>
          <w:tcPr>
            <w:tcW w:w="1552" w:type="dxa"/>
          </w:tcPr>
          <w:p w14:paraId="64042732" w14:textId="77777777" w:rsidR="00102964" w:rsidRPr="0098025B" w:rsidRDefault="00102964" w:rsidP="0098025B">
            <w:pPr>
              <w:pStyle w:val="Tabletext"/>
              <w:rPr>
                <w:noProof/>
                <w:szCs w:val="22"/>
                <w:lang w:val="es-ES" w:bidi="ar-EG"/>
              </w:rPr>
            </w:pPr>
            <w:r w:rsidRPr="0098025B">
              <w:rPr>
                <w:noProof/>
                <w:lang w:val="es-ES" w:bidi="ar-EG"/>
              </w:rPr>
              <w:t>Catalyseurs</w:t>
            </w:r>
          </w:p>
        </w:tc>
        <w:tc>
          <w:tcPr>
            <w:tcW w:w="2018" w:type="dxa"/>
          </w:tcPr>
          <w:p w14:paraId="0E60A28D" w14:textId="77777777" w:rsidR="00102964" w:rsidRPr="0098025B" w:rsidRDefault="00102964" w:rsidP="0098025B">
            <w:pPr>
              <w:pStyle w:val="Tabletext"/>
              <w:rPr>
                <w:rFonts w:cs="Calibri"/>
                <w:noProof/>
                <w:szCs w:val="22"/>
                <w:lang w:val="es-ES" w:bidi="ar-EG"/>
              </w:rPr>
            </w:pPr>
            <w:r w:rsidRPr="0098025B">
              <w:rPr>
                <w:noProof/>
                <w:szCs w:val="22"/>
                <w:lang w:val="es-ES" w:bidi="ar-EG"/>
              </w:rPr>
              <w:t>Средства достижения целей</w:t>
            </w:r>
          </w:p>
        </w:tc>
        <w:tc>
          <w:tcPr>
            <w:tcW w:w="1518" w:type="dxa"/>
          </w:tcPr>
          <w:p w14:paraId="2C48B897" w14:textId="77777777" w:rsidR="00102964" w:rsidRPr="0098025B" w:rsidRDefault="00102964" w:rsidP="0098025B">
            <w:pPr>
              <w:pStyle w:val="Tabletext"/>
              <w:rPr>
                <w:rFonts w:cs="Arial"/>
                <w:noProof/>
                <w:szCs w:val="22"/>
                <w:lang w:val="es-ES" w:bidi="ar-EG"/>
              </w:rPr>
            </w:pPr>
            <w:r w:rsidRPr="0098025B">
              <w:rPr>
                <w:noProof/>
                <w:lang w:val="es-ES"/>
              </w:rPr>
              <w:t>Factores habilitadores</w:t>
            </w:r>
          </w:p>
        </w:tc>
      </w:tr>
      <w:tr w:rsidR="00102964" w:rsidRPr="0098025B" w14:paraId="63504296" w14:textId="77777777" w:rsidTr="002D6758">
        <w:trPr>
          <w:trHeight w:val="284"/>
        </w:trPr>
        <w:tc>
          <w:tcPr>
            <w:tcW w:w="1508" w:type="dxa"/>
          </w:tcPr>
          <w:p w14:paraId="76BB77FB" w14:textId="77777777" w:rsidR="00102964" w:rsidRPr="0098025B" w:rsidRDefault="00102964" w:rsidP="0098025B">
            <w:pPr>
              <w:pStyle w:val="Tabletext"/>
              <w:rPr>
                <w:noProof/>
                <w:lang w:val="es-ES" w:bidi="ar-EG"/>
              </w:rPr>
            </w:pPr>
            <w:r w:rsidRPr="0098025B">
              <w:rPr>
                <w:noProof/>
                <w:lang w:val="es-ES" w:bidi="ar-EG"/>
              </w:rPr>
              <w:t>Feasibility</w:t>
            </w:r>
          </w:p>
        </w:tc>
        <w:tc>
          <w:tcPr>
            <w:tcW w:w="1238" w:type="dxa"/>
          </w:tcPr>
          <w:p w14:paraId="10F6D7F1"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جدوى</w:t>
            </w:r>
          </w:p>
        </w:tc>
        <w:tc>
          <w:tcPr>
            <w:tcW w:w="1376" w:type="dxa"/>
          </w:tcPr>
          <w:p w14:paraId="68C6E07C"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可行性</w:t>
            </w:r>
          </w:p>
        </w:tc>
        <w:tc>
          <w:tcPr>
            <w:tcW w:w="1552" w:type="dxa"/>
          </w:tcPr>
          <w:p w14:paraId="309EEE22" w14:textId="77777777" w:rsidR="00102964" w:rsidRPr="0098025B" w:rsidRDefault="00102964" w:rsidP="0098025B">
            <w:pPr>
              <w:pStyle w:val="Tabletext"/>
              <w:rPr>
                <w:noProof/>
                <w:lang w:val="es-ES" w:bidi="ar-EG"/>
              </w:rPr>
            </w:pPr>
            <w:r w:rsidRPr="0098025B">
              <w:rPr>
                <w:noProof/>
                <w:lang w:val="es-ES" w:bidi="ar-EG"/>
              </w:rPr>
              <w:t>Faisabilité</w:t>
            </w:r>
          </w:p>
        </w:tc>
        <w:tc>
          <w:tcPr>
            <w:tcW w:w="2018" w:type="dxa"/>
          </w:tcPr>
          <w:p w14:paraId="5C225635" w14:textId="77777777" w:rsidR="00102964" w:rsidRPr="0098025B" w:rsidRDefault="00102964" w:rsidP="0098025B">
            <w:pPr>
              <w:pStyle w:val="Tabletext"/>
              <w:rPr>
                <w:noProof/>
                <w:szCs w:val="22"/>
                <w:lang w:val="es-ES" w:bidi="ar-EG"/>
              </w:rPr>
            </w:pPr>
            <w:r w:rsidRPr="0098025B">
              <w:rPr>
                <w:noProof/>
                <w:szCs w:val="22"/>
                <w:lang w:val="es-ES" w:bidi="ar-EG"/>
              </w:rPr>
              <w:t>Осуществимость</w:t>
            </w:r>
          </w:p>
        </w:tc>
        <w:tc>
          <w:tcPr>
            <w:tcW w:w="1518" w:type="dxa"/>
          </w:tcPr>
          <w:p w14:paraId="2C521083" w14:textId="77777777" w:rsidR="00102964" w:rsidRPr="0098025B" w:rsidRDefault="00102964" w:rsidP="0098025B">
            <w:pPr>
              <w:pStyle w:val="Tabletext"/>
              <w:rPr>
                <w:noProof/>
                <w:lang w:val="es-ES" w:bidi="ar-EG"/>
              </w:rPr>
            </w:pPr>
            <w:r w:rsidRPr="0098025B">
              <w:rPr>
                <w:noProof/>
                <w:lang w:val="es-ES" w:bidi="ar-EG"/>
              </w:rPr>
              <w:t>Viabilidad</w:t>
            </w:r>
          </w:p>
        </w:tc>
      </w:tr>
      <w:tr w:rsidR="00102964" w:rsidRPr="0098025B" w14:paraId="02939A82" w14:textId="77777777" w:rsidTr="002D6758">
        <w:trPr>
          <w:trHeight w:val="284"/>
        </w:trPr>
        <w:tc>
          <w:tcPr>
            <w:tcW w:w="1508" w:type="dxa"/>
          </w:tcPr>
          <w:p w14:paraId="19175BE5" w14:textId="77777777" w:rsidR="00102964" w:rsidRPr="0098025B" w:rsidRDefault="00102964" w:rsidP="0098025B">
            <w:pPr>
              <w:pStyle w:val="Tabletext"/>
              <w:rPr>
                <w:noProof/>
                <w:lang w:val="es-ES" w:bidi="ar-EG"/>
              </w:rPr>
            </w:pPr>
            <w:r w:rsidRPr="0098025B">
              <w:rPr>
                <w:noProof/>
                <w:lang w:val="es-ES" w:bidi="ar-EG"/>
              </w:rPr>
              <w:t>Financial plan</w:t>
            </w:r>
          </w:p>
        </w:tc>
        <w:tc>
          <w:tcPr>
            <w:tcW w:w="1238" w:type="dxa"/>
          </w:tcPr>
          <w:p w14:paraId="302D2D25" w14:textId="77777777" w:rsidR="00102964" w:rsidRPr="0098025B" w:rsidRDefault="00102964" w:rsidP="0098025B">
            <w:pPr>
              <w:pStyle w:val="Tabletext"/>
              <w:bidi/>
              <w:rPr>
                <w:rFonts w:ascii="Dubai" w:hAnsi="Dubai" w:cs="Dubai"/>
                <w:noProof/>
                <w:sz w:val="30"/>
                <w:lang w:val="es-ES"/>
              </w:rPr>
            </w:pPr>
            <w:r w:rsidRPr="0098025B">
              <w:rPr>
                <w:rFonts w:ascii="Dubai" w:hAnsi="Dubai" w:cs="Dubai"/>
                <w:noProof/>
                <w:sz w:val="30"/>
                <w:rtl/>
                <w:lang w:val="es-ES"/>
              </w:rPr>
              <w:t>الخطة المالية</w:t>
            </w:r>
          </w:p>
        </w:tc>
        <w:tc>
          <w:tcPr>
            <w:tcW w:w="1376" w:type="dxa"/>
          </w:tcPr>
          <w:p w14:paraId="5029ACD2"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财务规划</w:t>
            </w:r>
          </w:p>
        </w:tc>
        <w:tc>
          <w:tcPr>
            <w:tcW w:w="1552" w:type="dxa"/>
          </w:tcPr>
          <w:p w14:paraId="69D7DFF5" w14:textId="77777777" w:rsidR="00102964" w:rsidRPr="0098025B" w:rsidRDefault="00102964" w:rsidP="0098025B">
            <w:pPr>
              <w:pStyle w:val="Tabletext"/>
              <w:rPr>
                <w:noProof/>
                <w:lang w:val="es-ES" w:bidi="ar-EG"/>
              </w:rPr>
            </w:pPr>
            <w:r w:rsidRPr="0098025B">
              <w:rPr>
                <w:noProof/>
                <w:lang w:val="es-ES" w:bidi="ar-EG"/>
              </w:rPr>
              <w:t>Plan financier</w:t>
            </w:r>
          </w:p>
        </w:tc>
        <w:tc>
          <w:tcPr>
            <w:tcW w:w="2018" w:type="dxa"/>
          </w:tcPr>
          <w:p w14:paraId="19B7BAE2" w14:textId="77777777" w:rsidR="00102964" w:rsidRPr="0098025B" w:rsidRDefault="00102964" w:rsidP="0098025B">
            <w:pPr>
              <w:pStyle w:val="Tabletext"/>
              <w:rPr>
                <w:noProof/>
                <w:szCs w:val="22"/>
                <w:lang w:val="es-ES" w:bidi="ar-EG"/>
              </w:rPr>
            </w:pPr>
            <w:r w:rsidRPr="0098025B">
              <w:rPr>
                <w:noProof/>
                <w:szCs w:val="22"/>
                <w:lang w:val="es-ES" w:bidi="ar-EG"/>
              </w:rPr>
              <w:t>Финансовый план</w:t>
            </w:r>
          </w:p>
        </w:tc>
        <w:tc>
          <w:tcPr>
            <w:tcW w:w="1518" w:type="dxa"/>
          </w:tcPr>
          <w:p w14:paraId="388933C3" w14:textId="77777777" w:rsidR="00102964" w:rsidRPr="0098025B" w:rsidRDefault="00102964" w:rsidP="0098025B">
            <w:pPr>
              <w:pStyle w:val="Tabletext"/>
              <w:rPr>
                <w:noProof/>
                <w:lang w:val="es-ES" w:bidi="ar-EG"/>
              </w:rPr>
            </w:pPr>
            <w:r w:rsidRPr="0098025B">
              <w:rPr>
                <w:noProof/>
                <w:lang w:val="es-ES" w:bidi="ar-EG"/>
              </w:rPr>
              <w:t>Plan Financiero</w:t>
            </w:r>
          </w:p>
        </w:tc>
      </w:tr>
      <w:tr w:rsidR="00102964" w:rsidRPr="0098025B" w14:paraId="04A8067D" w14:textId="77777777" w:rsidTr="002D6758">
        <w:trPr>
          <w:trHeight w:val="284"/>
        </w:trPr>
        <w:tc>
          <w:tcPr>
            <w:tcW w:w="1508" w:type="dxa"/>
          </w:tcPr>
          <w:p w14:paraId="739B1875" w14:textId="77777777" w:rsidR="00102964" w:rsidRPr="0098025B" w:rsidRDefault="00102964" w:rsidP="0098025B">
            <w:pPr>
              <w:pStyle w:val="Tabletext"/>
              <w:rPr>
                <w:noProof/>
                <w:lang w:val="es-ES" w:bidi="ar-EG"/>
              </w:rPr>
            </w:pPr>
            <w:r w:rsidRPr="0098025B">
              <w:rPr>
                <w:noProof/>
                <w:lang w:val="es-ES" w:bidi="ar-EG"/>
              </w:rPr>
              <w:t>Goal</w:t>
            </w:r>
          </w:p>
        </w:tc>
        <w:tc>
          <w:tcPr>
            <w:tcW w:w="1238" w:type="dxa"/>
          </w:tcPr>
          <w:p w14:paraId="2006394B"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غاية</w:t>
            </w:r>
          </w:p>
        </w:tc>
        <w:tc>
          <w:tcPr>
            <w:tcW w:w="1376" w:type="dxa"/>
          </w:tcPr>
          <w:p w14:paraId="29D0B54F"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目标</w:t>
            </w:r>
          </w:p>
        </w:tc>
        <w:tc>
          <w:tcPr>
            <w:tcW w:w="1552" w:type="dxa"/>
          </w:tcPr>
          <w:p w14:paraId="46C860FB" w14:textId="77777777" w:rsidR="00102964" w:rsidRPr="0098025B" w:rsidRDefault="00102964" w:rsidP="0098025B">
            <w:pPr>
              <w:pStyle w:val="Tabletext"/>
              <w:rPr>
                <w:noProof/>
                <w:lang w:val="es-ES" w:bidi="ar-EG"/>
              </w:rPr>
            </w:pPr>
            <w:r w:rsidRPr="0098025B">
              <w:rPr>
                <w:noProof/>
                <w:lang w:val="es-ES" w:bidi="ar-EG"/>
              </w:rPr>
              <w:t>Objectif</w:t>
            </w:r>
          </w:p>
        </w:tc>
        <w:tc>
          <w:tcPr>
            <w:tcW w:w="2018" w:type="dxa"/>
          </w:tcPr>
          <w:p w14:paraId="103D4964" w14:textId="77777777" w:rsidR="00102964" w:rsidRPr="0098025B" w:rsidRDefault="00102964" w:rsidP="0098025B">
            <w:pPr>
              <w:pStyle w:val="Tabletext"/>
              <w:rPr>
                <w:noProof/>
                <w:szCs w:val="22"/>
                <w:lang w:val="es-ES"/>
              </w:rPr>
            </w:pPr>
            <w:r w:rsidRPr="0098025B">
              <w:rPr>
                <w:noProof/>
                <w:szCs w:val="22"/>
                <w:lang w:val="es-ES"/>
              </w:rPr>
              <w:t>Цель</w:t>
            </w:r>
          </w:p>
        </w:tc>
        <w:tc>
          <w:tcPr>
            <w:tcW w:w="1518" w:type="dxa"/>
          </w:tcPr>
          <w:p w14:paraId="1A352A64" w14:textId="77777777" w:rsidR="00102964" w:rsidRPr="0098025B" w:rsidRDefault="00102964" w:rsidP="0098025B">
            <w:pPr>
              <w:pStyle w:val="Tabletext"/>
              <w:rPr>
                <w:noProof/>
                <w:lang w:val="es-ES"/>
              </w:rPr>
            </w:pPr>
            <w:r w:rsidRPr="0098025B">
              <w:rPr>
                <w:noProof/>
                <w:lang w:val="es-ES"/>
              </w:rPr>
              <w:t>Meta</w:t>
            </w:r>
          </w:p>
        </w:tc>
      </w:tr>
      <w:tr w:rsidR="00102964" w:rsidRPr="0098025B" w14:paraId="613C0414" w14:textId="77777777" w:rsidTr="002D6758">
        <w:trPr>
          <w:trHeight w:val="284"/>
        </w:trPr>
        <w:tc>
          <w:tcPr>
            <w:tcW w:w="1508" w:type="dxa"/>
          </w:tcPr>
          <w:p w14:paraId="3D0D99D0" w14:textId="77777777" w:rsidR="00102964" w:rsidRPr="0098025B" w:rsidRDefault="00102964" w:rsidP="0098025B">
            <w:pPr>
              <w:pStyle w:val="Tabletext"/>
              <w:rPr>
                <w:noProof/>
                <w:lang w:val="es-ES" w:bidi="ar-EG"/>
              </w:rPr>
            </w:pPr>
            <w:r w:rsidRPr="0098025B">
              <w:rPr>
                <w:noProof/>
                <w:lang w:val="es-ES" w:bidi="ar-EG"/>
              </w:rPr>
              <w:t>Impact</w:t>
            </w:r>
          </w:p>
        </w:tc>
        <w:tc>
          <w:tcPr>
            <w:tcW w:w="1238" w:type="dxa"/>
          </w:tcPr>
          <w:p w14:paraId="4DD2A770"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تأثير</w:t>
            </w:r>
          </w:p>
        </w:tc>
        <w:tc>
          <w:tcPr>
            <w:tcW w:w="1376" w:type="dxa"/>
          </w:tcPr>
          <w:p w14:paraId="256E5C97"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影响</w:t>
            </w:r>
          </w:p>
        </w:tc>
        <w:tc>
          <w:tcPr>
            <w:tcW w:w="1552" w:type="dxa"/>
          </w:tcPr>
          <w:p w14:paraId="15E2CBB9" w14:textId="77777777" w:rsidR="00102964" w:rsidRPr="0098025B" w:rsidRDefault="00102964" w:rsidP="0098025B">
            <w:pPr>
              <w:pStyle w:val="Tabletext"/>
              <w:rPr>
                <w:noProof/>
                <w:lang w:val="es-ES" w:bidi="ar-EG"/>
              </w:rPr>
            </w:pPr>
            <w:r w:rsidRPr="0098025B">
              <w:rPr>
                <w:noProof/>
                <w:lang w:val="es-ES" w:bidi="ar-EG"/>
              </w:rPr>
              <w:t>Incidences</w:t>
            </w:r>
          </w:p>
        </w:tc>
        <w:tc>
          <w:tcPr>
            <w:tcW w:w="2018" w:type="dxa"/>
          </w:tcPr>
          <w:p w14:paraId="38AE3AE5" w14:textId="77777777" w:rsidR="00102964" w:rsidRPr="0098025B" w:rsidRDefault="00102964" w:rsidP="0098025B">
            <w:pPr>
              <w:pStyle w:val="Tabletext"/>
              <w:rPr>
                <w:noProof/>
                <w:szCs w:val="22"/>
                <w:lang w:val="es-ES"/>
              </w:rPr>
            </w:pPr>
            <w:r w:rsidRPr="0098025B">
              <w:rPr>
                <w:noProof/>
                <w:szCs w:val="22"/>
                <w:lang w:val="es-ES"/>
              </w:rPr>
              <w:t>Воздействие</w:t>
            </w:r>
          </w:p>
        </w:tc>
        <w:tc>
          <w:tcPr>
            <w:tcW w:w="1518" w:type="dxa"/>
          </w:tcPr>
          <w:p w14:paraId="0F162FFF" w14:textId="77777777" w:rsidR="00102964" w:rsidRPr="0098025B" w:rsidRDefault="00102964" w:rsidP="0098025B">
            <w:pPr>
              <w:pStyle w:val="Tabletext"/>
              <w:rPr>
                <w:noProof/>
                <w:lang w:val="es-ES"/>
              </w:rPr>
            </w:pPr>
            <w:r w:rsidRPr="0098025B">
              <w:rPr>
                <w:noProof/>
                <w:lang w:val="es-ES"/>
              </w:rPr>
              <w:t>Repercusión</w:t>
            </w:r>
          </w:p>
        </w:tc>
      </w:tr>
      <w:tr w:rsidR="00102964" w:rsidRPr="0098025B" w14:paraId="527605D6" w14:textId="77777777" w:rsidTr="002D6758">
        <w:trPr>
          <w:trHeight w:val="284"/>
        </w:trPr>
        <w:tc>
          <w:tcPr>
            <w:tcW w:w="1508" w:type="dxa"/>
          </w:tcPr>
          <w:p w14:paraId="5675672E" w14:textId="77777777" w:rsidR="00102964" w:rsidRPr="0098025B" w:rsidRDefault="00102964" w:rsidP="0098025B">
            <w:pPr>
              <w:pStyle w:val="Tabletext"/>
              <w:rPr>
                <w:noProof/>
                <w:lang w:val="es-ES" w:bidi="ar-EG"/>
              </w:rPr>
            </w:pPr>
            <w:r w:rsidRPr="0098025B">
              <w:rPr>
                <w:noProof/>
                <w:lang w:val="es-ES" w:bidi="ar-EG"/>
              </w:rPr>
              <w:t>Indicators</w:t>
            </w:r>
          </w:p>
        </w:tc>
        <w:tc>
          <w:tcPr>
            <w:tcW w:w="1238" w:type="dxa"/>
          </w:tcPr>
          <w:p w14:paraId="71042979"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المؤشرات</w:t>
            </w:r>
          </w:p>
        </w:tc>
        <w:tc>
          <w:tcPr>
            <w:tcW w:w="1376" w:type="dxa"/>
          </w:tcPr>
          <w:p w14:paraId="47B7F806"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指标</w:t>
            </w:r>
          </w:p>
        </w:tc>
        <w:tc>
          <w:tcPr>
            <w:tcW w:w="1552" w:type="dxa"/>
          </w:tcPr>
          <w:p w14:paraId="77B2DBC3" w14:textId="77777777" w:rsidR="00102964" w:rsidRPr="0098025B" w:rsidRDefault="00102964" w:rsidP="0098025B">
            <w:pPr>
              <w:pStyle w:val="Tabletext"/>
              <w:rPr>
                <w:noProof/>
                <w:szCs w:val="22"/>
                <w:lang w:val="es-ES" w:bidi="ar-EG"/>
              </w:rPr>
            </w:pPr>
            <w:r w:rsidRPr="0098025B">
              <w:rPr>
                <w:noProof/>
                <w:lang w:val="es-ES" w:bidi="ar-EG"/>
              </w:rPr>
              <w:t>Indicateurs</w:t>
            </w:r>
          </w:p>
        </w:tc>
        <w:tc>
          <w:tcPr>
            <w:tcW w:w="2018" w:type="dxa"/>
          </w:tcPr>
          <w:p w14:paraId="23A5C306" w14:textId="77777777" w:rsidR="00102964" w:rsidRPr="0098025B" w:rsidRDefault="00102964" w:rsidP="0098025B">
            <w:pPr>
              <w:pStyle w:val="Tabletext"/>
              <w:rPr>
                <w:rFonts w:cs="Calibri"/>
                <w:noProof/>
                <w:szCs w:val="22"/>
                <w:lang w:val="es-ES" w:bidi="ar-EG"/>
              </w:rPr>
            </w:pPr>
            <w:r w:rsidRPr="0098025B">
              <w:rPr>
                <w:noProof/>
                <w:szCs w:val="22"/>
                <w:lang w:val="es-ES"/>
              </w:rPr>
              <w:t>Индикаторы</w:t>
            </w:r>
          </w:p>
        </w:tc>
        <w:tc>
          <w:tcPr>
            <w:tcW w:w="1518" w:type="dxa"/>
          </w:tcPr>
          <w:p w14:paraId="29378856" w14:textId="77777777" w:rsidR="00102964" w:rsidRPr="0098025B" w:rsidRDefault="00102964" w:rsidP="0098025B">
            <w:pPr>
              <w:pStyle w:val="Tabletext"/>
              <w:rPr>
                <w:rFonts w:cs="Arial"/>
                <w:noProof/>
                <w:szCs w:val="22"/>
                <w:lang w:val="es-ES" w:bidi="ar-EG"/>
              </w:rPr>
            </w:pPr>
            <w:r w:rsidRPr="0098025B">
              <w:rPr>
                <w:noProof/>
                <w:lang w:val="es-ES"/>
              </w:rPr>
              <w:t>Indicadores</w:t>
            </w:r>
          </w:p>
        </w:tc>
      </w:tr>
      <w:tr w:rsidR="00102964" w:rsidRPr="0098025B" w14:paraId="1296D9FB" w14:textId="77777777" w:rsidTr="002D6758">
        <w:trPr>
          <w:trHeight w:val="284"/>
        </w:trPr>
        <w:tc>
          <w:tcPr>
            <w:tcW w:w="1508" w:type="dxa"/>
          </w:tcPr>
          <w:p w14:paraId="14CABE3C" w14:textId="77777777" w:rsidR="00102964" w:rsidRPr="0098025B" w:rsidRDefault="00102964" w:rsidP="0098025B">
            <w:pPr>
              <w:pStyle w:val="Tabletext"/>
              <w:rPr>
                <w:noProof/>
                <w:lang w:val="es-ES" w:bidi="ar-EG"/>
              </w:rPr>
            </w:pPr>
            <w:r w:rsidRPr="0098025B">
              <w:rPr>
                <w:noProof/>
                <w:lang w:val="es-ES" w:bidi="ar-EG"/>
              </w:rPr>
              <w:t>Inputs</w:t>
            </w:r>
          </w:p>
        </w:tc>
        <w:tc>
          <w:tcPr>
            <w:tcW w:w="1238" w:type="dxa"/>
          </w:tcPr>
          <w:p w14:paraId="40F0AEF5" w14:textId="77777777" w:rsidR="00102964" w:rsidRPr="0098025B" w:rsidRDefault="00102964" w:rsidP="0098025B">
            <w:pPr>
              <w:pStyle w:val="Tabletext"/>
              <w:bidi/>
              <w:rPr>
                <w:rFonts w:ascii="Dubai" w:hAnsi="Dubai" w:cs="Dubai"/>
                <w:noProof/>
                <w:sz w:val="30"/>
                <w:lang w:val="es-ES"/>
              </w:rPr>
            </w:pPr>
            <w:r w:rsidRPr="0098025B">
              <w:rPr>
                <w:rFonts w:ascii="Dubai" w:hAnsi="Dubai" w:cs="Dubai"/>
                <w:noProof/>
                <w:sz w:val="30"/>
                <w:rtl/>
                <w:lang w:val="es-ES"/>
              </w:rPr>
              <w:t>المدخلات</w:t>
            </w:r>
          </w:p>
        </w:tc>
        <w:tc>
          <w:tcPr>
            <w:tcW w:w="1376" w:type="dxa"/>
          </w:tcPr>
          <w:p w14:paraId="6C74B874"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投入</w:t>
            </w:r>
          </w:p>
        </w:tc>
        <w:tc>
          <w:tcPr>
            <w:tcW w:w="1552" w:type="dxa"/>
          </w:tcPr>
          <w:p w14:paraId="54D536F8" w14:textId="77777777" w:rsidR="00102964" w:rsidRPr="0098025B" w:rsidRDefault="00102964" w:rsidP="0098025B">
            <w:pPr>
              <w:pStyle w:val="Tabletext"/>
              <w:rPr>
                <w:noProof/>
                <w:lang w:val="es-ES" w:bidi="ar-EG"/>
              </w:rPr>
            </w:pPr>
            <w:r w:rsidRPr="0098025B">
              <w:rPr>
                <w:noProof/>
                <w:lang w:val="es-ES" w:bidi="ar-EG"/>
              </w:rPr>
              <w:t>Contributions</w:t>
            </w:r>
          </w:p>
        </w:tc>
        <w:tc>
          <w:tcPr>
            <w:tcW w:w="2018" w:type="dxa"/>
          </w:tcPr>
          <w:p w14:paraId="12AAB99D" w14:textId="77777777" w:rsidR="00102964" w:rsidRPr="0098025B" w:rsidRDefault="00102964" w:rsidP="0098025B">
            <w:pPr>
              <w:pStyle w:val="Tabletext"/>
              <w:rPr>
                <w:noProof/>
                <w:szCs w:val="22"/>
                <w:lang w:val="es-ES" w:bidi="ar-EG"/>
              </w:rPr>
            </w:pPr>
            <w:r w:rsidRPr="0098025B">
              <w:rPr>
                <w:noProof/>
                <w:szCs w:val="22"/>
                <w:lang w:val="es-ES" w:bidi="ar-EG"/>
              </w:rPr>
              <w:t>Исходные ресурсы</w:t>
            </w:r>
          </w:p>
        </w:tc>
        <w:tc>
          <w:tcPr>
            <w:tcW w:w="1518" w:type="dxa"/>
          </w:tcPr>
          <w:p w14:paraId="3A9F76A1" w14:textId="77777777" w:rsidR="00102964" w:rsidRPr="0098025B" w:rsidRDefault="00102964" w:rsidP="0098025B">
            <w:pPr>
              <w:pStyle w:val="Tabletext"/>
              <w:rPr>
                <w:noProof/>
                <w:lang w:val="es-ES" w:bidi="ar-EG"/>
              </w:rPr>
            </w:pPr>
            <w:r w:rsidRPr="0098025B">
              <w:rPr>
                <w:noProof/>
                <w:lang w:val="es-ES" w:bidi="ar-EG"/>
              </w:rPr>
              <w:t>Insumos</w:t>
            </w:r>
          </w:p>
        </w:tc>
      </w:tr>
      <w:tr w:rsidR="00102964" w:rsidRPr="0098025B" w14:paraId="7E6AB4AD" w14:textId="77777777" w:rsidTr="002D6758">
        <w:trPr>
          <w:trHeight w:val="284"/>
        </w:trPr>
        <w:tc>
          <w:tcPr>
            <w:tcW w:w="1508" w:type="dxa"/>
          </w:tcPr>
          <w:p w14:paraId="40351D58" w14:textId="77777777" w:rsidR="00102964" w:rsidRPr="0098025B" w:rsidRDefault="00102964" w:rsidP="0098025B">
            <w:pPr>
              <w:pStyle w:val="Tabletext"/>
              <w:rPr>
                <w:i/>
                <w:iCs/>
                <w:noProof/>
                <w:lang w:val="es-ES" w:bidi="ar-EG"/>
              </w:rPr>
            </w:pPr>
            <w:r w:rsidRPr="0098025B">
              <w:rPr>
                <w:noProof/>
                <w:lang w:val="es-ES" w:bidi="ar-EG"/>
              </w:rPr>
              <w:t>Mission</w:t>
            </w:r>
          </w:p>
        </w:tc>
        <w:tc>
          <w:tcPr>
            <w:tcW w:w="1238" w:type="dxa"/>
          </w:tcPr>
          <w:p w14:paraId="50B3846C" w14:textId="77777777" w:rsidR="00102964" w:rsidRPr="0098025B" w:rsidRDefault="00102964" w:rsidP="0098025B">
            <w:pPr>
              <w:pStyle w:val="Tabletext"/>
              <w:bidi/>
              <w:rPr>
                <w:rFonts w:ascii="Dubai" w:hAnsi="Dubai" w:cs="Dubai"/>
                <w:noProof/>
                <w:sz w:val="30"/>
                <w:lang w:val="es-ES"/>
              </w:rPr>
            </w:pPr>
            <w:r w:rsidRPr="0098025B">
              <w:rPr>
                <w:rFonts w:ascii="Dubai" w:hAnsi="Dubai" w:cs="Dubai"/>
                <w:noProof/>
                <w:sz w:val="30"/>
                <w:rtl/>
                <w:lang w:val="es-ES"/>
              </w:rPr>
              <w:t>الرسالة</w:t>
            </w:r>
          </w:p>
        </w:tc>
        <w:tc>
          <w:tcPr>
            <w:tcW w:w="1376" w:type="dxa"/>
          </w:tcPr>
          <w:p w14:paraId="11EBF9B4"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使命</w:t>
            </w:r>
          </w:p>
        </w:tc>
        <w:tc>
          <w:tcPr>
            <w:tcW w:w="1552" w:type="dxa"/>
          </w:tcPr>
          <w:p w14:paraId="24D73965" w14:textId="77777777" w:rsidR="00102964" w:rsidRPr="0098025B" w:rsidRDefault="00102964" w:rsidP="0098025B">
            <w:pPr>
              <w:pStyle w:val="Tabletext"/>
              <w:rPr>
                <w:noProof/>
                <w:lang w:val="es-ES" w:bidi="ar-EG"/>
              </w:rPr>
            </w:pPr>
            <w:r w:rsidRPr="0098025B">
              <w:rPr>
                <w:noProof/>
                <w:lang w:val="es-ES" w:bidi="ar-EG"/>
              </w:rPr>
              <w:t>Mission</w:t>
            </w:r>
          </w:p>
        </w:tc>
        <w:tc>
          <w:tcPr>
            <w:tcW w:w="2018" w:type="dxa"/>
          </w:tcPr>
          <w:p w14:paraId="6FC1AAB6" w14:textId="77777777" w:rsidR="00102964" w:rsidRPr="0098025B" w:rsidRDefault="00102964" w:rsidP="0098025B">
            <w:pPr>
              <w:pStyle w:val="Tabletext"/>
              <w:rPr>
                <w:noProof/>
                <w:szCs w:val="22"/>
                <w:lang w:val="es-ES" w:bidi="ar-EG"/>
              </w:rPr>
            </w:pPr>
            <w:r w:rsidRPr="0098025B">
              <w:rPr>
                <w:noProof/>
                <w:szCs w:val="22"/>
                <w:lang w:val="es-ES" w:bidi="ar-EG"/>
              </w:rPr>
              <w:t>Миссия</w:t>
            </w:r>
          </w:p>
        </w:tc>
        <w:tc>
          <w:tcPr>
            <w:tcW w:w="1518" w:type="dxa"/>
          </w:tcPr>
          <w:p w14:paraId="73BEEBD8" w14:textId="77777777" w:rsidR="00102964" w:rsidRPr="0098025B" w:rsidRDefault="00102964" w:rsidP="0098025B">
            <w:pPr>
              <w:pStyle w:val="Tabletext"/>
              <w:rPr>
                <w:noProof/>
                <w:lang w:val="es-ES" w:bidi="ar-EG"/>
              </w:rPr>
            </w:pPr>
            <w:r w:rsidRPr="0098025B">
              <w:rPr>
                <w:noProof/>
                <w:lang w:val="es-ES" w:bidi="ar-EG"/>
              </w:rPr>
              <w:t>Misión</w:t>
            </w:r>
          </w:p>
        </w:tc>
      </w:tr>
      <w:tr w:rsidR="00102964" w:rsidRPr="0098025B" w14:paraId="0DA22EB3" w14:textId="77777777" w:rsidTr="002D6758">
        <w:trPr>
          <w:trHeight w:val="284"/>
        </w:trPr>
        <w:tc>
          <w:tcPr>
            <w:tcW w:w="1508" w:type="dxa"/>
          </w:tcPr>
          <w:p w14:paraId="5EA250C0" w14:textId="77777777" w:rsidR="00102964" w:rsidRPr="0098025B" w:rsidRDefault="00102964" w:rsidP="0098025B">
            <w:pPr>
              <w:pStyle w:val="Tabletext"/>
              <w:rPr>
                <w:noProof/>
                <w:lang w:val="es-ES" w:bidi="ar-EG"/>
              </w:rPr>
            </w:pPr>
            <w:r w:rsidRPr="0098025B">
              <w:rPr>
                <w:noProof/>
                <w:lang w:val="es-ES" w:bidi="ar-EG"/>
              </w:rPr>
              <w:t>Operational plan</w:t>
            </w:r>
          </w:p>
        </w:tc>
        <w:tc>
          <w:tcPr>
            <w:tcW w:w="1238" w:type="dxa"/>
          </w:tcPr>
          <w:p w14:paraId="1400B1FD" w14:textId="77777777" w:rsidR="00102964" w:rsidRPr="0098025B" w:rsidRDefault="00102964" w:rsidP="0098025B">
            <w:pPr>
              <w:pStyle w:val="Tabletext"/>
              <w:bidi/>
              <w:rPr>
                <w:rFonts w:ascii="Dubai" w:hAnsi="Dubai" w:cs="Dubai"/>
                <w:noProof/>
                <w:sz w:val="30"/>
                <w:lang w:val="es-ES"/>
              </w:rPr>
            </w:pPr>
            <w:r w:rsidRPr="0098025B">
              <w:rPr>
                <w:rFonts w:ascii="Dubai" w:hAnsi="Dubai" w:cs="Dubai"/>
                <w:noProof/>
                <w:sz w:val="30"/>
                <w:rtl/>
                <w:lang w:val="es-ES"/>
              </w:rPr>
              <w:t>الخطة التشغيلية</w:t>
            </w:r>
          </w:p>
        </w:tc>
        <w:tc>
          <w:tcPr>
            <w:tcW w:w="1376" w:type="dxa"/>
          </w:tcPr>
          <w:p w14:paraId="79B90163"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运作规划</w:t>
            </w:r>
          </w:p>
        </w:tc>
        <w:tc>
          <w:tcPr>
            <w:tcW w:w="1552" w:type="dxa"/>
          </w:tcPr>
          <w:p w14:paraId="497721EF" w14:textId="77777777" w:rsidR="00102964" w:rsidRPr="0098025B" w:rsidRDefault="00102964" w:rsidP="0098025B">
            <w:pPr>
              <w:pStyle w:val="Tabletext"/>
              <w:rPr>
                <w:noProof/>
                <w:lang w:val="es-ES" w:bidi="ar-EG"/>
              </w:rPr>
            </w:pPr>
            <w:r w:rsidRPr="0098025B">
              <w:rPr>
                <w:noProof/>
                <w:lang w:val="es-ES" w:bidi="ar-EG"/>
              </w:rPr>
              <w:t>Plan opérationnel</w:t>
            </w:r>
          </w:p>
        </w:tc>
        <w:tc>
          <w:tcPr>
            <w:tcW w:w="2018" w:type="dxa"/>
          </w:tcPr>
          <w:p w14:paraId="7A5DA81C" w14:textId="77777777" w:rsidR="00102964" w:rsidRPr="0098025B" w:rsidRDefault="00102964" w:rsidP="0098025B">
            <w:pPr>
              <w:pStyle w:val="Tabletext"/>
              <w:rPr>
                <w:noProof/>
                <w:szCs w:val="22"/>
                <w:lang w:val="es-ES" w:bidi="ar-EG"/>
              </w:rPr>
            </w:pPr>
            <w:r w:rsidRPr="0098025B">
              <w:rPr>
                <w:noProof/>
                <w:szCs w:val="22"/>
                <w:lang w:val="es-ES" w:bidi="ar-EG"/>
              </w:rPr>
              <w:t>Оперативный план</w:t>
            </w:r>
          </w:p>
        </w:tc>
        <w:tc>
          <w:tcPr>
            <w:tcW w:w="1518" w:type="dxa"/>
          </w:tcPr>
          <w:p w14:paraId="760735A7" w14:textId="77777777" w:rsidR="00102964" w:rsidRPr="0098025B" w:rsidRDefault="00102964" w:rsidP="0098025B">
            <w:pPr>
              <w:pStyle w:val="Tabletext"/>
              <w:rPr>
                <w:noProof/>
                <w:lang w:val="es-ES" w:bidi="ar-EG"/>
              </w:rPr>
            </w:pPr>
            <w:r w:rsidRPr="0098025B">
              <w:rPr>
                <w:noProof/>
                <w:lang w:val="es-ES" w:bidi="ar-EG"/>
              </w:rPr>
              <w:t>Plan Operacional</w:t>
            </w:r>
          </w:p>
        </w:tc>
      </w:tr>
      <w:tr w:rsidR="00102964" w:rsidRPr="0098025B" w14:paraId="296FADB1" w14:textId="77777777" w:rsidTr="002D6758">
        <w:trPr>
          <w:trHeight w:val="284"/>
        </w:trPr>
        <w:tc>
          <w:tcPr>
            <w:tcW w:w="1508" w:type="dxa"/>
          </w:tcPr>
          <w:p w14:paraId="21E63337" w14:textId="77777777" w:rsidR="00102964" w:rsidRPr="0098025B" w:rsidRDefault="00102964" w:rsidP="0098025B">
            <w:pPr>
              <w:pStyle w:val="Tabletext"/>
              <w:rPr>
                <w:noProof/>
                <w:lang w:val="es-ES" w:bidi="ar-EG"/>
              </w:rPr>
            </w:pPr>
            <w:r w:rsidRPr="0098025B">
              <w:rPr>
                <w:noProof/>
                <w:lang w:val="es-ES" w:bidi="ar-EG"/>
              </w:rPr>
              <w:t>Outcomes</w:t>
            </w:r>
          </w:p>
        </w:tc>
        <w:tc>
          <w:tcPr>
            <w:tcW w:w="1238" w:type="dxa"/>
          </w:tcPr>
          <w:p w14:paraId="17478293" w14:textId="77777777" w:rsidR="00102964" w:rsidRPr="0098025B" w:rsidRDefault="00102964" w:rsidP="0098025B">
            <w:pPr>
              <w:pStyle w:val="Tabletext"/>
              <w:bidi/>
              <w:rPr>
                <w:rFonts w:ascii="Dubai" w:hAnsi="Dubai" w:cs="Dubai"/>
                <w:noProof/>
                <w:sz w:val="30"/>
                <w:lang w:val="es-ES"/>
              </w:rPr>
            </w:pPr>
            <w:r w:rsidRPr="0098025B">
              <w:rPr>
                <w:rFonts w:ascii="Dubai" w:hAnsi="Dubai" w:cs="Dubai"/>
                <w:noProof/>
                <w:sz w:val="30"/>
                <w:rtl/>
                <w:lang w:val="es-ES"/>
              </w:rPr>
              <w:t>النتائج</w:t>
            </w:r>
          </w:p>
        </w:tc>
        <w:tc>
          <w:tcPr>
            <w:tcW w:w="1376" w:type="dxa"/>
          </w:tcPr>
          <w:p w14:paraId="2D6900B8"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成果</w:t>
            </w:r>
          </w:p>
        </w:tc>
        <w:tc>
          <w:tcPr>
            <w:tcW w:w="1552" w:type="dxa"/>
          </w:tcPr>
          <w:p w14:paraId="304D58FA" w14:textId="77777777" w:rsidR="00102964" w:rsidRPr="0098025B" w:rsidRDefault="00102964" w:rsidP="0098025B">
            <w:pPr>
              <w:pStyle w:val="Tabletext"/>
              <w:rPr>
                <w:noProof/>
                <w:lang w:val="es-ES" w:bidi="ar-EG"/>
              </w:rPr>
            </w:pPr>
            <w:r w:rsidRPr="0098025B">
              <w:rPr>
                <w:noProof/>
                <w:lang w:val="es-ES" w:bidi="ar-EG"/>
              </w:rPr>
              <w:t>Résultats</w:t>
            </w:r>
          </w:p>
        </w:tc>
        <w:tc>
          <w:tcPr>
            <w:tcW w:w="2018" w:type="dxa"/>
          </w:tcPr>
          <w:p w14:paraId="225B4943" w14:textId="77777777" w:rsidR="00102964" w:rsidRPr="0098025B" w:rsidRDefault="00102964" w:rsidP="0098025B">
            <w:pPr>
              <w:pStyle w:val="Tabletext"/>
              <w:rPr>
                <w:noProof/>
                <w:szCs w:val="22"/>
                <w:lang w:val="es-ES" w:bidi="ar-EG"/>
              </w:rPr>
            </w:pPr>
            <w:r w:rsidRPr="0098025B">
              <w:rPr>
                <w:noProof/>
                <w:szCs w:val="22"/>
                <w:lang w:val="es-ES" w:bidi="ar-EG"/>
              </w:rPr>
              <w:t>Конечные результаты</w:t>
            </w:r>
          </w:p>
        </w:tc>
        <w:tc>
          <w:tcPr>
            <w:tcW w:w="1518" w:type="dxa"/>
          </w:tcPr>
          <w:p w14:paraId="23164C09" w14:textId="77777777" w:rsidR="00102964" w:rsidRPr="0098025B" w:rsidRDefault="00102964" w:rsidP="0098025B">
            <w:pPr>
              <w:pStyle w:val="Tabletext"/>
              <w:rPr>
                <w:noProof/>
                <w:lang w:val="es-ES" w:bidi="ar-EG"/>
              </w:rPr>
            </w:pPr>
            <w:r w:rsidRPr="0098025B">
              <w:rPr>
                <w:noProof/>
                <w:lang w:val="es-ES" w:bidi="ar-EG"/>
              </w:rPr>
              <w:t>Resultados</w:t>
            </w:r>
          </w:p>
        </w:tc>
      </w:tr>
      <w:tr w:rsidR="00102964" w:rsidRPr="0098025B" w14:paraId="05B68B01" w14:textId="77777777" w:rsidTr="002D6758">
        <w:trPr>
          <w:trHeight w:val="284"/>
        </w:trPr>
        <w:tc>
          <w:tcPr>
            <w:tcW w:w="1508" w:type="dxa"/>
          </w:tcPr>
          <w:p w14:paraId="3C673086" w14:textId="77777777" w:rsidR="00102964" w:rsidRPr="0098025B" w:rsidRDefault="00102964" w:rsidP="0098025B">
            <w:pPr>
              <w:pStyle w:val="Tabletext"/>
              <w:rPr>
                <w:i/>
                <w:iCs/>
                <w:noProof/>
                <w:lang w:val="es-ES" w:bidi="ar-EG"/>
              </w:rPr>
            </w:pPr>
            <w:r w:rsidRPr="0098025B">
              <w:rPr>
                <w:noProof/>
                <w:lang w:val="es-ES" w:bidi="ar-EG"/>
              </w:rPr>
              <w:t>Outputs</w:t>
            </w:r>
          </w:p>
        </w:tc>
        <w:tc>
          <w:tcPr>
            <w:tcW w:w="1238" w:type="dxa"/>
          </w:tcPr>
          <w:p w14:paraId="5DBD5A9F" w14:textId="77777777" w:rsidR="00102964" w:rsidRPr="0098025B" w:rsidRDefault="00102964" w:rsidP="0098025B">
            <w:pPr>
              <w:pStyle w:val="Tabletext"/>
              <w:bidi/>
              <w:rPr>
                <w:rFonts w:ascii="Dubai" w:hAnsi="Dubai" w:cs="Dubai"/>
                <w:noProof/>
                <w:sz w:val="30"/>
                <w:lang w:val="es-ES"/>
              </w:rPr>
            </w:pPr>
            <w:r w:rsidRPr="0098025B">
              <w:rPr>
                <w:rFonts w:ascii="Dubai" w:hAnsi="Dubai" w:cs="Dubai"/>
                <w:noProof/>
                <w:sz w:val="30"/>
                <w:rtl/>
                <w:lang w:val="es-ES"/>
              </w:rPr>
              <w:t>النواتج</w:t>
            </w:r>
          </w:p>
        </w:tc>
        <w:tc>
          <w:tcPr>
            <w:tcW w:w="1376" w:type="dxa"/>
          </w:tcPr>
          <w:p w14:paraId="444A6CB7"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输出成果</w:t>
            </w:r>
          </w:p>
        </w:tc>
        <w:tc>
          <w:tcPr>
            <w:tcW w:w="1552" w:type="dxa"/>
          </w:tcPr>
          <w:p w14:paraId="763971FB" w14:textId="77777777" w:rsidR="00102964" w:rsidRPr="0098025B" w:rsidRDefault="00102964" w:rsidP="0098025B">
            <w:pPr>
              <w:pStyle w:val="Tabletext"/>
              <w:rPr>
                <w:noProof/>
                <w:lang w:val="es-ES" w:bidi="ar-EG"/>
              </w:rPr>
            </w:pPr>
            <w:r w:rsidRPr="0098025B">
              <w:rPr>
                <w:noProof/>
                <w:lang w:val="es-ES" w:bidi="ar-EG"/>
              </w:rPr>
              <w:t>Produits</w:t>
            </w:r>
          </w:p>
        </w:tc>
        <w:tc>
          <w:tcPr>
            <w:tcW w:w="2018" w:type="dxa"/>
          </w:tcPr>
          <w:p w14:paraId="14D6B1A8" w14:textId="77777777" w:rsidR="00102964" w:rsidRPr="0098025B" w:rsidRDefault="00102964" w:rsidP="0098025B">
            <w:pPr>
              <w:pStyle w:val="Tabletext"/>
              <w:rPr>
                <w:noProof/>
                <w:szCs w:val="22"/>
                <w:lang w:val="es-ES" w:bidi="ar-EG"/>
              </w:rPr>
            </w:pPr>
            <w:r w:rsidRPr="0098025B">
              <w:rPr>
                <w:noProof/>
                <w:szCs w:val="22"/>
                <w:lang w:val="es-ES" w:bidi="ar-EG"/>
              </w:rPr>
              <w:t>Намеченные результаты деятельности</w:t>
            </w:r>
          </w:p>
        </w:tc>
        <w:tc>
          <w:tcPr>
            <w:tcW w:w="1518" w:type="dxa"/>
          </w:tcPr>
          <w:p w14:paraId="0B6A3D18" w14:textId="77777777" w:rsidR="00102964" w:rsidRPr="0098025B" w:rsidRDefault="00102964" w:rsidP="0098025B">
            <w:pPr>
              <w:pStyle w:val="Tabletext"/>
              <w:rPr>
                <w:noProof/>
                <w:lang w:val="es-ES" w:bidi="ar-EG"/>
              </w:rPr>
            </w:pPr>
            <w:r w:rsidRPr="0098025B">
              <w:rPr>
                <w:noProof/>
                <w:lang w:val="es-ES" w:bidi="ar-EG"/>
              </w:rPr>
              <w:t>Productos</w:t>
            </w:r>
          </w:p>
        </w:tc>
      </w:tr>
      <w:tr w:rsidR="00102964" w:rsidRPr="0098025B" w14:paraId="0DE3C922" w14:textId="77777777" w:rsidTr="002D6758">
        <w:trPr>
          <w:trHeight w:val="284"/>
        </w:trPr>
        <w:tc>
          <w:tcPr>
            <w:tcW w:w="1508" w:type="dxa"/>
          </w:tcPr>
          <w:p w14:paraId="46FF4B34" w14:textId="77777777" w:rsidR="00102964" w:rsidRPr="0098025B" w:rsidRDefault="00102964" w:rsidP="0098025B">
            <w:pPr>
              <w:pStyle w:val="Tabletext"/>
              <w:rPr>
                <w:noProof/>
                <w:lang w:val="es-ES" w:bidi="ar-EG"/>
              </w:rPr>
            </w:pPr>
            <w:r w:rsidRPr="0098025B">
              <w:rPr>
                <w:noProof/>
                <w:lang w:val="es-ES" w:bidi="ar-EG"/>
              </w:rPr>
              <w:t xml:space="preserve">Performance </w:t>
            </w:r>
          </w:p>
        </w:tc>
        <w:tc>
          <w:tcPr>
            <w:tcW w:w="1238" w:type="dxa"/>
          </w:tcPr>
          <w:p w14:paraId="4AF4D950"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الأداء</w:t>
            </w:r>
          </w:p>
        </w:tc>
        <w:tc>
          <w:tcPr>
            <w:tcW w:w="1376" w:type="dxa"/>
          </w:tcPr>
          <w:p w14:paraId="2E41C095"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绩效</w:t>
            </w:r>
          </w:p>
        </w:tc>
        <w:tc>
          <w:tcPr>
            <w:tcW w:w="1552" w:type="dxa"/>
          </w:tcPr>
          <w:p w14:paraId="2B85EAE6" w14:textId="77777777" w:rsidR="00102964" w:rsidRPr="0098025B" w:rsidRDefault="00102964" w:rsidP="0098025B">
            <w:pPr>
              <w:pStyle w:val="Tabletext"/>
              <w:rPr>
                <w:noProof/>
                <w:lang w:val="es-ES" w:bidi="ar-EG"/>
              </w:rPr>
            </w:pPr>
            <w:r w:rsidRPr="0098025B">
              <w:rPr>
                <w:noProof/>
                <w:lang w:val="es-ES" w:bidi="ar-EG"/>
              </w:rPr>
              <w:t>Performance</w:t>
            </w:r>
          </w:p>
        </w:tc>
        <w:tc>
          <w:tcPr>
            <w:tcW w:w="2018" w:type="dxa"/>
          </w:tcPr>
          <w:p w14:paraId="4B913A11" w14:textId="77777777" w:rsidR="00102964" w:rsidRPr="0098025B" w:rsidRDefault="00102964" w:rsidP="0098025B">
            <w:pPr>
              <w:pStyle w:val="Tabletext"/>
              <w:rPr>
                <w:noProof/>
                <w:szCs w:val="22"/>
                <w:lang w:val="es-ES" w:bidi="ar-EG"/>
              </w:rPr>
            </w:pPr>
            <w:r w:rsidRPr="0098025B">
              <w:rPr>
                <w:noProof/>
                <w:szCs w:val="22"/>
                <w:lang w:val="es-ES" w:bidi="ar-EG"/>
              </w:rPr>
              <w:t>Показатель деятельности</w:t>
            </w:r>
          </w:p>
        </w:tc>
        <w:tc>
          <w:tcPr>
            <w:tcW w:w="1518" w:type="dxa"/>
          </w:tcPr>
          <w:p w14:paraId="1D6D8714" w14:textId="77777777" w:rsidR="00102964" w:rsidRPr="0098025B" w:rsidRDefault="00102964" w:rsidP="0098025B">
            <w:pPr>
              <w:pStyle w:val="Tabletext"/>
              <w:rPr>
                <w:noProof/>
                <w:lang w:val="es-ES" w:bidi="ar-EG"/>
              </w:rPr>
            </w:pPr>
            <w:r w:rsidRPr="0098025B">
              <w:rPr>
                <w:noProof/>
                <w:lang w:val="es-ES" w:bidi="ar-EG"/>
              </w:rPr>
              <w:t>Rendimiento</w:t>
            </w:r>
          </w:p>
        </w:tc>
      </w:tr>
      <w:tr w:rsidR="00102964" w:rsidRPr="0098025B" w14:paraId="2A1EC38B" w14:textId="77777777" w:rsidTr="002D6758">
        <w:trPr>
          <w:trHeight w:val="284"/>
        </w:trPr>
        <w:tc>
          <w:tcPr>
            <w:tcW w:w="1508" w:type="dxa"/>
          </w:tcPr>
          <w:p w14:paraId="76A7E009" w14:textId="77777777" w:rsidR="00102964" w:rsidRPr="0098025B" w:rsidRDefault="00102964" w:rsidP="0098025B">
            <w:pPr>
              <w:pStyle w:val="Tabletext"/>
              <w:rPr>
                <w:noProof/>
                <w:lang w:val="es-ES" w:bidi="ar-EG"/>
              </w:rPr>
            </w:pPr>
            <w:r w:rsidRPr="0098025B">
              <w:rPr>
                <w:noProof/>
                <w:lang w:val="es-ES" w:bidi="ar-EG"/>
              </w:rPr>
              <w:t>Performance monitoring</w:t>
            </w:r>
          </w:p>
        </w:tc>
        <w:tc>
          <w:tcPr>
            <w:tcW w:w="1238" w:type="dxa"/>
          </w:tcPr>
          <w:p w14:paraId="214AAC70"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رصد الأداء</w:t>
            </w:r>
          </w:p>
        </w:tc>
        <w:tc>
          <w:tcPr>
            <w:tcW w:w="1376" w:type="dxa"/>
          </w:tcPr>
          <w:p w14:paraId="48C5FF35"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绩效监督</w:t>
            </w:r>
          </w:p>
        </w:tc>
        <w:tc>
          <w:tcPr>
            <w:tcW w:w="1552" w:type="dxa"/>
          </w:tcPr>
          <w:p w14:paraId="6EDC68C5" w14:textId="77777777" w:rsidR="00102964" w:rsidRPr="0098025B" w:rsidRDefault="00102964" w:rsidP="0098025B">
            <w:pPr>
              <w:pStyle w:val="Tabletext"/>
              <w:rPr>
                <w:noProof/>
                <w:lang w:val="es-ES" w:bidi="ar-EG"/>
              </w:rPr>
            </w:pPr>
            <w:r w:rsidRPr="0098025B">
              <w:rPr>
                <w:noProof/>
                <w:lang w:val="es-ES" w:bidi="ar-EG"/>
              </w:rPr>
              <w:t>Suivi des résultats</w:t>
            </w:r>
          </w:p>
        </w:tc>
        <w:tc>
          <w:tcPr>
            <w:tcW w:w="2018" w:type="dxa"/>
          </w:tcPr>
          <w:p w14:paraId="18AC4993" w14:textId="77777777" w:rsidR="00102964" w:rsidRPr="0098025B" w:rsidRDefault="00102964" w:rsidP="0098025B">
            <w:pPr>
              <w:pStyle w:val="Tabletext"/>
              <w:rPr>
                <w:noProof/>
                <w:szCs w:val="22"/>
                <w:lang w:val="es-ES" w:bidi="ar-EG"/>
              </w:rPr>
            </w:pPr>
            <w:r w:rsidRPr="0098025B">
              <w:rPr>
                <w:noProof/>
                <w:szCs w:val="22"/>
                <w:lang w:val="es-ES" w:bidi="ar-EG"/>
              </w:rPr>
              <w:t>Контроль показателей деятельности</w:t>
            </w:r>
          </w:p>
        </w:tc>
        <w:tc>
          <w:tcPr>
            <w:tcW w:w="1518" w:type="dxa"/>
          </w:tcPr>
          <w:p w14:paraId="248F578F" w14:textId="77777777" w:rsidR="00102964" w:rsidRPr="0098025B" w:rsidRDefault="00102964" w:rsidP="0098025B">
            <w:pPr>
              <w:pStyle w:val="Tabletext"/>
              <w:rPr>
                <w:noProof/>
                <w:lang w:val="es-ES" w:bidi="ar-EG"/>
              </w:rPr>
            </w:pPr>
            <w:r w:rsidRPr="0098025B">
              <w:rPr>
                <w:noProof/>
                <w:lang w:val="es-ES" w:bidi="ar-EG"/>
              </w:rPr>
              <w:t>Seguimiento del rendimiento</w:t>
            </w:r>
          </w:p>
        </w:tc>
      </w:tr>
      <w:tr w:rsidR="00102964" w:rsidRPr="0098025B" w14:paraId="50EC710B" w14:textId="77777777" w:rsidTr="002D6758">
        <w:trPr>
          <w:trHeight w:val="284"/>
        </w:trPr>
        <w:tc>
          <w:tcPr>
            <w:tcW w:w="1508" w:type="dxa"/>
          </w:tcPr>
          <w:p w14:paraId="794086FB" w14:textId="77777777" w:rsidR="00102964" w:rsidRPr="0098025B" w:rsidRDefault="00102964" w:rsidP="0098025B">
            <w:pPr>
              <w:pStyle w:val="Tabletext"/>
              <w:rPr>
                <w:noProof/>
                <w:lang w:val="es-ES" w:bidi="ar-EG"/>
              </w:rPr>
            </w:pPr>
            <w:r w:rsidRPr="0098025B">
              <w:rPr>
                <w:noProof/>
                <w:lang w:val="es-ES" w:bidi="ar-EG"/>
              </w:rPr>
              <w:t>Product and service offerings</w:t>
            </w:r>
          </w:p>
        </w:tc>
        <w:tc>
          <w:tcPr>
            <w:tcW w:w="1238" w:type="dxa"/>
          </w:tcPr>
          <w:p w14:paraId="3B874312" w14:textId="77777777" w:rsidR="00102964" w:rsidRPr="0098025B" w:rsidRDefault="00102964" w:rsidP="0098025B">
            <w:pPr>
              <w:pStyle w:val="Tabletext"/>
              <w:bidi/>
              <w:rPr>
                <w:rFonts w:ascii="Dubai" w:hAnsi="Dubai" w:cs="Dubai"/>
                <w:noProof/>
                <w:sz w:val="30"/>
                <w:lang w:val="es-ES"/>
              </w:rPr>
            </w:pPr>
            <w:r w:rsidRPr="0098025B">
              <w:rPr>
                <w:rFonts w:ascii="Dubai" w:hAnsi="Dubai" w:cs="Dubai"/>
                <w:noProof/>
                <w:sz w:val="30"/>
                <w:rtl/>
                <w:lang w:val="es-ES"/>
              </w:rPr>
              <w:t>عروض المنتجات والخدمات</w:t>
            </w:r>
          </w:p>
        </w:tc>
        <w:tc>
          <w:tcPr>
            <w:tcW w:w="1376" w:type="dxa"/>
          </w:tcPr>
          <w:p w14:paraId="4F24D4FE"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所提供的产品和服务</w:t>
            </w:r>
          </w:p>
        </w:tc>
        <w:tc>
          <w:tcPr>
            <w:tcW w:w="1552" w:type="dxa"/>
          </w:tcPr>
          <w:p w14:paraId="530BEABD" w14:textId="77777777" w:rsidR="00102964" w:rsidRPr="0098025B" w:rsidRDefault="00102964" w:rsidP="0098025B">
            <w:pPr>
              <w:pStyle w:val="Tabletext"/>
              <w:rPr>
                <w:noProof/>
                <w:szCs w:val="22"/>
                <w:lang w:val="es-ES" w:bidi="ar-EG"/>
              </w:rPr>
            </w:pPr>
            <w:r w:rsidRPr="0098025B">
              <w:rPr>
                <w:noProof/>
                <w:lang w:val="es-ES" w:bidi="ar-EG"/>
              </w:rPr>
              <w:t>Offres de produits et de services</w:t>
            </w:r>
          </w:p>
        </w:tc>
        <w:tc>
          <w:tcPr>
            <w:tcW w:w="2018" w:type="dxa"/>
          </w:tcPr>
          <w:p w14:paraId="0B394608" w14:textId="77777777" w:rsidR="00102964" w:rsidRPr="0098025B" w:rsidRDefault="00102964" w:rsidP="0098025B">
            <w:pPr>
              <w:pStyle w:val="Tabletext"/>
              <w:rPr>
                <w:rFonts w:cs="Calibri"/>
                <w:noProof/>
                <w:szCs w:val="22"/>
                <w:lang w:val="es-ES" w:bidi="ar-EG"/>
              </w:rPr>
            </w:pPr>
            <w:r w:rsidRPr="0098025B">
              <w:rPr>
                <w:noProof/>
                <w:szCs w:val="22"/>
                <w:lang w:val="es-ES"/>
              </w:rPr>
              <w:t>Предлагаемые продукты и услуги</w:t>
            </w:r>
          </w:p>
        </w:tc>
        <w:tc>
          <w:tcPr>
            <w:tcW w:w="1518" w:type="dxa"/>
          </w:tcPr>
          <w:p w14:paraId="2F404D91" w14:textId="77777777" w:rsidR="00102964" w:rsidRPr="0098025B" w:rsidRDefault="00102964" w:rsidP="0098025B">
            <w:pPr>
              <w:pStyle w:val="Tabletext"/>
              <w:rPr>
                <w:noProof/>
                <w:szCs w:val="22"/>
                <w:lang w:val="es-ES" w:bidi="ar-EG"/>
              </w:rPr>
            </w:pPr>
            <w:r w:rsidRPr="0098025B">
              <w:rPr>
                <w:noProof/>
                <w:lang w:val="es-ES" w:bidi="ar-EG"/>
              </w:rPr>
              <w:t>Ofertas de productos y servicios</w:t>
            </w:r>
          </w:p>
        </w:tc>
      </w:tr>
      <w:tr w:rsidR="00102964" w:rsidRPr="0098025B" w14:paraId="77BED674" w14:textId="77777777" w:rsidTr="002D6758">
        <w:trPr>
          <w:trHeight w:val="284"/>
        </w:trPr>
        <w:tc>
          <w:tcPr>
            <w:tcW w:w="1508" w:type="dxa"/>
          </w:tcPr>
          <w:p w14:paraId="19B983C5" w14:textId="77777777" w:rsidR="00102964" w:rsidRPr="0098025B" w:rsidRDefault="00102964" w:rsidP="0098025B">
            <w:pPr>
              <w:pStyle w:val="Tabletext"/>
              <w:rPr>
                <w:noProof/>
                <w:lang w:val="es-ES" w:bidi="ar-EG"/>
              </w:rPr>
            </w:pPr>
            <w:r w:rsidRPr="0098025B">
              <w:rPr>
                <w:noProof/>
                <w:lang w:val="es-ES" w:bidi="ar-EG"/>
              </w:rPr>
              <w:t>Results</w:t>
            </w:r>
          </w:p>
        </w:tc>
        <w:tc>
          <w:tcPr>
            <w:tcW w:w="1238" w:type="dxa"/>
          </w:tcPr>
          <w:p w14:paraId="7D00EF0F"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النتائج</w:t>
            </w:r>
          </w:p>
        </w:tc>
        <w:tc>
          <w:tcPr>
            <w:tcW w:w="1376" w:type="dxa"/>
          </w:tcPr>
          <w:p w14:paraId="27E01221"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结果</w:t>
            </w:r>
          </w:p>
        </w:tc>
        <w:tc>
          <w:tcPr>
            <w:tcW w:w="1552" w:type="dxa"/>
          </w:tcPr>
          <w:p w14:paraId="5A24433E" w14:textId="77777777" w:rsidR="00102964" w:rsidRPr="0098025B" w:rsidRDefault="00102964" w:rsidP="0098025B">
            <w:pPr>
              <w:pStyle w:val="Tabletext"/>
              <w:rPr>
                <w:noProof/>
                <w:lang w:val="es-ES" w:bidi="ar-EG"/>
              </w:rPr>
            </w:pPr>
            <w:r w:rsidRPr="0098025B">
              <w:rPr>
                <w:noProof/>
                <w:lang w:val="es-ES" w:bidi="ar-EG"/>
              </w:rPr>
              <w:t>Résultats</w:t>
            </w:r>
          </w:p>
        </w:tc>
        <w:tc>
          <w:tcPr>
            <w:tcW w:w="2018" w:type="dxa"/>
          </w:tcPr>
          <w:p w14:paraId="3C3497C3" w14:textId="77777777" w:rsidR="00102964" w:rsidRPr="0098025B" w:rsidRDefault="00102964" w:rsidP="0098025B">
            <w:pPr>
              <w:pStyle w:val="Tabletext"/>
              <w:rPr>
                <w:noProof/>
                <w:szCs w:val="22"/>
                <w:lang w:val="es-ES" w:bidi="ar-EG"/>
              </w:rPr>
            </w:pPr>
            <w:r w:rsidRPr="0098025B">
              <w:rPr>
                <w:noProof/>
                <w:szCs w:val="22"/>
                <w:lang w:val="es-ES" w:bidi="ar-EG"/>
              </w:rPr>
              <w:t>Результаты</w:t>
            </w:r>
          </w:p>
        </w:tc>
        <w:tc>
          <w:tcPr>
            <w:tcW w:w="1518" w:type="dxa"/>
          </w:tcPr>
          <w:p w14:paraId="48AEDF71" w14:textId="77777777" w:rsidR="00102964" w:rsidRPr="0098025B" w:rsidRDefault="00102964" w:rsidP="0098025B">
            <w:pPr>
              <w:pStyle w:val="Tabletext"/>
              <w:rPr>
                <w:noProof/>
                <w:lang w:val="es-ES" w:bidi="ar-EG"/>
              </w:rPr>
            </w:pPr>
            <w:r w:rsidRPr="0098025B">
              <w:rPr>
                <w:noProof/>
                <w:lang w:val="es-ES" w:bidi="ar-EG"/>
              </w:rPr>
              <w:t>Resultados</w:t>
            </w:r>
          </w:p>
        </w:tc>
      </w:tr>
      <w:tr w:rsidR="00102964" w:rsidRPr="00D33EED" w14:paraId="2A2B9B8B" w14:textId="77777777" w:rsidTr="002D6758">
        <w:trPr>
          <w:trHeight w:val="284"/>
        </w:trPr>
        <w:tc>
          <w:tcPr>
            <w:tcW w:w="1508" w:type="dxa"/>
          </w:tcPr>
          <w:p w14:paraId="6F360943" w14:textId="77777777" w:rsidR="00102964" w:rsidRPr="0098025B" w:rsidRDefault="00102964" w:rsidP="0098025B">
            <w:pPr>
              <w:pStyle w:val="Tabletext"/>
              <w:rPr>
                <w:noProof/>
                <w:lang w:val="es-ES" w:bidi="ar-EG"/>
              </w:rPr>
            </w:pPr>
            <w:r w:rsidRPr="0098025B">
              <w:rPr>
                <w:noProof/>
                <w:lang w:val="es-ES" w:bidi="ar-EG"/>
              </w:rPr>
              <w:t>Results-based budgeting</w:t>
            </w:r>
          </w:p>
        </w:tc>
        <w:tc>
          <w:tcPr>
            <w:tcW w:w="1238" w:type="dxa"/>
          </w:tcPr>
          <w:p w14:paraId="070E498D" w14:textId="77777777" w:rsidR="00102964" w:rsidRPr="0098025B" w:rsidRDefault="00102964" w:rsidP="0098025B">
            <w:pPr>
              <w:pStyle w:val="Tabletext"/>
              <w:bidi/>
              <w:rPr>
                <w:rFonts w:ascii="Dubai" w:hAnsi="Dubai" w:cs="Dubai"/>
                <w:noProof/>
                <w:sz w:val="30"/>
                <w:lang w:val="es-ES"/>
              </w:rPr>
            </w:pPr>
            <w:r w:rsidRPr="0098025B">
              <w:rPr>
                <w:rFonts w:ascii="Dubai" w:hAnsi="Dubai" w:cs="Dubai"/>
                <w:noProof/>
                <w:sz w:val="30"/>
                <w:rtl/>
                <w:lang w:val="es-ES"/>
              </w:rPr>
              <w:t>الميزنة على أساس النتائج</w:t>
            </w:r>
          </w:p>
        </w:tc>
        <w:tc>
          <w:tcPr>
            <w:tcW w:w="1376" w:type="dxa"/>
          </w:tcPr>
          <w:p w14:paraId="4A286397" w14:textId="77777777" w:rsidR="00102964" w:rsidRPr="0098025B" w:rsidRDefault="00102964" w:rsidP="0098025B">
            <w:pPr>
              <w:pStyle w:val="Tabletext"/>
              <w:rPr>
                <w:rFonts w:eastAsia="SimSun"/>
                <w:noProof/>
                <w:sz w:val="20"/>
                <w:lang w:val="es-ES"/>
              </w:rPr>
            </w:pPr>
            <w:r w:rsidRPr="0098025B">
              <w:rPr>
                <w:rFonts w:eastAsia="SimSun"/>
                <w:noProof/>
                <w:sz w:val="20"/>
                <w:lang w:val="es-ES"/>
              </w:rPr>
              <w:t>基于结果的预算制定</w:t>
            </w:r>
          </w:p>
        </w:tc>
        <w:tc>
          <w:tcPr>
            <w:tcW w:w="1552" w:type="dxa"/>
          </w:tcPr>
          <w:p w14:paraId="0A8168A2" w14:textId="77777777" w:rsidR="00102964" w:rsidRPr="0098025B" w:rsidRDefault="00102964" w:rsidP="0098025B">
            <w:pPr>
              <w:pStyle w:val="Tabletext"/>
              <w:rPr>
                <w:noProof/>
                <w:lang w:val="es-ES" w:bidi="ar-EG"/>
              </w:rPr>
            </w:pPr>
            <w:r w:rsidRPr="0098025B">
              <w:rPr>
                <w:noProof/>
                <w:lang w:val="es-ES" w:bidi="ar-EG"/>
              </w:rPr>
              <w:t>Budgétisation axée sur les résultats</w:t>
            </w:r>
          </w:p>
        </w:tc>
        <w:tc>
          <w:tcPr>
            <w:tcW w:w="2018" w:type="dxa"/>
          </w:tcPr>
          <w:p w14:paraId="2197BAFD" w14:textId="77777777" w:rsidR="00102964" w:rsidRPr="0098025B" w:rsidRDefault="00102964" w:rsidP="0098025B">
            <w:pPr>
              <w:pStyle w:val="Tabletext"/>
              <w:rPr>
                <w:noProof/>
                <w:szCs w:val="22"/>
                <w:lang w:val="es-ES" w:bidi="ar-EG"/>
              </w:rPr>
            </w:pPr>
            <w:r w:rsidRPr="0098025B">
              <w:rPr>
                <w:noProof/>
                <w:szCs w:val="22"/>
                <w:lang w:val="es-ES" w:bidi="ar-EG"/>
              </w:rPr>
              <w:t>Составление бюджета, ориентированного на результаты</w:t>
            </w:r>
          </w:p>
        </w:tc>
        <w:tc>
          <w:tcPr>
            <w:tcW w:w="1518" w:type="dxa"/>
          </w:tcPr>
          <w:p w14:paraId="54ED2EDC" w14:textId="77777777" w:rsidR="00102964" w:rsidRPr="0098025B" w:rsidRDefault="00102964" w:rsidP="0098025B">
            <w:pPr>
              <w:pStyle w:val="Tabletext"/>
              <w:rPr>
                <w:noProof/>
                <w:lang w:val="es-ES" w:bidi="ar-EG"/>
              </w:rPr>
            </w:pPr>
            <w:r w:rsidRPr="0098025B">
              <w:rPr>
                <w:noProof/>
                <w:lang w:val="es-ES" w:bidi="ar-EG"/>
              </w:rPr>
              <w:t>Elaboración del Presupuesto basado en los resultados</w:t>
            </w:r>
          </w:p>
        </w:tc>
      </w:tr>
      <w:tr w:rsidR="00102964" w:rsidRPr="0098025B" w14:paraId="4311D11A" w14:textId="77777777" w:rsidTr="002D6758">
        <w:trPr>
          <w:trHeight w:val="284"/>
        </w:trPr>
        <w:tc>
          <w:tcPr>
            <w:tcW w:w="1508" w:type="dxa"/>
          </w:tcPr>
          <w:p w14:paraId="65FAF35E" w14:textId="77777777" w:rsidR="00102964" w:rsidRPr="0098025B" w:rsidRDefault="00102964" w:rsidP="0098025B">
            <w:pPr>
              <w:pStyle w:val="Tabletext"/>
              <w:rPr>
                <w:noProof/>
                <w:lang w:val="es-ES" w:bidi="ar-EG"/>
              </w:rPr>
            </w:pPr>
            <w:r w:rsidRPr="0098025B">
              <w:rPr>
                <w:noProof/>
                <w:lang w:val="es-ES" w:bidi="ar-EG"/>
              </w:rPr>
              <w:t xml:space="preserve">Results-based management </w:t>
            </w:r>
          </w:p>
        </w:tc>
        <w:tc>
          <w:tcPr>
            <w:tcW w:w="1238" w:type="dxa"/>
          </w:tcPr>
          <w:p w14:paraId="67574F1D" w14:textId="77777777" w:rsidR="00102964" w:rsidRPr="0098025B" w:rsidRDefault="00102964" w:rsidP="0098025B">
            <w:pPr>
              <w:pStyle w:val="Tabletext"/>
              <w:bidi/>
              <w:rPr>
                <w:rFonts w:ascii="Dubai" w:hAnsi="Dubai" w:cs="Dubai"/>
                <w:noProof/>
                <w:sz w:val="30"/>
                <w:lang w:val="es-ES"/>
              </w:rPr>
            </w:pPr>
            <w:r w:rsidRPr="0098025B">
              <w:rPr>
                <w:rFonts w:ascii="Dubai" w:hAnsi="Dubai" w:cs="Dubai"/>
                <w:noProof/>
                <w:sz w:val="30"/>
                <w:rtl/>
                <w:lang w:val="es-ES"/>
              </w:rPr>
              <w:t>الإدارة على أساس النتائج</w:t>
            </w:r>
          </w:p>
        </w:tc>
        <w:tc>
          <w:tcPr>
            <w:tcW w:w="1376" w:type="dxa"/>
          </w:tcPr>
          <w:p w14:paraId="1B82EFF1" w14:textId="77777777" w:rsidR="00102964" w:rsidRPr="0098025B" w:rsidRDefault="00102964" w:rsidP="0098025B">
            <w:pPr>
              <w:pStyle w:val="Tabletext"/>
              <w:rPr>
                <w:rFonts w:ascii="SimSun" w:eastAsia="SimSun" w:hAnsi="SimSun"/>
                <w:noProof/>
                <w:sz w:val="20"/>
                <w:lang w:val="es-ES"/>
              </w:rPr>
            </w:pPr>
            <w:r w:rsidRPr="0098025B">
              <w:rPr>
                <w:rFonts w:ascii="SimSun" w:eastAsia="SimSun" w:hAnsi="SimSun"/>
                <w:noProof/>
                <w:sz w:val="20"/>
                <w:lang w:val="es-ES"/>
              </w:rPr>
              <w:t>基于结果的管理</w:t>
            </w:r>
          </w:p>
        </w:tc>
        <w:tc>
          <w:tcPr>
            <w:tcW w:w="1552" w:type="dxa"/>
          </w:tcPr>
          <w:p w14:paraId="093BB351" w14:textId="77777777" w:rsidR="00102964" w:rsidRPr="0098025B" w:rsidRDefault="00102964" w:rsidP="0098025B">
            <w:pPr>
              <w:pStyle w:val="Tabletext"/>
              <w:rPr>
                <w:noProof/>
                <w:lang w:val="es-ES" w:bidi="ar-EG"/>
              </w:rPr>
            </w:pPr>
            <w:r w:rsidRPr="0098025B">
              <w:rPr>
                <w:noProof/>
                <w:lang w:val="es-ES" w:bidi="ar-EG"/>
              </w:rPr>
              <w:t>Gestion axée sur les résultats</w:t>
            </w:r>
          </w:p>
        </w:tc>
        <w:tc>
          <w:tcPr>
            <w:tcW w:w="2018" w:type="dxa"/>
          </w:tcPr>
          <w:p w14:paraId="525AD7D5" w14:textId="77777777" w:rsidR="00102964" w:rsidRPr="0098025B" w:rsidRDefault="00102964" w:rsidP="0098025B">
            <w:pPr>
              <w:pStyle w:val="Tabletext"/>
              <w:rPr>
                <w:noProof/>
                <w:szCs w:val="22"/>
                <w:lang w:val="es-ES" w:bidi="ar-EG"/>
              </w:rPr>
            </w:pPr>
            <w:r w:rsidRPr="0098025B">
              <w:rPr>
                <w:noProof/>
                <w:szCs w:val="22"/>
                <w:lang w:val="es-ES" w:bidi="ar-EG"/>
              </w:rPr>
              <w:t>Управление, ориентированное на результаты</w:t>
            </w:r>
          </w:p>
        </w:tc>
        <w:tc>
          <w:tcPr>
            <w:tcW w:w="1518" w:type="dxa"/>
          </w:tcPr>
          <w:p w14:paraId="0216E312" w14:textId="77777777" w:rsidR="00102964" w:rsidRPr="0098025B" w:rsidRDefault="00102964" w:rsidP="0098025B">
            <w:pPr>
              <w:pStyle w:val="Tabletext"/>
              <w:rPr>
                <w:noProof/>
                <w:lang w:val="es-ES" w:bidi="ar-EG"/>
              </w:rPr>
            </w:pPr>
            <w:r w:rsidRPr="0098025B">
              <w:rPr>
                <w:noProof/>
                <w:lang w:val="es-ES" w:bidi="ar-EG"/>
              </w:rPr>
              <w:t>Gestión basada en los resultados</w:t>
            </w:r>
          </w:p>
        </w:tc>
      </w:tr>
      <w:tr w:rsidR="00102964" w:rsidRPr="0098025B" w14:paraId="25C7CA21" w14:textId="77777777" w:rsidTr="002D6758">
        <w:trPr>
          <w:trHeight w:val="284"/>
        </w:trPr>
        <w:tc>
          <w:tcPr>
            <w:tcW w:w="1508" w:type="dxa"/>
          </w:tcPr>
          <w:p w14:paraId="1D8FA8B1" w14:textId="77777777" w:rsidR="00102964" w:rsidRPr="0098025B" w:rsidRDefault="00102964" w:rsidP="0098025B">
            <w:pPr>
              <w:pStyle w:val="Tabletext"/>
              <w:rPr>
                <w:noProof/>
                <w:lang w:val="es-ES" w:bidi="ar-EG"/>
              </w:rPr>
            </w:pPr>
            <w:r w:rsidRPr="0098025B">
              <w:rPr>
                <w:noProof/>
                <w:lang w:val="es-ES" w:bidi="ar-EG"/>
              </w:rPr>
              <w:t>Results chain</w:t>
            </w:r>
          </w:p>
        </w:tc>
        <w:tc>
          <w:tcPr>
            <w:tcW w:w="1238" w:type="dxa"/>
          </w:tcPr>
          <w:p w14:paraId="2B475B67"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سلسلة النتائج</w:t>
            </w:r>
          </w:p>
        </w:tc>
        <w:tc>
          <w:tcPr>
            <w:tcW w:w="1376" w:type="dxa"/>
          </w:tcPr>
          <w:p w14:paraId="6B8A54BC" w14:textId="77777777" w:rsidR="00102964" w:rsidRPr="0098025B" w:rsidRDefault="00102964" w:rsidP="0098025B">
            <w:pPr>
              <w:pStyle w:val="Tabletext"/>
              <w:rPr>
                <w:rFonts w:ascii="SimSun" w:eastAsia="SimSun" w:hAnsi="SimSun"/>
                <w:noProof/>
                <w:sz w:val="20"/>
                <w:lang w:val="es-ES"/>
              </w:rPr>
            </w:pPr>
            <w:r w:rsidRPr="0098025B">
              <w:rPr>
                <w:rFonts w:ascii="SimSun" w:eastAsia="SimSun" w:hAnsi="SimSun"/>
                <w:noProof/>
                <w:sz w:val="20"/>
                <w:lang w:val="es-ES"/>
              </w:rPr>
              <w:t>结果链</w:t>
            </w:r>
          </w:p>
        </w:tc>
        <w:tc>
          <w:tcPr>
            <w:tcW w:w="1552" w:type="dxa"/>
          </w:tcPr>
          <w:p w14:paraId="34E193BA" w14:textId="77777777" w:rsidR="00102964" w:rsidRPr="0098025B" w:rsidRDefault="00102964" w:rsidP="0098025B">
            <w:pPr>
              <w:pStyle w:val="Tabletext"/>
              <w:rPr>
                <w:noProof/>
                <w:lang w:val="es-ES" w:bidi="ar-EG"/>
              </w:rPr>
            </w:pPr>
            <w:r w:rsidRPr="0098025B">
              <w:rPr>
                <w:noProof/>
                <w:lang w:val="es-ES" w:bidi="ar-EG"/>
              </w:rPr>
              <w:t>Chaîne de résultats</w:t>
            </w:r>
          </w:p>
        </w:tc>
        <w:tc>
          <w:tcPr>
            <w:tcW w:w="2018" w:type="dxa"/>
          </w:tcPr>
          <w:p w14:paraId="4CED21E8" w14:textId="77777777" w:rsidR="00102964" w:rsidRPr="0098025B" w:rsidRDefault="00102964" w:rsidP="0098025B">
            <w:pPr>
              <w:pStyle w:val="Tabletext"/>
              <w:rPr>
                <w:noProof/>
                <w:szCs w:val="22"/>
                <w:lang w:val="es-ES" w:bidi="ar-EG"/>
              </w:rPr>
            </w:pPr>
            <w:r w:rsidRPr="0098025B">
              <w:rPr>
                <w:noProof/>
                <w:szCs w:val="22"/>
                <w:lang w:val="es-ES" w:bidi="ar-EG"/>
              </w:rPr>
              <w:t>Цепочка результатов</w:t>
            </w:r>
          </w:p>
        </w:tc>
        <w:tc>
          <w:tcPr>
            <w:tcW w:w="1518" w:type="dxa"/>
          </w:tcPr>
          <w:p w14:paraId="403AAB3B" w14:textId="77777777" w:rsidR="00102964" w:rsidRPr="0098025B" w:rsidRDefault="00102964" w:rsidP="0098025B">
            <w:pPr>
              <w:pStyle w:val="Tabletext"/>
              <w:rPr>
                <w:noProof/>
                <w:lang w:val="es-ES" w:bidi="ar-EG"/>
              </w:rPr>
            </w:pPr>
            <w:r w:rsidRPr="0098025B">
              <w:rPr>
                <w:noProof/>
                <w:lang w:val="es-ES" w:bidi="ar-EG"/>
              </w:rPr>
              <w:t>Cadena de resultados</w:t>
            </w:r>
          </w:p>
        </w:tc>
      </w:tr>
      <w:tr w:rsidR="00102964" w:rsidRPr="0098025B" w14:paraId="748760C4" w14:textId="77777777" w:rsidTr="002D6758">
        <w:trPr>
          <w:trHeight w:val="284"/>
        </w:trPr>
        <w:tc>
          <w:tcPr>
            <w:tcW w:w="1508" w:type="dxa"/>
          </w:tcPr>
          <w:p w14:paraId="7CA229B4" w14:textId="77777777" w:rsidR="00102964" w:rsidRPr="0098025B" w:rsidRDefault="00102964" w:rsidP="0098025B">
            <w:pPr>
              <w:pStyle w:val="Tabletext"/>
              <w:rPr>
                <w:noProof/>
                <w:lang w:val="es-ES" w:bidi="ar-EG"/>
              </w:rPr>
            </w:pPr>
            <w:r w:rsidRPr="0098025B">
              <w:rPr>
                <w:noProof/>
                <w:lang w:val="es-ES" w:bidi="ar-EG"/>
              </w:rPr>
              <w:t>Results framework</w:t>
            </w:r>
          </w:p>
        </w:tc>
        <w:tc>
          <w:tcPr>
            <w:tcW w:w="1238" w:type="dxa"/>
          </w:tcPr>
          <w:p w14:paraId="7426D6CC"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إطار النتائج</w:t>
            </w:r>
          </w:p>
        </w:tc>
        <w:tc>
          <w:tcPr>
            <w:tcW w:w="1376" w:type="dxa"/>
          </w:tcPr>
          <w:p w14:paraId="110B4C6B" w14:textId="77777777" w:rsidR="00102964" w:rsidRPr="0098025B" w:rsidRDefault="00102964" w:rsidP="0098025B">
            <w:pPr>
              <w:pStyle w:val="Tabletext"/>
              <w:rPr>
                <w:rFonts w:ascii="SimSun" w:eastAsia="SimSun" w:hAnsi="SimSun"/>
                <w:noProof/>
                <w:sz w:val="20"/>
                <w:lang w:val="es-ES"/>
              </w:rPr>
            </w:pPr>
            <w:r w:rsidRPr="0098025B">
              <w:rPr>
                <w:rFonts w:ascii="SimSun" w:eastAsia="SimSun" w:hAnsi="SimSun"/>
                <w:noProof/>
                <w:sz w:val="20"/>
                <w:lang w:val="es-ES"/>
              </w:rPr>
              <w:t>结果框架</w:t>
            </w:r>
          </w:p>
        </w:tc>
        <w:tc>
          <w:tcPr>
            <w:tcW w:w="1552" w:type="dxa"/>
          </w:tcPr>
          <w:p w14:paraId="797F6588" w14:textId="77777777" w:rsidR="00102964" w:rsidRPr="0098025B" w:rsidRDefault="00102964" w:rsidP="0098025B">
            <w:pPr>
              <w:pStyle w:val="Tabletext"/>
              <w:rPr>
                <w:noProof/>
                <w:lang w:val="es-ES" w:bidi="ar-EG"/>
              </w:rPr>
            </w:pPr>
            <w:r w:rsidRPr="0098025B">
              <w:rPr>
                <w:noProof/>
                <w:lang w:val="es-ES" w:bidi="ar-EG"/>
              </w:rPr>
              <w:t>Cadre de présentation des résultats</w:t>
            </w:r>
          </w:p>
        </w:tc>
        <w:tc>
          <w:tcPr>
            <w:tcW w:w="2018" w:type="dxa"/>
          </w:tcPr>
          <w:p w14:paraId="2767093F" w14:textId="77777777" w:rsidR="00102964" w:rsidRPr="0098025B" w:rsidRDefault="00102964" w:rsidP="0098025B">
            <w:pPr>
              <w:pStyle w:val="Tabletext"/>
              <w:rPr>
                <w:noProof/>
                <w:szCs w:val="22"/>
                <w:lang w:val="es-ES" w:bidi="ar-EG"/>
              </w:rPr>
            </w:pPr>
            <w:r w:rsidRPr="0098025B">
              <w:rPr>
                <w:noProof/>
                <w:szCs w:val="22"/>
                <w:lang w:val="es-ES" w:bidi="ar-EG"/>
              </w:rPr>
              <w:t>Структура результатов</w:t>
            </w:r>
          </w:p>
        </w:tc>
        <w:tc>
          <w:tcPr>
            <w:tcW w:w="1518" w:type="dxa"/>
          </w:tcPr>
          <w:p w14:paraId="36DA6CA9" w14:textId="77777777" w:rsidR="00102964" w:rsidRPr="0098025B" w:rsidRDefault="00102964" w:rsidP="0098025B">
            <w:pPr>
              <w:pStyle w:val="Tabletext"/>
              <w:rPr>
                <w:noProof/>
                <w:lang w:val="es-ES" w:bidi="ar-EG"/>
              </w:rPr>
            </w:pPr>
            <w:r w:rsidRPr="0098025B">
              <w:rPr>
                <w:noProof/>
                <w:lang w:val="es-ES" w:bidi="ar-EG"/>
              </w:rPr>
              <w:t>Marco de resultados</w:t>
            </w:r>
          </w:p>
        </w:tc>
      </w:tr>
      <w:tr w:rsidR="00102964" w:rsidRPr="0098025B" w14:paraId="0146ABD2" w14:textId="77777777" w:rsidTr="002D6758">
        <w:trPr>
          <w:trHeight w:val="284"/>
        </w:trPr>
        <w:tc>
          <w:tcPr>
            <w:tcW w:w="1508" w:type="dxa"/>
          </w:tcPr>
          <w:p w14:paraId="08982316" w14:textId="77777777" w:rsidR="00102964" w:rsidRPr="0098025B" w:rsidRDefault="00102964" w:rsidP="0098025B">
            <w:pPr>
              <w:pStyle w:val="Tabletext"/>
              <w:rPr>
                <w:noProof/>
                <w:lang w:val="es-ES" w:bidi="ar-EG"/>
              </w:rPr>
            </w:pPr>
            <w:r w:rsidRPr="0098025B">
              <w:rPr>
                <w:noProof/>
                <w:lang w:val="es-ES" w:bidi="ar-EG"/>
              </w:rPr>
              <w:t>Strategic goals</w:t>
            </w:r>
          </w:p>
        </w:tc>
        <w:tc>
          <w:tcPr>
            <w:tcW w:w="1238" w:type="dxa"/>
          </w:tcPr>
          <w:p w14:paraId="4F86BB6A"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الغايات الاستراتيجية</w:t>
            </w:r>
          </w:p>
        </w:tc>
        <w:tc>
          <w:tcPr>
            <w:tcW w:w="1376" w:type="dxa"/>
          </w:tcPr>
          <w:p w14:paraId="7ED0A2BA" w14:textId="77777777" w:rsidR="00102964" w:rsidRPr="0098025B" w:rsidRDefault="00102964" w:rsidP="0098025B">
            <w:pPr>
              <w:pStyle w:val="Tabletext"/>
              <w:rPr>
                <w:rFonts w:ascii="SimSun" w:eastAsia="SimSun" w:hAnsi="SimSun"/>
                <w:noProof/>
                <w:sz w:val="20"/>
                <w:lang w:val="es-ES"/>
              </w:rPr>
            </w:pPr>
            <w:r w:rsidRPr="0098025B">
              <w:rPr>
                <w:rFonts w:ascii="SimSun" w:eastAsia="SimSun" w:hAnsi="SimSun"/>
                <w:noProof/>
                <w:sz w:val="20"/>
                <w:lang w:val="es-ES"/>
              </w:rPr>
              <w:t>总体战略目标</w:t>
            </w:r>
          </w:p>
        </w:tc>
        <w:tc>
          <w:tcPr>
            <w:tcW w:w="1552" w:type="dxa"/>
          </w:tcPr>
          <w:p w14:paraId="24FFB5E1" w14:textId="77777777" w:rsidR="00102964" w:rsidRPr="0098025B" w:rsidRDefault="00102964" w:rsidP="0098025B">
            <w:pPr>
              <w:pStyle w:val="Tabletext"/>
              <w:rPr>
                <w:noProof/>
                <w:lang w:val="es-ES" w:bidi="ar-EG"/>
              </w:rPr>
            </w:pPr>
            <w:r w:rsidRPr="0098025B">
              <w:rPr>
                <w:noProof/>
                <w:lang w:val="es-ES" w:bidi="ar-EG"/>
              </w:rPr>
              <w:t>Buts stratégiques</w:t>
            </w:r>
          </w:p>
        </w:tc>
        <w:tc>
          <w:tcPr>
            <w:tcW w:w="2018" w:type="dxa"/>
          </w:tcPr>
          <w:p w14:paraId="00F13968" w14:textId="77777777" w:rsidR="00102964" w:rsidRPr="0098025B" w:rsidRDefault="00102964" w:rsidP="0098025B">
            <w:pPr>
              <w:pStyle w:val="Tabletext"/>
              <w:rPr>
                <w:noProof/>
                <w:szCs w:val="22"/>
                <w:lang w:val="es-ES" w:bidi="ar-EG"/>
              </w:rPr>
            </w:pPr>
            <w:r w:rsidRPr="0098025B">
              <w:rPr>
                <w:noProof/>
                <w:szCs w:val="22"/>
                <w:lang w:val="es-ES" w:bidi="ar-EG"/>
              </w:rPr>
              <w:t>Стратегические цели</w:t>
            </w:r>
          </w:p>
        </w:tc>
        <w:tc>
          <w:tcPr>
            <w:tcW w:w="1518" w:type="dxa"/>
          </w:tcPr>
          <w:p w14:paraId="4133F4E4" w14:textId="77777777" w:rsidR="00102964" w:rsidRPr="0098025B" w:rsidRDefault="00102964" w:rsidP="0098025B">
            <w:pPr>
              <w:pStyle w:val="Tabletext"/>
              <w:rPr>
                <w:noProof/>
                <w:lang w:val="es-ES" w:bidi="ar-EG"/>
              </w:rPr>
            </w:pPr>
            <w:r w:rsidRPr="0098025B">
              <w:rPr>
                <w:noProof/>
                <w:lang w:val="es-ES" w:bidi="ar-EG"/>
              </w:rPr>
              <w:t>Metas estratégicas</w:t>
            </w:r>
          </w:p>
        </w:tc>
      </w:tr>
      <w:tr w:rsidR="00102964" w:rsidRPr="0098025B" w14:paraId="16594A15" w14:textId="77777777" w:rsidTr="002D6758">
        <w:trPr>
          <w:trHeight w:val="284"/>
        </w:trPr>
        <w:tc>
          <w:tcPr>
            <w:tcW w:w="1508" w:type="dxa"/>
          </w:tcPr>
          <w:p w14:paraId="0F3A3FD4" w14:textId="77777777" w:rsidR="00102964" w:rsidRPr="0098025B" w:rsidRDefault="00102964" w:rsidP="0098025B">
            <w:pPr>
              <w:pStyle w:val="Tabletext"/>
              <w:rPr>
                <w:noProof/>
                <w:lang w:val="es-ES" w:bidi="ar-EG"/>
              </w:rPr>
            </w:pPr>
            <w:r w:rsidRPr="0098025B">
              <w:rPr>
                <w:noProof/>
                <w:lang w:val="es-ES" w:bidi="ar-EG"/>
              </w:rPr>
              <w:t>Strategic plan</w:t>
            </w:r>
          </w:p>
        </w:tc>
        <w:tc>
          <w:tcPr>
            <w:tcW w:w="1238" w:type="dxa"/>
          </w:tcPr>
          <w:p w14:paraId="48AF65C2"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الخطة الاستراتيجية</w:t>
            </w:r>
          </w:p>
        </w:tc>
        <w:tc>
          <w:tcPr>
            <w:tcW w:w="1376" w:type="dxa"/>
          </w:tcPr>
          <w:p w14:paraId="0BDF9C3C" w14:textId="77777777" w:rsidR="00102964" w:rsidRPr="0098025B" w:rsidRDefault="00102964" w:rsidP="0098025B">
            <w:pPr>
              <w:pStyle w:val="Tabletext"/>
              <w:rPr>
                <w:rFonts w:ascii="SimSun" w:eastAsia="SimSun" w:hAnsi="SimSun"/>
                <w:noProof/>
                <w:sz w:val="20"/>
                <w:lang w:val="es-ES"/>
              </w:rPr>
            </w:pPr>
            <w:r w:rsidRPr="0098025B">
              <w:rPr>
                <w:rFonts w:ascii="SimSun" w:eastAsia="SimSun" w:hAnsi="SimSun"/>
                <w:noProof/>
                <w:sz w:val="20"/>
                <w:lang w:val="es-ES"/>
              </w:rPr>
              <w:t>战略规划</w:t>
            </w:r>
          </w:p>
        </w:tc>
        <w:tc>
          <w:tcPr>
            <w:tcW w:w="1552" w:type="dxa"/>
          </w:tcPr>
          <w:p w14:paraId="1C795003" w14:textId="77777777" w:rsidR="00102964" w:rsidRPr="0098025B" w:rsidRDefault="00102964" w:rsidP="0098025B">
            <w:pPr>
              <w:pStyle w:val="Tabletext"/>
              <w:rPr>
                <w:noProof/>
                <w:lang w:val="es-ES" w:bidi="ar-EG"/>
              </w:rPr>
            </w:pPr>
            <w:r w:rsidRPr="0098025B">
              <w:rPr>
                <w:noProof/>
                <w:lang w:val="es-ES" w:bidi="ar-EG"/>
              </w:rPr>
              <w:t>Plan stratégique</w:t>
            </w:r>
          </w:p>
        </w:tc>
        <w:tc>
          <w:tcPr>
            <w:tcW w:w="2018" w:type="dxa"/>
          </w:tcPr>
          <w:p w14:paraId="74FF4EFD" w14:textId="77777777" w:rsidR="00102964" w:rsidRPr="0098025B" w:rsidRDefault="00102964" w:rsidP="0098025B">
            <w:pPr>
              <w:pStyle w:val="Tabletext"/>
              <w:rPr>
                <w:noProof/>
                <w:szCs w:val="22"/>
                <w:lang w:val="es-ES" w:bidi="ar-EG"/>
              </w:rPr>
            </w:pPr>
            <w:r w:rsidRPr="0098025B">
              <w:rPr>
                <w:noProof/>
                <w:szCs w:val="22"/>
                <w:lang w:val="es-ES" w:bidi="ar-EG"/>
              </w:rPr>
              <w:t>Стратегический план</w:t>
            </w:r>
          </w:p>
        </w:tc>
        <w:tc>
          <w:tcPr>
            <w:tcW w:w="1518" w:type="dxa"/>
          </w:tcPr>
          <w:p w14:paraId="01864031" w14:textId="77777777" w:rsidR="00102964" w:rsidRPr="0098025B" w:rsidRDefault="00102964" w:rsidP="0098025B">
            <w:pPr>
              <w:pStyle w:val="Tabletext"/>
              <w:rPr>
                <w:noProof/>
                <w:lang w:val="es-ES" w:bidi="ar-EG"/>
              </w:rPr>
            </w:pPr>
            <w:r w:rsidRPr="0098025B">
              <w:rPr>
                <w:noProof/>
                <w:lang w:val="es-ES" w:bidi="ar-EG"/>
              </w:rPr>
              <w:t>Plan Estratégico</w:t>
            </w:r>
          </w:p>
        </w:tc>
      </w:tr>
      <w:tr w:rsidR="00102964" w:rsidRPr="0098025B" w14:paraId="059225DC" w14:textId="77777777" w:rsidTr="002D6758">
        <w:trPr>
          <w:trHeight w:val="284"/>
        </w:trPr>
        <w:tc>
          <w:tcPr>
            <w:tcW w:w="1508" w:type="dxa"/>
          </w:tcPr>
          <w:p w14:paraId="7A7BB688" w14:textId="77777777" w:rsidR="00102964" w:rsidRPr="0098025B" w:rsidRDefault="00102964" w:rsidP="0098025B">
            <w:pPr>
              <w:pStyle w:val="Tabletext"/>
              <w:rPr>
                <w:noProof/>
                <w:lang w:val="es-ES" w:bidi="ar-EG"/>
              </w:rPr>
            </w:pPr>
            <w:r w:rsidRPr="0098025B">
              <w:rPr>
                <w:noProof/>
                <w:lang w:val="es-ES" w:bidi="ar-EG"/>
              </w:rPr>
              <w:t>Strategic risks</w:t>
            </w:r>
          </w:p>
        </w:tc>
        <w:tc>
          <w:tcPr>
            <w:tcW w:w="1238" w:type="dxa"/>
          </w:tcPr>
          <w:p w14:paraId="77167FDE"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المخاطر الاستراتيجية</w:t>
            </w:r>
          </w:p>
        </w:tc>
        <w:tc>
          <w:tcPr>
            <w:tcW w:w="1376" w:type="dxa"/>
          </w:tcPr>
          <w:p w14:paraId="35346501" w14:textId="77777777" w:rsidR="00102964" w:rsidRPr="0098025B" w:rsidRDefault="00102964" w:rsidP="0098025B">
            <w:pPr>
              <w:pStyle w:val="Tabletext"/>
              <w:rPr>
                <w:rFonts w:ascii="SimSun" w:eastAsia="SimSun" w:hAnsi="SimSun"/>
                <w:noProof/>
                <w:sz w:val="20"/>
                <w:lang w:val="es-ES"/>
              </w:rPr>
            </w:pPr>
            <w:r w:rsidRPr="0098025B">
              <w:rPr>
                <w:rFonts w:ascii="SimSun" w:eastAsia="SimSun" w:hAnsi="SimSun"/>
                <w:noProof/>
                <w:sz w:val="20"/>
                <w:lang w:val="es-ES"/>
              </w:rPr>
              <w:t>战略风险</w:t>
            </w:r>
          </w:p>
        </w:tc>
        <w:tc>
          <w:tcPr>
            <w:tcW w:w="1552" w:type="dxa"/>
          </w:tcPr>
          <w:p w14:paraId="3613ACDB" w14:textId="77777777" w:rsidR="00102964" w:rsidRPr="0098025B" w:rsidRDefault="00102964" w:rsidP="0098025B">
            <w:pPr>
              <w:pStyle w:val="Tabletext"/>
              <w:rPr>
                <w:noProof/>
                <w:lang w:val="es-ES" w:bidi="ar-EG"/>
              </w:rPr>
            </w:pPr>
            <w:r w:rsidRPr="0098025B">
              <w:rPr>
                <w:noProof/>
                <w:lang w:val="es-ES" w:bidi="ar-EG"/>
              </w:rPr>
              <w:t>Risques stratégiques</w:t>
            </w:r>
          </w:p>
        </w:tc>
        <w:tc>
          <w:tcPr>
            <w:tcW w:w="2018" w:type="dxa"/>
          </w:tcPr>
          <w:p w14:paraId="2BDB3111" w14:textId="77777777" w:rsidR="00102964" w:rsidRPr="0098025B" w:rsidRDefault="00102964" w:rsidP="0098025B">
            <w:pPr>
              <w:pStyle w:val="Tabletext"/>
              <w:rPr>
                <w:noProof/>
                <w:szCs w:val="22"/>
                <w:lang w:val="es-ES" w:bidi="ar-EG"/>
              </w:rPr>
            </w:pPr>
            <w:r w:rsidRPr="0098025B">
              <w:rPr>
                <w:noProof/>
                <w:szCs w:val="22"/>
                <w:lang w:val="es-ES" w:bidi="ar-EG"/>
              </w:rPr>
              <w:t>Стратегические риски</w:t>
            </w:r>
          </w:p>
        </w:tc>
        <w:tc>
          <w:tcPr>
            <w:tcW w:w="1518" w:type="dxa"/>
          </w:tcPr>
          <w:p w14:paraId="12F6150C" w14:textId="77777777" w:rsidR="00102964" w:rsidRPr="0098025B" w:rsidRDefault="00102964" w:rsidP="0098025B">
            <w:pPr>
              <w:pStyle w:val="Tabletext"/>
              <w:rPr>
                <w:noProof/>
                <w:lang w:val="es-ES" w:bidi="ar-EG"/>
              </w:rPr>
            </w:pPr>
            <w:r w:rsidRPr="0098025B">
              <w:rPr>
                <w:noProof/>
                <w:lang w:val="es-ES" w:bidi="ar-EG"/>
              </w:rPr>
              <w:t>Riesgos estratégicos</w:t>
            </w:r>
          </w:p>
        </w:tc>
      </w:tr>
      <w:tr w:rsidR="00102964" w:rsidRPr="0098025B" w14:paraId="3D292ACF" w14:textId="77777777" w:rsidTr="002D6758">
        <w:trPr>
          <w:trHeight w:val="284"/>
        </w:trPr>
        <w:tc>
          <w:tcPr>
            <w:tcW w:w="1508" w:type="dxa"/>
          </w:tcPr>
          <w:p w14:paraId="52C31AC0" w14:textId="77777777" w:rsidR="00102964" w:rsidRPr="0098025B" w:rsidRDefault="00102964" w:rsidP="0098025B">
            <w:pPr>
              <w:pStyle w:val="Tabletext"/>
              <w:rPr>
                <w:noProof/>
                <w:lang w:val="es-ES" w:bidi="ar-EG"/>
              </w:rPr>
            </w:pPr>
            <w:r w:rsidRPr="0098025B">
              <w:rPr>
                <w:noProof/>
                <w:lang w:val="es-ES" w:bidi="ar-EG"/>
              </w:rPr>
              <w:t xml:space="preserve">Strategic risk management </w:t>
            </w:r>
          </w:p>
        </w:tc>
        <w:tc>
          <w:tcPr>
            <w:tcW w:w="1238" w:type="dxa"/>
          </w:tcPr>
          <w:p w14:paraId="21E60993"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إدارة المخاطر الاستراتيجية</w:t>
            </w:r>
          </w:p>
        </w:tc>
        <w:tc>
          <w:tcPr>
            <w:tcW w:w="1376" w:type="dxa"/>
          </w:tcPr>
          <w:p w14:paraId="110A0D5E" w14:textId="77777777" w:rsidR="00102964" w:rsidRPr="0098025B" w:rsidRDefault="00102964" w:rsidP="0098025B">
            <w:pPr>
              <w:pStyle w:val="Tabletext"/>
              <w:rPr>
                <w:rFonts w:ascii="SimSun" w:eastAsia="SimSun" w:hAnsi="SimSun"/>
                <w:noProof/>
                <w:sz w:val="20"/>
                <w:lang w:val="es-ES"/>
              </w:rPr>
            </w:pPr>
            <w:r w:rsidRPr="0098025B">
              <w:rPr>
                <w:rFonts w:ascii="SimSun" w:eastAsia="SimSun" w:hAnsi="SimSun"/>
                <w:noProof/>
                <w:sz w:val="20"/>
                <w:lang w:val="es-ES"/>
              </w:rPr>
              <w:t>战略风险管理</w:t>
            </w:r>
          </w:p>
        </w:tc>
        <w:tc>
          <w:tcPr>
            <w:tcW w:w="1552" w:type="dxa"/>
          </w:tcPr>
          <w:p w14:paraId="49AF9522" w14:textId="77777777" w:rsidR="00102964" w:rsidRPr="0098025B" w:rsidRDefault="00102964" w:rsidP="0098025B">
            <w:pPr>
              <w:pStyle w:val="Tabletext"/>
              <w:rPr>
                <w:noProof/>
                <w:lang w:val="es-ES" w:bidi="ar-EG"/>
              </w:rPr>
            </w:pPr>
            <w:r w:rsidRPr="0098025B">
              <w:rPr>
                <w:noProof/>
                <w:lang w:val="es-ES" w:bidi="ar-EG"/>
              </w:rPr>
              <w:t>Gestion des risques stratégiques</w:t>
            </w:r>
          </w:p>
        </w:tc>
        <w:tc>
          <w:tcPr>
            <w:tcW w:w="2018" w:type="dxa"/>
          </w:tcPr>
          <w:p w14:paraId="6FF905DA" w14:textId="77777777" w:rsidR="00102964" w:rsidRPr="0098025B" w:rsidRDefault="00102964" w:rsidP="0098025B">
            <w:pPr>
              <w:pStyle w:val="Tabletext"/>
              <w:rPr>
                <w:noProof/>
                <w:szCs w:val="22"/>
                <w:lang w:val="es-ES" w:bidi="ar-EG"/>
              </w:rPr>
            </w:pPr>
            <w:r w:rsidRPr="0098025B">
              <w:rPr>
                <w:noProof/>
                <w:szCs w:val="22"/>
                <w:lang w:val="es-ES" w:bidi="ar-EG"/>
              </w:rPr>
              <w:t>Управление стратегическими рисками</w:t>
            </w:r>
          </w:p>
        </w:tc>
        <w:tc>
          <w:tcPr>
            <w:tcW w:w="1518" w:type="dxa"/>
          </w:tcPr>
          <w:p w14:paraId="3F62677E" w14:textId="77777777" w:rsidR="00102964" w:rsidRPr="0098025B" w:rsidRDefault="00102964" w:rsidP="0098025B">
            <w:pPr>
              <w:pStyle w:val="Tabletext"/>
              <w:rPr>
                <w:noProof/>
                <w:lang w:val="es-ES" w:bidi="ar-EG"/>
              </w:rPr>
            </w:pPr>
            <w:r w:rsidRPr="0098025B">
              <w:rPr>
                <w:noProof/>
                <w:lang w:val="es-ES" w:bidi="ar-EG"/>
              </w:rPr>
              <w:t>Gestión de riesgos estratégicos</w:t>
            </w:r>
          </w:p>
        </w:tc>
      </w:tr>
      <w:tr w:rsidR="00102964" w:rsidRPr="0098025B" w14:paraId="76CC5637" w14:textId="77777777" w:rsidTr="002D6758">
        <w:trPr>
          <w:trHeight w:val="284"/>
        </w:trPr>
        <w:tc>
          <w:tcPr>
            <w:tcW w:w="1508" w:type="dxa"/>
          </w:tcPr>
          <w:p w14:paraId="6F5C1F76" w14:textId="77777777" w:rsidR="00102964" w:rsidRPr="0098025B" w:rsidDel="0096741C" w:rsidRDefault="00102964" w:rsidP="0098025B">
            <w:pPr>
              <w:pStyle w:val="Tabletext"/>
              <w:rPr>
                <w:noProof/>
                <w:lang w:val="es-ES" w:bidi="ar-EG"/>
              </w:rPr>
            </w:pPr>
            <w:r w:rsidRPr="0098025B">
              <w:rPr>
                <w:noProof/>
                <w:lang w:val="es-ES" w:bidi="ar-EG"/>
              </w:rPr>
              <w:t xml:space="preserve">Targets </w:t>
            </w:r>
          </w:p>
        </w:tc>
        <w:tc>
          <w:tcPr>
            <w:tcW w:w="1238" w:type="dxa"/>
          </w:tcPr>
          <w:p w14:paraId="3C2FF105" w14:textId="77777777" w:rsidR="00102964" w:rsidRPr="0098025B" w:rsidDel="0096741C"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المقاصد</w:t>
            </w:r>
          </w:p>
        </w:tc>
        <w:tc>
          <w:tcPr>
            <w:tcW w:w="1376" w:type="dxa"/>
          </w:tcPr>
          <w:p w14:paraId="163E3019" w14:textId="77777777" w:rsidR="00102964" w:rsidRPr="0098025B" w:rsidDel="0096741C" w:rsidRDefault="00102964" w:rsidP="0098025B">
            <w:pPr>
              <w:pStyle w:val="Tabletext"/>
              <w:rPr>
                <w:rFonts w:ascii="SimSun" w:eastAsia="SimSun" w:hAnsi="SimSun"/>
                <w:noProof/>
                <w:sz w:val="20"/>
                <w:lang w:val="es-ES" w:eastAsia="zh-CN"/>
              </w:rPr>
            </w:pPr>
            <w:r w:rsidRPr="0098025B">
              <w:rPr>
                <w:rFonts w:ascii="SimSun" w:eastAsia="SimSun" w:hAnsi="SimSun"/>
                <w:noProof/>
                <w:sz w:val="20"/>
                <w:lang w:val="es-ES" w:eastAsia="zh-CN"/>
              </w:rPr>
              <w:t>具体目标</w:t>
            </w:r>
          </w:p>
        </w:tc>
        <w:tc>
          <w:tcPr>
            <w:tcW w:w="1552" w:type="dxa"/>
          </w:tcPr>
          <w:p w14:paraId="6AC7FC68" w14:textId="77777777" w:rsidR="00102964" w:rsidRPr="0098025B" w:rsidDel="0096741C" w:rsidRDefault="00102964" w:rsidP="0098025B">
            <w:pPr>
              <w:pStyle w:val="Tabletext"/>
              <w:rPr>
                <w:noProof/>
                <w:lang w:val="es-ES" w:bidi="ar-EG"/>
              </w:rPr>
            </w:pPr>
            <w:r w:rsidRPr="0098025B">
              <w:rPr>
                <w:noProof/>
                <w:lang w:val="es-ES"/>
              </w:rPr>
              <w:t>Cibles</w:t>
            </w:r>
          </w:p>
        </w:tc>
        <w:tc>
          <w:tcPr>
            <w:tcW w:w="2018" w:type="dxa"/>
          </w:tcPr>
          <w:p w14:paraId="152B0D02" w14:textId="77777777" w:rsidR="00102964" w:rsidRPr="0098025B" w:rsidDel="0096741C" w:rsidRDefault="00102964" w:rsidP="0098025B">
            <w:pPr>
              <w:pStyle w:val="Tabletext"/>
              <w:rPr>
                <w:noProof/>
                <w:szCs w:val="22"/>
                <w:lang w:val="es-ES" w:bidi="ar-EG"/>
              </w:rPr>
            </w:pPr>
            <w:r w:rsidRPr="0098025B">
              <w:rPr>
                <w:noProof/>
                <w:szCs w:val="22"/>
                <w:lang w:val="es-ES"/>
              </w:rPr>
              <w:t>Целевые показатели</w:t>
            </w:r>
          </w:p>
        </w:tc>
        <w:tc>
          <w:tcPr>
            <w:tcW w:w="1518" w:type="dxa"/>
          </w:tcPr>
          <w:p w14:paraId="2F9EB682" w14:textId="77777777" w:rsidR="00102964" w:rsidRPr="0098025B" w:rsidDel="0096741C" w:rsidRDefault="00102964" w:rsidP="0098025B">
            <w:pPr>
              <w:pStyle w:val="Tabletext"/>
              <w:rPr>
                <w:noProof/>
                <w:lang w:val="es-ES" w:bidi="ar-EG"/>
              </w:rPr>
            </w:pPr>
            <w:r w:rsidRPr="0098025B">
              <w:rPr>
                <w:noProof/>
                <w:lang w:val="es-ES" w:bidi="ar-EG"/>
              </w:rPr>
              <w:t>Finalidades</w:t>
            </w:r>
          </w:p>
        </w:tc>
      </w:tr>
      <w:tr w:rsidR="00102964" w:rsidRPr="0098025B" w14:paraId="578B1050" w14:textId="77777777" w:rsidTr="002D6758">
        <w:trPr>
          <w:trHeight w:val="284"/>
        </w:trPr>
        <w:tc>
          <w:tcPr>
            <w:tcW w:w="1508" w:type="dxa"/>
          </w:tcPr>
          <w:p w14:paraId="181476A4" w14:textId="77777777" w:rsidR="00102964" w:rsidRPr="0098025B" w:rsidRDefault="00102964" w:rsidP="0098025B">
            <w:pPr>
              <w:pStyle w:val="Tabletext"/>
              <w:rPr>
                <w:noProof/>
                <w:lang w:val="es-ES" w:bidi="ar-EG"/>
              </w:rPr>
            </w:pPr>
            <w:r w:rsidRPr="0098025B">
              <w:rPr>
                <w:noProof/>
                <w:lang w:val="es-ES" w:bidi="ar-EG"/>
              </w:rPr>
              <w:t>Priorities</w:t>
            </w:r>
          </w:p>
        </w:tc>
        <w:tc>
          <w:tcPr>
            <w:tcW w:w="1238" w:type="dxa"/>
          </w:tcPr>
          <w:p w14:paraId="64183264"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الأولويات</w:t>
            </w:r>
          </w:p>
        </w:tc>
        <w:tc>
          <w:tcPr>
            <w:tcW w:w="1376" w:type="dxa"/>
          </w:tcPr>
          <w:p w14:paraId="0F5204BE" w14:textId="77777777" w:rsidR="00102964" w:rsidRPr="0098025B" w:rsidRDefault="00102964" w:rsidP="0098025B">
            <w:pPr>
              <w:pStyle w:val="Tabletext"/>
              <w:rPr>
                <w:rFonts w:ascii="SimSun" w:eastAsia="SimSun" w:hAnsi="SimSun"/>
                <w:noProof/>
                <w:sz w:val="20"/>
                <w:lang w:val="es-ES" w:eastAsia="zh-CN"/>
              </w:rPr>
            </w:pPr>
            <w:r w:rsidRPr="0098025B">
              <w:rPr>
                <w:rFonts w:ascii="SimSun" w:eastAsia="SimSun" w:hAnsi="SimSun"/>
                <w:noProof/>
                <w:sz w:val="20"/>
                <w:lang w:val="es-ES"/>
              </w:rPr>
              <w:t>重点工作</w:t>
            </w:r>
          </w:p>
        </w:tc>
        <w:tc>
          <w:tcPr>
            <w:tcW w:w="1552" w:type="dxa"/>
          </w:tcPr>
          <w:p w14:paraId="588C9B67" w14:textId="77777777" w:rsidR="00102964" w:rsidRPr="0098025B" w:rsidRDefault="00102964" w:rsidP="0098025B">
            <w:pPr>
              <w:pStyle w:val="Tabletext"/>
              <w:rPr>
                <w:noProof/>
                <w:lang w:val="es-ES"/>
              </w:rPr>
            </w:pPr>
            <w:r w:rsidRPr="0098025B">
              <w:rPr>
                <w:noProof/>
                <w:lang w:val="es-ES" w:bidi="ar-EG"/>
              </w:rPr>
              <w:t>Priorités</w:t>
            </w:r>
          </w:p>
        </w:tc>
        <w:tc>
          <w:tcPr>
            <w:tcW w:w="2018" w:type="dxa"/>
          </w:tcPr>
          <w:p w14:paraId="2532A8F8" w14:textId="77777777" w:rsidR="00102964" w:rsidRPr="0098025B" w:rsidRDefault="00102964" w:rsidP="0098025B">
            <w:pPr>
              <w:pStyle w:val="Tabletext"/>
              <w:rPr>
                <w:noProof/>
                <w:szCs w:val="22"/>
                <w:lang w:val="es-ES"/>
              </w:rPr>
            </w:pPr>
            <w:r w:rsidRPr="0098025B">
              <w:rPr>
                <w:noProof/>
                <w:szCs w:val="22"/>
                <w:lang w:val="es-ES"/>
              </w:rPr>
              <w:t>Приоритеты</w:t>
            </w:r>
          </w:p>
        </w:tc>
        <w:tc>
          <w:tcPr>
            <w:tcW w:w="1518" w:type="dxa"/>
          </w:tcPr>
          <w:p w14:paraId="2388F0D0" w14:textId="77777777" w:rsidR="00102964" w:rsidRPr="0098025B" w:rsidRDefault="00102964" w:rsidP="0098025B">
            <w:pPr>
              <w:pStyle w:val="Tabletext"/>
              <w:rPr>
                <w:noProof/>
                <w:lang w:val="es-ES" w:bidi="ar-EG"/>
              </w:rPr>
            </w:pPr>
            <w:r w:rsidRPr="0098025B">
              <w:rPr>
                <w:noProof/>
                <w:lang w:val="es-ES" w:bidi="ar-EG"/>
              </w:rPr>
              <w:t>Prioridades</w:t>
            </w:r>
          </w:p>
        </w:tc>
      </w:tr>
      <w:tr w:rsidR="00102964" w:rsidRPr="0098025B" w14:paraId="10534B20" w14:textId="77777777" w:rsidTr="002D6758">
        <w:trPr>
          <w:trHeight w:val="284"/>
        </w:trPr>
        <w:tc>
          <w:tcPr>
            <w:tcW w:w="1508" w:type="dxa"/>
          </w:tcPr>
          <w:p w14:paraId="0CFDA21C" w14:textId="77777777" w:rsidR="00102964" w:rsidRPr="0098025B" w:rsidDel="0096741C" w:rsidRDefault="00102964" w:rsidP="0098025B">
            <w:pPr>
              <w:pStyle w:val="Tabletext"/>
              <w:rPr>
                <w:noProof/>
                <w:lang w:val="es-ES" w:bidi="ar-EG"/>
              </w:rPr>
            </w:pPr>
            <w:r w:rsidRPr="0098025B">
              <w:rPr>
                <w:noProof/>
                <w:lang w:val="es-ES" w:bidi="ar-EG"/>
              </w:rPr>
              <w:t>Values</w:t>
            </w:r>
          </w:p>
        </w:tc>
        <w:tc>
          <w:tcPr>
            <w:tcW w:w="1238" w:type="dxa"/>
          </w:tcPr>
          <w:p w14:paraId="7940C5DD"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القيم</w:t>
            </w:r>
          </w:p>
        </w:tc>
        <w:tc>
          <w:tcPr>
            <w:tcW w:w="1376" w:type="dxa"/>
          </w:tcPr>
          <w:p w14:paraId="44F3AA3E" w14:textId="77777777" w:rsidR="00102964" w:rsidRPr="0098025B" w:rsidRDefault="00102964" w:rsidP="0098025B">
            <w:pPr>
              <w:pStyle w:val="Tabletext"/>
              <w:rPr>
                <w:rFonts w:ascii="SimSun" w:eastAsia="SimSun" w:hAnsi="SimSun"/>
                <w:noProof/>
                <w:sz w:val="20"/>
                <w:lang w:val="es-ES"/>
              </w:rPr>
            </w:pPr>
            <w:r w:rsidRPr="0098025B">
              <w:rPr>
                <w:rFonts w:ascii="SimSun" w:eastAsia="SimSun" w:hAnsi="SimSun"/>
                <w:noProof/>
                <w:sz w:val="20"/>
                <w:lang w:val="es-ES"/>
              </w:rPr>
              <w:t>价值/价值观</w:t>
            </w:r>
          </w:p>
        </w:tc>
        <w:tc>
          <w:tcPr>
            <w:tcW w:w="1552" w:type="dxa"/>
          </w:tcPr>
          <w:p w14:paraId="52D6E935" w14:textId="77777777" w:rsidR="00102964" w:rsidRPr="0098025B" w:rsidRDefault="00102964" w:rsidP="0098025B">
            <w:pPr>
              <w:pStyle w:val="Tabletext"/>
              <w:rPr>
                <w:noProof/>
                <w:lang w:val="es-ES" w:bidi="ar-EG"/>
              </w:rPr>
            </w:pPr>
            <w:r w:rsidRPr="0098025B">
              <w:rPr>
                <w:noProof/>
                <w:lang w:val="es-ES" w:bidi="ar-EG"/>
              </w:rPr>
              <w:t>Valeurs</w:t>
            </w:r>
          </w:p>
        </w:tc>
        <w:tc>
          <w:tcPr>
            <w:tcW w:w="2018" w:type="dxa"/>
          </w:tcPr>
          <w:p w14:paraId="19BD8A8C" w14:textId="77777777" w:rsidR="00102964" w:rsidRPr="0098025B" w:rsidRDefault="00102964" w:rsidP="0098025B">
            <w:pPr>
              <w:pStyle w:val="Tabletext"/>
              <w:rPr>
                <w:noProof/>
                <w:szCs w:val="22"/>
                <w:lang w:val="es-ES"/>
              </w:rPr>
            </w:pPr>
            <w:r w:rsidRPr="0098025B">
              <w:rPr>
                <w:noProof/>
                <w:szCs w:val="22"/>
                <w:lang w:val="es-ES" w:bidi="ar-EG"/>
              </w:rPr>
              <w:t>Ценности</w:t>
            </w:r>
          </w:p>
        </w:tc>
        <w:tc>
          <w:tcPr>
            <w:tcW w:w="1518" w:type="dxa"/>
          </w:tcPr>
          <w:p w14:paraId="1778CCBE" w14:textId="77777777" w:rsidR="00102964" w:rsidRPr="0098025B" w:rsidRDefault="00102964" w:rsidP="0098025B">
            <w:pPr>
              <w:pStyle w:val="Tabletext"/>
              <w:rPr>
                <w:noProof/>
                <w:lang w:val="es-ES" w:bidi="ar-EG"/>
              </w:rPr>
            </w:pPr>
            <w:r w:rsidRPr="0098025B">
              <w:rPr>
                <w:noProof/>
                <w:lang w:val="es-ES" w:bidi="ar-EG"/>
              </w:rPr>
              <w:t>Valores</w:t>
            </w:r>
          </w:p>
        </w:tc>
      </w:tr>
      <w:tr w:rsidR="00102964" w:rsidRPr="0098025B" w14:paraId="43D617FF" w14:textId="77777777" w:rsidTr="002D6758">
        <w:trPr>
          <w:trHeight w:val="284"/>
        </w:trPr>
        <w:tc>
          <w:tcPr>
            <w:tcW w:w="1508" w:type="dxa"/>
          </w:tcPr>
          <w:p w14:paraId="6675C3A5" w14:textId="77777777" w:rsidR="00102964" w:rsidRPr="0098025B" w:rsidRDefault="00102964" w:rsidP="0098025B">
            <w:pPr>
              <w:pStyle w:val="Tabletext"/>
              <w:rPr>
                <w:noProof/>
                <w:lang w:val="es-ES" w:bidi="ar-EG"/>
              </w:rPr>
            </w:pPr>
            <w:r w:rsidRPr="0098025B">
              <w:rPr>
                <w:noProof/>
                <w:lang w:val="es-ES" w:bidi="ar-EG"/>
              </w:rPr>
              <w:t>Vision</w:t>
            </w:r>
          </w:p>
        </w:tc>
        <w:tc>
          <w:tcPr>
            <w:tcW w:w="1238" w:type="dxa"/>
          </w:tcPr>
          <w:p w14:paraId="4EDF738C" w14:textId="77777777" w:rsidR="00102964" w:rsidRPr="0098025B" w:rsidRDefault="00102964" w:rsidP="0098025B">
            <w:pPr>
              <w:pStyle w:val="Tabletext"/>
              <w:bidi/>
              <w:rPr>
                <w:rFonts w:ascii="Dubai" w:hAnsi="Dubai" w:cs="Dubai"/>
                <w:noProof/>
                <w:sz w:val="30"/>
                <w:rtl/>
                <w:lang w:val="es-ES"/>
              </w:rPr>
            </w:pPr>
            <w:r w:rsidRPr="0098025B">
              <w:rPr>
                <w:rFonts w:ascii="Dubai" w:hAnsi="Dubai" w:cs="Dubai"/>
                <w:noProof/>
                <w:sz w:val="30"/>
                <w:rtl/>
                <w:lang w:val="es-ES"/>
              </w:rPr>
              <w:t>الرؤية</w:t>
            </w:r>
          </w:p>
        </w:tc>
        <w:tc>
          <w:tcPr>
            <w:tcW w:w="1376" w:type="dxa"/>
          </w:tcPr>
          <w:p w14:paraId="6D609D32" w14:textId="77777777" w:rsidR="00102964" w:rsidRPr="0098025B" w:rsidRDefault="00102964" w:rsidP="0098025B">
            <w:pPr>
              <w:pStyle w:val="Tabletext"/>
              <w:rPr>
                <w:rFonts w:ascii="SimSun" w:eastAsia="SimSun" w:hAnsi="SimSun"/>
                <w:noProof/>
                <w:sz w:val="20"/>
                <w:lang w:val="es-ES"/>
              </w:rPr>
            </w:pPr>
            <w:r w:rsidRPr="0098025B">
              <w:rPr>
                <w:rFonts w:ascii="SimSun" w:eastAsia="SimSun" w:hAnsi="SimSun"/>
                <w:noProof/>
                <w:sz w:val="20"/>
                <w:lang w:val="es-ES"/>
              </w:rPr>
              <w:t>愿景</w:t>
            </w:r>
          </w:p>
        </w:tc>
        <w:tc>
          <w:tcPr>
            <w:tcW w:w="1552" w:type="dxa"/>
          </w:tcPr>
          <w:p w14:paraId="2E7B711D" w14:textId="77777777" w:rsidR="00102964" w:rsidRPr="0098025B" w:rsidRDefault="00102964" w:rsidP="0098025B">
            <w:pPr>
              <w:pStyle w:val="Tabletext"/>
              <w:rPr>
                <w:noProof/>
                <w:lang w:val="es-ES" w:bidi="ar-EG"/>
              </w:rPr>
            </w:pPr>
            <w:r w:rsidRPr="0098025B">
              <w:rPr>
                <w:noProof/>
                <w:lang w:val="es-ES" w:bidi="ar-EG"/>
              </w:rPr>
              <w:t>Vision</w:t>
            </w:r>
          </w:p>
        </w:tc>
        <w:tc>
          <w:tcPr>
            <w:tcW w:w="2018" w:type="dxa"/>
          </w:tcPr>
          <w:p w14:paraId="50AF3961" w14:textId="77777777" w:rsidR="00102964" w:rsidRPr="0098025B" w:rsidRDefault="00102964" w:rsidP="0098025B">
            <w:pPr>
              <w:pStyle w:val="Tabletext"/>
              <w:rPr>
                <w:noProof/>
                <w:szCs w:val="22"/>
                <w:lang w:val="es-ES" w:bidi="ar-EG"/>
              </w:rPr>
            </w:pPr>
            <w:r w:rsidRPr="0098025B">
              <w:rPr>
                <w:noProof/>
                <w:szCs w:val="22"/>
                <w:lang w:val="es-ES" w:bidi="ar-EG"/>
              </w:rPr>
              <w:t>Концепция</w:t>
            </w:r>
          </w:p>
        </w:tc>
        <w:tc>
          <w:tcPr>
            <w:tcW w:w="1518" w:type="dxa"/>
          </w:tcPr>
          <w:p w14:paraId="6D3921E4" w14:textId="77777777" w:rsidR="00102964" w:rsidRPr="0098025B" w:rsidRDefault="00102964" w:rsidP="0098025B">
            <w:pPr>
              <w:pStyle w:val="Tabletext"/>
              <w:rPr>
                <w:noProof/>
                <w:lang w:val="es-ES" w:bidi="ar-EG"/>
              </w:rPr>
            </w:pPr>
            <w:r w:rsidRPr="0098025B">
              <w:rPr>
                <w:noProof/>
                <w:lang w:val="es-ES" w:bidi="ar-EG"/>
              </w:rPr>
              <w:t>Visión</w:t>
            </w:r>
          </w:p>
        </w:tc>
      </w:tr>
    </w:tbl>
    <w:p w14:paraId="376AB415" w14:textId="77777777" w:rsidR="00F92BED" w:rsidRPr="0098025B" w:rsidRDefault="00F92BED" w:rsidP="0032202E">
      <w:pPr>
        <w:pStyle w:val="Reasons"/>
        <w:rPr>
          <w:noProof/>
          <w:lang w:val="es-ES"/>
        </w:rPr>
      </w:pPr>
    </w:p>
    <w:p w14:paraId="138B55E9" w14:textId="77777777" w:rsidR="00F92BED" w:rsidRPr="0098025B" w:rsidRDefault="00F92BED" w:rsidP="00F92BED">
      <w:pPr>
        <w:jc w:val="center"/>
        <w:rPr>
          <w:noProof/>
          <w:lang w:val="es-ES"/>
        </w:rPr>
      </w:pPr>
      <w:r w:rsidRPr="0098025B">
        <w:rPr>
          <w:noProof/>
          <w:lang w:val="es-ES"/>
        </w:rPr>
        <w:t>______________</w:t>
      </w:r>
    </w:p>
    <w:sectPr w:rsidR="00F92BED" w:rsidRPr="0098025B" w:rsidSect="00C538FC">
      <w:footerReference w:type="default" r:id="rId6"/>
      <w:headerReference w:type="first" r:id="rId7"/>
      <w:footerReference w:type="first" r:id="rId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DD09" w14:textId="77777777" w:rsidR="00014787" w:rsidRDefault="00014787">
      <w:r>
        <w:separator/>
      </w:r>
    </w:p>
  </w:endnote>
  <w:endnote w:type="continuationSeparator" w:id="0">
    <w:p w14:paraId="59FC1B2B" w14:textId="77777777" w:rsidR="00014787" w:rsidRDefault="0001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C038ED" w14:paraId="4592DD45" w14:textId="77777777" w:rsidTr="00E31DCE">
      <w:trPr>
        <w:jc w:val="center"/>
      </w:trPr>
      <w:tc>
        <w:tcPr>
          <w:tcW w:w="1803" w:type="dxa"/>
          <w:vAlign w:val="center"/>
        </w:tcPr>
        <w:p w14:paraId="39FD9439" w14:textId="5154976C" w:rsidR="003273A4" w:rsidRPr="00C038ED" w:rsidRDefault="002946E2" w:rsidP="003273A4">
          <w:pPr>
            <w:pStyle w:val="Header"/>
            <w:jc w:val="left"/>
            <w:rPr>
              <w:noProof/>
              <w:lang w:val="es-ES"/>
            </w:rPr>
          </w:pPr>
          <w:r w:rsidRPr="00C038ED">
            <w:rPr>
              <w:noProof/>
              <w:lang w:val="es-ES"/>
            </w:rPr>
            <w:t xml:space="preserve">gDoc </w:t>
          </w:r>
          <w:r w:rsidR="005F1F77" w:rsidRPr="00C038ED">
            <w:rPr>
              <w:noProof/>
              <w:lang w:val="es-ES"/>
            </w:rPr>
            <w:t>2600758S</w:t>
          </w:r>
        </w:p>
      </w:tc>
      <w:tc>
        <w:tcPr>
          <w:tcW w:w="8261" w:type="dxa"/>
        </w:tcPr>
        <w:p w14:paraId="502C10F1" w14:textId="58E91CE8" w:rsidR="003273A4" w:rsidRPr="00C038ED" w:rsidRDefault="003273A4" w:rsidP="005F1F77">
          <w:pPr>
            <w:pStyle w:val="Header"/>
            <w:tabs>
              <w:tab w:val="left" w:pos="6450"/>
              <w:tab w:val="right" w:pos="8505"/>
              <w:tab w:val="right" w:pos="9639"/>
            </w:tabs>
            <w:jc w:val="left"/>
            <w:rPr>
              <w:rFonts w:ascii="Arial" w:hAnsi="Arial" w:cs="Arial"/>
              <w:b/>
              <w:bCs/>
              <w:szCs w:val="18"/>
              <w:lang w:val="es-ES"/>
            </w:rPr>
          </w:pPr>
          <w:r w:rsidRPr="00C038ED">
            <w:rPr>
              <w:bCs/>
              <w:lang w:val="es-ES"/>
            </w:rPr>
            <w:tab/>
            <w:t>C2</w:t>
          </w:r>
          <w:r w:rsidR="00F85E5C" w:rsidRPr="00C038ED">
            <w:rPr>
              <w:bCs/>
              <w:lang w:val="es-ES"/>
            </w:rPr>
            <w:t>6</w:t>
          </w:r>
          <w:r w:rsidRPr="00C038ED">
            <w:rPr>
              <w:bCs/>
              <w:lang w:val="es-ES"/>
            </w:rPr>
            <w:t>/</w:t>
          </w:r>
          <w:r w:rsidR="005F1F77" w:rsidRPr="00C038ED">
            <w:rPr>
              <w:bCs/>
              <w:lang w:val="es-ES"/>
            </w:rPr>
            <w:t>31(Anexo 3)</w:t>
          </w:r>
          <w:r w:rsidRPr="00C038ED">
            <w:rPr>
              <w:bCs/>
              <w:lang w:val="es-ES"/>
            </w:rPr>
            <w:t>-S</w:t>
          </w:r>
          <w:r w:rsidRPr="00C038ED">
            <w:rPr>
              <w:bCs/>
              <w:lang w:val="es-ES"/>
            </w:rPr>
            <w:tab/>
          </w:r>
          <w:r w:rsidRPr="00C038ED">
            <w:rPr>
              <w:lang w:val="es-ES"/>
            </w:rPr>
            <w:fldChar w:fldCharType="begin"/>
          </w:r>
          <w:r w:rsidRPr="00C038ED">
            <w:rPr>
              <w:lang w:val="es-ES"/>
            </w:rPr>
            <w:instrText>PAGE</w:instrText>
          </w:r>
          <w:r w:rsidRPr="00C038ED">
            <w:rPr>
              <w:lang w:val="es-ES"/>
            </w:rPr>
            <w:fldChar w:fldCharType="separate"/>
          </w:r>
          <w:r w:rsidRPr="00C038ED">
            <w:rPr>
              <w:lang w:val="es-ES"/>
            </w:rPr>
            <w:t>1</w:t>
          </w:r>
          <w:r w:rsidRPr="00C038ED">
            <w:rPr>
              <w:noProof/>
              <w:lang w:val="es-ES"/>
            </w:rPr>
            <w:fldChar w:fldCharType="end"/>
          </w:r>
        </w:p>
      </w:tc>
    </w:tr>
  </w:tbl>
  <w:p w14:paraId="2E3F733D" w14:textId="77777777" w:rsidR="00760F1C" w:rsidRPr="00C038ED" w:rsidRDefault="00760F1C" w:rsidP="003273A4">
    <w:pPr>
      <w:pStyle w:val="Footer"/>
      <w:rPr>
        <w:b/>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E63A228" w14:textId="77777777" w:rsidTr="00E31DCE">
      <w:trPr>
        <w:jc w:val="center"/>
      </w:trPr>
      <w:tc>
        <w:tcPr>
          <w:tcW w:w="1803" w:type="dxa"/>
          <w:vAlign w:val="center"/>
        </w:tcPr>
        <w:p w14:paraId="0F484D44"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63C8EE1C" w14:textId="1E490C40" w:rsidR="00F24B71" w:rsidRPr="00E06FD5" w:rsidRDefault="00F24B71" w:rsidP="005F1F77">
          <w:pPr>
            <w:pStyle w:val="Header"/>
            <w:tabs>
              <w:tab w:val="left" w:pos="6450"/>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5F1F77">
            <w:rPr>
              <w:bCs/>
            </w:rPr>
            <w:t>31(</w:t>
          </w:r>
          <w:proofErr w:type="spellStart"/>
          <w:r w:rsidR="005F1F77">
            <w:rPr>
              <w:bCs/>
            </w:rPr>
            <w:t>Anexo</w:t>
          </w:r>
          <w:proofErr w:type="spellEnd"/>
          <w:r w:rsidR="005F1F77">
            <w:rPr>
              <w:bCs/>
            </w:rPr>
            <w:t xml:space="preserve"> 3)</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F50A748"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7BAC" w14:textId="77777777" w:rsidR="00014787" w:rsidRDefault="00014787">
      <w:r>
        <w:t>____________________</w:t>
      </w:r>
    </w:p>
  </w:footnote>
  <w:footnote w:type="continuationSeparator" w:id="0">
    <w:p w14:paraId="648F383E" w14:textId="77777777" w:rsidR="00014787" w:rsidRDefault="0001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BBC3" w14:textId="77777777" w:rsidR="001559F5" w:rsidRPr="00B1560D" w:rsidRDefault="00B1560D" w:rsidP="00B1560D">
    <w:pPr>
      <w:pStyle w:val="Header"/>
    </w:pPr>
    <w:r>
      <w:rPr>
        <w:noProof/>
      </w:rPr>
      <w:drawing>
        <wp:inline distT="0" distB="0" distL="0" distR="0" wp14:anchorId="2E499173" wp14:editId="575DA4A5">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87"/>
    <w:rsid w:val="000007D1"/>
    <w:rsid w:val="00014787"/>
    <w:rsid w:val="0006007D"/>
    <w:rsid w:val="00093EEB"/>
    <w:rsid w:val="000B0D00"/>
    <w:rsid w:val="000B7C15"/>
    <w:rsid w:val="000D1D0F"/>
    <w:rsid w:val="000E3F07"/>
    <w:rsid w:val="000F5290"/>
    <w:rsid w:val="000F5A95"/>
    <w:rsid w:val="0010165C"/>
    <w:rsid w:val="00102964"/>
    <w:rsid w:val="00146BFB"/>
    <w:rsid w:val="001559F5"/>
    <w:rsid w:val="00157AC4"/>
    <w:rsid w:val="0016169C"/>
    <w:rsid w:val="001958F5"/>
    <w:rsid w:val="001B6E2B"/>
    <w:rsid w:val="001F14A2"/>
    <w:rsid w:val="00277DEA"/>
    <w:rsid w:val="002801AA"/>
    <w:rsid w:val="002946E2"/>
    <w:rsid w:val="002C3F32"/>
    <w:rsid w:val="002C4676"/>
    <w:rsid w:val="002C70B0"/>
    <w:rsid w:val="002D6758"/>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D0CCF"/>
    <w:rsid w:val="005F0915"/>
    <w:rsid w:val="005F1F77"/>
    <w:rsid w:val="005F3BCB"/>
    <w:rsid w:val="005F410F"/>
    <w:rsid w:val="005F466D"/>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4339"/>
    <w:rsid w:val="007657F0"/>
    <w:rsid w:val="0077110E"/>
    <w:rsid w:val="0077252D"/>
    <w:rsid w:val="007955DA"/>
    <w:rsid w:val="007E5DD3"/>
    <w:rsid w:val="007F350B"/>
    <w:rsid w:val="00820BE4"/>
    <w:rsid w:val="008451E8"/>
    <w:rsid w:val="0084546D"/>
    <w:rsid w:val="008F6ABC"/>
    <w:rsid w:val="00913B9C"/>
    <w:rsid w:val="00927F93"/>
    <w:rsid w:val="00956E77"/>
    <w:rsid w:val="0098025B"/>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038ED"/>
    <w:rsid w:val="00C20C59"/>
    <w:rsid w:val="00C2727F"/>
    <w:rsid w:val="00C4421B"/>
    <w:rsid w:val="00C538FC"/>
    <w:rsid w:val="00C55B1F"/>
    <w:rsid w:val="00CC1FAF"/>
    <w:rsid w:val="00CF1A67"/>
    <w:rsid w:val="00D2750E"/>
    <w:rsid w:val="00D33EED"/>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FD8CAA"/>
  <w15:docId w15:val="{73FF06CD-ECF4-447A-A9BA-7BA58E9A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1</TotalTime>
  <Pages>6</Pages>
  <Words>1766</Words>
  <Characters>9881</Characters>
  <Application>Microsoft Office Word</Application>
  <DocSecurity>0</DocSecurity>
  <Lines>449</Lines>
  <Paragraphs>258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11319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Council Working Group for strategic and financial plans 2028-2031</dc:title>
  <dc:subject>Consejo 2026 de la UIT</dc:subject>
  <dc:creator>GBS</dc:creator>
  <cp:keywords>C26; C2026; Council 2026; PP26</cp:keywords>
  <dc:description/>
  <cp:lastModifiedBy>GBS</cp:lastModifiedBy>
  <cp:revision>3</cp:revision>
  <cp:lastPrinted>2006-03-24T09:51:00Z</cp:lastPrinted>
  <dcterms:created xsi:type="dcterms:W3CDTF">2026-04-26T17:05:00Z</dcterms:created>
  <dcterms:modified xsi:type="dcterms:W3CDTF">2026-04-26T17:05:00Z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