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D35374" w14:paraId="39E4FC62" w14:textId="77777777" w:rsidTr="00D17718">
        <w:trPr>
          <w:cantSplit/>
          <w:trHeight w:val="23"/>
        </w:trPr>
        <w:tc>
          <w:tcPr>
            <w:tcW w:w="3969" w:type="dxa"/>
            <w:vMerge w:val="restart"/>
            <w:tcMar>
              <w:left w:w="0" w:type="dxa"/>
            </w:tcMar>
          </w:tcPr>
          <w:p w14:paraId="040BD746" w14:textId="772E55A1" w:rsidR="00796BD3" w:rsidRPr="00C37C9D"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C37C9D">
              <w:rPr>
                <w:b/>
                <w:lang w:val="ru-RU"/>
              </w:rPr>
              <w:t>Пункт повестки дня:</w:t>
            </w:r>
            <w:r w:rsidR="00C37C9D" w:rsidRPr="00C37C9D">
              <w:rPr>
                <w:b/>
                <w:bCs/>
                <w:color w:val="000000"/>
                <w:lang w:val="ru-RU"/>
              </w:rPr>
              <w:t xml:space="preserve"> PL 2</w:t>
            </w:r>
          </w:p>
        </w:tc>
        <w:tc>
          <w:tcPr>
            <w:tcW w:w="5245" w:type="dxa"/>
          </w:tcPr>
          <w:p w14:paraId="554E5A24" w14:textId="2533C216" w:rsidR="00796BD3" w:rsidRPr="00C37C9D" w:rsidRDefault="00C37C9D" w:rsidP="00D17718">
            <w:pPr>
              <w:tabs>
                <w:tab w:val="left" w:pos="851"/>
              </w:tabs>
              <w:spacing w:before="0" w:line="240" w:lineRule="atLeast"/>
              <w:jc w:val="right"/>
              <w:rPr>
                <w:b/>
                <w:lang w:val="ru-RU"/>
              </w:rPr>
            </w:pPr>
            <w:r w:rsidRPr="00C37C9D">
              <w:rPr>
                <w:b/>
                <w:bCs/>
                <w:color w:val="000000"/>
                <w:lang w:val="ru-RU"/>
              </w:rPr>
              <w:t>Приложение 3 к</w:t>
            </w:r>
            <w:r w:rsidRPr="00C37C9D">
              <w:rPr>
                <w:b/>
                <w:lang w:val="ru-RU"/>
              </w:rPr>
              <w:t xml:space="preserve"> </w:t>
            </w:r>
            <w:r w:rsidRPr="00C37C9D">
              <w:rPr>
                <w:b/>
                <w:lang w:val="ru-RU"/>
              </w:rPr>
              <w:br/>
            </w:r>
            <w:r w:rsidR="0033025A" w:rsidRPr="00C37C9D">
              <w:rPr>
                <w:b/>
                <w:lang w:val="ru-RU"/>
              </w:rPr>
              <w:t>Документ</w:t>
            </w:r>
            <w:r w:rsidRPr="00C37C9D">
              <w:rPr>
                <w:b/>
                <w:lang w:val="ru-RU"/>
              </w:rPr>
              <w:t>у</w:t>
            </w:r>
            <w:r w:rsidR="0033025A" w:rsidRPr="00C37C9D">
              <w:rPr>
                <w:b/>
                <w:lang w:val="ru-RU"/>
              </w:rPr>
              <w:t xml:space="preserve"> </w:t>
            </w:r>
            <w:r w:rsidR="00796BD3" w:rsidRPr="00C37C9D">
              <w:rPr>
                <w:b/>
                <w:lang w:val="ru-RU"/>
              </w:rPr>
              <w:t>C2</w:t>
            </w:r>
            <w:r w:rsidR="00BE00DD" w:rsidRPr="00C37C9D">
              <w:rPr>
                <w:b/>
                <w:lang w:val="ru-RU"/>
              </w:rPr>
              <w:t>6</w:t>
            </w:r>
            <w:r w:rsidR="00796BD3" w:rsidRPr="00C37C9D">
              <w:rPr>
                <w:b/>
                <w:lang w:val="ru-RU"/>
              </w:rPr>
              <w:t>/</w:t>
            </w:r>
            <w:r w:rsidRPr="00C37C9D">
              <w:rPr>
                <w:b/>
                <w:lang w:val="ru-RU"/>
              </w:rPr>
              <w:t>31</w:t>
            </w:r>
            <w:r w:rsidR="00796BD3" w:rsidRPr="00C37C9D">
              <w:rPr>
                <w:b/>
                <w:lang w:val="ru-RU"/>
              </w:rPr>
              <w:t>-R</w:t>
            </w:r>
          </w:p>
        </w:tc>
      </w:tr>
      <w:tr w:rsidR="00796BD3" w:rsidRPr="00C37C9D" w14:paraId="622A7736" w14:textId="77777777" w:rsidTr="00D17718">
        <w:trPr>
          <w:cantSplit/>
        </w:trPr>
        <w:tc>
          <w:tcPr>
            <w:tcW w:w="3969" w:type="dxa"/>
            <w:vMerge/>
          </w:tcPr>
          <w:p w14:paraId="20B30542" w14:textId="77777777" w:rsidR="00796BD3" w:rsidRPr="00C37C9D"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0EDD7DA9" w14:textId="08941502" w:rsidR="00796BD3" w:rsidRPr="00C37C9D" w:rsidRDefault="00C37C9D" w:rsidP="00D17718">
            <w:pPr>
              <w:tabs>
                <w:tab w:val="left" w:pos="851"/>
              </w:tabs>
              <w:spacing w:before="0"/>
              <w:jc w:val="right"/>
              <w:rPr>
                <w:b/>
                <w:lang w:val="ru-RU"/>
              </w:rPr>
            </w:pPr>
            <w:r w:rsidRPr="00C37C9D">
              <w:rPr>
                <w:b/>
                <w:lang w:val="ru-RU"/>
              </w:rPr>
              <w:t>30 марта 2026 года</w:t>
            </w:r>
          </w:p>
        </w:tc>
      </w:tr>
      <w:tr w:rsidR="00796BD3" w:rsidRPr="00C37C9D" w14:paraId="546B56D3" w14:textId="77777777" w:rsidTr="00D17718">
        <w:trPr>
          <w:cantSplit/>
          <w:trHeight w:val="23"/>
        </w:trPr>
        <w:tc>
          <w:tcPr>
            <w:tcW w:w="3969" w:type="dxa"/>
            <w:vMerge/>
          </w:tcPr>
          <w:p w14:paraId="122C4303" w14:textId="77777777" w:rsidR="00796BD3" w:rsidRPr="00C37C9D" w:rsidRDefault="00796BD3" w:rsidP="00D17718">
            <w:pPr>
              <w:tabs>
                <w:tab w:val="left" w:pos="851"/>
              </w:tabs>
              <w:spacing w:line="240" w:lineRule="atLeast"/>
              <w:rPr>
                <w:b/>
                <w:lang w:val="ru-RU"/>
              </w:rPr>
            </w:pPr>
            <w:bookmarkStart w:id="4" w:name="dorlang" w:colFirst="1" w:colLast="1"/>
            <w:bookmarkEnd w:id="3"/>
          </w:p>
        </w:tc>
        <w:tc>
          <w:tcPr>
            <w:tcW w:w="5245" w:type="dxa"/>
          </w:tcPr>
          <w:p w14:paraId="47138F40" w14:textId="77777777" w:rsidR="00796BD3" w:rsidRPr="00C37C9D" w:rsidRDefault="0033025A" w:rsidP="00D17718">
            <w:pPr>
              <w:tabs>
                <w:tab w:val="left" w:pos="851"/>
              </w:tabs>
              <w:spacing w:before="0" w:line="240" w:lineRule="atLeast"/>
              <w:jc w:val="right"/>
              <w:rPr>
                <w:b/>
                <w:lang w:val="ru-RU"/>
              </w:rPr>
            </w:pPr>
            <w:r w:rsidRPr="00C37C9D">
              <w:rPr>
                <w:b/>
                <w:lang w:val="ru-RU"/>
              </w:rPr>
              <w:t>Оригинал: английский</w:t>
            </w:r>
          </w:p>
        </w:tc>
      </w:tr>
      <w:tr w:rsidR="00796BD3" w:rsidRPr="00C37C9D" w14:paraId="2DA9B429" w14:textId="77777777" w:rsidTr="00D17718">
        <w:trPr>
          <w:cantSplit/>
          <w:trHeight w:val="23"/>
        </w:trPr>
        <w:tc>
          <w:tcPr>
            <w:tcW w:w="3969" w:type="dxa"/>
          </w:tcPr>
          <w:p w14:paraId="34EECEEB" w14:textId="77777777" w:rsidR="00796BD3" w:rsidRPr="00C37C9D" w:rsidRDefault="00796BD3" w:rsidP="00D17718">
            <w:pPr>
              <w:tabs>
                <w:tab w:val="left" w:pos="851"/>
              </w:tabs>
              <w:spacing w:line="240" w:lineRule="atLeast"/>
              <w:rPr>
                <w:b/>
                <w:lang w:val="ru-RU"/>
              </w:rPr>
            </w:pPr>
          </w:p>
        </w:tc>
        <w:tc>
          <w:tcPr>
            <w:tcW w:w="5245" w:type="dxa"/>
          </w:tcPr>
          <w:p w14:paraId="4884E749" w14:textId="77777777" w:rsidR="00796BD3" w:rsidRPr="00C37C9D" w:rsidRDefault="00796BD3" w:rsidP="00D17718">
            <w:pPr>
              <w:tabs>
                <w:tab w:val="left" w:pos="851"/>
              </w:tabs>
              <w:spacing w:before="0" w:line="240" w:lineRule="atLeast"/>
              <w:jc w:val="right"/>
              <w:rPr>
                <w:b/>
                <w:lang w:val="ru-RU"/>
              </w:rPr>
            </w:pPr>
          </w:p>
        </w:tc>
      </w:tr>
      <w:tr w:rsidR="00796BD3" w:rsidRPr="00D35374" w14:paraId="32363FDC" w14:textId="77777777" w:rsidTr="00D17718">
        <w:trPr>
          <w:cantSplit/>
        </w:trPr>
        <w:tc>
          <w:tcPr>
            <w:tcW w:w="9214" w:type="dxa"/>
            <w:gridSpan w:val="2"/>
            <w:tcMar>
              <w:left w:w="0" w:type="dxa"/>
            </w:tcMar>
          </w:tcPr>
          <w:p w14:paraId="62715E29" w14:textId="652FDA68" w:rsidR="00796BD3" w:rsidRPr="00C37C9D" w:rsidRDefault="00C37C9D" w:rsidP="00A405F9">
            <w:pPr>
              <w:pStyle w:val="Source"/>
              <w:framePr w:hSpace="0" w:wrap="auto" w:vAnchor="margin" w:hAnchor="text" w:xAlign="left" w:yAlign="inline"/>
              <w:suppressOverlap w:val="0"/>
            </w:pPr>
            <w:bookmarkStart w:id="5" w:name="dsource" w:colFirst="0" w:colLast="0"/>
            <w:bookmarkEnd w:id="4"/>
            <w:r w:rsidRPr="00C37C9D">
              <w:rPr>
                <w:bCs/>
                <w:color w:val="000000"/>
              </w:rPr>
              <w:t xml:space="preserve">Отчет Председателя Рабочей группы Совета по разработке Стратегического и Финансового планов на </w:t>
            </w:r>
            <w:proofErr w:type="gramStart"/>
            <w:r w:rsidRPr="00C37C9D">
              <w:rPr>
                <w:bCs/>
                <w:color w:val="000000"/>
              </w:rPr>
              <w:t>2028−2031</w:t>
            </w:r>
            <w:proofErr w:type="gramEnd"/>
            <w:r w:rsidRPr="00C37C9D">
              <w:rPr>
                <w:bCs/>
                <w:color w:val="000000"/>
              </w:rPr>
              <w:t xml:space="preserve"> годы</w:t>
            </w:r>
          </w:p>
        </w:tc>
      </w:tr>
      <w:tr w:rsidR="00796BD3" w:rsidRPr="00D35374" w14:paraId="3F4BECE7" w14:textId="77777777" w:rsidTr="00D17718">
        <w:trPr>
          <w:cantSplit/>
        </w:trPr>
        <w:tc>
          <w:tcPr>
            <w:tcW w:w="9214" w:type="dxa"/>
            <w:gridSpan w:val="2"/>
            <w:tcMar>
              <w:left w:w="0" w:type="dxa"/>
            </w:tcMar>
          </w:tcPr>
          <w:p w14:paraId="663CA327" w14:textId="0D087EFD" w:rsidR="00796BD3" w:rsidRPr="00C37C9D" w:rsidRDefault="00C37C9D" w:rsidP="00A405F9">
            <w:pPr>
              <w:pStyle w:val="Subtitle"/>
              <w:framePr w:hSpace="0" w:wrap="auto" w:xAlign="left" w:yAlign="inline"/>
              <w:suppressOverlap w:val="0"/>
            </w:pPr>
            <w:bookmarkStart w:id="6" w:name="dtitle1" w:colFirst="0" w:colLast="0"/>
            <w:bookmarkEnd w:id="5"/>
            <w:r w:rsidRPr="00C37C9D">
              <w:rPr>
                <w:color w:val="000000"/>
                <w:sz w:val="32"/>
                <w:szCs w:val="28"/>
              </w:rPr>
              <w:t>ПРИЛОЖЕНИЕ 3 К ОТЧЕТУ РГС-СФП "ПРОЕКТ ПРИЛОЖЕНИЯ 3 К РЕЗОЛЮЦИИ 71 – ГЛОССАРИЙ ТЕРМИНОВ"</w:t>
            </w:r>
          </w:p>
        </w:tc>
      </w:tr>
      <w:bookmarkEnd w:id="2"/>
      <w:bookmarkEnd w:id="6"/>
    </w:tbl>
    <w:p w14:paraId="513F2353" w14:textId="77777777" w:rsidR="00796BD3" w:rsidRPr="00C37C9D" w:rsidRDefault="00796BD3" w:rsidP="00796BD3">
      <w:pPr>
        <w:rPr>
          <w:lang w:val="ru-RU"/>
        </w:rPr>
      </w:pPr>
    </w:p>
    <w:p w14:paraId="7E3B0A21" w14:textId="77777777" w:rsidR="00D17718" w:rsidRPr="00C37C9D" w:rsidRDefault="00D17718">
      <w:pPr>
        <w:tabs>
          <w:tab w:val="clear" w:pos="794"/>
          <w:tab w:val="clear" w:pos="1191"/>
          <w:tab w:val="clear" w:pos="1588"/>
          <w:tab w:val="clear" w:pos="1985"/>
        </w:tabs>
        <w:overflowPunct/>
        <w:autoSpaceDE/>
        <w:autoSpaceDN/>
        <w:adjustRightInd/>
        <w:spacing w:before="0"/>
        <w:textAlignment w:val="auto"/>
        <w:rPr>
          <w:lang w:val="ru-RU"/>
        </w:rPr>
      </w:pPr>
    </w:p>
    <w:p w14:paraId="3A00922B" w14:textId="77777777" w:rsidR="00165D06" w:rsidRPr="00C37C9D" w:rsidRDefault="00165D06">
      <w:pPr>
        <w:tabs>
          <w:tab w:val="clear" w:pos="794"/>
          <w:tab w:val="clear" w:pos="1191"/>
          <w:tab w:val="clear" w:pos="1588"/>
          <w:tab w:val="clear" w:pos="1985"/>
        </w:tabs>
        <w:overflowPunct/>
        <w:autoSpaceDE/>
        <w:autoSpaceDN/>
        <w:adjustRightInd/>
        <w:spacing w:before="0"/>
        <w:textAlignment w:val="auto"/>
        <w:rPr>
          <w:lang w:val="ru-RU"/>
        </w:rPr>
      </w:pPr>
      <w:r w:rsidRPr="00C37C9D">
        <w:rPr>
          <w:lang w:val="ru-RU"/>
        </w:rPr>
        <w:br w:type="page"/>
      </w:r>
    </w:p>
    <w:p w14:paraId="62F1CCC0" w14:textId="7F107E1C" w:rsidR="00C37C9D" w:rsidRPr="00C37C9D" w:rsidRDefault="00C37C9D" w:rsidP="00C37C9D">
      <w:pPr>
        <w:pStyle w:val="AnnexNo"/>
        <w:rPr>
          <w:lang w:val="ru-RU"/>
        </w:rPr>
      </w:pPr>
      <w:r w:rsidRPr="00C37C9D">
        <w:rPr>
          <w:lang w:val="ru-RU"/>
        </w:rPr>
        <w:lastRenderedPageBreak/>
        <w:t xml:space="preserve">ДОПОЛНЕНИЕ 3 К РЕЗОЛЮЦИИ 71 (ПЕРЕСМ. </w:t>
      </w:r>
      <w:del w:id="7" w:author="NA" w:date="2026-04-26T14:59:00Z" w16du:dateUtc="2026-04-26T12:59:00Z">
        <w:r w:rsidRPr="00C37C9D" w:rsidDel="00C37C9D">
          <w:rPr>
            <w:lang w:val="ru-RU"/>
          </w:rPr>
          <w:delText>БУХАРЕСТ,</w:delText>
        </w:r>
        <w:r w:rsidDel="00C37C9D">
          <w:rPr>
            <w:lang w:val="ru-RU"/>
          </w:rPr>
          <w:delText xml:space="preserve"> </w:delText>
        </w:r>
        <w:r w:rsidRPr="00C37C9D" w:rsidDel="00C37C9D">
          <w:rPr>
            <w:lang w:val="ru-RU"/>
          </w:rPr>
          <w:delText>2022 г.</w:delText>
        </w:r>
      </w:del>
      <w:ins w:id="8" w:author="NA" w:date="2026-04-26T14:59:00Z" w16du:dateUtc="2026-04-26T12:59:00Z">
        <w:r>
          <w:rPr>
            <w:lang w:val="ru-RU"/>
          </w:rPr>
          <w:t>доха, 2026 г.</w:t>
        </w:r>
      </w:ins>
      <w:r w:rsidRPr="00C37C9D">
        <w:rPr>
          <w:lang w:val="ru-RU"/>
        </w:rPr>
        <w:t>)</w:t>
      </w:r>
    </w:p>
    <w:p w14:paraId="7148C46E" w14:textId="77777777" w:rsidR="00C37C9D" w:rsidRPr="00C37C9D" w:rsidRDefault="00C37C9D" w:rsidP="00C37C9D">
      <w:pPr>
        <w:keepNext/>
        <w:keepLines/>
        <w:spacing w:before="240" w:after="240"/>
        <w:jc w:val="center"/>
        <w:rPr>
          <w:b/>
          <w:sz w:val="28"/>
          <w:lang w:val="ru-RU"/>
        </w:rPr>
      </w:pPr>
      <w:r w:rsidRPr="00C37C9D">
        <w:rPr>
          <w:b/>
          <w:bCs/>
          <w:lang w:val="ru-RU"/>
        </w:rPr>
        <w:t>Глоссарий терминов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94"/>
        <w:gridCol w:w="6067"/>
      </w:tblGrid>
      <w:tr w:rsidR="00C37C9D" w:rsidRPr="00C37C9D" w14:paraId="15C8D57B" w14:textId="77777777" w:rsidTr="00947084">
        <w:trPr>
          <w:cantSplit/>
          <w:tblHeader/>
          <w:jc w:val="center"/>
        </w:trPr>
        <w:tc>
          <w:tcPr>
            <w:tcW w:w="1215" w:type="pct"/>
            <w:shd w:val="clear" w:color="auto" w:fill="B8CCE4" w:themeFill="accent1" w:themeFillTint="66"/>
            <w:vAlign w:val="center"/>
            <w:hideMark/>
          </w:tcPr>
          <w:p w14:paraId="0FA49245" w14:textId="77777777" w:rsidR="00C37C9D" w:rsidRPr="00C37C9D" w:rsidRDefault="00C37C9D" w:rsidP="00947084">
            <w:pPr>
              <w:pStyle w:val="Tablehead"/>
              <w:rPr>
                <w:sz w:val="22"/>
                <w:lang w:val="ru-RU"/>
              </w:rPr>
            </w:pPr>
            <w:r w:rsidRPr="00C37C9D">
              <w:rPr>
                <w:lang w:val="ru-RU"/>
              </w:rPr>
              <w:t>Термин</w:t>
            </w:r>
          </w:p>
        </w:tc>
        <w:tc>
          <w:tcPr>
            <w:tcW w:w="3785" w:type="pct"/>
            <w:shd w:val="clear" w:color="auto" w:fill="B8CCE4" w:themeFill="accent1" w:themeFillTint="66"/>
            <w:vAlign w:val="center"/>
            <w:hideMark/>
          </w:tcPr>
          <w:p w14:paraId="378C2088" w14:textId="77777777" w:rsidR="00C37C9D" w:rsidRPr="00C37C9D" w:rsidRDefault="00C37C9D" w:rsidP="00947084">
            <w:pPr>
              <w:pStyle w:val="Tablehead"/>
              <w:rPr>
                <w:sz w:val="22"/>
                <w:lang w:val="ru-RU"/>
              </w:rPr>
            </w:pPr>
            <w:r w:rsidRPr="00C37C9D">
              <w:rPr>
                <w:lang w:val="ru-RU"/>
              </w:rPr>
              <w:t>Определение</w:t>
            </w:r>
          </w:p>
        </w:tc>
      </w:tr>
      <w:tr w:rsidR="00C37C9D" w:rsidRPr="00D35374" w14:paraId="595B9C37" w14:textId="77777777" w:rsidTr="00947084">
        <w:trPr>
          <w:cantSplit/>
          <w:jc w:val="center"/>
        </w:trPr>
        <w:tc>
          <w:tcPr>
            <w:tcW w:w="1215" w:type="pct"/>
            <w:shd w:val="clear" w:color="auto" w:fill="FFFFFF" w:themeFill="background1"/>
            <w:hideMark/>
          </w:tcPr>
          <w:p w14:paraId="54B27B84" w14:textId="77777777" w:rsidR="00C37C9D" w:rsidRPr="00C37C9D" w:rsidRDefault="00C37C9D" w:rsidP="00947084">
            <w:pPr>
              <w:pStyle w:val="Tabletext"/>
              <w:rPr>
                <w:sz w:val="22"/>
                <w:lang w:val="ru-RU"/>
              </w:rPr>
            </w:pPr>
            <w:r w:rsidRPr="00C37C9D">
              <w:rPr>
                <w:lang w:val="ru-RU"/>
              </w:rPr>
              <w:t>Виды деятельности</w:t>
            </w:r>
          </w:p>
        </w:tc>
        <w:tc>
          <w:tcPr>
            <w:tcW w:w="3785" w:type="pct"/>
            <w:shd w:val="clear" w:color="auto" w:fill="FFFFFF" w:themeFill="background1"/>
            <w:hideMark/>
          </w:tcPr>
          <w:p w14:paraId="5E395AC2" w14:textId="77777777" w:rsidR="00C37C9D" w:rsidRPr="00C37C9D" w:rsidRDefault="00C37C9D" w:rsidP="00947084">
            <w:pPr>
              <w:pStyle w:val="Tabletext"/>
              <w:rPr>
                <w:sz w:val="22"/>
                <w:lang w:val="ru-RU"/>
              </w:rPr>
            </w:pPr>
            <w:r w:rsidRPr="00C37C9D">
              <w:rPr>
                <w:lang w:val="ru-RU"/>
              </w:rPr>
              <w:t>Принятые меры или выполненная работа, посредством которых мобилизуются исходные ресурсы, такие как денежные средства, техническая помощь и другие виды ресурсов, для достижения конкретных намеченных результатов деятельности.</w:t>
            </w:r>
          </w:p>
        </w:tc>
      </w:tr>
      <w:tr w:rsidR="00C37C9D" w:rsidRPr="00D35374" w14:paraId="1510D582" w14:textId="77777777" w:rsidTr="00947084">
        <w:trPr>
          <w:cantSplit/>
          <w:jc w:val="center"/>
        </w:trPr>
        <w:tc>
          <w:tcPr>
            <w:tcW w:w="1215" w:type="pct"/>
            <w:shd w:val="clear" w:color="auto" w:fill="FFFFFF" w:themeFill="background1"/>
          </w:tcPr>
          <w:p w14:paraId="2A84DEB8" w14:textId="77777777" w:rsidR="00C37C9D" w:rsidRPr="00C37C9D" w:rsidRDefault="00C37C9D" w:rsidP="00947084">
            <w:pPr>
              <w:pStyle w:val="Tabletext"/>
              <w:rPr>
                <w:sz w:val="22"/>
                <w:lang w:val="ru-RU"/>
              </w:rPr>
            </w:pPr>
            <w:r w:rsidRPr="00C37C9D">
              <w:rPr>
                <w:lang w:val="ru-RU"/>
              </w:rPr>
              <w:t>Базовый показатель</w:t>
            </w:r>
          </w:p>
        </w:tc>
        <w:tc>
          <w:tcPr>
            <w:tcW w:w="3785" w:type="pct"/>
            <w:shd w:val="clear" w:color="auto" w:fill="FFFFFF" w:themeFill="background1"/>
          </w:tcPr>
          <w:p w14:paraId="46611288" w14:textId="77777777" w:rsidR="00C37C9D" w:rsidRPr="00C37C9D" w:rsidRDefault="00C37C9D" w:rsidP="00947084">
            <w:pPr>
              <w:pStyle w:val="Tabletext"/>
              <w:rPr>
                <w:sz w:val="22"/>
                <w:lang w:val="ru-RU"/>
              </w:rPr>
            </w:pPr>
            <w:r w:rsidRPr="00C37C9D">
              <w:rPr>
                <w:lang w:val="ru-RU"/>
              </w:rPr>
              <w:t>Информация, собранная в начале реализации проекта или программы, в сравнении с которой измеряются изменения, происходящие в рамках проекта или программы.</w:t>
            </w:r>
          </w:p>
        </w:tc>
      </w:tr>
      <w:tr w:rsidR="00C37C9D" w:rsidRPr="00D35374" w14:paraId="2C3749D5" w14:textId="77777777" w:rsidTr="00947084">
        <w:trPr>
          <w:cantSplit/>
          <w:jc w:val="center"/>
        </w:trPr>
        <w:tc>
          <w:tcPr>
            <w:tcW w:w="1215" w:type="pct"/>
            <w:shd w:val="clear" w:color="auto" w:fill="FFFFFF" w:themeFill="background1"/>
          </w:tcPr>
          <w:p w14:paraId="41DB977F" w14:textId="77777777" w:rsidR="00C37C9D" w:rsidRPr="00C37C9D" w:rsidRDefault="00C37C9D" w:rsidP="00947084">
            <w:pPr>
              <w:pStyle w:val="Tabletext"/>
              <w:rPr>
                <w:sz w:val="22"/>
                <w:lang w:val="ru-RU"/>
              </w:rPr>
            </w:pPr>
            <w:r w:rsidRPr="00C37C9D">
              <w:rPr>
                <w:lang w:val="ru-RU"/>
              </w:rPr>
              <w:t>Контрольный показатель</w:t>
            </w:r>
          </w:p>
        </w:tc>
        <w:tc>
          <w:tcPr>
            <w:tcW w:w="3785" w:type="pct"/>
            <w:shd w:val="clear" w:color="auto" w:fill="FFFFFF" w:themeFill="background1"/>
          </w:tcPr>
          <w:p w14:paraId="204FB09D" w14:textId="77777777" w:rsidR="00C37C9D" w:rsidRPr="00C37C9D" w:rsidRDefault="00C37C9D" w:rsidP="00947084">
            <w:pPr>
              <w:pStyle w:val="Tabletext"/>
              <w:rPr>
                <w:sz w:val="22"/>
                <w:lang w:val="ru-RU"/>
              </w:rPr>
            </w:pPr>
            <w:r w:rsidRPr="00C37C9D">
              <w:rPr>
                <w:lang w:val="ru-RU"/>
              </w:rPr>
              <w:t>Эталон или стандарт, включая нормы, по которым можно оценить прогресс или достижения. Под контрольным показателем понимается показатель деятельности, достигнутый в недавнем прошлом другими сопоставимыми организациями, или результаты, достижения которых можно обоснованно ожидать в аналогичных обстоятельствах.</w:t>
            </w:r>
          </w:p>
        </w:tc>
      </w:tr>
      <w:tr w:rsidR="00C37C9D" w:rsidRPr="00D35374" w14:paraId="5D0B5CEA" w14:textId="77777777" w:rsidTr="00947084">
        <w:trPr>
          <w:cantSplit/>
          <w:jc w:val="center"/>
        </w:trPr>
        <w:tc>
          <w:tcPr>
            <w:tcW w:w="1215" w:type="pct"/>
            <w:shd w:val="clear" w:color="auto" w:fill="FFFFFF" w:themeFill="background1"/>
            <w:hideMark/>
          </w:tcPr>
          <w:p w14:paraId="60183F34" w14:textId="77777777" w:rsidR="00C37C9D" w:rsidRPr="00C37C9D" w:rsidRDefault="00C37C9D" w:rsidP="00947084">
            <w:pPr>
              <w:pStyle w:val="Tabletext"/>
              <w:rPr>
                <w:sz w:val="22"/>
                <w:lang w:val="ru-RU"/>
              </w:rPr>
            </w:pPr>
            <w:r w:rsidRPr="00C37C9D">
              <w:rPr>
                <w:lang w:val="ru-RU"/>
              </w:rPr>
              <w:t>Средства достижения целей</w:t>
            </w:r>
          </w:p>
        </w:tc>
        <w:tc>
          <w:tcPr>
            <w:tcW w:w="3785" w:type="pct"/>
            <w:shd w:val="clear" w:color="auto" w:fill="FFFFFF" w:themeFill="background1"/>
            <w:hideMark/>
          </w:tcPr>
          <w:p w14:paraId="1D3D8B07" w14:textId="55470644" w:rsidR="00C37C9D" w:rsidRPr="00C37C9D" w:rsidRDefault="00C37C9D" w:rsidP="00947084">
            <w:pPr>
              <w:pStyle w:val="Tabletext"/>
              <w:rPr>
                <w:sz w:val="22"/>
                <w:lang w:val="ru-RU"/>
              </w:rPr>
            </w:pPr>
            <w:r w:rsidRPr="00C37C9D">
              <w:rPr>
                <w:lang w:val="ru-RU"/>
              </w:rPr>
              <w:t>Способы работы, которые позволяют Союзу более эффективно и результативно достигать своих целей и приоритетов</w:t>
            </w:r>
            <w:r w:rsidR="00544070">
              <w:rPr>
                <w:lang w:val="ru-RU"/>
              </w:rPr>
              <w:t>.</w:t>
            </w:r>
          </w:p>
        </w:tc>
      </w:tr>
      <w:tr w:rsidR="00C37C9D" w:rsidRPr="00D35374" w14:paraId="41B15F9A" w14:textId="77777777" w:rsidTr="00947084">
        <w:trPr>
          <w:cantSplit/>
          <w:jc w:val="center"/>
        </w:trPr>
        <w:tc>
          <w:tcPr>
            <w:tcW w:w="1215" w:type="pct"/>
            <w:shd w:val="clear" w:color="auto" w:fill="FFFFFF" w:themeFill="background1"/>
          </w:tcPr>
          <w:p w14:paraId="17F860E4" w14:textId="77777777" w:rsidR="00C37C9D" w:rsidRPr="00C37C9D" w:rsidRDefault="00C37C9D" w:rsidP="00947084">
            <w:pPr>
              <w:pStyle w:val="Tabletext"/>
              <w:rPr>
                <w:rFonts w:asciiTheme="minorHAnsi" w:hAnsiTheme="minorHAnsi" w:cstheme="minorHAnsi"/>
                <w:sz w:val="22"/>
                <w:lang w:val="ru-RU"/>
              </w:rPr>
            </w:pPr>
            <w:r w:rsidRPr="00C37C9D">
              <w:rPr>
                <w:lang w:val="ru-RU"/>
              </w:rPr>
              <w:t>Осуществимость</w:t>
            </w:r>
          </w:p>
        </w:tc>
        <w:tc>
          <w:tcPr>
            <w:tcW w:w="3785" w:type="pct"/>
            <w:shd w:val="clear" w:color="auto" w:fill="FFFFFF" w:themeFill="background1"/>
          </w:tcPr>
          <w:p w14:paraId="2EA9C32D" w14:textId="77777777" w:rsidR="00C37C9D" w:rsidRPr="00C37C9D" w:rsidRDefault="00C37C9D" w:rsidP="00947084">
            <w:pPr>
              <w:pStyle w:val="Tabletext"/>
              <w:rPr>
                <w:rFonts w:asciiTheme="minorHAnsi" w:hAnsiTheme="minorHAnsi" w:cstheme="minorHAnsi"/>
                <w:sz w:val="22"/>
                <w:lang w:val="ru-RU"/>
              </w:rPr>
            </w:pPr>
            <w:r w:rsidRPr="00C37C9D">
              <w:rPr>
                <w:lang w:val="ru-RU"/>
              </w:rPr>
              <w:t>Качество наличия ясной и определенной цели или состояние решимости в достижении цели. Оно подразумевает наличие намерения и целенаправленный подход к действиям и поведению, в отличие от случайности или бесцельности.</w:t>
            </w:r>
          </w:p>
        </w:tc>
      </w:tr>
      <w:tr w:rsidR="00C37C9D" w:rsidRPr="00D35374" w14:paraId="7410BD5C" w14:textId="77777777" w:rsidTr="00947084">
        <w:trPr>
          <w:cantSplit/>
          <w:jc w:val="center"/>
        </w:trPr>
        <w:tc>
          <w:tcPr>
            <w:tcW w:w="1215" w:type="pct"/>
            <w:shd w:val="clear" w:color="auto" w:fill="FFFFFF" w:themeFill="background1"/>
            <w:hideMark/>
          </w:tcPr>
          <w:p w14:paraId="4CAD7102" w14:textId="77777777" w:rsidR="00C37C9D" w:rsidRPr="00C37C9D" w:rsidRDefault="00C37C9D" w:rsidP="00947084">
            <w:pPr>
              <w:pStyle w:val="Tabletext"/>
              <w:rPr>
                <w:sz w:val="22"/>
                <w:lang w:val="ru-RU"/>
              </w:rPr>
            </w:pPr>
            <w:r w:rsidRPr="00C37C9D">
              <w:rPr>
                <w:lang w:val="ru-RU"/>
              </w:rPr>
              <w:t>Финансовый план</w:t>
            </w:r>
          </w:p>
        </w:tc>
        <w:tc>
          <w:tcPr>
            <w:tcW w:w="3785" w:type="pct"/>
            <w:shd w:val="clear" w:color="auto" w:fill="FFFFFF" w:themeFill="background1"/>
            <w:hideMark/>
          </w:tcPr>
          <w:p w14:paraId="34D5404E" w14:textId="77777777" w:rsidR="00C37C9D" w:rsidRPr="00C37C9D" w:rsidRDefault="00C37C9D" w:rsidP="00947084">
            <w:pPr>
              <w:pStyle w:val="Tabletext"/>
              <w:rPr>
                <w:sz w:val="22"/>
                <w:lang w:val="ru-RU"/>
              </w:rPr>
            </w:pPr>
            <w:r w:rsidRPr="00C37C9D">
              <w:rPr>
                <w:lang w:val="ru-RU"/>
              </w:rPr>
              <w:t xml:space="preserve">Финансовый план охватывает четырехгодичный период и устанавливает финансовую базу, на основе которой разрабатываются двухгодичные бюджеты. </w:t>
            </w:r>
            <w:r w:rsidRPr="00C37C9D">
              <w:rPr>
                <w:lang w:val="ru-RU"/>
              </w:rPr>
              <w:br/>
              <w:t>Финансовый план разрабатывается в рамках Решения 5 (Доходы и расходы Союза), которое отражает в том числе величину единицы взносов, утвержденную Полномочной конференцией. Он увязан со Стратегическим планом, в соответствии с Резолюцией 71, путем распределения финансовых ресурсов на стратегические цели Союза.</w:t>
            </w:r>
          </w:p>
        </w:tc>
      </w:tr>
      <w:tr w:rsidR="00C37C9D" w:rsidRPr="00D35374" w14:paraId="4394A3AD" w14:textId="77777777" w:rsidTr="00947084">
        <w:trPr>
          <w:cantSplit/>
          <w:jc w:val="center"/>
        </w:trPr>
        <w:tc>
          <w:tcPr>
            <w:tcW w:w="1215" w:type="pct"/>
            <w:shd w:val="clear" w:color="auto" w:fill="FFFFFF" w:themeFill="background1"/>
          </w:tcPr>
          <w:p w14:paraId="413D6822" w14:textId="77777777" w:rsidR="00C37C9D" w:rsidRPr="00C37C9D" w:rsidRDefault="00C37C9D" w:rsidP="00947084">
            <w:pPr>
              <w:pStyle w:val="Tabletext"/>
              <w:rPr>
                <w:sz w:val="22"/>
                <w:lang w:val="ru-RU"/>
              </w:rPr>
            </w:pPr>
            <w:r w:rsidRPr="00C37C9D">
              <w:rPr>
                <w:lang w:val="ru-RU"/>
              </w:rPr>
              <w:t>Цель</w:t>
            </w:r>
          </w:p>
        </w:tc>
        <w:tc>
          <w:tcPr>
            <w:tcW w:w="3785" w:type="pct"/>
            <w:shd w:val="clear" w:color="auto" w:fill="FFFFFF" w:themeFill="background1"/>
          </w:tcPr>
          <w:p w14:paraId="6BD0C7FA" w14:textId="77777777" w:rsidR="00C37C9D" w:rsidRPr="00C37C9D" w:rsidRDefault="00C37C9D" w:rsidP="00947084">
            <w:pPr>
              <w:pStyle w:val="Tabletext"/>
              <w:rPr>
                <w:sz w:val="22"/>
                <w:lang w:val="ru-RU"/>
              </w:rPr>
            </w:pPr>
            <w:r w:rsidRPr="00C37C9D">
              <w:rPr>
                <w:lang w:val="ru-RU"/>
              </w:rPr>
              <w:t>Конкретные конечные результаты, на получение которых надеются или получение которых ожидается по итогам, по меньшей мере отчасти, осуществляемого действия или вида деятельности. Это задача более высокого порядка, достижению которой должны способствовать осуществляемое действие.</w:t>
            </w:r>
          </w:p>
        </w:tc>
      </w:tr>
      <w:tr w:rsidR="00C37C9D" w:rsidRPr="00D35374" w14:paraId="376DA761" w14:textId="77777777" w:rsidTr="00947084">
        <w:trPr>
          <w:cantSplit/>
          <w:jc w:val="center"/>
        </w:trPr>
        <w:tc>
          <w:tcPr>
            <w:tcW w:w="1215" w:type="pct"/>
            <w:shd w:val="clear" w:color="auto" w:fill="FFFFFF" w:themeFill="background1"/>
          </w:tcPr>
          <w:p w14:paraId="38580661" w14:textId="77777777" w:rsidR="00C37C9D" w:rsidRPr="00C37C9D" w:rsidRDefault="00C37C9D" w:rsidP="00947084">
            <w:pPr>
              <w:pStyle w:val="Tabletext"/>
              <w:rPr>
                <w:sz w:val="22"/>
                <w:lang w:val="ru-RU"/>
              </w:rPr>
            </w:pPr>
            <w:r w:rsidRPr="00C37C9D">
              <w:rPr>
                <w:lang w:val="ru-RU"/>
              </w:rPr>
              <w:t>Воздействие</w:t>
            </w:r>
          </w:p>
        </w:tc>
        <w:tc>
          <w:tcPr>
            <w:tcW w:w="3785" w:type="pct"/>
            <w:shd w:val="clear" w:color="auto" w:fill="FFFFFF" w:themeFill="background1"/>
          </w:tcPr>
          <w:p w14:paraId="23F98B9C" w14:textId="20C84F79" w:rsidR="00C37C9D" w:rsidRPr="00C37C9D" w:rsidRDefault="00C37C9D" w:rsidP="00947084">
            <w:pPr>
              <w:pStyle w:val="Tabletext"/>
              <w:rPr>
                <w:sz w:val="22"/>
                <w:lang w:val="ru-RU"/>
              </w:rPr>
            </w:pPr>
            <w:r w:rsidRPr="00C37C9D">
              <w:rPr>
                <w:lang w:val="ru-RU"/>
              </w:rPr>
              <w:t>Воздействие означает изменения в жизни людей (это могут быть изменения в знаниях, квалификации, поведении, состоянии здоровья или условиях жизни детей, взрослых, семей или сообществ). Эти изменения оказывают на поддающиеся определению группы населения положительное или отрицательное долгосрочное влияние, обусловленное действием, − прямым или косвенным образом, намеренно или ненамеренно. Это влияние может быть экономическим, социально-культурным, институциональным, экологическим, технологическим или других видов. Положительное воздействие должно иметь определенную связь с согласованными на международном уровне целями, согласованными на международном уровне стратегическими целями, а также национальными целями в области развития.</w:t>
            </w:r>
          </w:p>
        </w:tc>
      </w:tr>
      <w:tr w:rsidR="00C37C9D" w:rsidRPr="00D35374" w14:paraId="11156218" w14:textId="77777777" w:rsidTr="00947084">
        <w:trPr>
          <w:cantSplit/>
          <w:jc w:val="center"/>
        </w:trPr>
        <w:tc>
          <w:tcPr>
            <w:tcW w:w="1215" w:type="pct"/>
            <w:shd w:val="clear" w:color="auto" w:fill="FFFFFF" w:themeFill="background1"/>
            <w:hideMark/>
          </w:tcPr>
          <w:p w14:paraId="04BB0790" w14:textId="77777777" w:rsidR="00C37C9D" w:rsidRPr="00C37C9D" w:rsidRDefault="00C37C9D" w:rsidP="00947084">
            <w:pPr>
              <w:pStyle w:val="Tabletext"/>
              <w:rPr>
                <w:sz w:val="22"/>
                <w:lang w:val="ru-RU"/>
              </w:rPr>
            </w:pPr>
            <w:r w:rsidRPr="00C37C9D">
              <w:rPr>
                <w:lang w:val="ru-RU"/>
              </w:rPr>
              <w:lastRenderedPageBreak/>
              <w:t>Индикаторы</w:t>
            </w:r>
          </w:p>
        </w:tc>
        <w:tc>
          <w:tcPr>
            <w:tcW w:w="3785" w:type="pct"/>
            <w:shd w:val="clear" w:color="auto" w:fill="FFFFFF" w:themeFill="background1"/>
            <w:hideMark/>
          </w:tcPr>
          <w:p w14:paraId="161DD231" w14:textId="77777777" w:rsidR="00C37C9D" w:rsidRPr="00C37C9D" w:rsidRDefault="00C37C9D" w:rsidP="00947084">
            <w:pPr>
              <w:pStyle w:val="Tabletext"/>
              <w:rPr>
                <w:sz w:val="22"/>
                <w:lang w:val="ru-RU"/>
              </w:rPr>
            </w:pPr>
            <w:r w:rsidRPr="00C37C9D">
              <w:rPr>
                <w:lang w:val="ru-RU"/>
              </w:rPr>
              <w:t>Индикатор – это единица измерения, которая определяет, что именно должно измеряться по шкале, но не указывает направление или изменение.</w:t>
            </w:r>
          </w:p>
        </w:tc>
      </w:tr>
      <w:tr w:rsidR="00C37C9D" w:rsidRPr="00D35374" w14:paraId="27B5F0A9" w14:textId="77777777" w:rsidTr="00947084">
        <w:trPr>
          <w:cantSplit/>
          <w:jc w:val="center"/>
        </w:trPr>
        <w:tc>
          <w:tcPr>
            <w:tcW w:w="1215" w:type="pct"/>
            <w:shd w:val="clear" w:color="auto" w:fill="FFFFFF" w:themeFill="background1"/>
            <w:hideMark/>
          </w:tcPr>
          <w:p w14:paraId="7C60E059" w14:textId="77777777" w:rsidR="00C37C9D" w:rsidRPr="00C37C9D" w:rsidRDefault="00C37C9D" w:rsidP="00947084">
            <w:pPr>
              <w:pStyle w:val="Tabletext"/>
              <w:rPr>
                <w:sz w:val="22"/>
                <w:lang w:val="ru-RU"/>
              </w:rPr>
            </w:pPr>
            <w:r w:rsidRPr="00C37C9D">
              <w:rPr>
                <w:lang w:val="ru-RU"/>
              </w:rPr>
              <w:t>Исходные ресурсы</w:t>
            </w:r>
          </w:p>
        </w:tc>
        <w:tc>
          <w:tcPr>
            <w:tcW w:w="3785" w:type="pct"/>
            <w:shd w:val="clear" w:color="auto" w:fill="FFFFFF" w:themeFill="background1"/>
            <w:hideMark/>
          </w:tcPr>
          <w:p w14:paraId="2B8BA7ED" w14:textId="77777777" w:rsidR="00C37C9D" w:rsidRPr="00C37C9D" w:rsidRDefault="00C37C9D" w:rsidP="00947084">
            <w:pPr>
              <w:pStyle w:val="Tabletext"/>
              <w:rPr>
                <w:sz w:val="22"/>
                <w:lang w:val="ru-RU"/>
              </w:rPr>
            </w:pPr>
            <w:r w:rsidRPr="00C37C9D">
              <w:rPr>
                <w:lang w:val="ru-RU"/>
              </w:rPr>
              <w:t>Исходные ресурсы – это ресурсы, например, финансовые, людские, материальные и технологические, используемые в рамках видов деятельности для достижения намеченных результатов деятельности.</w:t>
            </w:r>
          </w:p>
        </w:tc>
      </w:tr>
      <w:tr w:rsidR="00C37C9D" w:rsidRPr="00D35374" w14:paraId="44F16697" w14:textId="77777777" w:rsidTr="00947084">
        <w:trPr>
          <w:cantSplit/>
          <w:jc w:val="center"/>
        </w:trPr>
        <w:tc>
          <w:tcPr>
            <w:tcW w:w="1215" w:type="pct"/>
            <w:shd w:val="clear" w:color="auto" w:fill="FFFFFF" w:themeFill="background1"/>
            <w:hideMark/>
          </w:tcPr>
          <w:p w14:paraId="09DE5AC4" w14:textId="77777777" w:rsidR="00C37C9D" w:rsidRPr="00C37C9D" w:rsidRDefault="00C37C9D" w:rsidP="00947084">
            <w:pPr>
              <w:pStyle w:val="Tabletext"/>
              <w:rPr>
                <w:sz w:val="22"/>
                <w:lang w:val="ru-RU"/>
              </w:rPr>
            </w:pPr>
            <w:r w:rsidRPr="00C37C9D">
              <w:rPr>
                <w:lang w:val="ru-RU"/>
              </w:rPr>
              <w:t>Миссия</w:t>
            </w:r>
          </w:p>
        </w:tc>
        <w:tc>
          <w:tcPr>
            <w:tcW w:w="3785" w:type="pct"/>
            <w:shd w:val="clear" w:color="auto" w:fill="FFFFFF" w:themeFill="background1"/>
            <w:hideMark/>
          </w:tcPr>
          <w:p w14:paraId="324CBCBD" w14:textId="77777777" w:rsidR="00C37C9D" w:rsidRPr="00C37C9D" w:rsidRDefault="00C37C9D" w:rsidP="00947084">
            <w:pPr>
              <w:pStyle w:val="Tabletext"/>
              <w:rPr>
                <w:sz w:val="22"/>
                <w:lang w:val="ru-RU"/>
              </w:rPr>
            </w:pPr>
            <w:r w:rsidRPr="00C37C9D">
              <w:rPr>
                <w:lang w:val="ru-RU"/>
              </w:rPr>
              <w:t>Миссия – основные общие целевые установки Союза, как они излагаются в основополагающих документах МСЭ.</w:t>
            </w:r>
          </w:p>
        </w:tc>
      </w:tr>
      <w:tr w:rsidR="00C37C9D" w:rsidRPr="00C37C9D" w14:paraId="1249B5CB" w14:textId="77777777" w:rsidTr="00947084">
        <w:trPr>
          <w:cantSplit/>
          <w:jc w:val="center"/>
        </w:trPr>
        <w:tc>
          <w:tcPr>
            <w:tcW w:w="1215" w:type="pct"/>
            <w:shd w:val="clear" w:color="auto" w:fill="FFFFFF" w:themeFill="background1"/>
            <w:hideMark/>
          </w:tcPr>
          <w:p w14:paraId="7BF99714" w14:textId="77777777" w:rsidR="00C37C9D" w:rsidRPr="00C37C9D" w:rsidRDefault="00C37C9D" w:rsidP="00947084">
            <w:pPr>
              <w:pStyle w:val="Tabletext"/>
              <w:rPr>
                <w:sz w:val="22"/>
                <w:lang w:val="ru-RU"/>
              </w:rPr>
            </w:pPr>
            <w:r w:rsidRPr="00C37C9D">
              <w:rPr>
                <w:lang w:val="ru-RU"/>
              </w:rPr>
              <w:t>Оперативный план</w:t>
            </w:r>
          </w:p>
        </w:tc>
        <w:tc>
          <w:tcPr>
            <w:tcW w:w="3785" w:type="pct"/>
            <w:shd w:val="clear" w:color="auto" w:fill="FFFFFF" w:themeFill="background1"/>
            <w:hideMark/>
          </w:tcPr>
          <w:p w14:paraId="3125CD82" w14:textId="182BDF1B" w:rsidR="00C37C9D" w:rsidRPr="00C37C9D" w:rsidRDefault="00C37C9D" w:rsidP="00947084">
            <w:pPr>
              <w:pStyle w:val="Tabletext"/>
              <w:rPr>
                <w:sz w:val="22"/>
                <w:lang w:val="ru-RU"/>
              </w:rPr>
            </w:pPr>
            <w:r w:rsidRPr="00C37C9D">
              <w:rPr>
                <w:lang w:val="ru-RU"/>
              </w:rPr>
              <w:t>Оперативный план составляется на ежегодной основе каждым Бюро по согласованию с соответствующей консультативной группой, а</w:t>
            </w:r>
            <w:r w:rsidR="00947084">
              <w:rPr>
                <w:lang w:val="ru-RU"/>
              </w:rPr>
              <w:t> </w:t>
            </w:r>
            <w:r w:rsidRPr="00C37C9D">
              <w:rPr>
                <w:lang w:val="ru-RU"/>
              </w:rPr>
              <w:t>также Генеральным секретариатом, в соответствии со Стратегическим и Финансовым планами. Он включает подробный план на следующий год и прогноз на последующий трехгодичный период для каждого Сектора и Генерального секретариата. Совет рассматривает и утверждает четырехгодичные скользящие оперативные планы.</w:t>
            </w:r>
          </w:p>
        </w:tc>
      </w:tr>
      <w:tr w:rsidR="00C37C9D" w:rsidRPr="00D35374" w14:paraId="5209083C" w14:textId="77777777" w:rsidTr="00947084">
        <w:trPr>
          <w:cantSplit/>
          <w:jc w:val="center"/>
        </w:trPr>
        <w:tc>
          <w:tcPr>
            <w:tcW w:w="1215" w:type="pct"/>
            <w:shd w:val="clear" w:color="auto" w:fill="FFFFFF" w:themeFill="background1"/>
            <w:hideMark/>
          </w:tcPr>
          <w:p w14:paraId="30CFDDC0" w14:textId="77777777" w:rsidR="00C37C9D" w:rsidRPr="00C37C9D" w:rsidRDefault="00C37C9D" w:rsidP="00947084">
            <w:pPr>
              <w:pStyle w:val="Tabletext"/>
              <w:rPr>
                <w:sz w:val="22"/>
                <w:lang w:val="ru-RU"/>
              </w:rPr>
            </w:pPr>
            <w:r w:rsidRPr="00C37C9D">
              <w:rPr>
                <w:lang w:val="ru-RU"/>
              </w:rPr>
              <w:t>Конечные результаты</w:t>
            </w:r>
          </w:p>
        </w:tc>
        <w:tc>
          <w:tcPr>
            <w:tcW w:w="3785" w:type="pct"/>
            <w:shd w:val="clear" w:color="auto" w:fill="FFFFFF" w:themeFill="background1"/>
            <w:hideMark/>
          </w:tcPr>
          <w:p w14:paraId="317AE0A6" w14:textId="00017E6D" w:rsidR="00C37C9D" w:rsidRPr="00C37C9D" w:rsidRDefault="00C37C9D" w:rsidP="00947084">
            <w:pPr>
              <w:pStyle w:val="Tabletext"/>
              <w:rPr>
                <w:sz w:val="22"/>
                <w:lang w:val="ru-RU"/>
              </w:rPr>
            </w:pPr>
            <w:r w:rsidRPr="00C37C9D">
              <w:rPr>
                <w:lang w:val="ru-RU"/>
              </w:rPr>
              <w:t>Конечные результаты представляют собой изменения институционального и поведенческого потенциала членов, которые имеют место после достижения намеченных результатов деятельности и до достижения целей.</w:t>
            </w:r>
          </w:p>
        </w:tc>
      </w:tr>
      <w:tr w:rsidR="00C37C9D" w:rsidRPr="00D35374" w14:paraId="4107C5DD" w14:textId="77777777" w:rsidTr="00947084">
        <w:trPr>
          <w:cantSplit/>
          <w:jc w:val="center"/>
        </w:trPr>
        <w:tc>
          <w:tcPr>
            <w:tcW w:w="1215" w:type="pct"/>
            <w:shd w:val="clear" w:color="auto" w:fill="FFFFFF" w:themeFill="background1"/>
            <w:hideMark/>
          </w:tcPr>
          <w:p w14:paraId="3F8DCE06" w14:textId="77777777" w:rsidR="00C37C9D" w:rsidRPr="00C37C9D" w:rsidRDefault="00C37C9D" w:rsidP="00947084">
            <w:pPr>
              <w:pStyle w:val="Tabletext"/>
              <w:rPr>
                <w:sz w:val="22"/>
                <w:lang w:val="ru-RU"/>
              </w:rPr>
            </w:pPr>
            <w:r w:rsidRPr="00C37C9D">
              <w:rPr>
                <w:lang w:val="ru-RU"/>
              </w:rPr>
              <w:t>Намеченные результаты деятельности</w:t>
            </w:r>
          </w:p>
        </w:tc>
        <w:tc>
          <w:tcPr>
            <w:tcW w:w="3785" w:type="pct"/>
            <w:shd w:val="clear" w:color="auto" w:fill="FFFFFF" w:themeFill="background1"/>
            <w:hideMark/>
          </w:tcPr>
          <w:p w14:paraId="3E25890E" w14:textId="3F9D9698" w:rsidR="00C37C9D" w:rsidRPr="00C37C9D" w:rsidRDefault="00C37C9D" w:rsidP="00947084">
            <w:pPr>
              <w:pStyle w:val="Tabletext"/>
              <w:rPr>
                <w:sz w:val="22"/>
                <w:lang w:val="ru-RU"/>
              </w:rPr>
            </w:pPr>
            <w:r w:rsidRPr="00C37C9D">
              <w:rPr>
                <w:lang w:val="ru-RU"/>
              </w:rPr>
              <w:t>Намеченные результаты деятельности представляют собой изменения навыков или способностей и возможностей отдельных лиц или организаций, либо наличие новых продуктов и услуг в результате завершения деятельности в рамках мер, подконтрольных организации. Они достигаются на основе предоставляемых ресурсов и в указанный период времени.</w:t>
            </w:r>
          </w:p>
        </w:tc>
      </w:tr>
      <w:tr w:rsidR="00C37C9D" w:rsidRPr="00D35374" w14:paraId="3CCE40F2" w14:textId="77777777" w:rsidTr="00947084">
        <w:trPr>
          <w:cantSplit/>
          <w:jc w:val="center"/>
        </w:trPr>
        <w:tc>
          <w:tcPr>
            <w:tcW w:w="1215" w:type="pct"/>
            <w:shd w:val="clear" w:color="auto" w:fill="FFFFFF" w:themeFill="background1"/>
          </w:tcPr>
          <w:p w14:paraId="623E78B7" w14:textId="77777777" w:rsidR="00C37C9D" w:rsidRPr="00C37C9D" w:rsidRDefault="00C37C9D" w:rsidP="00947084">
            <w:pPr>
              <w:pStyle w:val="Tabletext"/>
              <w:rPr>
                <w:sz w:val="22"/>
                <w:lang w:val="ru-RU"/>
              </w:rPr>
            </w:pPr>
            <w:r w:rsidRPr="00947084">
              <w:rPr>
                <w:lang w:val="ru-RU" w:bidi="ar-EG"/>
              </w:rPr>
              <w:t>Показатель деятельности</w:t>
            </w:r>
          </w:p>
        </w:tc>
        <w:tc>
          <w:tcPr>
            <w:tcW w:w="3785" w:type="pct"/>
            <w:shd w:val="clear" w:color="auto" w:fill="FFFFFF" w:themeFill="background1"/>
          </w:tcPr>
          <w:p w14:paraId="11A9DE9F" w14:textId="77777777" w:rsidR="00C37C9D" w:rsidRPr="00C37C9D" w:rsidRDefault="00C37C9D" w:rsidP="00947084">
            <w:pPr>
              <w:pStyle w:val="Tabletext"/>
              <w:rPr>
                <w:sz w:val="22"/>
                <w:lang w:val="ru-RU"/>
              </w:rPr>
            </w:pPr>
            <w:r w:rsidRPr="00C37C9D">
              <w:rPr>
                <w:lang w:val="ru-RU"/>
              </w:rPr>
              <w:t>Степень, в которой действие осуществляется в соответствии с конкретными критериями/стандартом/руководящими указаниями или достигает результатов в соответствии с заявленными планами. Показатели деятельности – это качественные или количественные средства измерения намеченного результата деятельности или конечного результата.</w:t>
            </w:r>
          </w:p>
        </w:tc>
      </w:tr>
      <w:tr w:rsidR="00C37C9D" w:rsidRPr="00D35374" w14:paraId="22392B1F" w14:textId="77777777" w:rsidTr="00947084">
        <w:trPr>
          <w:cantSplit/>
          <w:jc w:val="center"/>
        </w:trPr>
        <w:tc>
          <w:tcPr>
            <w:tcW w:w="1215" w:type="pct"/>
            <w:shd w:val="clear" w:color="auto" w:fill="FFFFFF" w:themeFill="background1"/>
          </w:tcPr>
          <w:p w14:paraId="4F9E4CD2" w14:textId="77777777" w:rsidR="00C37C9D" w:rsidRPr="00C37C9D" w:rsidRDefault="00C37C9D" w:rsidP="00947084">
            <w:pPr>
              <w:pStyle w:val="Tabletext"/>
              <w:rPr>
                <w:sz w:val="22"/>
                <w:lang w:val="ru-RU"/>
              </w:rPr>
            </w:pPr>
            <w:r w:rsidRPr="00C37C9D">
              <w:rPr>
                <w:lang w:val="ru-RU"/>
              </w:rPr>
              <w:t>Контроль показателей деятельности</w:t>
            </w:r>
          </w:p>
        </w:tc>
        <w:tc>
          <w:tcPr>
            <w:tcW w:w="3785" w:type="pct"/>
            <w:shd w:val="clear" w:color="auto" w:fill="FFFFFF" w:themeFill="background1"/>
          </w:tcPr>
          <w:p w14:paraId="06F5E404" w14:textId="77777777" w:rsidR="00C37C9D" w:rsidRPr="00C37C9D" w:rsidRDefault="00C37C9D" w:rsidP="00947084">
            <w:pPr>
              <w:pStyle w:val="Tabletext"/>
              <w:rPr>
                <w:sz w:val="22"/>
                <w:lang w:val="ru-RU"/>
              </w:rPr>
            </w:pPr>
            <w:r w:rsidRPr="00C37C9D">
              <w:rPr>
                <w:lang w:val="ru-RU"/>
              </w:rPr>
              <w:t>Непрерывный процесс сбора и анализа данных по показателям деятельности в целях сравнения того, насколько успешно осуществляется то или иное действие, партнерство или реформа политики в сравнении с ожидаемыми результатами (достижением намеченных результатов деятельности и ходом достижения конечных результатов).</w:t>
            </w:r>
          </w:p>
        </w:tc>
      </w:tr>
      <w:tr w:rsidR="00C37C9D" w:rsidRPr="00D35374" w14:paraId="2FB96BD3" w14:textId="77777777" w:rsidTr="00947084">
        <w:trPr>
          <w:cantSplit/>
          <w:jc w:val="center"/>
        </w:trPr>
        <w:tc>
          <w:tcPr>
            <w:tcW w:w="1215" w:type="pct"/>
            <w:shd w:val="clear" w:color="auto" w:fill="FFFFFF" w:themeFill="background1"/>
            <w:noWrap/>
            <w:hideMark/>
          </w:tcPr>
          <w:p w14:paraId="06380A8C" w14:textId="77777777" w:rsidR="00C37C9D" w:rsidRPr="00C37C9D" w:rsidRDefault="00C37C9D" w:rsidP="00947084">
            <w:pPr>
              <w:pStyle w:val="Tabletext"/>
              <w:rPr>
                <w:sz w:val="22"/>
                <w:lang w:val="ru-RU"/>
              </w:rPr>
            </w:pPr>
            <w:r w:rsidRPr="00C37C9D">
              <w:rPr>
                <w:lang w:val="ru-RU"/>
              </w:rPr>
              <w:t>Предлагаемые продукты и услуги</w:t>
            </w:r>
          </w:p>
        </w:tc>
        <w:tc>
          <w:tcPr>
            <w:tcW w:w="3785" w:type="pct"/>
            <w:shd w:val="clear" w:color="auto" w:fill="FFFFFF" w:themeFill="background1"/>
            <w:hideMark/>
          </w:tcPr>
          <w:p w14:paraId="2EF95EDF" w14:textId="55D130B9" w:rsidR="00C37C9D" w:rsidRPr="00C37C9D" w:rsidRDefault="00C37C9D" w:rsidP="00947084">
            <w:pPr>
              <w:pStyle w:val="Tabletext"/>
              <w:rPr>
                <w:sz w:val="22"/>
                <w:lang w:val="ru-RU"/>
              </w:rPr>
            </w:pPr>
            <w:r w:rsidRPr="00C37C9D">
              <w:rPr>
                <w:lang w:val="ru-RU"/>
              </w:rPr>
              <w:t>Диапазон продуктов и услуг МСЭ, которые применяются для поддержки работы Союза в рамках его тематических приоритетов</w:t>
            </w:r>
            <w:r w:rsidR="00544070">
              <w:rPr>
                <w:lang w:val="ru-RU"/>
              </w:rPr>
              <w:t>.</w:t>
            </w:r>
          </w:p>
        </w:tc>
      </w:tr>
      <w:tr w:rsidR="00C37C9D" w:rsidRPr="00D35374" w14:paraId="14D4B4A6" w14:textId="77777777" w:rsidTr="00947084">
        <w:trPr>
          <w:cantSplit/>
          <w:jc w:val="center"/>
        </w:trPr>
        <w:tc>
          <w:tcPr>
            <w:tcW w:w="1215" w:type="pct"/>
            <w:shd w:val="clear" w:color="auto" w:fill="FFFFFF" w:themeFill="background1"/>
          </w:tcPr>
          <w:p w14:paraId="776A5D2F" w14:textId="77777777" w:rsidR="00C37C9D" w:rsidRPr="00C37C9D" w:rsidRDefault="00C37C9D" w:rsidP="00947084">
            <w:pPr>
              <w:pStyle w:val="Tabletext"/>
              <w:rPr>
                <w:sz w:val="22"/>
                <w:lang w:val="ru-RU"/>
              </w:rPr>
            </w:pPr>
            <w:r w:rsidRPr="00C37C9D">
              <w:rPr>
                <w:lang w:val="ru-RU"/>
              </w:rPr>
              <w:t>Результаты</w:t>
            </w:r>
          </w:p>
        </w:tc>
        <w:tc>
          <w:tcPr>
            <w:tcW w:w="3785" w:type="pct"/>
            <w:shd w:val="clear" w:color="auto" w:fill="FFFFFF" w:themeFill="background1"/>
          </w:tcPr>
          <w:p w14:paraId="4685C49E" w14:textId="77777777" w:rsidR="00C37C9D" w:rsidRPr="00C37C9D" w:rsidRDefault="00C37C9D" w:rsidP="00947084">
            <w:pPr>
              <w:pStyle w:val="Tabletext"/>
              <w:rPr>
                <w:sz w:val="22"/>
                <w:lang w:val="ru-RU"/>
              </w:rPr>
            </w:pPr>
            <w:r w:rsidRPr="00C37C9D">
              <w:rPr>
                <w:lang w:val="ru-RU"/>
              </w:rPr>
              <w:t>Результаты являются изменениями в состоянии или условиях вследствие причинно-следственного взаимодействия. Существуют три вида таких изменений – намеченные результаты деятельности, конечные результаты и воздействие – которые могут осуществляться посредством действий. Изменения могут быть намеренными и непреднамеренными, позитивными и/или негативными.</w:t>
            </w:r>
          </w:p>
        </w:tc>
      </w:tr>
      <w:tr w:rsidR="00C37C9D" w:rsidRPr="00D35374" w14:paraId="7DA7F9F2" w14:textId="77777777" w:rsidTr="00947084">
        <w:trPr>
          <w:cantSplit/>
          <w:jc w:val="center"/>
        </w:trPr>
        <w:tc>
          <w:tcPr>
            <w:tcW w:w="1215" w:type="pct"/>
            <w:shd w:val="clear" w:color="auto" w:fill="FFFFFF" w:themeFill="background1"/>
            <w:hideMark/>
          </w:tcPr>
          <w:p w14:paraId="3F22F037" w14:textId="77777777" w:rsidR="00C37C9D" w:rsidRPr="00C37C9D" w:rsidRDefault="00C37C9D" w:rsidP="00947084">
            <w:pPr>
              <w:pStyle w:val="Tabletext"/>
              <w:rPr>
                <w:sz w:val="22"/>
                <w:lang w:val="ru-RU"/>
              </w:rPr>
            </w:pPr>
            <w:r w:rsidRPr="00C37C9D">
              <w:rPr>
                <w:lang w:val="ru-RU"/>
              </w:rPr>
              <w:t>Составление бюджета, ориентированного на результаты (БОР)</w:t>
            </w:r>
          </w:p>
        </w:tc>
        <w:tc>
          <w:tcPr>
            <w:tcW w:w="3785" w:type="pct"/>
            <w:shd w:val="clear" w:color="auto" w:fill="FFFFFF" w:themeFill="background1"/>
            <w:hideMark/>
          </w:tcPr>
          <w:p w14:paraId="3A663264" w14:textId="77777777" w:rsidR="00C37C9D" w:rsidRPr="00C37C9D" w:rsidRDefault="00C37C9D" w:rsidP="00947084">
            <w:pPr>
              <w:pStyle w:val="Tabletext"/>
              <w:rPr>
                <w:sz w:val="22"/>
                <w:lang w:val="ru-RU"/>
              </w:rPr>
            </w:pPr>
            <w:r w:rsidRPr="00C37C9D">
              <w:rPr>
                <w:lang w:val="ru-RU"/>
              </w:rPr>
              <w:t>Составление бюджета, ориентированного на результаты (БОР) – это процесс составления бюджета по программе, в рамках которого: a) разработка программы производится для выполнения ряда заранее определенных тематических приоритетов и достижения конечных результатов; b) конечные результаты обосновывают потребности в ресурсах, выводимые на основе тематических приоритетов; и с) фактическая деятельность по достижению конечных результатов измеряется с помощью показателей конечных результатов.</w:t>
            </w:r>
          </w:p>
        </w:tc>
      </w:tr>
      <w:tr w:rsidR="00C37C9D" w:rsidRPr="00D35374" w14:paraId="204CB37C" w14:textId="77777777" w:rsidTr="00947084">
        <w:trPr>
          <w:cantSplit/>
          <w:jc w:val="center"/>
        </w:trPr>
        <w:tc>
          <w:tcPr>
            <w:tcW w:w="1215" w:type="pct"/>
            <w:shd w:val="clear" w:color="auto" w:fill="FFFFFF" w:themeFill="background1"/>
            <w:hideMark/>
          </w:tcPr>
          <w:p w14:paraId="302CAE07" w14:textId="77777777" w:rsidR="00C37C9D" w:rsidRPr="00C37C9D" w:rsidRDefault="00C37C9D" w:rsidP="00947084">
            <w:pPr>
              <w:pStyle w:val="Tabletext"/>
              <w:rPr>
                <w:sz w:val="22"/>
                <w:lang w:val="ru-RU"/>
              </w:rPr>
            </w:pPr>
            <w:r w:rsidRPr="00C37C9D">
              <w:rPr>
                <w:lang w:val="ru-RU"/>
              </w:rPr>
              <w:t>Управление, ориентированное на результаты (УОР)</w:t>
            </w:r>
          </w:p>
        </w:tc>
        <w:tc>
          <w:tcPr>
            <w:tcW w:w="3785" w:type="pct"/>
            <w:shd w:val="clear" w:color="auto" w:fill="FFFFFF" w:themeFill="background1"/>
            <w:hideMark/>
          </w:tcPr>
          <w:p w14:paraId="3D1D18C9" w14:textId="77777777" w:rsidR="00C37C9D" w:rsidRPr="00C37C9D" w:rsidRDefault="00C37C9D" w:rsidP="00947084">
            <w:pPr>
              <w:pStyle w:val="Tabletext"/>
              <w:rPr>
                <w:sz w:val="22"/>
                <w:lang w:val="ru-RU"/>
              </w:rPr>
            </w:pPr>
            <w:r w:rsidRPr="00C37C9D">
              <w:rPr>
                <w:lang w:val="ru-RU"/>
              </w:rPr>
              <w:t>Управление, ориентированное на результаты – это стратегия управления, в рамках которой все участники, прямо или косвенно способствующие достижению ряда результатов, обеспечивают, чтобы их процессы, продукты и услуги способствовали достижению желаемых результатов (намеченных результатов деятельности, конечных результатов и целей более высокого уровня или воздействия), и используют информацию и фактические данные о реальных результатах для обоснования принятия решений по проектированию, обеспечению ресурсами и осуществлению программ и видов деятельности, а также в интересах подотчетности и отчетности.</w:t>
            </w:r>
          </w:p>
        </w:tc>
      </w:tr>
      <w:tr w:rsidR="00C37C9D" w:rsidRPr="00C37C9D" w14:paraId="6A9B86FE" w14:textId="77777777" w:rsidTr="00947084">
        <w:trPr>
          <w:cantSplit/>
          <w:jc w:val="center"/>
        </w:trPr>
        <w:tc>
          <w:tcPr>
            <w:tcW w:w="1215" w:type="pct"/>
            <w:shd w:val="clear" w:color="auto" w:fill="FFFFFF" w:themeFill="background1"/>
          </w:tcPr>
          <w:p w14:paraId="398E5511" w14:textId="77777777" w:rsidR="00C37C9D" w:rsidRPr="00C37C9D" w:rsidRDefault="00C37C9D" w:rsidP="00947084">
            <w:pPr>
              <w:pStyle w:val="Tabletext"/>
              <w:rPr>
                <w:sz w:val="22"/>
                <w:lang w:val="ru-RU"/>
              </w:rPr>
            </w:pPr>
            <w:r w:rsidRPr="00C37C9D">
              <w:rPr>
                <w:lang w:val="ru-RU"/>
              </w:rPr>
              <w:t xml:space="preserve">Цепочка результатов </w:t>
            </w:r>
          </w:p>
        </w:tc>
        <w:tc>
          <w:tcPr>
            <w:tcW w:w="3785" w:type="pct"/>
            <w:shd w:val="clear" w:color="auto" w:fill="FFFFFF" w:themeFill="background1"/>
          </w:tcPr>
          <w:p w14:paraId="24624FC9" w14:textId="77777777" w:rsidR="00C37C9D" w:rsidRPr="00C37C9D" w:rsidRDefault="00C37C9D" w:rsidP="00947084">
            <w:pPr>
              <w:pStyle w:val="Tabletext"/>
              <w:rPr>
                <w:sz w:val="22"/>
                <w:lang w:val="ru-RU"/>
              </w:rPr>
            </w:pPr>
            <w:r w:rsidRPr="00C37C9D">
              <w:rPr>
                <w:lang w:val="ru-RU"/>
              </w:rPr>
              <w:t>Причинно-следственная связь для действия, устанавливающая последовательность, необходимую для достижения желаемых результатов, от исходных ресурсов к видам деятельности и намеченным результатам деятельности, и заканчивая отдельными конечными результатами и результатами, которые влияют на конечные результаты для членов, целью/воздействием и обратной связью. Она основана на теории изменений, включая базовые предположения.</w:t>
            </w:r>
          </w:p>
        </w:tc>
      </w:tr>
      <w:tr w:rsidR="00C37C9D" w:rsidRPr="00D35374" w14:paraId="29255336" w14:textId="77777777" w:rsidTr="00947084">
        <w:trPr>
          <w:cantSplit/>
          <w:jc w:val="center"/>
        </w:trPr>
        <w:tc>
          <w:tcPr>
            <w:tcW w:w="1215" w:type="pct"/>
            <w:shd w:val="clear" w:color="auto" w:fill="FFFFFF" w:themeFill="background1"/>
            <w:hideMark/>
          </w:tcPr>
          <w:p w14:paraId="6B96A838" w14:textId="77777777" w:rsidR="00C37C9D" w:rsidRPr="00C37C9D" w:rsidRDefault="00C37C9D" w:rsidP="00947084">
            <w:pPr>
              <w:pStyle w:val="Tabletext"/>
              <w:rPr>
                <w:sz w:val="22"/>
                <w:lang w:val="ru-RU"/>
              </w:rPr>
            </w:pPr>
            <w:r w:rsidRPr="00C37C9D">
              <w:rPr>
                <w:lang w:val="ru-RU"/>
              </w:rPr>
              <w:t>Структура результатов</w:t>
            </w:r>
          </w:p>
        </w:tc>
        <w:tc>
          <w:tcPr>
            <w:tcW w:w="3785" w:type="pct"/>
            <w:shd w:val="clear" w:color="auto" w:fill="FFFFFF" w:themeFill="background1"/>
            <w:hideMark/>
          </w:tcPr>
          <w:p w14:paraId="0DC06668" w14:textId="77777777" w:rsidR="00C37C9D" w:rsidRPr="00C37C9D" w:rsidRDefault="00C37C9D" w:rsidP="00947084">
            <w:pPr>
              <w:pStyle w:val="Tabletext"/>
              <w:rPr>
                <w:sz w:val="22"/>
                <w:lang w:val="ru-RU"/>
              </w:rPr>
            </w:pPr>
            <w:r w:rsidRPr="00C37C9D">
              <w:rPr>
                <w:lang w:val="ru-RU"/>
              </w:rPr>
              <w:t>В структуре или матрице результатов объясняется, как следует добиваться результатов, а также разъяснены существующие причинно-следственные связи, базовые предположения и риски. Структура результатов отражает стратегический уровень мышления на уровне всей организации.</w:t>
            </w:r>
          </w:p>
        </w:tc>
      </w:tr>
      <w:tr w:rsidR="00C37C9D" w:rsidRPr="00D35374" w14:paraId="216094F1" w14:textId="77777777" w:rsidTr="00947084">
        <w:trPr>
          <w:cantSplit/>
          <w:jc w:val="center"/>
        </w:trPr>
        <w:tc>
          <w:tcPr>
            <w:tcW w:w="1215" w:type="pct"/>
            <w:shd w:val="clear" w:color="auto" w:fill="FFFFFF" w:themeFill="background1"/>
            <w:hideMark/>
          </w:tcPr>
          <w:p w14:paraId="17F617A3" w14:textId="77777777" w:rsidR="00C37C9D" w:rsidRPr="00C37C9D" w:rsidRDefault="00C37C9D" w:rsidP="00947084">
            <w:pPr>
              <w:pStyle w:val="Tabletext"/>
              <w:rPr>
                <w:sz w:val="22"/>
                <w:lang w:val="ru-RU"/>
              </w:rPr>
            </w:pPr>
            <w:r w:rsidRPr="00C37C9D">
              <w:rPr>
                <w:lang w:val="ru-RU"/>
              </w:rPr>
              <w:t>Стратегические цели</w:t>
            </w:r>
          </w:p>
        </w:tc>
        <w:tc>
          <w:tcPr>
            <w:tcW w:w="3785" w:type="pct"/>
            <w:shd w:val="clear" w:color="auto" w:fill="FFFFFF" w:themeFill="background1"/>
            <w:hideMark/>
          </w:tcPr>
          <w:p w14:paraId="56F57399" w14:textId="38BD0905" w:rsidR="00C37C9D" w:rsidRPr="00C37C9D" w:rsidRDefault="00C37C9D" w:rsidP="00947084">
            <w:pPr>
              <w:pStyle w:val="Tabletext"/>
              <w:rPr>
                <w:sz w:val="22"/>
                <w:lang w:val="ru-RU"/>
              </w:rPr>
            </w:pPr>
            <w:r w:rsidRPr="00C37C9D">
              <w:rPr>
                <w:lang w:val="ru-RU"/>
              </w:rPr>
              <w:t>Цели Союза высокого уровня, которые делают возможным осуществление его миссии</w:t>
            </w:r>
            <w:r w:rsidR="00947084">
              <w:rPr>
                <w:lang w:val="ru-RU"/>
              </w:rPr>
              <w:t>.</w:t>
            </w:r>
          </w:p>
        </w:tc>
      </w:tr>
      <w:tr w:rsidR="00C37C9D" w:rsidRPr="00D35374" w14:paraId="7E47A559" w14:textId="77777777" w:rsidTr="00947084">
        <w:trPr>
          <w:cantSplit/>
          <w:jc w:val="center"/>
        </w:trPr>
        <w:tc>
          <w:tcPr>
            <w:tcW w:w="1215" w:type="pct"/>
            <w:shd w:val="clear" w:color="auto" w:fill="FFFFFF" w:themeFill="background1"/>
            <w:hideMark/>
          </w:tcPr>
          <w:p w14:paraId="113EABA8" w14:textId="77777777" w:rsidR="00C37C9D" w:rsidRPr="00C37C9D" w:rsidRDefault="00C37C9D" w:rsidP="00947084">
            <w:pPr>
              <w:pStyle w:val="Tabletext"/>
              <w:rPr>
                <w:sz w:val="22"/>
                <w:lang w:val="ru-RU"/>
              </w:rPr>
            </w:pPr>
            <w:r w:rsidRPr="00C37C9D">
              <w:rPr>
                <w:lang w:val="ru-RU"/>
              </w:rPr>
              <w:t>Стратегический план</w:t>
            </w:r>
          </w:p>
        </w:tc>
        <w:tc>
          <w:tcPr>
            <w:tcW w:w="3785" w:type="pct"/>
            <w:shd w:val="clear" w:color="auto" w:fill="FFFFFF" w:themeFill="background1"/>
            <w:hideMark/>
          </w:tcPr>
          <w:p w14:paraId="2C4C1829" w14:textId="77777777" w:rsidR="00C37C9D" w:rsidRPr="00C37C9D" w:rsidRDefault="00C37C9D" w:rsidP="00947084">
            <w:pPr>
              <w:pStyle w:val="Tabletext"/>
              <w:rPr>
                <w:sz w:val="22"/>
                <w:lang w:val="ru-RU"/>
              </w:rPr>
            </w:pPr>
            <w:r w:rsidRPr="00C37C9D">
              <w:rPr>
                <w:lang w:val="ru-RU"/>
              </w:rPr>
              <w:t>В Стратегическом плане определяется на четырехгодичный период стратегия Союза по выполнению его миссии. В нем определяются стратегические цели, тематические приоритеты, конечные результаты, предлагаемые продукты и услуги и средства достижения целей, представляющие план Союза на данный период. Это основной инструмент, воплощающий концепцию Союза. Стратегический план следует выполнять в контексте финансовых ограничений, установленных Полномочной конференцией.</w:t>
            </w:r>
          </w:p>
        </w:tc>
      </w:tr>
      <w:tr w:rsidR="00C37C9D" w:rsidRPr="00D35374" w14:paraId="4427BDF9" w14:textId="77777777" w:rsidTr="00947084">
        <w:trPr>
          <w:cantSplit/>
          <w:jc w:val="center"/>
        </w:trPr>
        <w:tc>
          <w:tcPr>
            <w:tcW w:w="1215" w:type="pct"/>
            <w:shd w:val="clear" w:color="auto" w:fill="FFFFFF" w:themeFill="background1"/>
            <w:hideMark/>
          </w:tcPr>
          <w:p w14:paraId="1D9F39FA" w14:textId="77777777" w:rsidR="00C37C9D" w:rsidRPr="00C37C9D" w:rsidRDefault="00C37C9D" w:rsidP="00947084">
            <w:pPr>
              <w:pStyle w:val="Tabletext"/>
              <w:rPr>
                <w:sz w:val="22"/>
                <w:lang w:val="ru-RU"/>
              </w:rPr>
            </w:pPr>
            <w:r w:rsidRPr="00C37C9D">
              <w:rPr>
                <w:lang w:val="ru-RU"/>
              </w:rPr>
              <w:t>Стратегические риски</w:t>
            </w:r>
          </w:p>
        </w:tc>
        <w:tc>
          <w:tcPr>
            <w:tcW w:w="3785" w:type="pct"/>
            <w:shd w:val="clear" w:color="auto" w:fill="FFFFFF" w:themeFill="background1"/>
            <w:hideMark/>
          </w:tcPr>
          <w:p w14:paraId="007FDC01" w14:textId="77777777" w:rsidR="00C37C9D" w:rsidRPr="00C37C9D" w:rsidRDefault="00C37C9D" w:rsidP="00947084">
            <w:pPr>
              <w:pStyle w:val="Tabletext"/>
              <w:rPr>
                <w:sz w:val="22"/>
                <w:lang w:val="ru-RU"/>
              </w:rPr>
            </w:pPr>
            <w:r w:rsidRPr="00C37C9D">
              <w:rPr>
                <w:lang w:val="ru-RU"/>
              </w:rPr>
              <w:t>Под стратегическими рисками понимаются неопределенности, в том числе неиспользованные возможности, которые влияют на стратегию организации и реализацию этой стратегии.</w:t>
            </w:r>
          </w:p>
        </w:tc>
      </w:tr>
      <w:tr w:rsidR="00C37C9D" w:rsidRPr="00D35374" w14:paraId="0923F7BA" w14:textId="77777777" w:rsidTr="00947084">
        <w:trPr>
          <w:cantSplit/>
          <w:jc w:val="center"/>
        </w:trPr>
        <w:tc>
          <w:tcPr>
            <w:tcW w:w="1215" w:type="pct"/>
            <w:shd w:val="clear" w:color="auto" w:fill="FFFFFF" w:themeFill="background1"/>
            <w:hideMark/>
          </w:tcPr>
          <w:p w14:paraId="43AFC85C" w14:textId="77777777" w:rsidR="00C37C9D" w:rsidRPr="00C37C9D" w:rsidRDefault="00C37C9D" w:rsidP="00947084">
            <w:pPr>
              <w:pStyle w:val="Tabletext"/>
              <w:rPr>
                <w:sz w:val="22"/>
                <w:lang w:val="ru-RU"/>
              </w:rPr>
            </w:pPr>
            <w:r w:rsidRPr="00C37C9D">
              <w:rPr>
                <w:lang w:val="ru-RU"/>
              </w:rPr>
              <w:t>Управление стратегическими рисками (УСР)</w:t>
            </w:r>
          </w:p>
        </w:tc>
        <w:tc>
          <w:tcPr>
            <w:tcW w:w="3785" w:type="pct"/>
            <w:shd w:val="clear" w:color="auto" w:fill="FFFFFF" w:themeFill="background1"/>
            <w:hideMark/>
          </w:tcPr>
          <w:p w14:paraId="49A63AA0" w14:textId="77777777" w:rsidR="00C37C9D" w:rsidRPr="00C37C9D" w:rsidRDefault="00C37C9D" w:rsidP="00947084">
            <w:pPr>
              <w:pStyle w:val="Tabletext"/>
              <w:rPr>
                <w:sz w:val="22"/>
                <w:lang w:val="ru-RU"/>
              </w:rPr>
            </w:pPr>
            <w:r w:rsidRPr="00C37C9D">
              <w:rPr>
                <w:lang w:val="ru-RU"/>
              </w:rPr>
              <w:t>Управление стратегическими рисками (УСР) включает выявление и оценку неопределенностей, в том числе неиспользованных возможностей, которые могут повлиять на стратегические цели организации и ее способность выполнять свою миссию, а также принятие соответствующих мер реагирования на риски.</w:t>
            </w:r>
          </w:p>
        </w:tc>
      </w:tr>
      <w:tr w:rsidR="00C37C9D" w:rsidRPr="00D35374" w14:paraId="3BC4F17B" w14:textId="77777777" w:rsidTr="00947084">
        <w:trPr>
          <w:cantSplit/>
          <w:jc w:val="center"/>
        </w:trPr>
        <w:tc>
          <w:tcPr>
            <w:tcW w:w="1215" w:type="pct"/>
            <w:shd w:val="clear" w:color="auto" w:fill="FFFFFF" w:themeFill="background1"/>
            <w:hideMark/>
          </w:tcPr>
          <w:p w14:paraId="43E347C1" w14:textId="77777777" w:rsidR="00C37C9D" w:rsidRPr="00C37C9D" w:rsidRDefault="00C37C9D" w:rsidP="00947084">
            <w:pPr>
              <w:pStyle w:val="Tabletext"/>
              <w:rPr>
                <w:sz w:val="22"/>
                <w:lang w:val="ru-RU"/>
              </w:rPr>
            </w:pPr>
            <w:r w:rsidRPr="00C37C9D">
              <w:rPr>
                <w:lang w:val="ru-RU"/>
              </w:rPr>
              <w:t xml:space="preserve">Целевые показатели </w:t>
            </w:r>
          </w:p>
        </w:tc>
        <w:tc>
          <w:tcPr>
            <w:tcW w:w="3785" w:type="pct"/>
            <w:shd w:val="clear" w:color="auto" w:fill="FFFFFF" w:themeFill="background1"/>
            <w:hideMark/>
          </w:tcPr>
          <w:p w14:paraId="01447EE6" w14:textId="1BA7238E" w:rsidR="00C37C9D" w:rsidRPr="00C37C9D" w:rsidRDefault="00C37C9D" w:rsidP="00947084">
            <w:pPr>
              <w:pStyle w:val="Tabletext"/>
              <w:rPr>
                <w:sz w:val="22"/>
                <w:lang w:val="ru-RU"/>
              </w:rPr>
            </w:pPr>
            <w:r w:rsidRPr="00C37C9D">
              <w:rPr>
                <w:lang w:val="ru-RU"/>
              </w:rPr>
              <w:t>Определяет конкретное значение, которого должен достичь индикатор к определенной дате в будущем.</w:t>
            </w:r>
          </w:p>
        </w:tc>
      </w:tr>
      <w:tr w:rsidR="00C37C9D" w:rsidRPr="00D35374" w14:paraId="7C6DDE2F" w14:textId="77777777" w:rsidTr="00947084">
        <w:trPr>
          <w:cantSplit/>
          <w:jc w:val="center"/>
        </w:trPr>
        <w:tc>
          <w:tcPr>
            <w:tcW w:w="1215" w:type="pct"/>
            <w:shd w:val="clear" w:color="auto" w:fill="FFFFFF" w:themeFill="background1"/>
            <w:hideMark/>
          </w:tcPr>
          <w:p w14:paraId="0D70D0CF" w14:textId="77777777" w:rsidR="00C37C9D" w:rsidRPr="00C37C9D" w:rsidRDefault="00C37C9D" w:rsidP="00947084">
            <w:pPr>
              <w:pStyle w:val="Tabletext"/>
              <w:rPr>
                <w:sz w:val="22"/>
                <w:lang w:val="ru-RU"/>
              </w:rPr>
            </w:pPr>
            <w:r w:rsidRPr="00C37C9D">
              <w:rPr>
                <w:lang w:val="ru-RU"/>
              </w:rPr>
              <w:t>Приоритеты</w:t>
            </w:r>
          </w:p>
        </w:tc>
        <w:tc>
          <w:tcPr>
            <w:tcW w:w="3785" w:type="pct"/>
            <w:shd w:val="clear" w:color="auto" w:fill="FFFFFF" w:themeFill="background1"/>
            <w:hideMark/>
          </w:tcPr>
          <w:p w14:paraId="3C073AF7" w14:textId="3DABD417" w:rsidR="00C37C9D" w:rsidRPr="00C37C9D" w:rsidRDefault="00C37C9D" w:rsidP="00947084">
            <w:pPr>
              <w:pStyle w:val="Tabletext"/>
              <w:rPr>
                <w:sz w:val="22"/>
                <w:lang w:val="ru-RU"/>
              </w:rPr>
            </w:pPr>
            <w:r w:rsidRPr="00C37C9D">
              <w:rPr>
                <w:lang w:val="ru-RU"/>
              </w:rPr>
              <w:t>Области работы, которым Союз уделяет основное внимание и в которых будут получены конечные результаты для достижения стратегических целей</w:t>
            </w:r>
            <w:r w:rsidR="00544070">
              <w:rPr>
                <w:lang w:val="ru-RU"/>
              </w:rPr>
              <w:t>.</w:t>
            </w:r>
          </w:p>
        </w:tc>
      </w:tr>
      <w:tr w:rsidR="00C37C9D" w:rsidRPr="00D35374" w14:paraId="77B00A26" w14:textId="77777777" w:rsidTr="00947084">
        <w:trPr>
          <w:cantSplit/>
          <w:jc w:val="center"/>
        </w:trPr>
        <w:tc>
          <w:tcPr>
            <w:tcW w:w="1215" w:type="pct"/>
            <w:shd w:val="clear" w:color="auto" w:fill="FFFFFF" w:themeFill="background1"/>
            <w:hideMark/>
          </w:tcPr>
          <w:p w14:paraId="1DF1A3B8" w14:textId="77777777" w:rsidR="00C37C9D" w:rsidRPr="00C37C9D" w:rsidRDefault="00C37C9D" w:rsidP="00947084">
            <w:pPr>
              <w:pStyle w:val="Tabletext"/>
              <w:rPr>
                <w:sz w:val="22"/>
                <w:lang w:val="ru-RU"/>
              </w:rPr>
            </w:pPr>
            <w:r w:rsidRPr="00C37C9D">
              <w:rPr>
                <w:lang w:val="ru-RU"/>
              </w:rPr>
              <w:t>Ценности</w:t>
            </w:r>
          </w:p>
        </w:tc>
        <w:tc>
          <w:tcPr>
            <w:tcW w:w="3785" w:type="pct"/>
            <w:shd w:val="clear" w:color="auto" w:fill="FFFFFF" w:themeFill="background1"/>
            <w:hideMark/>
          </w:tcPr>
          <w:p w14:paraId="5A227A05" w14:textId="77777777" w:rsidR="00C37C9D" w:rsidRPr="00C37C9D" w:rsidRDefault="00C37C9D" w:rsidP="00947084">
            <w:pPr>
              <w:pStyle w:val="Tabletext"/>
              <w:rPr>
                <w:sz w:val="22"/>
                <w:lang w:val="ru-RU"/>
              </w:rPr>
            </w:pPr>
            <w:r w:rsidRPr="00C37C9D">
              <w:rPr>
                <w:lang w:val="ru-RU"/>
              </w:rPr>
              <w:t>Единые и общие убеждения МСЭ, которые определяют его приоритеты и направляют все процессы принятия решений.</w:t>
            </w:r>
          </w:p>
        </w:tc>
      </w:tr>
      <w:tr w:rsidR="00C37C9D" w:rsidRPr="00D35374" w14:paraId="76867846" w14:textId="77777777" w:rsidTr="00947084">
        <w:trPr>
          <w:cantSplit/>
          <w:jc w:val="center"/>
        </w:trPr>
        <w:tc>
          <w:tcPr>
            <w:tcW w:w="1215" w:type="pct"/>
            <w:shd w:val="clear" w:color="auto" w:fill="FFFFFF" w:themeFill="background1"/>
            <w:hideMark/>
          </w:tcPr>
          <w:p w14:paraId="37824911" w14:textId="77777777" w:rsidR="00C37C9D" w:rsidRPr="00C37C9D" w:rsidRDefault="00C37C9D" w:rsidP="00947084">
            <w:pPr>
              <w:pStyle w:val="Tabletext"/>
              <w:rPr>
                <w:sz w:val="22"/>
                <w:lang w:val="ru-RU"/>
              </w:rPr>
            </w:pPr>
            <w:r w:rsidRPr="00C37C9D">
              <w:rPr>
                <w:lang w:val="ru-RU"/>
              </w:rPr>
              <w:t>Концепция</w:t>
            </w:r>
          </w:p>
        </w:tc>
        <w:tc>
          <w:tcPr>
            <w:tcW w:w="3785" w:type="pct"/>
            <w:shd w:val="clear" w:color="auto" w:fill="FFFFFF" w:themeFill="background1"/>
            <w:hideMark/>
          </w:tcPr>
          <w:p w14:paraId="1C39F55B" w14:textId="470FDE0E" w:rsidR="00C37C9D" w:rsidRPr="00C37C9D" w:rsidRDefault="00C37C9D" w:rsidP="00947084">
            <w:pPr>
              <w:pStyle w:val="Tabletext"/>
              <w:rPr>
                <w:sz w:val="22"/>
                <w:lang w:val="ru-RU"/>
              </w:rPr>
            </w:pPr>
            <w:r w:rsidRPr="00C37C9D">
              <w:rPr>
                <w:lang w:val="ru-RU"/>
              </w:rPr>
              <w:t>Лучший мир, который хочет видеть МСЭ</w:t>
            </w:r>
            <w:r w:rsidR="00947084">
              <w:rPr>
                <w:lang w:val="ru-RU"/>
              </w:rPr>
              <w:t>.</w:t>
            </w:r>
          </w:p>
        </w:tc>
      </w:tr>
    </w:tbl>
    <w:p w14:paraId="1FC11BEE" w14:textId="77777777" w:rsidR="00C37C9D" w:rsidRPr="00C37C9D" w:rsidRDefault="00C37C9D" w:rsidP="00947084">
      <w:pPr>
        <w:tabs>
          <w:tab w:val="left" w:pos="2948"/>
          <w:tab w:val="left" w:pos="4082"/>
        </w:tabs>
        <w:rPr>
          <w:b/>
          <w:lang w:val="ru-RU"/>
        </w:rPr>
      </w:pPr>
      <w:r w:rsidRPr="00C37C9D">
        <w:rPr>
          <w:b/>
          <w:lang w:val="ru-RU"/>
        </w:rPr>
        <w:br w:type="page"/>
      </w:r>
    </w:p>
    <w:p w14:paraId="4E592EBC" w14:textId="77777777" w:rsidR="00C37C9D" w:rsidRPr="00C37C9D" w:rsidRDefault="00C37C9D" w:rsidP="00947084">
      <w:pPr>
        <w:pStyle w:val="Headingb"/>
        <w:spacing w:after="120"/>
        <w:rPr>
          <w:lang w:val="ru-RU"/>
        </w:rPr>
      </w:pPr>
      <w:r w:rsidRPr="00C37C9D">
        <w:rPr>
          <w:lang w:val="ru-RU"/>
        </w:rPr>
        <w:t>Список терминов на всех шести официальных языках</w:t>
      </w:r>
    </w:p>
    <w:tbl>
      <w:tblPr>
        <w:tblpPr w:leftFromText="180" w:rightFromText="180" w:vertAnchor="text" w:horzAnchor="margin" w:tblpXSpec="center" w:tblpY="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218"/>
        <w:gridCol w:w="1354"/>
        <w:gridCol w:w="1528"/>
        <w:gridCol w:w="1986"/>
        <w:gridCol w:w="1491"/>
      </w:tblGrid>
      <w:tr w:rsidR="00C37C9D" w:rsidRPr="00C37C9D" w14:paraId="3D972340" w14:textId="77777777" w:rsidTr="00947084">
        <w:trPr>
          <w:trHeight w:val="406"/>
          <w:tblHeader/>
        </w:trPr>
        <w:tc>
          <w:tcPr>
            <w:tcW w:w="819" w:type="pct"/>
            <w:shd w:val="clear" w:color="auto" w:fill="B8CCE4"/>
            <w:vAlign w:val="center"/>
          </w:tcPr>
          <w:p w14:paraId="4E62C1C1" w14:textId="77777777" w:rsidR="00C37C9D" w:rsidRPr="00947084" w:rsidRDefault="00C37C9D" w:rsidP="004C1A2B">
            <w:pPr>
              <w:spacing w:after="120"/>
              <w:jc w:val="center"/>
              <w:rPr>
                <w:b/>
                <w:bCs/>
                <w:i/>
                <w:lang w:val="ru-RU"/>
              </w:rPr>
            </w:pPr>
            <w:r w:rsidRPr="00947084">
              <w:rPr>
                <w:b/>
                <w:bCs/>
                <w:color w:val="000000"/>
                <w:lang w:val="ru-RU"/>
              </w:rPr>
              <w:t>Английский</w:t>
            </w:r>
          </w:p>
        </w:tc>
        <w:tc>
          <w:tcPr>
            <w:tcW w:w="672" w:type="pct"/>
            <w:shd w:val="clear" w:color="auto" w:fill="B8CCE4"/>
            <w:vAlign w:val="center"/>
          </w:tcPr>
          <w:p w14:paraId="3DAFF2B0" w14:textId="77777777" w:rsidR="00C37C9D" w:rsidRPr="00947084" w:rsidRDefault="00C37C9D" w:rsidP="004C1A2B">
            <w:pPr>
              <w:spacing w:after="120"/>
              <w:jc w:val="center"/>
              <w:rPr>
                <w:b/>
                <w:bCs/>
                <w:lang w:val="ru-RU"/>
              </w:rPr>
            </w:pPr>
            <w:r w:rsidRPr="00947084">
              <w:rPr>
                <w:b/>
                <w:bCs/>
                <w:color w:val="000000"/>
                <w:lang w:val="ru-RU"/>
              </w:rPr>
              <w:t>Арабский</w:t>
            </w:r>
          </w:p>
        </w:tc>
        <w:tc>
          <w:tcPr>
            <w:tcW w:w="747" w:type="pct"/>
            <w:shd w:val="clear" w:color="auto" w:fill="B8CCE4"/>
            <w:vAlign w:val="center"/>
          </w:tcPr>
          <w:p w14:paraId="21FE2128" w14:textId="77777777" w:rsidR="00C37C9D" w:rsidRPr="00947084" w:rsidRDefault="00C37C9D" w:rsidP="004C1A2B">
            <w:pPr>
              <w:spacing w:after="120"/>
              <w:jc w:val="center"/>
              <w:rPr>
                <w:b/>
                <w:bCs/>
                <w:lang w:val="ru-RU"/>
              </w:rPr>
            </w:pPr>
            <w:r w:rsidRPr="00947084">
              <w:rPr>
                <w:b/>
                <w:bCs/>
                <w:color w:val="000000"/>
                <w:lang w:val="ru-RU"/>
              </w:rPr>
              <w:t>Китайский</w:t>
            </w:r>
          </w:p>
        </w:tc>
        <w:tc>
          <w:tcPr>
            <w:tcW w:w="843" w:type="pct"/>
            <w:shd w:val="clear" w:color="auto" w:fill="B8CCE4"/>
            <w:vAlign w:val="center"/>
          </w:tcPr>
          <w:p w14:paraId="2D4ABF7E" w14:textId="77777777" w:rsidR="00C37C9D" w:rsidRPr="00947084" w:rsidRDefault="00C37C9D" w:rsidP="004C1A2B">
            <w:pPr>
              <w:spacing w:after="120"/>
              <w:jc w:val="center"/>
              <w:rPr>
                <w:b/>
                <w:bCs/>
                <w:lang w:val="ru-RU"/>
              </w:rPr>
            </w:pPr>
            <w:r w:rsidRPr="00947084">
              <w:rPr>
                <w:b/>
                <w:bCs/>
                <w:color w:val="000000"/>
                <w:lang w:val="ru-RU"/>
              </w:rPr>
              <w:t>Французский</w:t>
            </w:r>
          </w:p>
        </w:tc>
        <w:tc>
          <w:tcPr>
            <w:tcW w:w="1096" w:type="pct"/>
            <w:shd w:val="clear" w:color="auto" w:fill="B8CCE4"/>
            <w:vAlign w:val="center"/>
          </w:tcPr>
          <w:p w14:paraId="27A114F3" w14:textId="77777777" w:rsidR="00C37C9D" w:rsidRPr="00947084" w:rsidRDefault="00C37C9D" w:rsidP="004C1A2B">
            <w:pPr>
              <w:spacing w:after="120"/>
              <w:jc w:val="center"/>
              <w:rPr>
                <w:b/>
                <w:bCs/>
                <w:lang w:val="ru-RU"/>
              </w:rPr>
            </w:pPr>
            <w:r w:rsidRPr="00947084">
              <w:rPr>
                <w:b/>
                <w:bCs/>
                <w:color w:val="000000"/>
                <w:lang w:val="ru-RU"/>
              </w:rPr>
              <w:t>Русский</w:t>
            </w:r>
          </w:p>
        </w:tc>
        <w:tc>
          <w:tcPr>
            <w:tcW w:w="824" w:type="pct"/>
            <w:shd w:val="clear" w:color="auto" w:fill="B8CCE4"/>
            <w:vAlign w:val="center"/>
          </w:tcPr>
          <w:p w14:paraId="69AD6F63" w14:textId="77777777" w:rsidR="00C37C9D" w:rsidRPr="00947084" w:rsidRDefault="00C37C9D" w:rsidP="004C1A2B">
            <w:pPr>
              <w:spacing w:after="120"/>
              <w:jc w:val="center"/>
              <w:rPr>
                <w:b/>
                <w:bCs/>
                <w:lang w:val="ru-RU"/>
              </w:rPr>
            </w:pPr>
            <w:r w:rsidRPr="00947084">
              <w:rPr>
                <w:b/>
                <w:bCs/>
                <w:color w:val="000000"/>
                <w:lang w:val="ru-RU"/>
              </w:rPr>
              <w:t>Испанский</w:t>
            </w:r>
          </w:p>
        </w:tc>
      </w:tr>
      <w:tr w:rsidR="00C37C9D" w:rsidRPr="00C37C9D" w14:paraId="5BB755F4" w14:textId="77777777" w:rsidTr="00947084">
        <w:trPr>
          <w:trHeight w:val="284"/>
        </w:trPr>
        <w:tc>
          <w:tcPr>
            <w:tcW w:w="819" w:type="pct"/>
          </w:tcPr>
          <w:p w14:paraId="6A301282" w14:textId="77777777" w:rsidR="00C37C9D" w:rsidRPr="00C37C9D" w:rsidRDefault="00C37C9D" w:rsidP="004C1A2B">
            <w:pPr>
              <w:spacing w:before="60" w:after="60"/>
              <w:rPr>
                <w:b/>
                <w:lang w:val="ru-RU" w:bidi="ar-EG"/>
              </w:rPr>
            </w:pPr>
            <w:proofErr w:type="spellStart"/>
            <w:r w:rsidRPr="00C37C9D">
              <w:rPr>
                <w:lang w:val="ru-RU" w:bidi="ar-EG"/>
              </w:rPr>
              <w:t>Activities</w:t>
            </w:r>
            <w:proofErr w:type="spellEnd"/>
          </w:p>
        </w:tc>
        <w:tc>
          <w:tcPr>
            <w:tcW w:w="672" w:type="pct"/>
          </w:tcPr>
          <w:p w14:paraId="5142F146"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الأنشطة</w:t>
            </w:r>
          </w:p>
        </w:tc>
        <w:tc>
          <w:tcPr>
            <w:tcW w:w="747" w:type="pct"/>
          </w:tcPr>
          <w:p w14:paraId="102EE16D"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活动</w:t>
            </w:r>
            <w:proofErr w:type="spellEnd"/>
          </w:p>
        </w:tc>
        <w:tc>
          <w:tcPr>
            <w:tcW w:w="843" w:type="pct"/>
          </w:tcPr>
          <w:p w14:paraId="718AC1A6" w14:textId="77777777" w:rsidR="00C37C9D" w:rsidRPr="00C37C9D" w:rsidRDefault="00C37C9D" w:rsidP="004C1A2B">
            <w:pPr>
              <w:spacing w:before="60" w:after="60"/>
              <w:rPr>
                <w:lang w:val="ru-RU" w:bidi="ar-EG"/>
              </w:rPr>
            </w:pPr>
            <w:proofErr w:type="spellStart"/>
            <w:r w:rsidRPr="00C37C9D">
              <w:rPr>
                <w:lang w:val="ru-RU" w:bidi="ar-EG"/>
              </w:rPr>
              <w:t>Activités</w:t>
            </w:r>
            <w:proofErr w:type="spellEnd"/>
          </w:p>
        </w:tc>
        <w:tc>
          <w:tcPr>
            <w:tcW w:w="1096" w:type="pct"/>
          </w:tcPr>
          <w:p w14:paraId="73340034" w14:textId="77777777" w:rsidR="00C37C9D" w:rsidRPr="00C37C9D" w:rsidRDefault="00C37C9D" w:rsidP="004C1A2B">
            <w:pPr>
              <w:spacing w:before="60" w:after="60"/>
              <w:rPr>
                <w:szCs w:val="22"/>
                <w:lang w:val="ru-RU" w:bidi="ar-EG"/>
              </w:rPr>
            </w:pPr>
            <w:r w:rsidRPr="00C37C9D">
              <w:rPr>
                <w:szCs w:val="22"/>
                <w:lang w:val="ru-RU" w:bidi="ar-EG"/>
              </w:rPr>
              <w:t>Виды деятельности</w:t>
            </w:r>
          </w:p>
        </w:tc>
        <w:tc>
          <w:tcPr>
            <w:tcW w:w="824" w:type="pct"/>
          </w:tcPr>
          <w:p w14:paraId="2CF8B152" w14:textId="77777777" w:rsidR="00C37C9D" w:rsidRPr="00C37C9D" w:rsidRDefault="00C37C9D" w:rsidP="004C1A2B">
            <w:pPr>
              <w:spacing w:before="60" w:after="60"/>
              <w:rPr>
                <w:lang w:val="ru-RU" w:bidi="ar-EG"/>
              </w:rPr>
            </w:pPr>
            <w:proofErr w:type="spellStart"/>
            <w:r w:rsidRPr="00C37C9D">
              <w:rPr>
                <w:lang w:val="ru-RU" w:bidi="ar-EG"/>
              </w:rPr>
              <w:t>Actividades</w:t>
            </w:r>
            <w:proofErr w:type="spellEnd"/>
          </w:p>
        </w:tc>
      </w:tr>
      <w:tr w:rsidR="00C37C9D" w:rsidRPr="00C37C9D" w14:paraId="3371A0FD" w14:textId="77777777" w:rsidTr="00947084">
        <w:trPr>
          <w:trHeight w:val="284"/>
        </w:trPr>
        <w:tc>
          <w:tcPr>
            <w:tcW w:w="819" w:type="pct"/>
          </w:tcPr>
          <w:p w14:paraId="23695034" w14:textId="77777777" w:rsidR="00C37C9D" w:rsidRPr="00C37C9D" w:rsidRDefault="00C37C9D" w:rsidP="004C1A2B">
            <w:pPr>
              <w:spacing w:before="60" w:after="60"/>
              <w:rPr>
                <w:lang w:val="ru-RU" w:bidi="ar-EG"/>
              </w:rPr>
            </w:pPr>
            <w:proofErr w:type="spellStart"/>
            <w:r w:rsidRPr="00C37C9D">
              <w:rPr>
                <w:lang w:val="ru-RU" w:bidi="ar-EG"/>
              </w:rPr>
              <w:t>Baseline</w:t>
            </w:r>
            <w:proofErr w:type="spellEnd"/>
          </w:p>
        </w:tc>
        <w:tc>
          <w:tcPr>
            <w:tcW w:w="672" w:type="pct"/>
          </w:tcPr>
          <w:p w14:paraId="1A369736"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خط الأساس</w:t>
            </w:r>
          </w:p>
        </w:tc>
        <w:tc>
          <w:tcPr>
            <w:tcW w:w="747" w:type="pct"/>
          </w:tcPr>
          <w:p w14:paraId="3B53AE8F"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基础</w:t>
            </w:r>
            <w:proofErr w:type="spellEnd"/>
          </w:p>
        </w:tc>
        <w:tc>
          <w:tcPr>
            <w:tcW w:w="843" w:type="pct"/>
          </w:tcPr>
          <w:p w14:paraId="145C89C8" w14:textId="77777777" w:rsidR="00C37C9D" w:rsidRPr="00C37C9D" w:rsidRDefault="00C37C9D" w:rsidP="004C1A2B">
            <w:pPr>
              <w:spacing w:before="60" w:after="60"/>
              <w:rPr>
                <w:lang w:val="ru-RU" w:bidi="ar-EG"/>
              </w:rPr>
            </w:pPr>
            <w:r w:rsidRPr="00C37C9D">
              <w:rPr>
                <w:lang w:val="ru-RU" w:bidi="ar-EG"/>
              </w:rPr>
              <w:t xml:space="preserve">Base de </w:t>
            </w:r>
            <w:proofErr w:type="spellStart"/>
            <w:r w:rsidRPr="00C37C9D">
              <w:rPr>
                <w:lang w:val="ru-RU" w:bidi="ar-EG"/>
              </w:rPr>
              <w:t>référence</w:t>
            </w:r>
            <w:proofErr w:type="spellEnd"/>
          </w:p>
        </w:tc>
        <w:tc>
          <w:tcPr>
            <w:tcW w:w="1096" w:type="pct"/>
          </w:tcPr>
          <w:p w14:paraId="3D1E6B5D" w14:textId="77777777" w:rsidR="00C37C9D" w:rsidRPr="00C37C9D" w:rsidRDefault="00C37C9D" w:rsidP="004C1A2B">
            <w:pPr>
              <w:spacing w:before="60" w:after="60"/>
              <w:rPr>
                <w:szCs w:val="22"/>
                <w:lang w:val="ru-RU" w:bidi="ar-EG"/>
              </w:rPr>
            </w:pPr>
            <w:r w:rsidRPr="00C37C9D">
              <w:rPr>
                <w:szCs w:val="22"/>
                <w:lang w:val="ru-RU" w:bidi="ar-EG"/>
              </w:rPr>
              <w:t>Базовый показатель</w:t>
            </w:r>
          </w:p>
        </w:tc>
        <w:tc>
          <w:tcPr>
            <w:tcW w:w="824" w:type="pct"/>
          </w:tcPr>
          <w:p w14:paraId="5309A0FB" w14:textId="77777777" w:rsidR="00C37C9D" w:rsidRPr="00C37C9D" w:rsidRDefault="00C37C9D" w:rsidP="004C1A2B">
            <w:pPr>
              <w:spacing w:before="60" w:after="60"/>
              <w:rPr>
                <w:lang w:val="ru-RU"/>
              </w:rPr>
            </w:pPr>
            <w:r w:rsidRPr="00C37C9D">
              <w:rPr>
                <w:lang w:val="ru-RU"/>
              </w:rPr>
              <w:t xml:space="preserve">Punto de </w:t>
            </w:r>
            <w:proofErr w:type="spellStart"/>
            <w:r w:rsidRPr="00C37C9D">
              <w:rPr>
                <w:lang w:val="ru-RU"/>
              </w:rPr>
              <w:t>referencia</w:t>
            </w:r>
            <w:proofErr w:type="spellEnd"/>
            <w:r w:rsidRPr="00C37C9D">
              <w:rPr>
                <w:lang w:val="ru-RU"/>
              </w:rPr>
              <w:t xml:space="preserve"> </w:t>
            </w:r>
            <w:proofErr w:type="spellStart"/>
            <w:r w:rsidRPr="00C37C9D">
              <w:rPr>
                <w:lang w:val="ru-RU"/>
              </w:rPr>
              <w:t>inicial</w:t>
            </w:r>
            <w:proofErr w:type="spellEnd"/>
          </w:p>
        </w:tc>
      </w:tr>
      <w:tr w:rsidR="00C37C9D" w:rsidRPr="00C37C9D" w14:paraId="180141AC" w14:textId="77777777" w:rsidTr="00947084">
        <w:trPr>
          <w:trHeight w:val="284"/>
        </w:trPr>
        <w:tc>
          <w:tcPr>
            <w:tcW w:w="819" w:type="pct"/>
          </w:tcPr>
          <w:p w14:paraId="2939E1A7" w14:textId="77777777" w:rsidR="00C37C9D" w:rsidRPr="00C37C9D" w:rsidRDefault="00C37C9D" w:rsidP="004C1A2B">
            <w:pPr>
              <w:spacing w:before="60" w:after="60"/>
              <w:rPr>
                <w:lang w:val="ru-RU" w:bidi="ar-EG"/>
              </w:rPr>
            </w:pPr>
            <w:proofErr w:type="spellStart"/>
            <w:r w:rsidRPr="00C37C9D">
              <w:rPr>
                <w:lang w:val="ru-RU" w:bidi="ar-EG"/>
              </w:rPr>
              <w:t>Benchmark</w:t>
            </w:r>
            <w:proofErr w:type="spellEnd"/>
          </w:p>
        </w:tc>
        <w:tc>
          <w:tcPr>
            <w:tcW w:w="672" w:type="pct"/>
          </w:tcPr>
          <w:p w14:paraId="2C92920B"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معيار مرجعي</w:t>
            </w:r>
          </w:p>
        </w:tc>
        <w:tc>
          <w:tcPr>
            <w:tcW w:w="747" w:type="pct"/>
          </w:tcPr>
          <w:p w14:paraId="0DF989B0"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基准</w:t>
            </w:r>
            <w:proofErr w:type="spellEnd"/>
          </w:p>
        </w:tc>
        <w:tc>
          <w:tcPr>
            <w:tcW w:w="843" w:type="pct"/>
          </w:tcPr>
          <w:p w14:paraId="3923E8AC" w14:textId="77777777" w:rsidR="00C37C9D" w:rsidRPr="00C37C9D" w:rsidRDefault="00C37C9D" w:rsidP="004C1A2B">
            <w:pPr>
              <w:spacing w:before="60" w:after="60"/>
              <w:rPr>
                <w:lang w:val="ru-RU" w:bidi="ar-EG"/>
              </w:rPr>
            </w:pPr>
            <w:proofErr w:type="spellStart"/>
            <w:r w:rsidRPr="00C37C9D">
              <w:rPr>
                <w:lang w:val="ru-RU" w:bidi="ar-EG"/>
              </w:rPr>
              <w:t>Critères</w:t>
            </w:r>
            <w:proofErr w:type="spellEnd"/>
            <w:r w:rsidRPr="00C37C9D">
              <w:rPr>
                <w:lang w:val="ru-RU" w:bidi="ar-EG"/>
              </w:rPr>
              <w:t xml:space="preserve"> de </w:t>
            </w:r>
            <w:proofErr w:type="spellStart"/>
            <w:r w:rsidRPr="00C37C9D">
              <w:rPr>
                <w:lang w:val="ru-RU" w:bidi="ar-EG"/>
              </w:rPr>
              <w:t>référence</w:t>
            </w:r>
            <w:proofErr w:type="spellEnd"/>
          </w:p>
        </w:tc>
        <w:tc>
          <w:tcPr>
            <w:tcW w:w="1096" w:type="pct"/>
          </w:tcPr>
          <w:p w14:paraId="31A1F01E" w14:textId="77777777" w:rsidR="00C37C9D" w:rsidRPr="00C37C9D" w:rsidRDefault="00C37C9D" w:rsidP="004C1A2B">
            <w:pPr>
              <w:spacing w:before="60" w:after="60"/>
              <w:rPr>
                <w:szCs w:val="22"/>
                <w:lang w:val="ru-RU" w:bidi="ar-EG"/>
              </w:rPr>
            </w:pPr>
            <w:r w:rsidRPr="00C37C9D">
              <w:rPr>
                <w:szCs w:val="22"/>
                <w:lang w:val="ru-RU" w:bidi="ar-EG"/>
              </w:rPr>
              <w:t>Контрольный показатель</w:t>
            </w:r>
          </w:p>
        </w:tc>
        <w:tc>
          <w:tcPr>
            <w:tcW w:w="824" w:type="pct"/>
          </w:tcPr>
          <w:p w14:paraId="2C857C60" w14:textId="77777777" w:rsidR="00C37C9D" w:rsidRPr="00C37C9D" w:rsidRDefault="00C37C9D" w:rsidP="004C1A2B">
            <w:pPr>
              <w:spacing w:before="60" w:after="60"/>
              <w:rPr>
                <w:lang w:val="ru-RU"/>
              </w:rPr>
            </w:pPr>
            <w:proofErr w:type="spellStart"/>
            <w:r w:rsidRPr="00C37C9D">
              <w:rPr>
                <w:lang w:val="ru-RU"/>
              </w:rPr>
              <w:t>Referencia</w:t>
            </w:r>
            <w:proofErr w:type="spellEnd"/>
            <w:r w:rsidRPr="00C37C9D">
              <w:rPr>
                <w:lang w:val="ru-RU"/>
              </w:rPr>
              <w:t xml:space="preserve"> </w:t>
            </w:r>
            <w:proofErr w:type="spellStart"/>
            <w:r w:rsidRPr="00C37C9D">
              <w:rPr>
                <w:lang w:val="ru-RU"/>
              </w:rPr>
              <w:t>comparativa</w:t>
            </w:r>
            <w:proofErr w:type="spellEnd"/>
          </w:p>
        </w:tc>
      </w:tr>
      <w:tr w:rsidR="00C37C9D" w:rsidRPr="00C37C9D" w14:paraId="4A0A9D19" w14:textId="77777777" w:rsidTr="00947084">
        <w:trPr>
          <w:trHeight w:val="284"/>
        </w:trPr>
        <w:tc>
          <w:tcPr>
            <w:tcW w:w="819" w:type="pct"/>
          </w:tcPr>
          <w:p w14:paraId="03413250" w14:textId="77777777" w:rsidR="00C37C9D" w:rsidRPr="00C37C9D" w:rsidRDefault="00C37C9D" w:rsidP="004C1A2B">
            <w:pPr>
              <w:spacing w:before="60" w:after="60"/>
              <w:rPr>
                <w:lang w:val="ru-RU" w:bidi="ar-EG"/>
              </w:rPr>
            </w:pPr>
            <w:proofErr w:type="spellStart"/>
            <w:r w:rsidRPr="00C37C9D">
              <w:rPr>
                <w:lang w:val="ru-RU" w:bidi="ar-EG"/>
              </w:rPr>
              <w:t>Enablers</w:t>
            </w:r>
            <w:proofErr w:type="spellEnd"/>
          </w:p>
        </w:tc>
        <w:tc>
          <w:tcPr>
            <w:tcW w:w="672" w:type="pct"/>
          </w:tcPr>
          <w:p w14:paraId="7733DDD5"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العوامل التمكينية</w:t>
            </w:r>
          </w:p>
        </w:tc>
        <w:tc>
          <w:tcPr>
            <w:tcW w:w="747" w:type="pct"/>
          </w:tcPr>
          <w:p w14:paraId="1BD22C1F"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推动因素</w:t>
            </w:r>
            <w:proofErr w:type="spellEnd"/>
          </w:p>
        </w:tc>
        <w:tc>
          <w:tcPr>
            <w:tcW w:w="843" w:type="pct"/>
          </w:tcPr>
          <w:p w14:paraId="68F34F7E" w14:textId="77777777" w:rsidR="00C37C9D" w:rsidRPr="00C37C9D" w:rsidRDefault="00C37C9D" w:rsidP="004C1A2B">
            <w:pPr>
              <w:spacing w:before="60" w:after="60"/>
              <w:rPr>
                <w:szCs w:val="22"/>
                <w:lang w:val="ru-RU" w:bidi="ar-EG"/>
              </w:rPr>
            </w:pPr>
            <w:proofErr w:type="spellStart"/>
            <w:r w:rsidRPr="00C37C9D">
              <w:rPr>
                <w:lang w:val="ru-RU" w:bidi="ar-EG"/>
              </w:rPr>
              <w:t>Catalyseurs</w:t>
            </w:r>
            <w:proofErr w:type="spellEnd"/>
          </w:p>
        </w:tc>
        <w:tc>
          <w:tcPr>
            <w:tcW w:w="1096" w:type="pct"/>
          </w:tcPr>
          <w:p w14:paraId="593D7162" w14:textId="77777777" w:rsidR="00C37C9D" w:rsidRPr="00C37C9D" w:rsidRDefault="00C37C9D" w:rsidP="004C1A2B">
            <w:pPr>
              <w:spacing w:before="60" w:after="60"/>
              <w:rPr>
                <w:rFonts w:cs="Calibri"/>
                <w:szCs w:val="22"/>
                <w:lang w:val="ru-RU" w:bidi="ar-EG"/>
              </w:rPr>
            </w:pPr>
            <w:r w:rsidRPr="00C37C9D">
              <w:rPr>
                <w:szCs w:val="22"/>
                <w:lang w:val="ru-RU" w:bidi="ar-EG"/>
              </w:rPr>
              <w:t>Средства достижения целей</w:t>
            </w:r>
          </w:p>
        </w:tc>
        <w:tc>
          <w:tcPr>
            <w:tcW w:w="824" w:type="pct"/>
          </w:tcPr>
          <w:p w14:paraId="2533A9ED" w14:textId="77777777" w:rsidR="00C37C9D" w:rsidRPr="00C37C9D" w:rsidRDefault="00C37C9D" w:rsidP="004C1A2B">
            <w:pPr>
              <w:spacing w:before="60" w:after="60"/>
              <w:rPr>
                <w:rFonts w:cs="Arial"/>
                <w:szCs w:val="22"/>
                <w:lang w:val="ru-RU" w:bidi="ar-EG"/>
              </w:rPr>
            </w:pPr>
            <w:proofErr w:type="spellStart"/>
            <w:r w:rsidRPr="00C37C9D">
              <w:rPr>
                <w:lang w:val="ru-RU"/>
              </w:rPr>
              <w:t>Factores</w:t>
            </w:r>
            <w:proofErr w:type="spellEnd"/>
            <w:r w:rsidRPr="00C37C9D">
              <w:rPr>
                <w:lang w:val="ru-RU"/>
              </w:rPr>
              <w:t xml:space="preserve"> </w:t>
            </w:r>
            <w:proofErr w:type="spellStart"/>
            <w:r w:rsidRPr="00C37C9D">
              <w:rPr>
                <w:lang w:val="ru-RU"/>
              </w:rPr>
              <w:t>habilitadores</w:t>
            </w:r>
            <w:proofErr w:type="spellEnd"/>
          </w:p>
        </w:tc>
      </w:tr>
      <w:tr w:rsidR="00C37C9D" w:rsidRPr="00C37C9D" w14:paraId="537F196F" w14:textId="77777777" w:rsidTr="00947084">
        <w:trPr>
          <w:trHeight w:val="284"/>
        </w:trPr>
        <w:tc>
          <w:tcPr>
            <w:tcW w:w="819" w:type="pct"/>
          </w:tcPr>
          <w:p w14:paraId="1439A42C" w14:textId="77777777" w:rsidR="00C37C9D" w:rsidRPr="00C37C9D" w:rsidRDefault="00C37C9D" w:rsidP="004C1A2B">
            <w:pPr>
              <w:spacing w:before="60" w:after="60"/>
              <w:rPr>
                <w:lang w:val="ru-RU" w:bidi="ar-EG"/>
              </w:rPr>
            </w:pPr>
            <w:proofErr w:type="spellStart"/>
            <w:r w:rsidRPr="00C37C9D">
              <w:rPr>
                <w:lang w:val="ru-RU" w:bidi="ar-EG"/>
              </w:rPr>
              <w:t>Feasibility</w:t>
            </w:r>
            <w:proofErr w:type="spellEnd"/>
          </w:p>
        </w:tc>
        <w:tc>
          <w:tcPr>
            <w:tcW w:w="672" w:type="pct"/>
          </w:tcPr>
          <w:p w14:paraId="025BE888"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جدوى</w:t>
            </w:r>
          </w:p>
        </w:tc>
        <w:tc>
          <w:tcPr>
            <w:tcW w:w="747" w:type="pct"/>
          </w:tcPr>
          <w:p w14:paraId="1AF453E5"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可行性</w:t>
            </w:r>
            <w:proofErr w:type="spellEnd"/>
          </w:p>
        </w:tc>
        <w:tc>
          <w:tcPr>
            <w:tcW w:w="843" w:type="pct"/>
          </w:tcPr>
          <w:p w14:paraId="2A432B4C" w14:textId="77777777" w:rsidR="00C37C9D" w:rsidRPr="00C37C9D" w:rsidRDefault="00C37C9D" w:rsidP="004C1A2B">
            <w:pPr>
              <w:spacing w:before="60" w:after="60"/>
              <w:rPr>
                <w:lang w:val="ru-RU" w:bidi="ar-EG"/>
              </w:rPr>
            </w:pPr>
            <w:proofErr w:type="spellStart"/>
            <w:r w:rsidRPr="00C37C9D">
              <w:rPr>
                <w:lang w:val="ru-RU" w:bidi="ar-EG"/>
              </w:rPr>
              <w:t>Faisabilité</w:t>
            </w:r>
            <w:proofErr w:type="spellEnd"/>
          </w:p>
        </w:tc>
        <w:tc>
          <w:tcPr>
            <w:tcW w:w="1096" w:type="pct"/>
          </w:tcPr>
          <w:p w14:paraId="6DE0C871" w14:textId="77777777" w:rsidR="00C37C9D" w:rsidRPr="00C37C9D" w:rsidRDefault="00C37C9D" w:rsidP="004C1A2B">
            <w:pPr>
              <w:spacing w:before="60" w:after="60"/>
              <w:rPr>
                <w:szCs w:val="22"/>
                <w:lang w:val="ru-RU" w:bidi="ar-EG"/>
              </w:rPr>
            </w:pPr>
            <w:r w:rsidRPr="00C37C9D">
              <w:rPr>
                <w:szCs w:val="22"/>
                <w:lang w:val="ru-RU" w:bidi="ar-EG"/>
              </w:rPr>
              <w:t>Осуществимость</w:t>
            </w:r>
          </w:p>
        </w:tc>
        <w:tc>
          <w:tcPr>
            <w:tcW w:w="824" w:type="pct"/>
          </w:tcPr>
          <w:p w14:paraId="63767BFA" w14:textId="77777777" w:rsidR="00C37C9D" w:rsidRPr="00C37C9D" w:rsidRDefault="00C37C9D" w:rsidP="004C1A2B">
            <w:pPr>
              <w:spacing w:before="60" w:after="60"/>
              <w:rPr>
                <w:lang w:val="ru-RU" w:bidi="ar-EG"/>
              </w:rPr>
            </w:pPr>
            <w:proofErr w:type="spellStart"/>
            <w:r w:rsidRPr="00C37C9D">
              <w:rPr>
                <w:lang w:val="ru-RU" w:bidi="ar-EG"/>
              </w:rPr>
              <w:t>Viabilidad</w:t>
            </w:r>
            <w:proofErr w:type="spellEnd"/>
          </w:p>
        </w:tc>
      </w:tr>
      <w:tr w:rsidR="00C37C9D" w:rsidRPr="00C37C9D" w14:paraId="26D66A8F" w14:textId="77777777" w:rsidTr="00947084">
        <w:trPr>
          <w:trHeight w:val="284"/>
        </w:trPr>
        <w:tc>
          <w:tcPr>
            <w:tcW w:w="819" w:type="pct"/>
          </w:tcPr>
          <w:p w14:paraId="4DFF9B94" w14:textId="77777777" w:rsidR="00C37C9D" w:rsidRPr="00C37C9D" w:rsidRDefault="00C37C9D" w:rsidP="004C1A2B">
            <w:pPr>
              <w:spacing w:before="60" w:after="60"/>
              <w:rPr>
                <w:b/>
                <w:lang w:val="ru-RU" w:bidi="ar-EG"/>
              </w:rPr>
            </w:pPr>
            <w:r w:rsidRPr="00C37C9D">
              <w:rPr>
                <w:lang w:val="ru-RU" w:bidi="ar-EG"/>
              </w:rPr>
              <w:t xml:space="preserve">Financial </w:t>
            </w:r>
            <w:proofErr w:type="spellStart"/>
            <w:r w:rsidRPr="00C37C9D">
              <w:rPr>
                <w:lang w:val="ru-RU" w:bidi="ar-EG"/>
              </w:rPr>
              <w:t>plan</w:t>
            </w:r>
            <w:proofErr w:type="spellEnd"/>
          </w:p>
        </w:tc>
        <w:tc>
          <w:tcPr>
            <w:tcW w:w="672" w:type="pct"/>
          </w:tcPr>
          <w:p w14:paraId="620057F4" w14:textId="77777777" w:rsidR="00C37C9D" w:rsidRPr="00C37C9D" w:rsidRDefault="00C37C9D" w:rsidP="004C1A2B">
            <w:pPr>
              <w:bidi/>
              <w:spacing w:before="60" w:after="60"/>
              <w:rPr>
                <w:rFonts w:ascii="Dubai" w:hAnsi="Dubai" w:cs="Dubai"/>
                <w:sz w:val="30"/>
                <w:lang w:val="ru-RU"/>
              </w:rPr>
            </w:pPr>
            <w:r w:rsidRPr="00C37C9D">
              <w:rPr>
                <w:rFonts w:ascii="Dubai" w:hAnsi="Dubai" w:cs="Dubai"/>
                <w:sz w:val="30"/>
                <w:rtl/>
                <w:lang w:val="ru-RU"/>
              </w:rPr>
              <w:t>الخطة المالية</w:t>
            </w:r>
          </w:p>
        </w:tc>
        <w:tc>
          <w:tcPr>
            <w:tcW w:w="747" w:type="pct"/>
          </w:tcPr>
          <w:p w14:paraId="423B07A7"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财务规划</w:t>
            </w:r>
            <w:proofErr w:type="spellEnd"/>
          </w:p>
        </w:tc>
        <w:tc>
          <w:tcPr>
            <w:tcW w:w="843" w:type="pct"/>
          </w:tcPr>
          <w:p w14:paraId="6DA16D9A" w14:textId="77777777" w:rsidR="00C37C9D" w:rsidRPr="00C37C9D" w:rsidRDefault="00C37C9D" w:rsidP="004C1A2B">
            <w:pPr>
              <w:spacing w:before="60" w:after="60"/>
              <w:rPr>
                <w:lang w:val="ru-RU" w:bidi="ar-EG"/>
              </w:rPr>
            </w:pPr>
            <w:r w:rsidRPr="00C37C9D">
              <w:rPr>
                <w:lang w:val="ru-RU" w:bidi="ar-EG"/>
              </w:rPr>
              <w:t xml:space="preserve">Plan </w:t>
            </w:r>
            <w:proofErr w:type="spellStart"/>
            <w:r w:rsidRPr="00C37C9D">
              <w:rPr>
                <w:lang w:val="ru-RU" w:bidi="ar-EG"/>
              </w:rPr>
              <w:t>financier</w:t>
            </w:r>
            <w:proofErr w:type="spellEnd"/>
          </w:p>
        </w:tc>
        <w:tc>
          <w:tcPr>
            <w:tcW w:w="1096" w:type="pct"/>
          </w:tcPr>
          <w:p w14:paraId="64F6A846" w14:textId="77777777" w:rsidR="00C37C9D" w:rsidRPr="00C37C9D" w:rsidRDefault="00C37C9D" w:rsidP="004C1A2B">
            <w:pPr>
              <w:spacing w:before="60" w:after="60"/>
              <w:rPr>
                <w:szCs w:val="22"/>
                <w:lang w:val="ru-RU" w:bidi="ar-EG"/>
              </w:rPr>
            </w:pPr>
            <w:r w:rsidRPr="00C37C9D">
              <w:rPr>
                <w:szCs w:val="22"/>
                <w:lang w:val="ru-RU" w:bidi="ar-EG"/>
              </w:rPr>
              <w:t>Финансовый план</w:t>
            </w:r>
          </w:p>
        </w:tc>
        <w:tc>
          <w:tcPr>
            <w:tcW w:w="824" w:type="pct"/>
          </w:tcPr>
          <w:p w14:paraId="65A28508" w14:textId="77777777" w:rsidR="00C37C9D" w:rsidRPr="00C37C9D" w:rsidRDefault="00C37C9D" w:rsidP="004C1A2B">
            <w:pPr>
              <w:spacing w:before="60" w:after="60"/>
              <w:rPr>
                <w:lang w:val="ru-RU" w:bidi="ar-EG"/>
              </w:rPr>
            </w:pPr>
            <w:r w:rsidRPr="00C37C9D">
              <w:rPr>
                <w:lang w:val="ru-RU" w:bidi="ar-EG"/>
              </w:rPr>
              <w:t xml:space="preserve">Plan </w:t>
            </w:r>
            <w:proofErr w:type="spellStart"/>
            <w:r w:rsidRPr="00C37C9D">
              <w:rPr>
                <w:lang w:val="ru-RU" w:bidi="ar-EG"/>
              </w:rPr>
              <w:t>Financiero</w:t>
            </w:r>
            <w:proofErr w:type="spellEnd"/>
          </w:p>
        </w:tc>
      </w:tr>
      <w:tr w:rsidR="00C37C9D" w:rsidRPr="00C37C9D" w14:paraId="3BFF2205" w14:textId="77777777" w:rsidTr="00947084">
        <w:trPr>
          <w:trHeight w:val="284"/>
        </w:trPr>
        <w:tc>
          <w:tcPr>
            <w:tcW w:w="819" w:type="pct"/>
          </w:tcPr>
          <w:p w14:paraId="0AC2C3F3" w14:textId="77777777" w:rsidR="00C37C9D" w:rsidRPr="00C37C9D" w:rsidRDefault="00C37C9D" w:rsidP="004C1A2B">
            <w:pPr>
              <w:spacing w:before="60" w:after="60"/>
              <w:rPr>
                <w:lang w:val="ru-RU" w:bidi="ar-EG"/>
              </w:rPr>
            </w:pPr>
            <w:proofErr w:type="spellStart"/>
            <w:r w:rsidRPr="00C37C9D">
              <w:rPr>
                <w:lang w:val="ru-RU" w:bidi="ar-EG"/>
              </w:rPr>
              <w:t>Goal</w:t>
            </w:r>
            <w:proofErr w:type="spellEnd"/>
          </w:p>
        </w:tc>
        <w:tc>
          <w:tcPr>
            <w:tcW w:w="672" w:type="pct"/>
          </w:tcPr>
          <w:p w14:paraId="6CE3E624"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غاية</w:t>
            </w:r>
          </w:p>
        </w:tc>
        <w:tc>
          <w:tcPr>
            <w:tcW w:w="747" w:type="pct"/>
          </w:tcPr>
          <w:p w14:paraId="7E00DB00"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目标</w:t>
            </w:r>
            <w:proofErr w:type="spellEnd"/>
          </w:p>
        </w:tc>
        <w:tc>
          <w:tcPr>
            <w:tcW w:w="843" w:type="pct"/>
          </w:tcPr>
          <w:p w14:paraId="01DE8CCF" w14:textId="77777777" w:rsidR="00C37C9D" w:rsidRPr="00C37C9D" w:rsidRDefault="00C37C9D" w:rsidP="004C1A2B">
            <w:pPr>
              <w:spacing w:before="60" w:after="60"/>
              <w:rPr>
                <w:lang w:val="ru-RU" w:bidi="ar-EG"/>
              </w:rPr>
            </w:pPr>
            <w:proofErr w:type="spellStart"/>
            <w:r w:rsidRPr="00C37C9D">
              <w:rPr>
                <w:lang w:val="ru-RU" w:bidi="ar-EG"/>
              </w:rPr>
              <w:t>Objectif</w:t>
            </w:r>
            <w:proofErr w:type="spellEnd"/>
          </w:p>
        </w:tc>
        <w:tc>
          <w:tcPr>
            <w:tcW w:w="1096" w:type="pct"/>
          </w:tcPr>
          <w:p w14:paraId="51CC93C6" w14:textId="77777777" w:rsidR="00C37C9D" w:rsidRPr="00C37C9D" w:rsidRDefault="00C37C9D" w:rsidP="004C1A2B">
            <w:pPr>
              <w:spacing w:before="60" w:after="60"/>
              <w:rPr>
                <w:szCs w:val="22"/>
                <w:lang w:val="ru-RU"/>
              </w:rPr>
            </w:pPr>
            <w:r w:rsidRPr="00C37C9D">
              <w:rPr>
                <w:szCs w:val="22"/>
                <w:lang w:val="ru-RU"/>
              </w:rPr>
              <w:t>Цель</w:t>
            </w:r>
          </w:p>
        </w:tc>
        <w:tc>
          <w:tcPr>
            <w:tcW w:w="824" w:type="pct"/>
          </w:tcPr>
          <w:p w14:paraId="304E0413" w14:textId="77777777" w:rsidR="00C37C9D" w:rsidRPr="00C37C9D" w:rsidRDefault="00C37C9D" w:rsidP="004C1A2B">
            <w:pPr>
              <w:spacing w:before="60" w:after="60"/>
              <w:rPr>
                <w:lang w:val="ru-RU"/>
              </w:rPr>
            </w:pPr>
            <w:proofErr w:type="spellStart"/>
            <w:r w:rsidRPr="00C37C9D">
              <w:rPr>
                <w:lang w:val="ru-RU"/>
              </w:rPr>
              <w:t>Meta</w:t>
            </w:r>
            <w:proofErr w:type="spellEnd"/>
          </w:p>
        </w:tc>
      </w:tr>
      <w:tr w:rsidR="00C37C9D" w:rsidRPr="00C37C9D" w14:paraId="56F76ED6" w14:textId="77777777" w:rsidTr="00947084">
        <w:trPr>
          <w:trHeight w:val="284"/>
        </w:trPr>
        <w:tc>
          <w:tcPr>
            <w:tcW w:w="819" w:type="pct"/>
          </w:tcPr>
          <w:p w14:paraId="45C900D8" w14:textId="77777777" w:rsidR="00C37C9D" w:rsidRPr="00C37C9D" w:rsidRDefault="00C37C9D" w:rsidP="004C1A2B">
            <w:pPr>
              <w:spacing w:before="60" w:after="60"/>
              <w:rPr>
                <w:lang w:val="ru-RU" w:bidi="ar-EG"/>
              </w:rPr>
            </w:pPr>
            <w:r w:rsidRPr="00C37C9D">
              <w:rPr>
                <w:lang w:val="ru-RU" w:bidi="ar-EG"/>
              </w:rPr>
              <w:t>Impact</w:t>
            </w:r>
          </w:p>
        </w:tc>
        <w:tc>
          <w:tcPr>
            <w:tcW w:w="672" w:type="pct"/>
          </w:tcPr>
          <w:p w14:paraId="4B322EF1"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تأثير</w:t>
            </w:r>
          </w:p>
        </w:tc>
        <w:tc>
          <w:tcPr>
            <w:tcW w:w="747" w:type="pct"/>
          </w:tcPr>
          <w:p w14:paraId="5F3FB089"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影响</w:t>
            </w:r>
            <w:proofErr w:type="spellEnd"/>
          </w:p>
        </w:tc>
        <w:tc>
          <w:tcPr>
            <w:tcW w:w="843" w:type="pct"/>
          </w:tcPr>
          <w:p w14:paraId="29646192" w14:textId="77777777" w:rsidR="00C37C9D" w:rsidRPr="00C37C9D" w:rsidRDefault="00C37C9D" w:rsidP="004C1A2B">
            <w:pPr>
              <w:spacing w:before="60" w:after="60"/>
              <w:rPr>
                <w:lang w:val="ru-RU" w:bidi="ar-EG"/>
              </w:rPr>
            </w:pPr>
            <w:proofErr w:type="spellStart"/>
            <w:r w:rsidRPr="00C37C9D">
              <w:rPr>
                <w:lang w:val="ru-RU" w:bidi="ar-EG"/>
              </w:rPr>
              <w:t>Incidences</w:t>
            </w:r>
            <w:proofErr w:type="spellEnd"/>
          </w:p>
        </w:tc>
        <w:tc>
          <w:tcPr>
            <w:tcW w:w="1096" w:type="pct"/>
          </w:tcPr>
          <w:p w14:paraId="0AFFE3CD" w14:textId="77777777" w:rsidR="00C37C9D" w:rsidRPr="00C37C9D" w:rsidRDefault="00C37C9D" w:rsidP="004C1A2B">
            <w:pPr>
              <w:spacing w:before="60" w:after="60"/>
              <w:rPr>
                <w:szCs w:val="22"/>
                <w:lang w:val="ru-RU"/>
              </w:rPr>
            </w:pPr>
            <w:r w:rsidRPr="00C37C9D">
              <w:rPr>
                <w:szCs w:val="22"/>
                <w:lang w:val="ru-RU"/>
              </w:rPr>
              <w:t>Воздействие</w:t>
            </w:r>
          </w:p>
        </w:tc>
        <w:tc>
          <w:tcPr>
            <w:tcW w:w="824" w:type="pct"/>
          </w:tcPr>
          <w:p w14:paraId="15D2E713" w14:textId="77777777" w:rsidR="00C37C9D" w:rsidRPr="00C37C9D" w:rsidRDefault="00C37C9D" w:rsidP="004C1A2B">
            <w:pPr>
              <w:spacing w:before="60" w:after="60"/>
              <w:rPr>
                <w:lang w:val="ru-RU"/>
              </w:rPr>
            </w:pPr>
            <w:proofErr w:type="spellStart"/>
            <w:r w:rsidRPr="00C37C9D">
              <w:rPr>
                <w:lang w:val="ru-RU"/>
              </w:rPr>
              <w:t>Repercusión</w:t>
            </w:r>
            <w:proofErr w:type="spellEnd"/>
          </w:p>
        </w:tc>
      </w:tr>
      <w:tr w:rsidR="00C37C9D" w:rsidRPr="00C37C9D" w14:paraId="2D3C9D5F" w14:textId="77777777" w:rsidTr="00947084">
        <w:trPr>
          <w:trHeight w:val="284"/>
        </w:trPr>
        <w:tc>
          <w:tcPr>
            <w:tcW w:w="819" w:type="pct"/>
          </w:tcPr>
          <w:p w14:paraId="6D63E4A7" w14:textId="77777777" w:rsidR="00C37C9D" w:rsidRPr="00C37C9D" w:rsidRDefault="00C37C9D" w:rsidP="004C1A2B">
            <w:pPr>
              <w:spacing w:before="60" w:after="60"/>
              <w:rPr>
                <w:lang w:val="ru-RU" w:bidi="ar-EG"/>
              </w:rPr>
            </w:pPr>
            <w:r w:rsidRPr="00C37C9D">
              <w:rPr>
                <w:lang w:val="ru-RU" w:bidi="ar-EG"/>
              </w:rPr>
              <w:t>Indicators</w:t>
            </w:r>
          </w:p>
        </w:tc>
        <w:tc>
          <w:tcPr>
            <w:tcW w:w="672" w:type="pct"/>
          </w:tcPr>
          <w:p w14:paraId="2C47BD80"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المؤشرات</w:t>
            </w:r>
          </w:p>
        </w:tc>
        <w:tc>
          <w:tcPr>
            <w:tcW w:w="747" w:type="pct"/>
          </w:tcPr>
          <w:p w14:paraId="573DA174"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指标</w:t>
            </w:r>
            <w:proofErr w:type="spellEnd"/>
          </w:p>
        </w:tc>
        <w:tc>
          <w:tcPr>
            <w:tcW w:w="843" w:type="pct"/>
          </w:tcPr>
          <w:p w14:paraId="7267C3B1" w14:textId="77777777" w:rsidR="00C37C9D" w:rsidRPr="00C37C9D" w:rsidRDefault="00C37C9D" w:rsidP="004C1A2B">
            <w:pPr>
              <w:spacing w:before="60" w:after="60"/>
              <w:rPr>
                <w:szCs w:val="22"/>
                <w:lang w:val="ru-RU" w:bidi="ar-EG"/>
              </w:rPr>
            </w:pPr>
            <w:proofErr w:type="spellStart"/>
            <w:r w:rsidRPr="00C37C9D">
              <w:rPr>
                <w:lang w:val="ru-RU" w:bidi="ar-EG"/>
              </w:rPr>
              <w:t>Indicateurs</w:t>
            </w:r>
            <w:proofErr w:type="spellEnd"/>
          </w:p>
        </w:tc>
        <w:tc>
          <w:tcPr>
            <w:tcW w:w="1096" w:type="pct"/>
          </w:tcPr>
          <w:p w14:paraId="11CB545D" w14:textId="77777777" w:rsidR="00C37C9D" w:rsidRPr="00C37C9D" w:rsidRDefault="00C37C9D" w:rsidP="004C1A2B">
            <w:pPr>
              <w:spacing w:before="60" w:after="60"/>
              <w:rPr>
                <w:rFonts w:cs="Calibri"/>
                <w:szCs w:val="22"/>
                <w:lang w:val="ru-RU" w:bidi="ar-EG"/>
              </w:rPr>
            </w:pPr>
            <w:r w:rsidRPr="00C37C9D">
              <w:rPr>
                <w:color w:val="000000"/>
                <w:szCs w:val="22"/>
                <w:lang w:val="ru-RU"/>
              </w:rPr>
              <w:t>Индикаторы</w:t>
            </w:r>
          </w:p>
        </w:tc>
        <w:tc>
          <w:tcPr>
            <w:tcW w:w="824" w:type="pct"/>
          </w:tcPr>
          <w:p w14:paraId="40703F63" w14:textId="77777777" w:rsidR="00C37C9D" w:rsidRPr="00C37C9D" w:rsidRDefault="00C37C9D" w:rsidP="004C1A2B">
            <w:pPr>
              <w:spacing w:before="60" w:after="60"/>
              <w:rPr>
                <w:rFonts w:cs="Arial"/>
                <w:szCs w:val="22"/>
                <w:lang w:val="ru-RU" w:bidi="ar-EG"/>
              </w:rPr>
            </w:pPr>
            <w:proofErr w:type="spellStart"/>
            <w:r w:rsidRPr="00C37C9D">
              <w:rPr>
                <w:lang w:val="ru-RU"/>
              </w:rPr>
              <w:t>Indicadores</w:t>
            </w:r>
            <w:proofErr w:type="spellEnd"/>
          </w:p>
        </w:tc>
      </w:tr>
      <w:tr w:rsidR="00C37C9D" w:rsidRPr="00C37C9D" w14:paraId="7DD80875" w14:textId="77777777" w:rsidTr="00947084">
        <w:trPr>
          <w:trHeight w:val="284"/>
        </w:trPr>
        <w:tc>
          <w:tcPr>
            <w:tcW w:w="819" w:type="pct"/>
          </w:tcPr>
          <w:p w14:paraId="096E0847" w14:textId="77777777" w:rsidR="00C37C9D" w:rsidRPr="00C37C9D" w:rsidRDefault="00C37C9D" w:rsidP="004C1A2B">
            <w:pPr>
              <w:spacing w:before="60" w:after="60"/>
              <w:rPr>
                <w:b/>
                <w:lang w:val="ru-RU" w:bidi="ar-EG"/>
              </w:rPr>
            </w:pPr>
            <w:proofErr w:type="spellStart"/>
            <w:r w:rsidRPr="00C37C9D">
              <w:rPr>
                <w:lang w:val="ru-RU" w:bidi="ar-EG"/>
              </w:rPr>
              <w:t>Inputs</w:t>
            </w:r>
            <w:proofErr w:type="spellEnd"/>
          </w:p>
        </w:tc>
        <w:tc>
          <w:tcPr>
            <w:tcW w:w="672" w:type="pct"/>
          </w:tcPr>
          <w:p w14:paraId="5D403933" w14:textId="77777777" w:rsidR="00C37C9D" w:rsidRPr="00C37C9D" w:rsidRDefault="00C37C9D" w:rsidP="004C1A2B">
            <w:pPr>
              <w:bidi/>
              <w:spacing w:before="60" w:after="60"/>
              <w:rPr>
                <w:rFonts w:ascii="Dubai" w:hAnsi="Dubai" w:cs="Dubai"/>
                <w:sz w:val="30"/>
                <w:lang w:val="ru-RU"/>
              </w:rPr>
            </w:pPr>
            <w:r w:rsidRPr="00C37C9D">
              <w:rPr>
                <w:rFonts w:ascii="Dubai" w:hAnsi="Dubai" w:cs="Dubai"/>
                <w:sz w:val="30"/>
                <w:rtl/>
                <w:lang w:val="ru-RU"/>
              </w:rPr>
              <w:t>المدخلات</w:t>
            </w:r>
          </w:p>
        </w:tc>
        <w:tc>
          <w:tcPr>
            <w:tcW w:w="747" w:type="pct"/>
          </w:tcPr>
          <w:p w14:paraId="03DF3638"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投入</w:t>
            </w:r>
            <w:proofErr w:type="spellEnd"/>
          </w:p>
        </w:tc>
        <w:tc>
          <w:tcPr>
            <w:tcW w:w="843" w:type="pct"/>
          </w:tcPr>
          <w:p w14:paraId="252FA9E8" w14:textId="77777777" w:rsidR="00C37C9D" w:rsidRPr="00C37C9D" w:rsidRDefault="00C37C9D" w:rsidP="004C1A2B">
            <w:pPr>
              <w:spacing w:before="60" w:after="60"/>
              <w:rPr>
                <w:lang w:val="ru-RU" w:bidi="ar-EG"/>
              </w:rPr>
            </w:pPr>
            <w:r w:rsidRPr="00C37C9D">
              <w:rPr>
                <w:lang w:val="ru-RU" w:bidi="ar-EG"/>
              </w:rPr>
              <w:t>Contributions</w:t>
            </w:r>
          </w:p>
        </w:tc>
        <w:tc>
          <w:tcPr>
            <w:tcW w:w="1096" w:type="pct"/>
          </w:tcPr>
          <w:p w14:paraId="3095FF86" w14:textId="77777777" w:rsidR="00C37C9D" w:rsidRPr="00C37C9D" w:rsidRDefault="00C37C9D" w:rsidP="004C1A2B">
            <w:pPr>
              <w:spacing w:before="60" w:after="60"/>
              <w:rPr>
                <w:szCs w:val="22"/>
                <w:lang w:val="ru-RU" w:bidi="ar-EG"/>
              </w:rPr>
            </w:pPr>
            <w:r w:rsidRPr="00C37C9D">
              <w:rPr>
                <w:szCs w:val="22"/>
                <w:lang w:val="ru-RU" w:bidi="ar-EG"/>
              </w:rPr>
              <w:t>Исходные ресурсы</w:t>
            </w:r>
          </w:p>
        </w:tc>
        <w:tc>
          <w:tcPr>
            <w:tcW w:w="824" w:type="pct"/>
          </w:tcPr>
          <w:p w14:paraId="05789425" w14:textId="77777777" w:rsidR="00C37C9D" w:rsidRPr="00C37C9D" w:rsidRDefault="00C37C9D" w:rsidP="004C1A2B">
            <w:pPr>
              <w:spacing w:before="60" w:after="60"/>
              <w:rPr>
                <w:lang w:val="ru-RU" w:bidi="ar-EG"/>
              </w:rPr>
            </w:pPr>
            <w:proofErr w:type="spellStart"/>
            <w:r w:rsidRPr="00C37C9D">
              <w:rPr>
                <w:lang w:val="ru-RU" w:bidi="ar-EG"/>
              </w:rPr>
              <w:t>Insumos</w:t>
            </w:r>
            <w:proofErr w:type="spellEnd"/>
          </w:p>
        </w:tc>
      </w:tr>
      <w:tr w:rsidR="00C37C9D" w:rsidRPr="00C37C9D" w14:paraId="0EDD55E3" w14:textId="77777777" w:rsidTr="00947084">
        <w:trPr>
          <w:trHeight w:val="284"/>
        </w:trPr>
        <w:tc>
          <w:tcPr>
            <w:tcW w:w="819" w:type="pct"/>
          </w:tcPr>
          <w:p w14:paraId="63C97979" w14:textId="77777777" w:rsidR="00C37C9D" w:rsidRPr="00C37C9D" w:rsidRDefault="00C37C9D" w:rsidP="004C1A2B">
            <w:pPr>
              <w:spacing w:before="60" w:after="60"/>
              <w:rPr>
                <w:b/>
                <w:i/>
                <w:iCs/>
                <w:lang w:val="ru-RU" w:bidi="ar-EG"/>
              </w:rPr>
            </w:pPr>
            <w:r w:rsidRPr="00C37C9D">
              <w:rPr>
                <w:lang w:val="ru-RU" w:bidi="ar-EG"/>
              </w:rPr>
              <w:t>Mission</w:t>
            </w:r>
          </w:p>
        </w:tc>
        <w:tc>
          <w:tcPr>
            <w:tcW w:w="672" w:type="pct"/>
          </w:tcPr>
          <w:p w14:paraId="4345F24B" w14:textId="77777777" w:rsidR="00C37C9D" w:rsidRPr="00C37C9D" w:rsidRDefault="00C37C9D" w:rsidP="004C1A2B">
            <w:pPr>
              <w:bidi/>
              <w:spacing w:before="60" w:after="60"/>
              <w:rPr>
                <w:rFonts w:ascii="Dubai" w:hAnsi="Dubai" w:cs="Dubai"/>
                <w:sz w:val="30"/>
                <w:lang w:val="ru-RU"/>
              </w:rPr>
            </w:pPr>
            <w:r w:rsidRPr="00C37C9D">
              <w:rPr>
                <w:rFonts w:ascii="Dubai" w:hAnsi="Dubai" w:cs="Dubai"/>
                <w:sz w:val="30"/>
                <w:rtl/>
                <w:lang w:val="ru-RU"/>
              </w:rPr>
              <w:t>الرسالة</w:t>
            </w:r>
          </w:p>
        </w:tc>
        <w:tc>
          <w:tcPr>
            <w:tcW w:w="747" w:type="pct"/>
          </w:tcPr>
          <w:p w14:paraId="6D6D1131"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使命</w:t>
            </w:r>
            <w:proofErr w:type="spellEnd"/>
          </w:p>
        </w:tc>
        <w:tc>
          <w:tcPr>
            <w:tcW w:w="843" w:type="pct"/>
          </w:tcPr>
          <w:p w14:paraId="0C397EDD" w14:textId="77777777" w:rsidR="00C37C9D" w:rsidRPr="00C37C9D" w:rsidRDefault="00C37C9D" w:rsidP="004C1A2B">
            <w:pPr>
              <w:spacing w:before="60" w:after="60"/>
              <w:rPr>
                <w:lang w:val="ru-RU" w:bidi="ar-EG"/>
              </w:rPr>
            </w:pPr>
            <w:r w:rsidRPr="00C37C9D">
              <w:rPr>
                <w:lang w:val="ru-RU" w:bidi="ar-EG"/>
              </w:rPr>
              <w:t>Mission</w:t>
            </w:r>
          </w:p>
        </w:tc>
        <w:tc>
          <w:tcPr>
            <w:tcW w:w="1096" w:type="pct"/>
          </w:tcPr>
          <w:p w14:paraId="14C493B8" w14:textId="77777777" w:rsidR="00C37C9D" w:rsidRPr="00C37C9D" w:rsidRDefault="00C37C9D" w:rsidP="004C1A2B">
            <w:pPr>
              <w:spacing w:before="60" w:after="60"/>
              <w:rPr>
                <w:szCs w:val="22"/>
                <w:lang w:val="ru-RU" w:bidi="ar-EG"/>
              </w:rPr>
            </w:pPr>
            <w:r w:rsidRPr="00C37C9D">
              <w:rPr>
                <w:szCs w:val="22"/>
                <w:lang w:val="ru-RU" w:bidi="ar-EG"/>
              </w:rPr>
              <w:t>Миссия</w:t>
            </w:r>
          </w:p>
        </w:tc>
        <w:tc>
          <w:tcPr>
            <w:tcW w:w="824" w:type="pct"/>
          </w:tcPr>
          <w:p w14:paraId="5463AC7F" w14:textId="77777777" w:rsidR="00C37C9D" w:rsidRPr="00C37C9D" w:rsidRDefault="00C37C9D" w:rsidP="004C1A2B">
            <w:pPr>
              <w:spacing w:before="60" w:after="60"/>
              <w:rPr>
                <w:lang w:val="ru-RU" w:bidi="ar-EG"/>
              </w:rPr>
            </w:pPr>
            <w:r w:rsidRPr="00C37C9D">
              <w:rPr>
                <w:lang w:val="ru-RU" w:bidi="ar-EG"/>
              </w:rPr>
              <w:t>Misión</w:t>
            </w:r>
          </w:p>
        </w:tc>
      </w:tr>
      <w:tr w:rsidR="00C37C9D" w:rsidRPr="00C37C9D" w14:paraId="3E7C1538" w14:textId="77777777" w:rsidTr="00947084">
        <w:trPr>
          <w:trHeight w:val="284"/>
        </w:trPr>
        <w:tc>
          <w:tcPr>
            <w:tcW w:w="819" w:type="pct"/>
          </w:tcPr>
          <w:p w14:paraId="5C349F75" w14:textId="77777777" w:rsidR="00C37C9D" w:rsidRPr="00C37C9D" w:rsidRDefault="00C37C9D" w:rsidP="004C1A2B">
            <w:pPr>
              <w:spacing w:before="60" w:after="60"/>
              <w:rPr>
                <w:b/>
                <w:lang w:val="ru-RU"/>
              </w:rPr>
            </w:pPr>
            <w:proofErr w:type="spellStart"/>
            <w:r w:rsidRPr="00C37C9D">
              <w:rPr>
                <w:lang w:val="ru-RU" w:bidi="ar-EG"/>
              </w:rPr>
              <w:t>Operational</w:t>
            </w:r>
            <w:proofErr w:type="spellEnd"/>
            <w:r w:rsidRPr="00C37C9D">
              <w:rPr>
                <w:lang w:val="ru-RU" w:bidi="ar-EG"/>
              </w:rPr>
              <w:t xml:space="preserve"> </w:t>
            </w:r>
            <w:proofErr w:type="spellStart"/>
            <w:r w:rsidRPr="00C37C9D">
              <w:rPr>
                <w:lang w:val="ru-RU" w:bidi="ar-EG"/>
              </w:rPr>
              <w:t>plan</w:t>
            </w:r>
            <w:proofErr w:type="spellEnd"/>
          </w:p>
        </w:tc>
        <w:tc>
          <w:tcPr>
            <w:tcW w:w="672" w:type="pct"/>
          </w:tcPr>
          <w:p w14:paraId="69D63BF8" w14:textId="77777777" w:rsidR="00C37C9D" w:rsidRPr="00C37C9D" w:rsidRDefault="00C37C9D" w:rsidP="004C1A2B">
            <w:pPr>
              <w:bidi/>
              <w:spacing w:before="60" w:after="60"/>
              <w:rPr>
                <w:rFonts w:ascii="Dubai" w:hAnsi="Dubai" w:cs="Dubai"/>
                <w:sz w:val="30"/>
                <w:lang w:val="ru-RU"/>
              </w:rPr>
            </w:pPr>
            <w:r w:rsidRPr="00C37C9D">
              <w:rPr>
                <w:rFonts w:ascii="Dubai" w:hAnsi="Dubai" w:cs="Dubai"/>
                <w:sz w:val="30"/>
                <w:rtl/>
                <w:lang w:val="ru-RU"/>
              </w:rPr>
              <w:t>الخطة التشغيلية</w:t>
            </w:r>
          </w:p>
        </w:tc>
        <w:tc>
          <w:tcPr>
            <w:tcW w:w="747" w:type="pct"/>
          </w:tcPr>
          <w:p w14:paraId="5AC78B95"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运作规划</w:t>
            </w:r>
            <w:proofErr w:type="spellEnd"/>
          </w:p>
        </w:tc>
        <w:tc>
          <w:tcPr>
            <w:tcW w:w="843" w:type="pct"/>
          </w:tcPr>
          <w:p w14:paraId="3442C1F3" w14:textId="77777777" w:rsidR="00C37C9D" w:rsidRPr="00C37C9D" w:rsidRDefault="00C37C9D" w:rsidP="004C1A2B">
            <w:pPr>
              <w:spacing w:before="60" w:after="60"/>
              <w:rPr>
                <w:lang w:val="ru-RU" w:bidi="ar-EG"/>
              </w:rPr>
            </w:pPr>
            <w:r w:rsidRPr="00C37C9D">
              <w:rPr>
                <w:lang w:val="ru-RU" w:bidi="ar-EG"/>
              </w:rPr>
              <w:t xml:space="preserve">Plan </w:t>
            </w:r>
            <w:proofErr w:type="spellStart"/>
            <w:r w:rsidRPr="00C37C9D">
              <w:rPr>
                <w:lang w:val="ru-RU" w:bidi="ar-EG"/>
              </w:rPr>
              <w:t>opérationnel</w:t>
            </w:r>
            <w:proofErr w:type="spellEnd"/>
          </w:p>
        </w:tc>
        <w:tc>
          <w:tcPr>
            <w:tcW w:w="1096" w:type="pct"/>
          </w:tcPr>
          <w:p w14:paraId="0017538F" w14:textId="77777777" w:rsidR="00C37C9D" w:rsidRPr="00C37C9D" w:rsidRDefault="00C37C9D" w:rsidP="004C1A2B">
            <w:pPr>
              <w:spacing w:before="60" w:after="60"/>
              <w:rPr>
                <w:szCs w:val="22"/>
                <w:lang w:val="ru-RU" w:bidi="ar-EG"/>
              </w:rPr>
            </w:pPr>
            <w:r w:rsidRPr="00C37C9D">
              <w:rPr>
                <w:szCs w:val="22"/>
                <w:lang w:val="ru-RU" w:bidi="ar-EG"/>
              </w:rPr>
              <w:t>Оперативный план</w:t>
            </w:r>
          </w:p>
        </w:tc>
        <w:tc>
          <w:tcPr>
            <w:tcW w:w="824" w:type="pct"/>
          </w:tcPr>
          <w:p w14:paraId="19ED44FB" w14:textId="77777777" w:rsidR="00C37C9D" w:rsidRPr="00C37C9D" w:rsidRDefault="00C37C9D" w:rsidP="004C1A2B">
            <w:pPr>
              <w:spacing w:before="60" w:after="60"/>
              <w:rPr>
                <w:lang w:val="ru-RU" w:bidi="ar-EG"/>
              </w:rPr>
            </w:pPr>
            <w:r w:rsidRPr="00C37C9D">
              <w:rPr>
                <w:lang w:val="ru-RU" w:bidi="ar-EG"/>
              </w:rPr>
              <w:t xml:space="preserve">Plan </w:t>
            </w:r>
            <w:proofErr w:type="spellStart"/>
            <w:r w:rsidRPr="00C37C9D">
              <w:rPr>
                <w:lang w:val="ru-RU" w:bidi="ar-EG"/>
              </w:rPr>
              <w:t>Operacional</w:t>
            </w:r>
            <w:proofErr w:type="spellEnd"/>
          </w:p>
        </w:tc>
      </w:tr>
      <w:tr w:rsidR="00C37C9D" w:rsidRPr="00C37C9D" w14:paraId="4599DA1B" w14:textId="77777777" w:rsidTr="00947084">
        <w:trPr>
          <w:trHeight w:val="284"/>
        </w:trPr>
        <w:tc>
          <w:tcPr>
            <w:tcW w:w="819" w:type="pct"/>
          </w:tcPr>
          <w:p w14:paraId="3946EA24" w14:textId="77777777" w:rsidR="00C37C9D" w:rsidRPr="00C37C9D" w:rsidRDefault="00C37C9D" w:rsidP="004C1A2B">
            <w:pPr>
              <w:spacing w:before="60" w:after="60"/>
              <w:rPr>
                <w:b/>
                <w:lang w:val="ru-RU" w:bidi="ar-EG"/>
              </w:rPr>
            </w:pPr>
            <w:proofErr w:type="spellStart"/>
            <w:r w:rsidRPr="00C37C9D">
              <w:rPr>
                <w:lang w:val="ru-RU" w:bidi="ar-EG"/>
              </w:rPr>
              <w:t>Outcomes</w:t>
            </w:r>
            <w:proofErr w:type="spellEnd"/>
          </w:p>
        </w:tc>
        <w:tc>
          <w:tcPr>
            <w:tcW w:w="672" w:type="pct"/>
          </w:tcPr>
          <w:p w14:paraId="709144D0" w14:textId="77777777" w:rsidR="00C37C9D" w:rsidRPr="00C37C9D" w:rsidRDefault="00C37C9D" w:rsidP="004C1A2B">
            <w:pPr>
              <w:bidi/>
              <w:spacing w:before="60" w:after="60"/>
              <w:rPr>
                <w:rFonts w:ascii="Dubai" w:hAnsi="Dubai" w:cs="Dubai"/>
                <w:sz w:val="30"/>
                <w:lang w:val="ru-RU"/>
              </w:rPr>
            </w:pPr>
            <w:r w:rsidRPr="00C37C9D">
              <w:rPr>
                <w:rFonts w:ascii="Dubai" w:hAnsi="Dubai" w:cs="Dubai"/>
                <w:sz w:val="30"/>
                <w:rtl/>
                <w:lang w:val="ru-RU"/>
              </w:rPr>
              <w:t>النتائج</w:t>
            </w:r>
          </w:p>
        </w:tc>
        <w:tc>
          <w:tcPr>
            <w:tcW w:w="747" w:type="pct"/>
          </w:tcPr>
          <w:p w14:paraId="1009C252"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成果</w:t>
            </w:r>
            <w:proofErr w:type="spellEnd"/>
          </w:p>
        </w:tc>
        <w:tc>
          <w:tcPr>
            <w:tcW w:w="843" w:type="pct"/>
          </w:tcPr>
          <w:p w14:paraId="617086D9" w14:textId="77777777" w:rsidR="00C37C9D" w:rsidRPr="00C37C9D" w:rsidRDefault="00C37C9D" w:rsidP="004C1A2B">
            <w:pPr>
              <w:spacing w:before="60" w:after="60"/>
              <w:rPr>
                <w:lang w:val="ru-RU" w:bidi="ar-EG"/>
              </w:rPr>
            </w:pPr>
            <w:proofErr w:type="spellStart"/>
            <w:r w:rsidRPr="00C37C9D">
              <w:rPr>
                <w:lang w:val="ru-RU" w:bidi="ar-EG"/>
              </w:rPr>
              <w:t>Résultats</w:t>
            </w:r>
            <w:proofErr w:type="spellEnd"/>
          </w:p>
        </w:tc>
        <w:tc>
          <w:tcPr>
            <w:tcW w:w="1096" w:type="pct"/>
          </w:tcPr>
          <w:p w14:paraId="34F2227A" w14:textId="77777777" w:rsidR="00C37C9D" w:rsidRPr="00C37C9D" w:rsidRDefault="00C37C9D" w:rsidP="004C1A2B">
            <w:pPr>
              <w:spacing w:before="60" w:after="60"/>
              <w:rPr>
                <w:szCs w:val="22"/>
                <w:lang w:val="ru-RU" w:bidi="ar-EG"/>
              </w:rPr>
            </w:pPr>
            <w:r w:rsidRPr="00C37C9D">
              <w:rPr>
                <w:szCs w:val="22"/>
                <w:lang w:val="ru-RU" w:bidi="ar-EG"/>
              </w:rPr>
              <w:t>Конечные результаты</w:t>
            </w:r>
          </w:p>
        </w:tc>
        <w:tc>
          <w:tcPr>
            <w:tcW w:w="824" w:type="pct"/>
          </w:tcPr>
          <w:p w14:paraId="48216E86" w14:textId="77777777" w:rsidR="00C37C9D" w:rsidRPr="00C37C9D" w:rsidRDefault="00C37C9D" w:rsidP="004C1A2B">
            <w:pPr>
              <w:spacing w:before="60" w:after="60"/>
              <w:rPr>
                <w:lang w:val="ru-RU" w:bidi="ar-EG"/>
              </w:rPr>
            </w:pPr>
            <w:proofErr w:type="spellStart"/>
            <w:r w:rsidRPr="00C37C9D">
              <w:rPr>
                <w:lang w:val="ru-RU" w:bidi="ar-EG"/>
              </w:rPr>
              <w:t>Resultados</w:t>
            </w:r>
            <w:proofErr w:type="spellEnd"/>
          </w:p>
        </w:tc>
      </w:tr>
      <w:tr w:rsidR="00C37C9D" w:rsidRPr="00C37C9D" w14:paraId="5B121301" w14:textId="77777777" w:rsidTr="00947084">
        <w:trPr>
          <w:trHeight w:val="284"/>
        </w:trPr>
        <w:tc>
          <w:tcPr>
            <w:tcW w:w="819" w:type="pct"/>
          </w:tcPr>
          <w:p w14:paraId="3A5105F7" w14:textId="77777777" w:rsidR="00C37C9D" w:rsidRPr="00C37C9D" w:rsidRDefault="00C37C9D" w:rsidP="004C1A2B">
            <w:pPr>
              <w:spacing w:before="60" w:after="60"/>
              <w:rPr>
                <w:b/>
                <w:i/>
                <w:iCs/>
                <w:lang w:val="ru-RU" w:bidi="ar-EG"/>
              </w:rPr>
            </w:pPr>
            <w:proofErr w:type="spellStart"/>
            <w:r w:rsidRPr="00C37C9D">
              <w:rPr>
                <w:lang w:val="ru-RU" w:bidi="ar-EG"/>
              </w:rPr>
              <w:t>Outputs</w:t>
            </w:r>
            <w:proofErr w:type="spellEnd"/>
          </w:p>
        </w:tc>
        <w:tc>
          <w:tcPr>
            <w:tcW w:w="672" w:type="pct"/>
          </w:tcPr>
          <w:p w14:paraId="515EAB7F" w14:textId="77777777" w:rsidR="00C37C9D" w:rsidRPr="00C37C9D" w:rsidRDefault="00C37C9D" w:rsidP="004C1A2B">
            <w:pPr>
              <w:bidi/>
              <w:spacing w:before="60" w:after="60"/>
              <w:rPr>
                <w:rFonts w:ascii="Dubai" w:hAnsi="Dubai" w:cs="Dubai"/>
                <w:sz w:val="30"/>
                <w:lang w:val="ru-RU"/>
              </w:rPr>
            </w:pPr>
            <w:r w:rsidRPr="00C37C9D">
              <w:rPr>
                <w:rFonts w:ascii="Dubai" w:hAnsi="Dubai" w:cs="Dubai"/>
                <w:sz w:val="30"/>
                <w:rtl/>
                <w:lang w:val="ru-RU"/>
              </w:rPr>
              <w:t>النواتج</w:t>
            </w:r>
          </w:p>
        </w:tc>
        <w:tc>
          <w:tcPr>
            <w:tcW w:w="747" w:type="pct"/>
          </w:tcPr>
          <w:p w14:paraId="37E60E04"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输出成果</w:t>
            </w:r>
            <w:proofErr w:type="spellEnd"/>
          </w:p>
        </w:tc>
        <w:tc>
          <w:tcPr>
            <w:tcW w:w="843" w:type="pct"/>
          </w:tcPr>
          <w:p w14:paraId="0FB471FE" w14:textId="77777777" w:rsidR="00C37C9D" w:rsidRPr="00C37C9D" w:rsidRDefault="00C37C9D" w:rsidP="004C1A2B">
            <w:pPr>
              <w:spacing w:before="60" w:after="60"/>
              <w:rPr>
                <w:lang w:val="ru-RU" w:bidi="ar-EG"/>
              </w:rPr>
            </w:pPr>
            <w:proofErr w:type="spellStart"/>
            <w:r w:rsidRPr="00C37C9D">
              <w:rPr>
                <w:lang w:val="ru-RU" w:bidi="ar-EG"/>
              </w:rPr>
              <w:t>Produits</w:t>
            </w:r>
            <w:proofErr w:type="spellEnd"/>
          </w:p>
        </w:tc>
        <w:tc>
          <w:tcPr>
            <w:tcW w:w="1096" w:type="pct"/>
          </w:tcPr>
          <w:p w14:paraId="1885DC24" w14:textId="77777777" w:rsidR="00C37C9D" w:rsidRPr="00C37C9D" w:rsidRDefault="00C37C9D" w:rsidP="004C1A2B">
            <w:pPr>
              <w:spacing w:before="60" w:after="60"/>
              <w:rPr>
                <w:szCs w:val="22"/>
                <w:lang w:val="ru-RU" w:bidi="ar-EG"/>
              </w:rPr>
            </w:pPr>
            <w:r w:rsidRPr="00C37C9D">
              <w:rPr>
                <w:szCs w:val="22"/>
                <w:lang w:val="ru-RU" w:bidi="ar-EG"/>
              </w:rPr>
              <w:t>Намеченные результаты деятельности</w:t>
            </w:r>
          </w:p>
        </w:tc>
        <w:tc>
          <w:tcPr>
            <w:tcW w:w="824" w:type="pct"/>
          </w:tcPr>
          <w:p w14:paraId="625B13C3" w14:textId="77777777" w:rsidR="00C37C9D" w:rsidRPr="00C37C9D" w:rsidRDefault="00C37C9D" w:rsidP="004C1A2B">
            <w:pPr>
              <w:spacing w:before="60" w:after="60"/>
              <w:rPr>
                <w:lang w:val="ru-RU" w:bidi="ar-EG"/>
              </w:rPr>
            </w:pPr>
            <w:proofErr w:type="spellStart"/>
            <w:r w:rsidRPr="00C37C9D">
              <w:rPr>
                <w:lang w:val="ru-RU" w:bidi="ar-EG"/>
              </w:rPr>
              <w:t>Productos</w:t>
            </w:r>
            <w:proofErr w:type="spellEnd"/>
          </w:p>
        </w:tc>
      </w:tr>
      <w:tr w:rsidR="00C37C9D" w:rsidRPr="00C37C9D" w14:paraId="1C6F1495" w14:textId="77777777" w:rsidTr="00947084">
        <w:trPr>
          <w:trHeight w:val="284"/>
        </w:trPr>
        <w:tc>
          <w:tcPr>
            <w:tcW w:w="819" w:type="pct"/>
          </w:tcPr>
          <w:p w14:paraId="5F6FEE2B" w14:textId="77777777" w:rsidR="00C37C9D" w:rsidRPr="00C37C9D" w:rsidRDefault="00C37C9D" w:rsidP="004C1A2B">
            <w:pPr>
              <w:spacing w:before="60" w:after="60"/>
              <w:rPr>
                <w:b/>
                <w:lang w:val="ru-RU" w:bidi="ar-EG"/>
              </w:rPr>
            </w:pPr>
            <w:r w:rsidRPr="00C37C9D">
              <w:rPr>
                <w:lang w:val="ru-RU" w:bidi="ar-EG"/>
              </w:rPr>
              <w:t xml:space="preserve">Performance </w:t>
            </w:r>
          </w:p>
        </w:tc>
        <w:tc>
          <w:tcPr>
            <w:tcW w:w="672" w:type="pct"/>
          </w:tcPr>
          <w:p w14:paraId="6410DB89"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الأداء</w:t>
            </w:r>
          </w:p>
        </w:tc>
        <w:tc>
          <w:tcPr>
            <w:tcW w:w="747" w:type="pct"/>
          </w:tcPr>
          <w:p w14:paraId="75C2F088"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绩效</w:t>
            </w:r>
            <w:proofErr w:type="spellEnd"/>
          </w:p>
        </w:tc>
        <w:tc>
          <w:tcPr>
            <w:tcW w:w="843" w:type="pct"/>
          </w:tcPr>
          <w:p w14:paraId="52928279" w14:textId="77777777" w:rsidR="00C37C9D" w:rsidRPr="00C37C9D" w:rsidRDefault="00C37C9D" w:rsidP="004C1A2B">
            <w:pPr>
              <w:spacing w:before="60" w:after="60"/>
              <w:rPr>
                <w:lang w:val="ru-RU" w:bidi="ar-EG"/>
              </w:rPr>
            </w:pPr>
            <w:r w:rsidRPr="00C37C9D">
              <w:rPr>
                <w:lang w:val="ru-RU" w:bidi="ar-EG"/>
              </w:rPr>
              <w:t>Performance</w:t>
            </w:r>
          </w:p>
        </w:tc>
        <w:tc>
          <w:tcPr>
            <w:tcW w:w="1096" w:type="pct"/>
          </w:tcPr>
          <w:p w14:paraId="59A4398B" w14:textId="77777777" w:rsidR="00C37C9D" w:rsidRPr="00C37C9D" w:rsidRDefault="00C37C9D" w:rsidP="004C1A2B">
            <w:pPr>
              <w:spacing w:before="60" w:after="60"/>
              <w:rPr>
                <w:szCs w:val="22"/>
                <w:lang w:val="ru-RU" w:bidi="ar-EG"/>
              </w:rPr>
            </w:pPr>
            <w:r w:rsidRPr="00C37C9D">
              <w:rPr>
                <w:szCs w:val="22"/>
                <w:lang w:val="ru-RU" w:bidi="ar-EG"/>
              </w:rPr>
              <w:t>Показатель деятельности</w:t>
            </w:r>
          </w:p>
        </w:tc>
        <w:tc>
          <w:tcPr>
            <w:tcW w:w="824" w:type="pct"/>
          </w:tcPr>
          <w:p w14:paraId="0C405E52" w14:textId="77777777" w:rsidR="00C37C9D" w:rsidRPr="00C37C9D" w:rsidRDefault="00C37C9D" w:rsidP="004C1A2B">
            <w:pPr>
              <w:spacing w:before="60" w:after="60"/>
              <w:rPr>
                <w:lang w:val="ru-RU" w:bidi="ar-EG"/>
              </w:rPr>
            </w:pPr>
            <w:proofErr w:type="spellStart"/>
            <w:r w:rsidRPr="00C37C9D">
              <w:rPr>
                <w:lang w:val="ru-RU" w:bidi="ar-EG"/>
              </w:rPr>
              <w:t>Rendimiento</w:t>
            </w:r>
            <w:proofErr w:type="spellEnd"/>
          </w:p>
        </w:tc>
      </w:tr>
      <w:tr w:rsidR="00C37C9D" w:rsidRPr="00C37C9D" w14:paraId="01233A86" w14:textId="77777777" w:rsidTr="00947084">
        <w:trPr>
          <w:trHeight w:val="284"/>
        </w:trPr>
        <w:tc>
          <w:tcPr>
            <w:tcW w:w="819" w:type="pct"/>
          </w:tcPr>
          <w:p w14:paraId="6C7552B8" w14:textId="77777777" w:rsidR="00C37C9D" w:rsidRPr="00C37C9D" w:rsidRDefault="00C37C9D" w:rsidP="004C1A2B">
            <w:pPr>
              <w:spacing w:before="60" w:after="60"/>
              <w:rPr>
                <w:lang w:val="ru-RU" w:bidi="ar-EG"/>
              </w:rPr>
            </w:pPr>
            <w:r w:rsidRPr="00C37C9D">
              <w:rPr>
                <w:lang w:val="ru-RU" w:bidi="ar-EG"/>
              </w:rPr>
              <w:t xml:space="preserve">Performance </w:t>
            </w:r>
            <w:proofErr w:type="spellStart"/>
            <w:r w:rsidRPr="00C37C9D">
              <w:rPr>
                <w:lang w:val="ru-RU" w:bidi="ar-EG"/>
              </w:rPr>
              <w:t>monitoring</w:t>
            </w:r>
            <w:proofErr w:type="spellEnd"/>
          </w:p>
        </w:tc>
        <w:tc>
          <w:tcPr>
            <w:tcW w:w="672" w:type="pct"/>
          </w:tcPr>
          <w:p w14:paraId="6BF35EB1"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رصد الأداء</w:t>
            </w:r>
          </w:p>
        </w:tc>
        <w:tc>
          <w:tcPr>
            <w:tcW w:w="747" w:type="pct"/>
          </w:tcPr>
          <w:p w14:paraId="7284A442"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绩效监督</w:t>
            </w:r>
            <w:proofErr w:type="spellEnd"/>
          </w:p>
        </w:tc>
        <w:tc>
          <w:tcPr>
            <w:tcW w:w="843" w:type="pct"/>
          </w:tcPr>
          <w:p w14:paraId="659E70D5" w14:textId="77777777" w:rsidR="00C37C9D" w:rsidRPr="00C37C9D" w:rsidRDefault="00C37C9D" w:rsidP="004C1A2B">
            <w:pPr>
              <w:spacing w:before="60" w:after="60"/>
              <w:rPr>
                <w:lang w:val="ru-RU" w:bidi="ar-EG"/>
              </w:rPr>
            </w:pPr>
            <w:proofErr w:type="spellStart"/>
            <w:r w:rsidRPr="00C37C9D">
              <w:rPr>
                <w:lang w:val="ru-RU" w:bidi="ar-EG"/>
              </w:rPr>
              <w:t>Suivi</w:t>
            </w:r>
            <w:proofErr w:type="spellEnd"/>
            <w:r w:rsidRPr="00C37C9D">
              <w:rPr>
                <w:lang w:val="ru-RU" w:bidi="ar-EG"/>
              </w:rPr>
              <w:t xml:space="preserve"> des </w:t>
            </w:r>
            <w:proofErr w:type="spellStart"/>
            <w:r w:rsidRPr="00C37C9D">
              <w:rPr>
                <w:lang w:val="ru-RU" w:bidi="ar-EG"/>
              </w:rPr>
              <w:t>résultats</w:t>
            </w:r>
            <w:proofErr w:type="spellEnd"/>
          </w:p>
        </w:tc>
        <w:tc>
          <w:tcPr>
            <w:tcW w:w="1096" w:type="pct"/>
          </w:tcPr>
          <w:p w14:paraId="0A5B9B23" w14:textId="77777777" w:rsidR="00C37C9D" w:rsidRPr="00C37C9D" w:rsidRDefault="00C37C9D" w:rsidP="004C1A2B">
            <w:pPr>
              <w:spacing w:before="60" w:after="60"/>
              <w:rPr>
                <w:szCs w:val="22"/>
                <w:lang w:val="ru-RU" w:bidi="ar-EG"/>
              </w:rPr>
            </w:pPr>
            <w:r w:rsidRPr="00C37C9D">
              <w:rPr>
                <w:szCs w:val="22"/>
                <w:lang w:val="ru-RU" w:bidi="ar-EG"/>
              </w:rPr>
              <w:t>Контроль показателей деятельности</w:t>
            </w:r>
          </w:p>
        </w:tc>
        <w:tc>
          <w:tcPr>
            <w:tcW w:w="824" w:type="pct"/>
          </w:tcPr>
          <w:p w14:paraId="775B3593" w14:textId="77777777" w:rsidR="00C37C9D" w:rsidRPr="00C37C9D" w:rsidRDefault="00C37C9D" w:rsidP="004C1A2B">
            <w:pPr>
              <w:spacing w:before="60" w:after="60"/>
              <w:rPr>
                <w:lang w:val="ru-RU" w:bidi="ar-EG"/>
              </w:rPr>
            </w:pPr>
            <w:proofErr w:type="spellStart"/>
            <w:r w:rsidRPr="00C37C9D">
              <w:rPr>
                <w:lang w:val="ru-RU" w:bidi="ar-EG"/>
              </w:rPr>
              <w:t>Seguimiento</w:t>
            </w:r>
            <w:proofErr w:type="spellEnd"/>
            <w:r w:rsidRPr="00C37C9D">
              <w:rPr>
                <w:lang w:val="ru-RU" w:bidi="ar-EG"/>
              </w:rPr>
              <w:t xml:space="preserve"> del </w:t>
            </w:r>
            <w:proofErr w:type="spellStart"/>
            <w:r w:rsidRPr="00C37C9D">
              <w:rPr>
                <w:lang w:val="ru-RU" w:bidi="ar-EG"/>
              </w:rPr>
              <w:t>rendimiento</w:t>
            </w:r>
            <w:proofErr w:type="spellEnd"/>
          </w:p>
        </w:tc>
      </w:tr>
      <w:tr w:rsidR="00C37C9D" w:rsidRPr="00D35374" w14:paraId="4E081198" w14:textId="77777777" w:rsidTr="00947084">
        <w:trPr>
          <w:trHeight w:val="284"/>
        </w:trPr>
        <w:tc>
          <w:tcPr>
            <w:tcW w:w="819" w:type="pct"/>
          </w:tcPr>
          <w:p w14:paraId="3F88CC5E" w14:textId="77777777" w:rsidR="00C37C9D" w:rsidRPr="00C37C9D" w:rsidRDefault="00C37C9D" w:rsidP="004C1A2B">
            <w:pPr>
              <w:spacing w:before="60" w:after="60"/>
              <w:rPr>
                <w:lang w:val="ru-RU" w:bidi="ar-EG"/>
              </w:rPr>
            </w:pPr>
            <w:r w:rsidRPr="00C37C9D">
              <w:rPr>
                <w:lang w:val="ru-RU" w:bidi="ar-EG"/>
              </w:rPr>
              <w:t xml:space="preserve">Product and </w:t>
            </w:r>
            <w:proofErr w:type="spellStart"/>
            <w:r w:rsidRPr="00C37C9D">
              <w:rPr>
                <w:lang w:val="ru-RU" w:bidi="ar-EG"/>
              </w:rPr>
              <w:t>service</w:t>
            </w:r>
            <w:proofErr w:type="spellEnd"/>
            <w:r w:rsidRPr="00C37C9D">
              <w:rPr>
                <w:lang w:val="ru-RU" w:bidi="ar-EG"/>
              </w:rPr>
              <w:t xml:space="preserve"> </w:t>
            </w:r>
            <w:proofErr w:type="spellStart"/>
            <w:r w:rsidRPr="00C37C9D">
              <w:rPr>
                <w:lang w:val="ru-RU" w:bidi="ar-EG"/>
              </w:rPr>
              <w:t>offerings</w:t>
            </w:r>
            <w:proofErr w:type="spellEnd"/>
          </w:p>
        </w:tc>
        <w:tc>
          <w:tcPr>
            <w:tcW w:w="672" w:type="pct"/>
          </w:tcPr>
          <w:p w14:paraId="7E1519FF" w14:textId="77777777" w:rsidR="00C37C9D" w:rsidRPr="00C37C9D" w:rsidRDefault="00C37C9D" w:rsidP="004C1A2B">
            <w:pPr>
              <w:bidi/>
              <w:spacing w:before="60" w:after="60"/>
              <w:rPr>
                <w:rFonts w:ascii="Dubai" w:hAnsi="Dubai" w:cs="Dubai"/>
                <w:sz w:val="30"/>
                <w:lang w:val="ru-RU"/>
              </w:rPr>
            </w:pPr>
            <w:r w:rsidRPr="00C37C9D">
              <w:rPr>
                <w:rFonts w:ascii="Dubai" w:hAnsi="Dubai" w:cs="Dubai"/>
                <w:sz w:val="30"/>
                <w:rtl/>
                <w:lang w:val="ru-RU"/>
              </w:rPr>
              <w:t>عروض المنتجات والخدمات</w:t>
            </w:r>
          </w:p>
        </w:tc>
        <w:tc>
          <w:tcPr>
            <w:tcW w:w="747" w:type="pct"/>
          </w:tcPr>
          <w:p w14:paraId="0A934DDE"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所提供的产品和服务</w:t>
            </w:r>
            <w:proofErr w:type="spellEnd"/>
          </w:p>
        </w:tc>
        <w:tc>
          <w:tcPr>
            <w:tcW w:w="843" w:type="pct"/>
          </w:tcPr>
          <w:p w14:paraId="501EE56F" w14:textId="77777777" w:rsidR="00C37C9D" w:rsidRPr="00D35374" w:rsidRDefault="00C37C9D" w:rsidP="004C1A2B">
            <w:pPr>
              <w:spacing w:before="60" w:after="60"/>
              <w:rPr>
                <w:szCs w:val="22"/>
                <w:lang w:val="fr-CH" w:bidi="ar-EG"/>
              </w:rPr>
            </w:pPr>
            <w:r w:rsidRPr="00D35374">
              <w:rPr>
                <w:lang w:val="fr-CH" w:bidi="ar-EG"/>
              </w:rPr>
              <w:t>Offres de produits et de services</w:t>
            </w:r>
          </w:p>
        </w:tc>
        <w:tc>
          <w:tcPr>
            <w:tcW w:w="1096" w:type="pct"/>
          </w:tcPr>
          <w:p w14:paraId="4C54BE79" w14:textId="77777777" w:rsidR="00C37C9D" w:rsidRPr="00C37C9D" w:rsidRDefault="00C37C9D" w:rsidP="004C1A2B">
            <w:pPr>
              <w:spacing w:before="60" w:after="60"/>
              <w:rPr>
                <w:rFonts w:cs="Calibri"/>
                <w:szCs w:val="22"/>
                <w:lang w:val="ru-RU" w:bidi="ar-EG"/>
              </w:rPr>
            </w:pPr>
            <w:r w:rsidRPr="00C37C9D">
              <w:rPr>
                <w:szCs w:val="22"/>
                <w:lang w:val="ru-RU"/>
              </w:rPr>
              <w:t>Предлагаемые продукты и услуги</w:t>
            </w:r>
          </w:p>
        </w:tc>
        <w:tc>
          <w:tcPr>
            <w:tcW w:w="824" w:type="pct"/>
          </w:tcPr>
          <w:p w14:paraId="6A1BF80E" w14:textId="77777777" w:rsidR="00C37C9D" w:rsidRPr="00D35374" w:rsidRDefault="00C37C9D" w:rsidP="004C1A2B">
            <w:pPr>
              <w:spacing w:before="60" w:after="60"/>
              <w:rPr>
                <w:szCs w:val="22"/>
                <w:lang w:val="fr-CH" w:bidi="ar-EG"/>
              </w:rPr>
            </w:pPr>
            <w:r w:rsidRPr="00D35374">
              <w:rPr>
                <w:lang w:val="fr-CH" w:bidi="ar-EG"/>
              </w:rPr>
              <w:t>Ofertas de productos y servicios</w:t>
            </w:r>
          </w:p>
        </w:tc>
      </w:tr>
      <w:tr w:rsidR="00C37C9D" w:rsidRPr="00C37C9D" w14:paraId="3FEE33E0" w14:textId="77777777" w:rsidTr="00947084">
        <w:trPr>
          <w:trHeight w:val="284"/>
        </w:trPr>
        <w:tc>
          <w:tcPr>
            <w:tcW w:w="819" w:type="pct"/>
          </w:tcPr>
          <w:p w14:paraId="2697CC43" w14:textId="77777777" w:rsidR="00C37C9D" w:rsidRPr="00C37C9D" w:rsidRDefault="00C37C9D" w:rsidP="004C1A2B">
            <w:pPr>
              <w:spacing w:before="60" w:after="60"/>
              <w:rPr>
                <w:lang w:val="ru-RU" w:bidi="ar-EG"/>
              </w:rPr>
            </w:pPr>
            <w:proofErr w:type="spellStart"/>
            <w:r w:rsidRPr="00C37C9D">
              <w:rPr>
                <w:lang w:val="ru-RU" w:bidi="ar-EG"/>
              </w:rPr>
              <w:t>Results</w:t>
            </w:r>
            <w:proofErr w:type="spellEnd"/>
          </w:p>
        </w:tc>
        <w:tc>
          <w:tcPr>
            <w:tcW w:w="672" w:type="pct"/>
          </w:tcPr>
          <w:p w14:paraId="2883EA3A"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النتائج</w:t>
            </w:r>
          </w:p>
        </w:tc>
        <w:tc>
          <w:tcPr>
            <w:tcW w:w="747" w:type="pct"/>
          </w:tcPr>
          <w:p w14:paraId="67BD7C46" w14:textId="77777777" w:rsidR="00C37C9D" w:rsidRPr="00C37C9D" w:rsidRDefault="00C37C9D" w:rsidP="004C1A2B">
            <w:pPr>
              <w:spacing w:before="60" w:after="60"/>
              <w:rPr>
                <w:rFonts w:eastAsia="SimSun"/>
                <w:sz w:val="20"/>
                <w:lang w:val="ru-RU"/>
              </w:rPr>
            </w:pPr>
            <w:proofErr w:type="spellStart"/>
            <w:r w:rsidRPr="00C37C9D">
              <w:rPr>
                <w:rFonts w:eastAsia="SimSun"/>
                <w:sz w:val="20"/>
                <w:lang w:val="ru-RU"/>
              </w:rPr>
              <w:t>结果</w:t>
            </w:r>
            <w:proofErr w:type="spellEnd"/>
          </w:p>
        </w:tc>
        <w:tc>
          <w:tcPr>
            <w:tcW w:w="843" w:type="pct"/>
          </w:tcPr>
          <w:p w14:paraId="6B557506" w14:textId="77777777" w:rsidR="00C37C9D" w:rsidRPr="00C37C9D" w:rsidRDefault="00C37C9D" w:rsidP="004C1A2B">
            <w:pPr>
              <w:spacing w:before="60" w:after="60"/>
              <w:rPr>
                <w:lang w:val="ru-RU" w:bidi="ar-EG"/>
              </w:rPr>
            </w:pPr>
            <w:proofErr w:type="spellStart"/>
            <w:r w:rsidRPr="00C37C9D">
              <w:rPr>
                <w:lang w:val="ru-RU" w:bidi="ar-EG"/>
              </w:rPr>
              <w:t>Résultats</w:t>
            </w:r>
            <w:proofErr w:type="spellEnd"/>
          </w:p>
        </w:tc>
        <w:tc>
          <w:tcPr>
            <w:tcW w:w="1096" w:type="pct"/>
          </w:tcPr>
          <w:p w14:paraId="48776116" w14:textId="77777777" w:rsidR="00C37C9D" w:rsidRPr="00C37C9D" w:rsidRDefault="00C37C9D" w:rsidP="004C1A2B">
            <w:pPr>
              <w:spacing w:before="60" w:after="60"/>
              <w:rPr>
                <w:szCs w:val="22"/>
                <w:lang w:val="ru-RU" w:bidi="ar-EG"/>
              </w:rPr>
            </w:pPr>
            <w:r w:rsidRPr="00C37C9D">
              <w:rPr>
                <w:szCs w:val="22"/>
                <w:lang w:val="ru-RU" w:bidi="ar-EG"/>
              </w:rPr>
              <w:t>Результаты</w:t>
            </w:r>
          </w:p>
        </w:tc>
        <w:tc>
          <w:tcPr>
            <w:tcW w:w="824" w:type="pct"/>
          </w:tcPr>
          <w:p w14:paraId="26D47737" w14:textId="77777777" w:rsidR="00C37C9D" w:rsidRPr="00C37C9D" w:rsidRDefault="00C37C9D" w:rsidP="004C1A2B">
            <w:pPr>
              <w:spacing w:before="60" w:after="60"/>
              <w:rPr>
                <w:lang w:val="ru-RU" w:bidi="ar-EG"/>
              </w:rPr>
            </w:pPr>
            <w:proofErr w:type="spellStart"/>
            <w:r w:rsidRPr="00C37C9D">
              <w:rPr>
                <w:lang w:val="ru-RU" w:bidi="ar-EG"/>
              </w:rPr>
              <w:t>Resultados</w:t>
            </w:r>
            <w:proofErr w:type="spellEnd"/>
          </w:p>
        </w:tc>
      </w:tr>
      <w:tr w:rsidR="00C37C9D" w:rsidRPr="00C37C9D" w14:paraId="1A13DD56" w14:textId="77777777" w:rsidTr="00947084">
        <w:trPr>
          <w:trHeight w:val="284"/>
        </w:trPr>
        <w:tc>
          <w:tcPr>
            <w:tcW w:w="819" w:type="pct"/>
          </w:tcPr>
          <w:p w14:paraId="3048E960" w14:textId="77777777" w:rsidR="00C37C9D" w:rsidRPr="00C37C9D" w:rsidRDefault="00C37C9D" w:rsidP="004C1A2B">
            <w:pPr>
              <w:keepLines/>
              <w:widowControl w:val="0"/>
              <w:spacing w:before="60" w:after="60"/>
              <w:rPr>
                <w:b/>
                <w:lang w:val="ru-RU"/>
              </w:rPr>
            </w:pPr>
            <w:proofErr w:type="spellStart"/>
            <w:r w:rsidRPr="00C37C9D">
              <w:rPr>
                <w:lang w:val="ru-RU" w:bidi="ar-EG"/>
              </w:rPr>
              <w:t>Results-based</w:t>
            </w:r>
            <w:proofErr w:type="spellEnd"/>
            <w:r w:rsidRPr="00C37C9D">
              <w:rPr>
                <w:lang w:val="ru-RU" w:bidi="ar-EG"/>
              </w:rPr>
              <w:t xml:space="preserve"> </w:t>
            </w:r>
            <w:proofErr w:type="spellStart"/>
            <w:r w:rsidRPr="00C37C9D">
              <w:rPr>
                <w:lang w:val="ru-RU" w:bidi="ar-EG"/>
              </w:rPr>
              <w:t>budgeting</w:t>
            </w:r>
            <w:proofErr w:type="spellEnd"/>
          </w:p>
        </w:tc>
        <w:tc>
          <w:tcPr>
            <w:tcW w:w="672" w:type="pct"/>
          </w:tcPr>
          <w:p w14:paraId="782DC8E9" w14:textId="77777777" w:rsidR="00C37C9D" w:rsidRPr="00C37C9D" w:rsidRDefault="00C37C9D" w:rsidP="004C1A2B">
            <w:pPr>
              <w:keepLines/>
              <w:widowControl w:val="0"/>
              <w:bidi/>
              <w:spacing w:before="60" w:after="60"/>
              <w:rPr>
                <w:rFonts w:ascii="Dubai" w:hAnsi="Dubai" w:cs="Dubai"/>
                <w:sz w:val="30"/>
                <w:lang w:val="ru-RU"/>
              </w:rPr>
            </w:pPr>
            <w:proofErr w:type="spellStart"/>
            <w:r w:rsidRPr="00C37C9D">
              <w:rPr>
                <w:rFonts w:ascii="Dubai" w:hAnsi="Dubai" w:cs="Dubai"/>
                <w:sz w:val="30"/>
                <w:rtl/>
                <w:lang w:val="ru-RU"/>
              </w:rPr>
              <w:t>الميزنة</w:t>
            </w:r>
            <w:proofErr w:type="spellEnd"/>
            <w:r w:rsidRPr="00C37C9D">
              <w:rPr>
                <w:rFonts w:ascii="Dubai" w:hAnsi="Dubai" w:cs="Dubai"/>
                <w:sz w:val="30"/>
                <w:rtl/>
                <w:lang w:val="ru-RU"/>
              </w:rPr>
              <w:t xml:space="preserve"> على أساس النتائج</w:t>
            </w:r>
          </w:p>
        </w:tc>
        <w:tc>
          <w:tcPr>
            <w:tcW w:w="747" w:type="pct"/>
          </w:tcPr>
          <w:p w14:paraId="0F8185F6" w14:textId="77777777" w:rsidR="00C37C9D" w:rsidRPr="00C37C9D" w:rsidRDefault="00C37C9D" w:rsidP="004C1A2B">
            <w:pPr>
              <w:keepLines/>
              <w:widowControl w:val="0"/>
              <w:spacing w:before="60" w:after="60"/>
              <w:rPr>
                <w:rFonts w:eastAsia="SimSun"/>
                <w:sz w:val="20"/>
                <w:lang w:val="ru-RU"/>
              </w:rPr>
            </w:pPr>
            <w:proofErr w:type="spellStart"/>
            <w:r w:rsidRPr="00C37C9D">
              <w:rPr>
                <w:rFonts w:eastAsia="SimSun"/>
                <w:sz w:val="20"/>
                <w:lang w:val="ru-RU"/>
              </w:rPr>
              <w:t>基于结果的预算制定</w:t>
            </w:r>
            <w:proofErr w:type="spellEnd"/>
          </w:p>
        </w:tc>
        <w:tc>
          <w:tcPr>
            <w:tcW w:w="843" w:type="pct"/>
          </w:tcPr>
          <w:p w14:paraId="76FCF6D2" w14:textId="77777777" w:rsidR="00C37C9D" w:rsidRPr="00D35374" w:rsidRDefault="00C37C9D" w:rsidP="004C1A2B">
            <w:pPr>
              <w:keepLines/>
              <w:widowControl w:val="0"/>
              <w:spacing w:before="60" w:after="60"/>
              <w:rPr>
                <w:lang w:val="fr-CH" w:bidi="ar-EG"/>
              </w:rPr>
            </w:pPr>
            <w:r w:rsidRPr="00D35374">
              <w:rPr>
                <w:lang w:val="fr-CH" w:bidi="ar-EG"/>
              </w:rPr>
              <w:t>Budgétisation axée sur les résultats</w:t>
            </w:r>
          </w:p>
        </w:tc>
        <w:tc>
          <w:tcPr>
            <w:tcW w:w="1096" w:type="pct"/>
          </w:tcPr>
          <w:p w14:paraId="6195C8ED" w14:textId="77777777" w:rsidR="00C37C9D" w:rsidRPr="00C37C9D" w:rsidRDefault="00C37C9D" w:rsidP="004C1A2B">
            <w:pPr>
              <w:keepLines/>
              <w:widowControl w:val="0"/>
              <w:spacing w:before="60" w:after="60"/>
              <w:rPr>
                <w:szCs w:val="22"/>
                <w:lang w:val="ru-RU" w:bidi="ar-EG"/>
              </w:rPr>
            </w:pPr>
            <w:r w:rsidRPr="00C37C9D">
              <w:rPr>
                <w:szCs w:val="22"/>
                <w:lang w:val="ru-RU" w:bidi="ar-EG"/>
              </w:rPr>
              <w:t>Составление бюджета, ориентированного на результаты</w:t>
            </w:r>
          </w:p>
        </w:tc>
        <w:tc>
          <w:tcPr>
            <w:tcW w:w="824" w:type="pct"/>
          </w:tcPr>
          <w:p w14:paraId="4A4A2901" w14:textId="77777777" w:rsidR="00C37C9D" w:rsidRPr="00D35374" w:rsidRDefault="00C37C9D" w:rsidP="004C1A2B">
            <w:pPr>
              <w:keepNext/>
              <w:keepLines/>
              <w:widowControl w:val="0"/>
              <w:spacing w:before="60" w:after="60"/>
              <w:rPr>
                <w:lang w:bidi="ar-EG"/>
              </w:rPr>
            </w:pPr>
            <w:r w:rsidRPr="00D35374">
              <w:rPr>
                <w:lang w:bidi="ar-EG"/>
              </w:rPr>
              <w:t>Elaboración del Presupuesto basado en los resultados</w:t>
            </w:r>
          </w:p>
        </w:tc>
      </w:tr>
      <w:tr w:rsidR="00C37C9D" w:rsidRPr="00D35374" w14:paraId="45DF19BF" w14:textId="77777777" w:rsidTr="00947084">
        <w:trPr>
          <w:trHeight w:val="284"/>
        </w:trPr>
        <w:tc>
          <w:tcPr>
            <w:tcW w:w="819" w:type="pct"/>
          </w:tcPr>
          <w:p w14:paraId="071EFB25" w14:textId="77777777" w:rsidR="00C37C9D" w:rsidRPr="00C37C9D" w:rsidRDefault="00C37C9D" w:rsidP="004C1A2B">
            <w:pPr>
              <w:spacing w:before="60" w:after="60"/>
              <w:rPr>
                <w:b/>
                <w:lang w:val="ru-RU"/>
              </w:rPr>
            </w:pPr>
            <w:proofErr w:type="spellStart"/>
            <w:r w:rsidRPr="00C37C9D">
              <w:rPr>
                <w:lang w:val="ru-RU" w:bidi="ar-EG"/>
              </w:rPr>
              <w:t>Results-based</w:t>
            </w:r>
            <w:proofErr w:type="spellEnd"/>
            <w:r w:rsidRPr="00C37C9D">
              <w:rPr>
                <w:lang w:val="ru-RU" w:bidi="ar-EG"/>
              </w:rPr>
              <w:t xml:space="preserve"> </w:t>
            </w:r>
            <w:proofErr w:type="spellStart"/>
            <w:r w:rsidRPr="00C37C9D">
              <w:rPr>
                <w:lang w:val="ru-RU" w:bidi="ar-EG"/>
              </w:rPr>
              <w:t>management</w:t>
            </w:r>
            <w:proofErr w:type="spellEnd"/>
            <w:r w:rsidRPr="00C37C9D">
              <w:rPr>
                <w:lang w:val="ru-RU" w:bidi="ar-EG"/>
              </w:rPr>
              <w:t xml:space="preserve"> </w:t>
            </w:r>
          </w:p>
        </w:tc>
        <w:tc>
          <w:tcPr>
            <w:tcW w:w="672" w:type="pct"/>
          </w:tcPr>
          <w:p w14:paraId="4A95782F" w14:textId="77777777" w:rsidR="00C37C9D" w:rsidRPr="00C37C9D" w:rsidRDefault="00C37C9D" w:rsidP="004C1A2B">
            <w:pPr>
              <w:bidi/>
              <w:spacing w:before="60" w:after="60"/>
              <w:rPr>
                <w:rFonts w:ascii="Dubai" w:hAnsi="Dubai" w:cs="Dubai"/>
                <w:sz w:val="30"/>
                <w:lang w:val="ru-RU"/>
              </w:rPr>
            </w:pPr>
            <w:r w:rsidRPr="00C37C9D">
              <w:rPr>
                <w:rFonts w:ascii="Dubai" w:hAnsi="Dubai" w:cs="Dubai"/>
                <w:sz w:val="30"/>
                <w:rtl/>
                <w:lang w:val="ru-RU"/>
              </w:rPr>
              <w:t>الإدارة على أساس النتائج</w:t>
            </w:r>
          </w:p>
        </w:tc>
        <w:tc>
          <w:tcPr>
            <w:tcW w:w="747" w:type="pct"/>
          </w:tcPr>
          <w:p w14:paraId="63307053" w14:textId="77777777" w:rsidR="00C37C9D" w:rsidRPr="00C37C9D" w:rsidRDefault="00C37C9D" w:rsidP="004C1A2B">
            <w:pPr>
              <w:spacing w:before="60" w:after="60"/>
              <w:rPr>
                <w:rFonts w:ascii="SimSun" w:eastAsia="SimSun" w:hAnsi="SimSun"/>
                <w:sz w:val="20"/>
                <w:lang w:val="ru-RU"/>
              </w:rPr>
            </w:pPr>
            <w:proofErr w:type="spellStart"/>
            <w:r w:rsidRPr="00C37C9D">
              <w:rPr>
                <w:rFonts w:ascii="SimSun" w:eastAsia="SimSun" w:hAnsi="SimSun"/>
                <w:sz w:val="20"/>
                <w:lang w:val="ru-RU"/>
              </w:rPr>
              <w:t>基于结果的管理</w:t>
            </w:r>
            <w:proofErr w:type="spellEnd"/>
          </w:p>
        </w:tc>
        <w:tc>
          <w:tcPr>
            <w:tcW w:w="843" w:type="pct"/>
          </w:tcPr>
          <w:p w14:paraId="54520468" w14:textId="77777777" w:rsidR="00C37C9D" w:rsidRPr="00D35374" w:rsidRDefault="00C37C9D" w:rsidP="004C1A2B">
            <w:pPr>
              <w:spacing w:before="60" w:after="60"/>
              <w:rPr>
                <w:lang w:val="fr-CH" w:bidi="ar-EG"/>
              </w:rPr>
            </w:pPr>
            <w:r w:rsidRPr="00D35374">
              <w:rPr>
                <w:lang w:val="fr-CH" w:bidi="ar-EG"/>
              </w:rPr>
              <w:t>Gestion axée sur les résultats</w:t>
            </w:r>
          </w:p>
        </w:tc>
        <w:tc>
          <w:tcPr>
            <w:tcW w:w="1096" w:type="pct"/>
          </w:tcPr>
          <w:p w14:paraId="697FE4F7" w14:textId="77777777" w:rsidR="00C37C9D" w:rsidRPr="00C37C9D" w:rsidRDefault="00C37C9D" w:rsidP="004C1A2B">
            <w:pPr>
              <w:spacing w:before="60" w:after="60"/>
              <w:rPr>
                <w:szCs w:val="22"/>
                <w:lang w:val="ru-RU" w:bidi="ar-EG"/>
              </w:rPr>
            </w:pPr>
            <w:r w:rsidRPr="00C37C9D">
              <w:rPr>
                <w:szCs w:val="22"/>
                <w:lang w:val="ru-RU" w:bidi="ar-EG"/>
              </w:rPr>
              <w:t>Управление, ориентированное на результаты</w:t>
            </w:r>
          </w:p>
        </w:tc>
        <w:tc>
          <w:tcPr>
            <w:tcW w:w="824" w:type="pct"/>
          </w:tcPr>
          <w:p w14:paraId="6A7FDA1A" w14:textId="77777777" w:rsidR="00C37C9D" w:rsidRPr="00D35374" w:rsidRDefault="00C37C9D" w:rsidP="004C1A2B">
            <w:pPr>
              <w:spacing w:before="60" w:after="60"/>
              <w:rPr>
                <w:lang w:val="fr-CH" w:bidi="ar-EG"/>
              </w:rPr>
            </w:pPr>
            <w:r w:rsidRPr="00D35374">
              <w:rPr>
                <w:lang w:val="fr-CH" w:bidi="ar-EG"/>
              </w:rPr>
              <w:t>Gestión basada en los resultados</w:t>
            </w:r>
          </w:p>
        </w:tc>
      </w:tr>
      <w:tr w:rsidR="00C37C9D" w:rsidRPr="00C37C9D" w14:paraId="0C46019D" w14:textId="77777777" w:rsidTr="00947084">
        <w:trPr>
          <w:trHeight w:val="284"/>
        </w:trPr>
        <w:tc>
          <w:tcPr>
            <w:tcW w:w="819" w:type="pct"/>
          </w:tcPr>
          <w:p w14:paraId="1AEB895C" w14:textId="77777777" w:rsidR="00C37C9D" w:rsidRPr="00C37C9D" w:rsidRDefault="00C37C9D" w:rsidP="004C1A2B">
            <w:pPr>
              <w:spacing w:before="60" w:after="60"/>
              <w:rPr>
                <w:lang w:val="ru-RU"/>
              </w:rPr>
            </w:pPr>
            <w:proofErr w:type="spellStart"/>
            <w:r w:rsidRPr="00C37C9D">
              <w:rPr>
                <w:lang w:val="ru-RU" w:bidi="ar-EG"/>
              </w:rPr>
              <w:t>Results</w:t>
            </w:r>
            <w:proofErr w:type="spellEnd"/>
            <w:r w:rsidRPr="00C37C9D">
              <w:rPr>
                <w:lang w:val="ru-RU" w:bidi="ar-EG"/>
              </w:rPr>
              <w:t xml:space="preserve"> </w:t>
            </w:r>
            <w:proofErr w:type="spellStart"/>
            <w:r w:rsidRPr="00C37C9D">
              <w:rPr>
                <w:lang w:val="ru-RU" w:bidi="ar-EG"/>
              </w:rPr>
              <w:t>chain</w:t>
            </w:r>
            <w:proofErr w:type="spellEnd"/>
          </w:p>
        </w:tc>
        <w:tc>
          <w:tcPr>
            <w:tcW w:w="672" w:type="pct"/>
          </w:tcPr>
          <w:p w14:paraId="59014126"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سلسلة النتائج</w:t>
            </w:r>
          </w:p>
        </w:tc>
        <w:tc>
          <w:tcPr>
            <w:tcW w:w="747" w:type="pct"/>
          </w:tcPr>
          <w:p w14:paraId="202D2786" w14:textId="77777777" w:rsidR="00C37C9D" w:rsidRPr="00C37C9D" w:rsidRDefault="00C37C9D" w:rsidP="004C1A2B">
            <w:pPr>
              <w:spacing w:before="60" w:after="60"/>
              <w:rPr>
                <w:rFonts w:ascii="SimSun" w:eastAsia="SimSun" w:hAnsi="SimSun"/>
                <w:sz w:val="20"/>
                <w:lang w:val="ru-RU"/>
              </w:rPr>
            </w:pPr>
            <w:proofErr w:type="spellStart"/>
            <w:r w:rsidRPr="00C37C9D">
              <w:rPr>
                <w:rFonts w:ascii="SimSun" w:eastAsia="SimSun" w:hAnsi="SimSun"/>
                <w:sz w:val="20"/>
                <w:lang w:val="ru-RU"/>
              </w:rPr>
              <w:t>结果链</w:t>
            </w:r>
            <w:proofErr w:type="spellEnd"/>
          </w:p>
        </w:tc>
        <w:tc>
          <w:tcPr>
            <w:tcW w:w="843" w:type="pct"/>
          </w:tcPr>
          <w:p w14:paraId="7F51F58D" w14:textId="77777777" w:rsidR="00C37C9D" w:rsidRPr="00C37C9D" w:rsidRDefault="00C37C9D" w:rsidP="004C1A2B">
            <w:pPr>
              <w:spacing w:before="60" w:after="60"/>
              <w:rPr>
                <w:lang w:val="ru-RU" w:bidi="ar-EG"/>
              </w:rPr>
            </w:pPr>
            <w:proofErr w:type="spellStart"/>
            <w:r w:rsidRPr="00C37C9D">
              <w:rPr>
                <w:lang w:val="ru-RU" w:bidi="ar-EG"/>
              </w:rPr>
              <w:t>Chaîne</w:t>
            </w:r>
            <w:proofErr w:type="spellEnd"/>
            <w:r w:rsidRPr="00C37C9D">
              <w:rPr>
                <w:lang w:val="ru-RU" w:bidi="ar-EG"/>
              </w:rPr>
              <w:t xml:space="preserve"> de </w:t>
            </w:r>
            <w:proofErr w:type="spellStart"/>
            <w:r w:rsidRPr="00C37C9D">
              <w:rPr>
                <w:lang w:val="ru-RU" w:bidi="ar-EG"/>
              </w:rPr>
              <w:t>résultats</w:t>
            </w:r>
            <w:proofErr w:type="spellEnd"/>
          </w:p>
        </w:tc>
        <w:tc>
          <w:tcPr>
            <w:tcW w:w="1096" w:type="pct"/>
          </w:tcPr>
          <w:p w14:paraId="06461312" w14:textId="77777777" w:rsidR="00C37C9D" w:rsidRPr="00C37C9D" w:rsidRDefault="00C37C9D" w:rsidP="004C1A2B">
            <w:pPr>
              <w:spacing w:before="60" w:after="60"/>
              <w:rPr>
                <w:szCs w:val="22"/>
                <w:lang w:val="ru-RU" w:bidi="ar-EG"/>
              </w:rPr>
            </w:pPr>
            <w:r w:rsidRPr="00C37C9D">
              <w:rPr>
                <w:szCs w:val="22"/>
                <w:lang w:val="ru-RU" w:bidi="ar-EG"/>
              </w:rPr>
              <w:t>Цепочка результатов</w:t>
            </w:r>
          </w:p>
        </w:tc>
        <w:tc>
          <w:tcPr>
            <w:tcW w:w="824" w:type="pct"/>
          </w:tcPr>
          <w:p w14:paraId="49563BEE" w14:textId="77777777" w:rsidR="00C37C9D" w:rsidRPr="00C37C9D" w:rsidRDefault="00C37C9D" w:rsidP="004C1A2B">
            <w:pPr>
              <w:spacing w:before="60" w:after="60"/>
              <w:rPr>
                <w:lang w:val="ru-RU" w:bidi="ar-EG"/>
              </w:rPr>
            </w:pPr>
            <w:proofErr w:type="spellStart"/>
            <w:r w:rsidRPr="00C37C9D">
              <w:rPr>
                <w:lang w:val="ru-RU" w:bidi="ar-EG"/>
              </w:rPr>
              <w:t>Cadena</w:t>
            </w:r>
            <w:proofErr w:type="spellEnd"/>
            <w:r w:rsidRPr="00C37C9D">
              <w:rPr>
                <w:lang w:val="ru-RU" w:bidi="ar-EG"/>
              </w:rPr>
              <w:t xml:space="preserve"> de </w:t>
            </w:r>
            <w:proofErr w:type="spellStart"/>
            <w:r w:rsidRPr="00C37C9D">
              <w:rPr>
                <w:lang w:val="ru-RU" w:bidi="ar-EG"/>
              </w:rPr>
              <w:t>resultados</w:t>
            </w:r>
            <w:proofErr w:type="spellEnd"/>
          </w:p>
        </w:tc>
      </w:tr>
      <w:tr w:rsidR="00C37C9D" w:rsidRPr="00C37C9D" w14:paraId="71403A3C" w14:textId="77777777" w:rsidTr="00947084">
        <w:trPr>
          <w:trHeight w:val="284"/>
        </w:trPr>
        <w:tc>
          <w:tcPr>
            <w:tcW w:w="819" w:type="pct"/>
          </w:tcPr>
          <w:p w14:paraId="74B8A9F1" w14:textId="77777777" w:rsidR="00C37C9D" w:rsidRPr="00C37C9D" w:rsidRDefault="00C37C9D" w:rsidP="004C1A2B">
            <w:pPr>
              <w:spacing w:before="60" w:after="60"/>
              <w:rPr>
                <w:b/>
                <w:lang w:val="ru-RU" w:bidi="ar-EG"/>
              </w:rPr>
            </w:pPr>
            <w:proofErr w:type="spellStart"/>
            <w:r w:rsidRPr="00C37C9D">
              <w:rPr>
                <w:lang w:val="ru-RU" w:bidi="ar-EG"/>
              </w:rPr>
              <w:t>Results</w:t>
            </w:r>
            <w:proofErr w:type="spellEnd"/>
            <w:r w:rsidRPr="00C37C9D">
              <w:rPr>
                <w:lang w:val="ru-RU" w:bidi="ar-EG"/>
              </w:rPr>
              <w:t xml:space="preserve"> </w:t>
            </w:r>
            <w:proofErr w:type="spellStart"/>
            <w:r w:rsidRPr="00C37C9D">
              <w:rPr>
                <w:lang w:val="ru-RU" w:bidi="ar-EG"/>
              </w:rPr>
              <w:t>framework</w:t>
            </w:r>
            <w:proofErr w:type="spellEnd"/>
          </w:p>
        </w:tc>
        <w:tc>
          <w:tcPr>
            <w:tcW w:w="672" w:type="pct"/>
          </w:tcPr>
          <w:p w14:paraId="6B5C6E72"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إطار النتائج</w:t>
            </w:r>
          </w:p>
        </w:tc>
        <w:tc>
          <w:tcPr>
            <w:tcW w:w="747" w:type="pct"/>
          </w:tcPr>
          <w:p w14:paraId="5405FAD5" w14:textId="77777777" w:rsidR="00C37C9D" w:rsidRPr="00C37C9D" w:rsidRDefault="00C37C9D" w:rsidP="004C1A2B">
            <w:pPr>
              <w:spacing w:before="60" w:after="60"/>
              <w:rPr>
                <w:rFonts w:ascii="SimSun" w:eastAsia="SimSun" w:hAnsi="SimSun"/>
                <w:sz w:val="20"/>
                <w:lang w:val="ru-RU"/>
              </w:rPr>
            </w:pPr>
            <w:proofErr w:type="spellStart"/>
            <w:r w:rsidRPr="00C37C9D">
              <w:rPr>
                <w:rFonts w:ascii="SimSun" w:eastAsia="SimSun" w:hAnsi="SimSun"/>
                <w:sz w:val="20"/>
                <w:lang w:val="ru-RU"/>
              </w:rPr>
              <w:t>结果框架</w:t>
            </w:r>
            <w:proofErr w:type="spellEnd"/>
          </w:p>
        </w:tc>
        <w:tc>
          <w:tcPr>
            <w:tcW w:w="843" w:type="pct"/>
          </w:tcPr>
          <w:p w14:paraId="04749B1E" w14:textId="77777777" w:rsidR="00C37C9D" w:rsidRPr="00D35374" w:rsidRDefault="00C37C9D" w:rsidP="004C1A2B">
            <w:pPr>
              <w:spacing w:before="60" w:after="60"/>
              <w:rPr>
                <w:lang w:val="fr-CH" w:bidi="ar-EG"/>
              </w:rPr>
            </w:pPr>
            <w:r w:rsidRPr="00D35374">
              <w:rPr>
                <w:lang w:val="fr-CH" w:bidi="ar-EG"/>
              </w:rPr>
              <w:t>Cadre de présentation des résultats</w:t>
            </w:r>
          </w:p>
        </w:tc>
        <w:tc>
          <w:tcPr>
            <w:tcW w:w="1096" w:type="pct"/>
          </w:tcPr>
          <w:p w14:paraId="086F8A4B" w14:textId="77777777" w:rsidR="00C37C9D" w:rsidRPr="00C37C9D" w:rsidRDefault="00C37C9D" w:rsidP="004C1A2B">
            <w:pPr>
              <w:spacing w:before="60" w:after="60"/>
              <w:rPr>
                <w:szCs w:val="22"/>
                <w:lang w:val="ru-RU" w:bidi="ar-EG"/>
              </w:rPr>
            </w:pPr>
            <w:r w:rsidRPr="00C37C9D">
              <w:rPr>
                <w:szCs w:val="22"/>
                <w:lang w:val="ru-RU" w:bidi="ar-EG"/>
              </w:rPr>
              <w:t>Структура результатов</w:t>
            </w:r>
          </w:p>
        </w:tc>
        <w:tc>
          <w:tcPr>
            <w:tcW w:w="824" w:type="pct"/>
          </w:tcPr>
          <w:p w14:paraId="3A192228" w14:textId="77777777" w:rsidR="00C37C9D" w:rsidRPr="00C37C9D" w:rsidRDefault="00C37C9D" w:rsidP="004C1A2B">
            <w:pPr>
              <w:spacing w:before="60" w:after="60"/>
              <w:rPr>
                <w:lang w:val="ru-RU" w:bidi="ar-EG"/>
              </w:rPr>
            </w:pPr>
            <w:r w:rsidRPr="00C37C9D">
              <w:rPr>
                <w:lang w:val="ru-RU" w:bidi="ar-EG"/>
              </w:rPr>
              <w:t xml:space="preserve">Marco de </w:t>
            </w:r>
            <w:proofErr w:type="spellStart"/>
            <w:r w:rsidRPr="00C37C9D">
              <w:rPr>
                <w:lang w:val="ru-RU" w:bidi="ar-EG"/>
              </w:rPr>
              <w:t>resultados</w:t>
            </w:r>
            <w:proofErr w:type="spellEnd"/>
          </w:p>
        </w:tc>
      </w:tr>
      <w:tr w:rsidR="00C37C9D" w:rsidRPr="00C37C9D" w14:paraId="6C13D01B" w14:textId="77777777" w:rsidTr="00947084">
        <w:trPr>
          <w:trHeight w:val="284"/>
        </w:trPr>
        <w:tc>
          <w:tcPr>
            <w:tcW w:w="819" w:type="pct"/>
          </w:tcPr>
          <w:p w14:paraId="48070A9B" w14:textId="77777777" w:rsidR="00C37C9D" w:rsidRPr="00C37C9D" w:rsidRDefault="00C37C9D" w:rsidP="004C1A2B">
            <w:pPr>
              <w:spacing w:before="60" w:after="60"/>
              <w:rPr>
                <w:lang w:val="ru-RU" w:bidi="ar-EG"/>
              </w:rPr>
            </w:pPr>
            <w:r w:rsidRPr="00C37C9D">
              <w:rPr>
                <w:lang w:val="ru-RU" w:bidi="ar-EG"/>
              </w:rPr>
              <w:t xml:space="preserve">Strategic </w:t>
            </w:r>
            <w:proofErr w:type="spellStart"/>
            <w:r w:rsidRPr="00C37C9D">
              <w:rPr>
                <w:lang w:val="ru-RU" w:bidi="ar-EG"/>
              </w:rPr>
              <w:t>goals</w:t>
            </w:r>
            <w:proofErr w:type="spellEnd"/>
          </w:p>
        </w:tc>
        <w:tc>
          <w:tcPr>
            <w:tcW w:w="672" w:type="pct"/>
          </w:tcPr>
          <w:p w14:paraId="512EAB0F"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الغايات الاستراتيجية</w:t>
            </w:r>
          </w:p>
        </w:tc>
        <w:tc>
          <w:tcPr>
            <w:tcW w:w="747" w:type="pct"/>
          </w:tcPr>
          <w:p w14:paraId="0665349F" w14:textId="77777777" w:rsidR="00C37C9D" w:rsidRPr="00C37C9D" w:rsidRDefault="00C37C9D" w:rsidP="004C1A2B">
            <w:pPr>
              <w:spacing w:before="60" w:after="60"/>
              <w:rPr>
                <w:rFonts w:ascii="SimSun" w:eastAsia="SimSun" w:hAnsi="SimSun"/>
                <w:sz w:val="20"/>
                <w:lang w:val="ru-RU"/>
              </w:rPr>
            </w:pPr>
            <w:proofErr w:type="spellStart"/>
            <w:r w:rsidRPr="00C37C9D">
              <w:rPr>
                <w:rFonts w:ascii="SimSun" w:eastAsia="SimSun" w:hAnsi="SimSun"/>
                <w:sz w:val="20"/>
                <w:lang w:val="ru-RU"/>
              </w:rPr>
              <w:t>总体战略目标</w:t>
            </w:r>
            <w:proofErr w:type="spellEnd"/>
          </w:p>
        </w:tc>
        <w:tc>
          <w:tcPr>
            <w:tcW w:w="843" w:type="pct"/>
          </w:tcPr>
          <w:p w14:paraId="73A066E4" w14:textId="77777777" w:rsidR="00C37C9D" w:rsidRPr="00C37C9D" w:rsidRDefault="00C37C9D" w:rsidP="004C1A2B">
            <w:pPr>
              <w:spacing w:before="60" w:after="60"/>
              <w:rPr>
                <w:lang w:val="ru-RU" w:bidi="ar-EG"/>
              </w:rPr>
            </w:pPr>
            <w:proofErr w:type="spellStart"/>
            <w:r w:rsidRPr="00C37C9D">
              <w:rPr>
                <w:lang w:val="ru-RU" w:bidi="ar-EG"/>
              </w:rPr>
              <w:t>Buts</w:t>
            </w:r>
            <w:proofErr w:type="spellEnd"/>
            <w:r w:rsidRPr="00C37C9D">
              <w:rPr>
                <w:lang w:val="ru-RU" w:bidi="ar-EG"/>
              </w:rPr>
              <w:t xml:space="preserve"> </w:t>
            </w:r>
            <w:proofErr w:type="spellStart"/>
            <w:r w:rsidRPr="00C37C9D">
              <w:rPr>
                <w:lang w:val="ru-RU" w:bidi="ar-EG"/>
              </w:rPr>
              <w:t>stratégiques</w:t>
            </w:r>
            <w:proofErr w:type="spellEnd"/>
          </w:p>
        </w:tc>
        <w:tc>
          <w:tcPr>
            <w:tcW w:w="1096" w:type="pct"/>
          </w:tcPr>
          <w:p w14:paraId="6B981C55" w14:textId="77777777" w:rsidR="00C37C9D" w:rsidRPr="00C37C9D" w:rsidRDefault="00C37C9D" w:rsidP="004C1A2B">
            <w:pPr>
              <w:spacing w:before="60" w:after="60"/>
              <w:rPr>
                <w:szCs w:val="22"/>
                <w:lang w:val="ru-RU" w:bidi="ar-EG"/>
              </w:rPr>
            </w:pPr>
            <w:r w:rsidRPr="00C37C9D">
              <w:rPr>
                <w:szCs w:val="22"/>
                <w:lang w:val="ru-RU" w:bidi="ar-EG"/>
              </w:rPr>
              <w:t>Стратегические цели</w:t>
            </w:r>
          </w:p>
        </w:tc>
        <w:tc>
          <w:tcPr>
            <w:tcW w:w="824" w:type="pct"/>
          </w:tcPr>
          <w:p w14:paraId="4583CB1C" w14:textId="77777777" w:rsidR="00C37C9D" w:rsidRPr="00C37C9D" w:rsidRDefault="00C37C9D" w:rsidP="004C1A2B">
            <w:pPr>
              <w:spacing w:before="60" w:after="60"/>
              <w:rPr>
                <w:lang w:val="ru-RU" w:bidi="ar-EG"/>
              </w:rPr>
            </w:pPr>
            <w:proofErr w:type="spellStart"/>
            <w:r w:rsidRPr="00C37C9D">
              <w:rPr>
                <w:lang w:val="ru-RU" w:bidi="ar-EG"/>
              </w:rPr>
              <w:t>Metas</w:t>
            </w:r>
            <w:proofErr w:type="spellEnd"/>
            <w:r w:rsidRPr="00C37C9D">
              <w:rPr>
                <w:lang w:val="ru-RU" w:bidi="ar-EG"/>
              </w:rPr>
              <w:t xml:space="preserve"> </w:t>
            </w:r>
            <w:proofErr w:type="spellStart"/>
            <w:r w:rsidRPr="00C37C9D">
              <w:rPr>
                <w:lang w:val="ru-RU" w:bidi="ar-EG"/>
              </w:rPr>
              <w:t>estratégicas</w:t>
            </w:r>
            <w:proofErr w:type="spellEnd"/>
          </w:p>
        </w:tc>
      </w:tr>
      <w:tr w:rsidR="00C37C9D" w:rsidRPr="00C37C9D" w14:paraId="50AC364F" w14:textId="77777777" w:rsidTr="00947084">
        <w:trPr>
          <w:trHeight w:val="284"/>
        </w:trPr>
        <w:tc>
          <w:tcPr>
            <w:tcW w:w="819" w:type="pct"/>
          </w:tcPr>
          <w:p w14:paraId="4F237AF8" w14:textId="77777777" w:rsidR="00C37C9D" w:rsidRPr="00C37C9D" w:rsidRDefault="00C37C9D" w:rsidP="004C1A2B">
            <w:pPr>
              <w:spacing w:before="60" w:after="60"/>
              <w:rPr>
                <w:lang w:val="ru-RU" w:bidi="ar-EG"/>
              </w:rPr>
            </w:pPr>
            <w:r w:rsidRPr="00C37C9D">
              <w:rPr>
                <w:lang w:val="ru-RU" w:bidi="ar-EG"/>
              </w:rPr>
              <w:t xml:space="preserve">Strategic </w:t>
            </w:r>
            <w:proofErr w:type="spellStart"/>
            <w:r w:rsidRPr="00C37C9D">
              <w:rPr>
                <w:lang w:val="ru-RU" w:bidi="ar-EG"/>
              </w:rPr>
              <w:t>plan</w:t>
            </w:r>
            <w:proofErr w:type="spellEnd"/>
          </w:p>
        </w:tc>
        <w:tc>
          <w:tcPr>
            <w:tcW w:w="672" w:type="pct"/>
          </w:tcPr>
          <w:p w14:paraId="1F3149F2"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الخطة الاستراتيجية</w:t>
            </w:r>
          </w:p>
        </w:tc>
        <w:tc>
          <w:tcPr>
            <w:tcW w:w="747" w:type="pct"/>
          </w:tcPr>
          <w:p w14:paraId="40EE9830" w14:textId="77777777" w:rsidR="00C37C9D" w:rsidRPr="00C37C9D" w:rsidRDefault="00C37C9D" w:rsidP="004C1A2B">
            <w:pPr>
              <w:spacing w:before="60" w:after="60"/>
              <w:rPr>
                <w:rFonts w:ascii="SimSun" w:eastAsia="SimSun" w:hAnsi="SimSun"/>
                <w:sz w:val="20"/>
                <w:lang w:val="ru-RU"/>
              </w:rPr>
            </w:pPr>
            <w:proofErr w:type="spellStart"/>
            <w:r w:rsidRPr="00C37C9D">
              <w:rPr>
                <w:rFonts w:ascii="SimSun" w:eastAsia="SimSun" w:hAnsi="SimSun"/>
                <w:sz w:val="20"/>
                <w:lang w:val="ru-RU"/>
              </w:rPr>
              <w:t>战略规划</w:t>
            </w:r>
            <w:proofErr w:type="spellEnd"/>
          </w:p>
        </w:tc>
        <w:tc>
          <w:tcPr>
            <w:tcW w:w="843" w:type="pct"/>
          </w:tcPr>
          <w:p w14:paraId="1C514A06" w14:textId="77777777" w:rsidR="00C37C9D" w:rsidRPr="00C37C9D" w:rsidRDefault="00C37C9D" w:rsidP="004C1A2B">
            <w:pPr>
              <w:spacing w:before="60" w:after="60"/>
              <w:rPr>
                <w:lang w:val="ru-RU" w:bidi="ar-EG"/>
              </w:rPr>
            </w:pPr>
            <w:r w:rsidRPr="00C37C9D">
              <w:rPr>
                <w:lang w:val="ru-RU" w:bidi="ar-EG"/>
              </w:rPr>
              <w:t xml:space="preserve">Plan </w:t>
            </w:r>
            <w:proofErr w:type="spellStart"/>
            <w:r w:rsidRPr="00C37C9D">
              <w:rPr>
                <w:lang w:val="ru-RU" w:bidi="ar-EG"/>
              </w:rPr>
              <w:t>stratégique</w:t>
            </w:r>
            <w:proofErr w:type="spellEnd"/>
          </w:p>
        </w:tc>
        <w:tc>
          <w:tcPr>
            <w:tcW w:w="1096" w:type="pct"/>
          </w:tcPr>
          <w:p w14:paraId="759180D3" w14:textId="77777777" w:rsidR="00C37C9D" w:rsidRPr="00C37C9D" w:rsidRDefault="00C37C9D" w:rsidP="004C1A2B">
            <w:pPr>
              <w:spacing w:before="60" w:after="60"/>
              <w:rPr>
                <w:szCs w:val="22"/>
                <w:lang w:val="ru-RU" w:bidi="ar-EG"/>
              </w:rPr>
            </w:pPr>
            <w:r w:rsidRPr="00C37C9D">
              <w:rPr>
                <w:szCs w:val="22"/>
                <w:lang w:val="ru-RU" w:bidi="ar-EG"/>
              </w:rPr>
              <w:t>Стратегический план</w:t>
            </w:r>
          </w:p>
        </w:tc>
        <w:tc>
          <w:tcPr>
            <w:tcW w:w="824" w:type="pct"/>
          </w:tcPr>
          <w:p w14:paraId="6A0804C7" w14:textId="77777777" w:rsidR="00C37C9D" w:rsidRPr="00C37C9D" w:rsidRDefault="00C37C9D" w:rsidP="004C1A2B">
            <w:pPr>
              <w:spacing w:before="60" w:after="60"/>
              <w:rPr>
                <w:lang w:val="ru-RU" w:bidi="ar-EG"/>
              </w:rPr>
            </w:pPr>
            <w:r w:rsidRPr="00C37C9D">
              <w:rPr>
                <w:lang w:val="ru-RU" w:bidi="ar-EG"/>
              </w:rPr>
              <w:t xml:space="preserve">Plan </w:t>
            </w:r>
            <w:proofErr w:type="spellStart"/>
            <w:r w:rsidRPr="00C37C9D">
              <w:rPr>
                <w:lang w:val="ru-RU" w:bidi="ar-EG"/>
              </w:rPr>
              <w:t>Estratégico</w:t>
            </w:r>
            <w:proofErr w:type="spellEnd"/>
          </w:p>
        </w:tc>
      </w:tr>
      <w:tr w:rsidR="00C37C9D" w:rsidRPr="00C37C9D" w14:paraId="69BA16CD" w14:textId="77777777" w:rsidTr="00947084">
        <w:trPr>
          <w:trHeight w:val="284"/>
        </w:trPr>
        <w:tc>
          <w:tcPr>
            <w:tcW w:w="819" w:type="pct"/>
          </w:tcPr>
          <w:p w14:paraId="79AC63BD" w14:textId="77777777" w:rsidR="00C37C9D" w:rsidRPr="00C37C9D" w:rsidRDefault="00C37C9D" w:rsidP="004C1A2B">
            <w:pPr>
              <w:spacing w:before="60" w:after="60"/>
              <w:rPr>
                <w:lang w:val="ru-RU" w:bidi="ar-EG"/>
              </w:rPr>
            </w:pPr>
            <w:r w:rsidRPr="00C37C9D">
              <w:rPr>
                <w:lang w:val="ru-RU" w:bidi="ar-EG"/>
              </w:rPr>
              <w:t xml:space="preserve">Strategic </w:t>
            </w:r>
            <w:proofErr w:type="spellStart"/>
            <w:r w:rsidRPr="00C37C9D">
              <w:rPr>
                <w:lang w:val="ru-RU" w:bidi="ar-EG"/>
              </w:rPr>
              <w:t>risks</w:t>
            </w:r>
            <w:proofErr w:type="spellEnd"/>
          </w:p>
        </w:tc>
        <w:tc>
          <w:tcPr>
            <w:tcW w:w="672" w:type="pct"/>
          </w:tcPr>
          <w:p w14:paraId="657B5134"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المخاطر الاستراتيجية</w:t>
            </w:r>
          </w:p>
        </w:tc>
        <w:tc>
          <w:tcPr>
            <w:tcW w:w="747" w:type="pct"/>
          </w:tcPr>
          <w:p w14:paraId="46E7285C" w14:textId="77777777" w:rsidR="00C37C9D" w:rsidRPr="00C37C9D" w:rsidRDefault="00C37C9D" w:rsidP="004C1A2B">
            <w:pPr>
              <w:spacing w:before="60" w:after="60"/>
              <w:rPr>
                <w:rFonts w:ascii="SimSun" w:eastAsia="SimSun" w:hAnsi="SimSun"/>
                <w:sz w:val="20"/>
                <w:lang w:val="ru-RU"/>
              </w:rPr>
            </w:pPr>
            <w:proofErr w:type="spellStart"/>
            <w:r w:rsidRPr="00C37C9D">
              <w:rPr>
                <w:rFonts w:ascii="SimSun" w:eastAsia="SimSun" w:hAnsi="SimSun"/>
                <w:sz w:val="20"/>
                <w:lang w:val="ru-RU"/>
              </w:rPr>
              <w:t>战略风险</w:t>
            </w:r>
            <w:proofErr w:type="spellEnd"/>
          </w:p>
        </w:tc>
        <w:tc>
          <w:tcPr>
            <w:tcW w:w="843" w:type="pct"/>
          </w:tcPr>
          <w:p w14:paraId="2D041D8D" w14:textId="77777777" w:rsidR="00C37C9D" w:rsidRPr="00C37C9D" w:rsidRDefault="00C37C9D" w:rsidP="004C1A2B">
            <w:pPr>
              <w:spacing w:before="60" w:after="60"/>
              <w:rPr>
                <w:lang w:val="ru-RU" w:bidi="ar-EG"/>
              </w:rPr>
            </w:pPr>
            <w:proofErr w:type="spellStart"/>
            <w:r w:rsidRPr="00C37C9D">
              <w:rPr>
                <w:lang w:val="ru-RU" w:bidi="ar-EG"/>
              </w:rPr>
              <w:t>Risques</w:t>
            </w:r>
            <w:proofErr w:type="spellEnd"/>
            <w:r w:rsidRPr="00C37C9D">
              <w:rPr>
                <w:lang w:val="ru-RU" w:bidi="ar-EG"/>
              </w:rPr>
              <w:t xml:space="preserve"> </w:t>
            </w:r>
            <w:proofErr w:type="spellStart"/>
            <w:r w:rsidRPr="00C37C9D">
              <w:rPr>
                <w:lang w:val="ru-RU" w:bidi="ar-EG"/>
              </w:rPr>
              <w:t>stratégiques</w:t>
            </w:r>
            <w:proofErr w:type="spellEnd"/>
          </w:p>
        </w:tc>
        <w:tc>
          <w:tcPr>
            <w:tcW w:w="1096" w:type="pct"/>
          </w:tcPr>
          <w:p w14:paraId="11EE72AE" w14:textId="77777777" w:rsidR="00C37C9D" w:rsidRPr="00C37C9D" w:rsidRDefault="00C37C9D" w:rsidP="004C1A2B">
            <w:pPr>
              <w:spacing w:before="60" w:after="60"/>
              <w:rPr>
                <w:szCs w:val="22"/>
                <w:lang w:val="ru-RU" w:bidi="ar-EG"/>
              </w:rPr>
            </w:pPr>
            <w:r w:rsidRPr="00C37C9D">
              <w:rPr>
                <w:szCs w:val="22"/>
                <w:lang w:val="ru-RU" w:bidi="ar-EG"/>
              </w:rPr>
              <w:t>Стратегические риски</w:t>
            </w:r>
          </w:p>
        </w:tc>
        <w:tc>
          <w:tcPr>
            <w:tcW w:w="824" w:type="pct"/>
          </w:tcPr>
          <w:p w14:paraId="03B2497E" w14:textId="77777777" w:rsidR="00C37C9D" w:rsidRPr="00C37C9D" w:rsidRDefault="00C37C9D" w:rsidP="004C1A2B">
            <w:pPr>
              <w:spacing w:before="60" w:after="60"/>
              <w:rPr>
                <w:lang w:val="ru-RU" w:bidi="ar-EG"/>
              </w:rPr>
            </w:pPr>
            <w:proofErr w:type="spellStart"/>
            <w:r w:rsidRPr="00C37C9D">
              <w:rPr>
                <w:lang w:val="ru-RU" w:bidi="ar-EG"/>
              </w:rPr>
              <w:t>Riesgos</w:t>
            </w:r>
            <w:proofErr w:type="spellEnd"/>
            <w:r w:rsidRPr="00C37C9D">
              <w:rPr>
                <w:lang w:val="ru-RU" w:bidi="ar-EG"/>
              </w:rPr>
              <w:t xml:space="preserve"> </w:t>
            </w:r>
            <w:proofErr w:type="spellStart"/>
            <w:r w:rsidRPr="00C37C9D">
              <w:rPr>
                <w:lang w:val="ru-RU" w:bidi="ar-EG"/>
              </w:rPr>
              <w:t>estratégicos</w:t>
            </w:r>
            <w:proofErr w:type="spellEnd"/>
          </w:p>
        </w:tc>
      </w:tr>
      <w:tr w:rsidR="00C37C9D" w:rsidRPr="00C37C9D" w14:paraId="577D0244" w14:textId="77777777" w:rsidTr="00947084">
        <w:trPr>
          <w:trHeight w:val="284"/>
        </w:trPr>
        <w:tc>
          <w:tcPr>
            <w:tcW w:w="819" w:type="pct"/>
          </w:tcPr>
          <w:p w14:paraId="2309A0DF" w14:textId="77777777" w:rsidR="00C37C9D" w:rsidRPr="00C37C9D" w:rsidRDefault="00C37C9D" w:rsidP="004C1A2B">
            <w:pPr>
              <w:spacing w:before="60" w:after="60"/>
              <w:rPr>
                <w:lang w:val="ru-RU" w:bidi="ar-EG"/>
              </w:rPr>
            </w:pPr>
            <w:r w:rsidRPr="00C37C9D">
              <w:rPr>
                <w:lang w:val="ru-RU" w:bidi="ar-EG"/>
              </w:rPr>
              <w:t xml:space="preserve">Strategic </w:t>
            </w:r>
            <w:proofErr w:type="spellStart"/>
            <w:r w:rsidRPr="00C37C9D">
              <w:rPr>
                <w:lang w:val="ru-RU" w:bidi="ar-EG"/>
              </w:rPr>
              <w:t>risk</w:t>
            </w:r>
            <w:proofErr w:type="spellEnd"/>
            <w:r w:rsidRPr="00C37C9D">
              <w:rPr>
                <w:lang w:val="ru-RU" w:bidi="ar-EG"/>
              </w:rPr>
              <w:t xml:space="preserve"> </w:t>
            </w:r>
            <w:proofErr w:type="spellStart"/>
            <w:r w:rsidRPr="00C37C9D">
              <w:rPr>
                <w:lang w:val="ru-RU" w:bidi="ar-EG"/>
              </w:rPr>
              <w:t>management</w:t>
            </w:r>
            <w:proofErr w:type="spellEnd"/>
            <w:r w:rsidRPr="00C37C9D">
              <w:rPr>
                <w:lang w:val="ru-RU" w:bidi="ar-EG"/>
              </w:rPr>
              <w:t xml:space="preserve"> </w:t>
            </w:r>
          </w:p>
        </w:tc>
        <w:tc>
          <w:tcPr>
            <w:tcW w:w="672" w:type="pct"/>
          </w:tcPr>
          <w:p w14:paraId="436D6227"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إدارة المخاطر الاستراتيجية</w:t>
            </w:r>
          </w:p>
        </w:tc>
        <w:tc>
          <w:tcPr>
            <w:tcW w:w="747" w:type="pct"/>
          </w:tcPr>
          <w:p w14:paraId="565B5586" w14:textId="77777777" w:rsidR="00C37C9D" w:rsidRPr="00C37C9D" w:rsidRDefault="00C37C9D" w:rsidP="004C1A2B">
            <w:pPr>
              <w:spacing w:before="60" w:after="60"/>
              <w:rPr>
                <w:rFonts w:ascii="SimSun" w:eastAsia="SimSun" w:hAnsi="SimSun"/>
                <w:sz w:val="20"/>
                <w:lang w:val="ru-RU"/>
              </w:rPr>
            </w:pPr>
            <w:proofErr w:type="spellStart"/>
            <w:r w:rsidRPr="00C37C9D">
              <w:rPr>
                <w:rFonts w:ascii="SimSun" w:eastAsia="SimSun" w:hAnsi="SimSun"/>
                <w:sz w:val="20"/>
                <w:lang w:val="ru-RU"/>
              </w:rPr>
              <w:t>战略风险管理</w:t>
            </w:r>
            <w:proofErr w:type="spellEnd"/>
          </w:p>
        </w:tc>
        <w:tc>
          <w:tcPr>
            <w:tcW w:w="843" w:type="pct"/>
          </w:tcPr>
          <w:p w14:paraId="08ECC9FA" w14:textId="77777777" w:rsidR="00C37C9D" w:rsidRPr="00C37C9D" w:rsidRDefault="00C37C9D" w:rsidP="004C1A2B">
            <w:pPr>
              <w:spacing w:before="60" w:after="60"/>
              <w:rPr>
                <w:lang w:val="ru-RU" w:bidi="ar-EG"/>
              </w:rPr>
            </w:pPr>
            <w:proofErr w:type="spellStart"/>
            <w:r w:rsidRPr="00C37C9D">
              <w:rPr>
                <w:lang w:val="ru-RU" w:bidi="ar-EG"/>
              </w:rPr>
              <w:t>Gestion</w:t>
            </w:r>
            <w:proofErr w:type="spellEnd"/>
            <w:r w:rsidRPr="00C37C9D">
              <w:rPr>
                <w:lang w:val="ru-RU" w:bidi="ar-EG"/>
              </w:rPr>
              <w:t xml:space="preserve"> des </w:t>
            </w:r>
            <w:proofErr w:type="spellStart"/>
            <w:r w:rsidRPr="00C37C9D">
              <w:rPr>
                <w:lang w:val="ru-RU" w:bidi="ar-EG"/>
              </w:rPr>
              <w:t>risques</w:t>
            </w:r>
            <w:proofErr w:type="spellEnd"/>
            <w:r w:rsidRPr="00C37C9D">
              <w:rPr>
                <w:lang w:val="ru-RU" w:bidi="ar-EG"/>
              </w:rPr>
              <w:t xml:space="preserve"> </w:t>
            </w:r>
            <w:proofErr w:type="spellStart"/>
            <w:r w:rsidRPr="00C37C9D">
              <w:rPr>
                <w:lang w:val="ru-RU" w:bidi="ar-EG"/>
              </w:rPr>
              <w:t>stratégiques</w:t>
            </w:r>
            <w:proofErr w:type="spellEnd"/>
          </w:p>
        </w:tc>
        <w:tc>
          <w:tcPr>
            <w:tcW w:w="1096" w:type="pct"/>
          </w:tcPr>
          <w:p w14:paraId="7F0D3C8E" w14:textId="77777777" w:rsidR="00C37C9D" w:rsidRPr="00C37C9D" w:rsidRDefault="00C37C9D" w:rsidP="004C1A2B">
            <w:pPr>
              <w:spacing w:before="60" w:after="60"/>
              <w:rPr>
                <w:szCs w:val="22"/>
                <w:lang w:val="ru-RU" w:bidi="ar-EG"/>
              </w:rPr>
            </w:pPr>
            <w:r w:rsidRPr="00C37C9D">
              <w:rPr>
                <w:szCs w:val="22"/>
                <w:lang w:val="ru-RU" w:bidi="ar-EG"/>
              </w:rPr>
              <w:t>Управление стратегическими рисками</w:t>
            </w:r>
          </w:p>
        </w:tc>
        <w:tc>
          <w:tcPr>
            <w:tcW w:w="824" w:type="pct"/>
          </w:tcPr>
          <w:p w14:paraId="39D91164" w14:textId="77777777" w:rsidR="00C37C9D" w:rsidRPr="00C37C9D" w:rsidRDefault="00C37C9D" w:rsidP="004C1A2B">
            <w:pPr>
              <w:spacing w:before="60" w:after="60"/>
              <w:rPr>
                <w:lang w:val="ru-RU" w:bidi="ar-EG"/>
              </w:rPr>
            </w:pPr>
            <w:proofErr w:type="spellStart"/>
            <w:r w:rsidRPr="00C37C9D">
              <w:rPr>
                <w:lang w:val="ru-RU" w:bidi="ar-EG"/>
              </w:rPr>
              <w:t>Gestión</w:t>
            </w:r>
            <w:proofErr w:type="spellEnd"/>
            <w:r w:rsidRPr="00C37C9D">
              <w:rPr>
                <w:lang w:val="ru-RU" w:bidi="ar-EG"/>
              </w:rPr>
              <w:t xml:space="preserve"> de </w:t>
            </w:r>
            <w:proofErr w:type="spellStart"/>
            <w:r w:rsidRPr="00C37C9D">
              <w:rPr>
                <w:lang w:val="ru-RU" w:bidi="ar-EG"/>
              </w:rPr>
              <w:t>riesgos</w:t>
            </w:r>
            <w:proofErr w:type="spellEnd"/>
            <w:r w:rsidRPr="00C37C9D">
              <w:rPr>
                <w:lang w:val="ru-RU" w:bidi="ar-EG"/>
              </w:rPr>
              <w:t xml:space="preserve"> </w:t>
            </w:r>
            <w:proofErr w:type="spellStart"/>
            <w:r w:rsidRPr="00C37C9D">
              <w:rPr>
                <w:lang w:val="ru-RU" w:bidi="ar-EG"/>
              </w:rPr>
              <w:t>estratégicos</w:t>
            </w:r>
            <w:proofErr w:type="spellEnd"/>
          </w:p>
        </w:tc>
      </w:tr>
      <w:tr w:rsidR="00C37C9D" w:rsidRPr="00C37C9D" w14:paraId="1590713A" w14:textId="77777777" w:rsidTr="00947084">
        <w:trPr>
          <w:trHeight w:val="284"/>
        </w:trPr>
        <w:tc>
          <w:tcPr>
            <w:tcW w:w="819" w:type="pct"/>
          </w:tcPr>
          <w:p w14:paraId="71CCDBD8" w14:textId="77777777" w:rsidR="00C37C9D" w:rsidRPr="00C37C9D" w:rsidRDefault="00C37C9D" w:rsidP="004C1A2B">
            <w:pPr>
              <w:spacing w:before="60" w:after="60"/>
              <w:rPr>
                <w:lang w:val="ru-RU" w:bidi="ar-EG"/>
              </w:rPr>
            </w:pPr>
            <w:proofErr w:type="spellStart"/>
            <w:r w:rsidRPr="00C37C9D">
              <w:rPr>
                <w:lang w:val="ru-RU" w:bidi="ar-EG"/>
              </w:rPr>
              <w:t>Targets</w:t>
            </w:r>
            <w:proofErr w:type="spellEnd"/>
            <w:r w:rsidRPr="00C37C9D">
              <w:rPr>
                <w:lang w:val="ru-RU" w:bidi="ar-EG"/>
              </w:rPr>
              <w:t xml:space="preserve"> </w:t>
            </w:r>
          </w:p>
        </w:tc>
        <w:tc>
          <w:tcPr>
            <w:tcW w:w="672" w:type="pct"/>
          </w:tcPr>
          <w:p w14:paraId="5B1AD1F2"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المقاصد</w:t>
            </w:r>
          </w:p>
        </w:tc>
        <w:tc>
          <w:tcPr>
            <w:tcW w:w="747" w:type="pct"/>
          </w:tcPr>
          <w:p w14:paraId="2EF52115" w14:textId="77777777" w:rsidR="00C37C9D" w:rsidRPr="00C37C9D" w:rsidRDefault="00C37C9D" w:rsidP="004C1A2B">
            <w:pPr>
              <w:spacing w:before="60" w:after="60"/>
              <w:rPr>
                <w:rFonts w:ascii="SimSun" w:eastAsia="SimSun" w:hAnsi="SimSun"/>
                <w:sz w:val="20"/>
                <w:lang w:val="ru-RU" w:eastAsia="zh-CN"/>
              </w:rPr>
            </w:pPr>
            <w:r w:rsidRPr="00C37C9D">
              <w:rPr>
                <w:rFonts w:ascii="SimSun" w:eastAsia="SimSun" w:hAnsi="SimSun"/>
                <w:sz w:val="20"/>
                <w:lang w:val="ru-RU" w:eastAsia="zh-CN"/>
              </w:rPr>
              <w:t>具体目标</w:t>
            </w:r>
          </w:p>
        </w:tc>
        <w:tc>
          <w:tcPr>
            <w:tcW w:w="843" w:type="pct"/>
          </w:tcPr>
          <w:p w14:paraId="0D02F940" w14:textId="77777777" w:rsidR="00C37C9D" w:rsidRPr="00C37C9D" w:rsidRDefault="00C37C9D" w:rsidP="004C1A2B">
            <w:pPr>
              <w:spacing w:before="60" w:after="60"/>
              <w:rPr>
                <w:lang w:val="ru-RU" w:bidi="ar-EG"/>
              </w:rPr>
            </w:pPr>
            <w:proofErr w:type="spellStart"/>
            <w:r w:rsidRPr="00C37C9D">
              <w:rPr>
                <w:lang w:val="ru-RU"/>
              </w:rPr>
              <w:t>Cibles</w:t>
            </w:r>
            <w:proofErr w:type="spellEnd"/>
          </w:p>
        </w:tc>
        <w:tc>
          <w:tcPr>
            <w:tcW w:w="1096" w:type="pct"/>
          </w:tcPr>
          <w:p w14:paraId="4620BED4" w14:textId="77777777" w:rsidR="00C37C9D" w:rsidRPr="00C37C9D" w:rsidRDefault="00C37C9D" w:rsidP="004C1A2B">
            <w:pPr>
              <w:spacing w:before="60" w:after="60"/>
              <w:rPr>
                <w:szCs w:val="22"/>
                <w:lang w:val="ru-RU" w:bidi="ar-EG"/>
              </w:rPr>
            </w:pPr>
            <w:r w:rsidRPr="00C37C9D">
              <w:rPr>
                <w:szCs w:val="22"/>
                <w:lang w:val="ru-RU"/>
              </w:rPr>
              <w:t>Целевые показатели</w:t>
            </w:r>
          </w:p>
        </w:tc>
        <w:tc>
          <w:tcPr>
            <w:tcW w:w="824" w:type="pct"/>
          </w:tcPr>
          <w:p w14:paraId="714595CB" w14:textId="77777777" w:rsidR="00C37C9D" w:rsidRPr="00C37C9D" w:rsidRDefault="00C37C9D" w:rsidP="004C1A2B">
            <w:pPr>
              <w:spacing w:before="60" w:after="60"/>
              <w:rPr>
                <w:lang w:val="ru-RU" w:bidi="ar-EG"/>
              </w:rPr>
            </w:pPr>
            <w:proofErr w:type="spellStart"/>
            <w:r w:rsidRPr="00C37C9D">
              <w:rPr>
                <w:lang w:val="ru-RU" w:bidi="ar-EG"/>
              </w:rPr>
              <w:t>Finalidades</w:t>
            </w:r>
            <w:proofErr w:type="spellEnd"/>
          </w:p>
        </w:tc>
      </w:tr>
      <w:tr w:rsidR="00C37C9D" w:rsidRPr="00C37C9D" w14:paraId="5BA88961" w14:textId="77777777" w:rsidTr="00947084">
        <w:trPr>
          <w:trHeight w:val="284"/>
        </w:trPr>
        <w:tc>
          <w:tcPr>
            <w:tcW w:w="819" w:type="pct"/>
          </w:tcPr>
          <w:p w14:paraId="615487DF" w14:textId="77777777" w:rsidR="00C37C9D" w:rsidRPr="00C37C9D" w:rsidRDefault="00C37C9D" w:rsidP="004C1A2B">
            <w:pPr>
              <w:spacing w:before="60" w:after="60"/>
              <w:rPr>
                <w:lang w:val="ru-RU" w:bidi="ar-EG"/>
              </w:rPr>
            </w:pPr>
            <w:proofErr w:type="spellStart"/>
            <w:r w:rsidRPr="00C37C9D">
              <w:rPr>
                <w:lang w:val="ru-RU" w:bidi="ar-EG"/>
              </w:rPr>
              <w:t>Priorities</w:t>
            </w:r>
            <w:proofErr w:type="spellEnd"/>
          </w:p>
        </w:tc>
        <w:tc>
          <w:tcPr>
            <w:tcW w:w="672" w:type="pct"/>
          </w:tcPr>
          <w:p w14:paraId="02ED72FF"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الأولويات</w:t>
            </w:r>
          </w:p>
        </w:tc>
        <w:tc>
          <w:tcPr>
            <w:tcW w:w="747" w:type="pct"/>
          </w:tcPr>
          <w:p w14:paraId="6A615336" w14:textId="77777777" w:rsidR="00C37C9D" w:rsidRPr="00C37C9D" w:rsidRDefault="00C37C9D" w:rsidP="004C1A2B">
            <w:pPr>
              <w:spacing w:before="60" w:after="60"/>
              <w:rPr>
                <w:rFonts w:ascii="SimSun" w:eastAsia="SimSun" w:hAnsi="SimSun"/>
                <w:sz w:val="20"/>
                <w:lang w:val="ru-RU" w:eastAsia="zh-CN"/>
              </w:rPr>
            </w:pPr>
            <w:proofErr w:type="spellStart"/>
            <w:r w:rsidRPr="00C37C9D">
              <w:rPr>
                <w:rFonts w:ascii="SimSun" w:eastAsia="SimSun" w:hAnsi="SimSun"/>
                <w:sz w:val="20"/>
                <w:lang w:val="ru-RU"/>
              </w:rPr>
              <w:t>重点工作</w:t>
            </w:r>
            <w:proofErr w:type="spellEnd"/>
          </w:p>
        </w:tc>
        <w:tc>
          <w:tcPr>
            <w:tcW w:w="843" w:type="pct"/>
          </w:tcPr>
          <w:p w14:paraId="32C22FC3" w14:textId="77777777" w:rsidR="00C37C9D" w:rsidRPr="00C37C9D" w:rsidRDefault="00C37C9D" w:rsidP="004C1A2B">
            <w:pPr>
              <w:spacing w:before="60" w:after="60"/>
              <w:rPr>
                <w:lang w:val="ru-RU"/>
              </w:rPr>
            </w:pPr>
            <w:proofErr w:type="spellStart"/>
            <w:r w:rsidRPr="00C37C9D">
              <w:rPr>
                <w:lang w:val="ru-RU" w:bidi="ar-EG"/>
              </w:rPr>
              <w:t>Priorités</w:t>
            </w:r>
            <w:proofErr w:type="spellEnd"/>
          </w:p>
        </w:tc>
        <w:tc>
          <w:tcPr>
            <w:tcW w:w="1096" w:type="pct"/>
          </w:tcPr>
          <w:p w14:paraId="5EAF20F5" w14:textId="77777777" w:rsidR="00C37C9D" w:rsidRPr="00C37C9D" w:rsidRDefault="00C37C9D" w:rsidP="004C1A2B">
            <w:pPr>
              <w:spacing w:before="60" w:after="60"/>
              <w:rPr>
                <w:szCs w:val="22"/>
                <w:lang w:val="ru-RU"/>
              </w:rPr>
            </w:pPr>
            <w:r w:rsidRPr="00C37C9D">
              <w:rPr>
                <w:szCs w:val="22"/>
                <w:lang w:val="ru-RU"/>
              </w:rPr>
              <w:t>Приоритеты</w:t>
            </w:r>
          </w:p>
        </w:tc>
        <w:tc>
          <w:tcPr>
            <w:tcW w:w="824" w:type="pct"/>
          </w:tcPr>
          <w:p w14:paraId="7F903E07" w14:textId="77777777" w:rsidR="00C37C9D" w:rsidRPr="00C37C9D" w:rsidRDefault="00C37C9D" w:rsidP="004C1A2B">
            <w:pPr>
              <w:spacing w:before="60" w:after="60"/>
              <w:rPr>
                <w:lang w:val="ru-RU" w:bidi="ar-EG"/>
              </w:rPr>
            </w:pPr>
            <w:proofErr w:type="spellStart"/>
            <w:r w:rsidRPr="00C37C9D">
              <w:rPr>
                <w:lang w:val="ru-RU" w:bidi="ar-EG"/>
              </w:rPr>
              <w:t>Prioridades</w:t>
            </w:r>
            <w:proofErr w:type="spellEnd"/>
          </w:p>
        </w:tc>
      </w:tr>
      <w:tr w:rsidR="00C37C9D" w:rsidRPr="00C37C9D" w14:paraId="13DDBB84" w14:textId="77777777" w:rsidTr="00947084">
        <w:trPr>
          <w:trHeight w:val="284"/>
        </w:trPr>
        <w:tc>
          <w:tcPr>
            <w:tcW w:w="819" w:type="pct"/>
          </w:tcPr>
          <w:p w14:paraId="6BAB2B5F" w14:textId="77777777" w:rsidR="00C37C9D" w:rsidRPr="00C37C9D" w:rsidRDefault="00C37C9D" w:rsidP="004C1A2B">
            <w:pPr>
              <w:spacing w:before="60" w:after="60"/>
              <w:rPr>
                <w:lang w:val="ru-RU" w:bidi="ar-EG"/>
              </w:rPr>
            </w:pPr>
            <w:proofErr w:type="spellStart"/>
            <w:r w:rsidRPr="00C37C9D">
              <w:rPr>
                <w:lang w:val="ru-RU" w:bidi="ar-EG"/>
              </w:rPr>
              <w:t>Values</w:t>
            </w:r>
            <w:proofErr w:type="spellEnd"/>
          </w:p>
        </w:tc>
        <w:tc>
          <w:tcPr>
            <w:tcW w:w="672" w:type="pct"/>
          </w:tcPr>
          <w:p w14:paraId="20ABD340"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القيم</w:t>
            </w:r>
          </w:p>
        </w:tc>
        <w:tc>
          <w:tcPr>
            <w:tcW w:w="747" w:type="pct"/>
          </w:tcPr>
          <w:p w14:paraId="7AD3FBEA" w14:textId="77777777" w:rsidR="00C37C9D" w:rsidRPr="00C37C9D" w:rsidRDefault="00C37C9D" w:rsidP="004C1A2B">
            <w:pPr>
              <w:spacing w:before="60" w:after="60"/>
              <w:rPr>
                <w:rFonts w:ascii="SimSun" w:eastAsia="SimSun" w:hAnsi="SimSun"/>
                <w:sz w:val="20"/>
                <w:lang w:val="ru-RU"/>
              </w:rPr>
            </w:pPr>
            <w:proofErr w:type="spellStart"/>
            <w:r w:rsidRPr="00C37C9D">
              <w:rPr>
                <w:rFonts w:ascii="SimSun" w:eastAsia="SimSun" w:hAnsi="SimSun"/>
                <w:sz w:val="20"/>
                <w:lang w:val="ru-RU"/>
              </w:rPr>
              <w:t>价值</w:t>
            </w:r>
            <w:proofErr w:type="spellEnd"/>
            <w:r w:rsidRPr="00C37C9D">
              <w:rPr>
                <w:rFonts w:ascii="SimSun" w:eastAsia="SimSun" w:hAnsi="SimSun"/>
                <w:sz w:val="20"/>
                <w:lang w:val="ru-RU"/>
              </w:rPr>
              <w:t>/</w:t>
            </w:r>
            <w:proofErr w:type="spellStart"/>
            <w:r w:rsidRPr="00C37C9D">
              <w:rPr>
                <w:rFonts w:ascii="SimSun" w:eastAsia="SimSun" w:hAnsi="SimSun"/>
                <w:sz w:val="20"/>
                <w:lang w:val="ru-RU"/>
              </w:rPr>
              <w:t>价值观</w:t>
            </w:r>
            <w:proofErr w:type="spellEnd"/>
          </w:p>
        </w:tc>
        <w:tc>
          <w:tcPr>
            <w:tcW w:w="843" w:type="pct"/>
          </w:tcPr>
          <w:p w14:paraId="31742CA8" w14:textId="77777777" w:rsidR="00C37C9D" w:rsidRPr="00C37C9D" w:rsidRDefault="00C37C9D" w:rsidP="004C1A2B">
            <w:pPr>
              <w:spacing w:before="60" w:after="60"/>
              <w:rPr>
                <w:lang w:val="ru-RU" w:bidi="ar-EG"/>
              </w:rPr>
            </w:pPr>
            <w:proofErr w:type="spellStart"/>
            <w:r w:rsidRPr="00C37C9D">
              <w:rPr>
                <w:lang w:val="ru-RU" w:bidi="ar-EG"/>
              </w:rPr>
              <w:t>Valeurs</w:t>
            </w:r>
            <w:proofErr w:type="spellEnd"/>
          </w:p>
        </w:tc>
        <w:tc>
          <w:tcPr>
            <w:tcW w:w="1096" w:type="pct"/>
          </w:tcPr>
          <w:p w14:paraId="50E1EB31" w14:textId="77777777" w:rsidR="00C37C9D" w:rsidRPr="00C37C9D" w:rsidRDefault="00C37C9D" w:rsidP="004C1A2B">
            <w:pPr>
              <w:spacing w:before="60" w:after="60"/>
              <w:rPr>
                <w:szCs w:val="22"/>
                <w:lang w:val="ru-RU"/>
              </w:rPr>
            </w:pPr>
            <w:r w:rsidRPr="00C37C9D">
              <w:rPr>
                <w:szCs w:val="22"/>
                <w:lang w:val="ru-RU" w:bidi="ar-EG"/>
              </w:rPr>
              <w:t>Ценности</w:t>
            </w:r>
          </w:p>
        </w:tc>
        <w:tc>
          <w:tcPr>
            <w:tcW w:w="824" w:type="pct"/>
          </w:tcPr>
          <w:p w14:paraId="06089F8E" w14:textId="77777777" w:rsidR="00C37C9D" w:rsidRPr="00C37C9D" w:rsidRDefault="00C37C9D" w:rsidP="004C1A2B">
            <w:pPr>
              <w:spacing w:before="60" w:after="60"/>
              <w:rPr>
                <w:lang w:val="ru-RU" w:bidi="ar-EG"/>
              </w:rPr>
            </w:pPr>
            <w:proofErr w:type="spellStart"/>
            <w:r w:rsidRPr="00C37C9D">
              <w:rPr>
                <w:lang w:val="ru-RU" w:bidi="ar-EG"/>
              </w:rPr>
              <w:t>Valores</w:t>
            </w:r>
            <w:proofErr w:type="spellEnd"/>
          </w:p>
        </w:tc>
      </w:tr>
      <w:tr w:rsidR="00C37C9D" w:rsidRPr="00C37C9D" w14:paraId="76FC0717" w14:textId="77777777" w:rsidTr="00947084">
        <w:trPr>
          <w:trHeight w:val="284"/>
        </w:trPr>
        <w:tc>
          <w:tcPr>
            <w:tcW w:w="819" w:type="pct"/>
          </w:tcPr>
          <w:p w14:paraId="3C6F81E2" w14:textId="77777777" w:rsidR="00C37C9D" w:rsidRPr="00C37C9D" w:rsidRDefault="00C37C9D" w:rsidP="004C1A2B">
            <w:pPr>
              <w:spacing w:before="60" w:after="60"/>
              <w:rPr>
                <w:lang w:val="ru-RU" w:bidi="ar-EG"/>
              </w:rPr>
            </w:pPr>
            <w:r w:rsidRPr="00C37C9D">
              <w:rPr>
                <w:lang w:val="ru-RU" w:bidi="ar-EG"/>
              </w:rPr>
              <w:t>Vision</w:t>
            </w:r>
          </w:p>
        </w:tc>
        <w:tc>
          <w:tcPr>
            <w:tcW w:w="672" w:type="pct"/>
          </w:tcPr>
          <w:p w14:paraId="1CD68728" w14:textId="77777777" w:rsidR="00C37C9D" w:rsidRPr="00C37C9D" w:rsidRDefault="00C37C9D" w:rsidP="004C1A2B">
            <w:pPr>
              <w:bidi/>
              <w:spacing w:before="60" w:after="60"/>
              <w:rPr>
                <w:rFonts w:ascii="Dubai" w:hAnsi="Dubai" w:cs="Dubai"/>
                <w:sz w:val="30"/>
                <w:rtl/>
                <w:lang w:val="ru-RU"/>
              </w:rPr>
            </w:pPr>
            <w:r w:rsidRPr="00C37C9D">
              <w:rPr>
                <w:rFonts w:ascii="Dubai" w:hAnsi="Dubai" w:cs="Dubai"/>
                <w:sz w:val="30"/>
                <w:rtl/>
                <w:lang w:val="ru-RU"/>
              </w:rPr>
              <w:t>الرؤية</w:t>
            </w:r>
          </w:p>
        </w:tc>
        <w:tc>
          <w:tcPr>
            <w:tcW w:w="747" w:type="pct"/>
          </w:tcPr>
          <w:p w14:paraId="6D0BCB04" w14:textId="77777777" w:rsidR="00C37C9D" w:rsidRPr="00C37C9D" w:rsidRDefault="00C37C9D" w:rsidP="004C1A2B">
            <w:pPr>
              <w:spacing w:before="60" w:after="60"/>
              <w:rPr>
                <w:rFonts w:ascii="SimSun" w:eastAsia="SimSun" w:hAnsi="SimSun"/>
                <w:sz w:val="20"/>
                <w:lang w:val="ru-RU"/>
              </w:rPr>
            </w:pPr>
            <w:proofErr w:type="spellStart"/>
            <w:r w:rsidRPr="00C37C9D">
              <w:rPr>
                <w:rFonts w:ascii="SimSun" w:eastAsia="SimSun" w:hAnsi="SimSun"/>
                <w:sz w:val="20"/>
                <w:lang w:val="ru-RU"/>
              </w:rPr>
              <w:t>愿景</w:t>
            </w:r>
            <w:proofErr w:type="spellEnd"/>
          </w:p>
        </w:tc>
        <w:tc>
          <w:tcPr>
            <w:tcW w:w="843" w:type="pct"/>
          </w:tcPr>
          <w:p w14:paraId="78784F36" w14:textId="77777777" w:rsidR="00C37C9D" w:rsidRPr="00C37C9D" w:rsidRDefault="00C37C9D" w:rsidP="004C1A2B">
            <w:pPr>
              <w:spacing w:before="60" w:after="60"/>
              <w:rPr>
                <w:lang w:val="ru-RU" w:bidi="ar-EG"/>
              </w:rPr>
            </w:pPr>
            <w:r w:rsidRPr="00C37C9D">
              <w:rPr>
                <w:lang w:val="ru-RU" w:bidi="ar-EG"/>
              </w:rPr>
              <w:t>Vision</w:t>
            </w:r>
          </w:p>
        </w:tc>
        <w:tc>
          <w:tcPr>
            <w:tcW w:w="1096" w:type="pct"/>
          </w:tcPr>
          <w:p w14:paraId="3A83C713" w14:textId="77777777" w:rsidR="00C37C9D" w:rsidRPr="00C37C9D" w:rsidRDefault="00C37C9D" w:rsidP="004C1A2B">
            <w:pPr>
              <w:spacing w:before="60" w:after="60"/>
              <w:rPr>
                <w:szCs w:val="22"/>
                <w:lang w:val="ru-RU" w:bidi="ar-EG"/>
              </w:rPr>
            </w:pPr>
            <w:r w:rsidRPr="00C37C9D">
              <w:rPr>
                <w:szCs w:val="22"/>
                <w:lang w:val="ru-RU" w:bidi="ar-EG"/>
              </w:rPr>
              <w:t>Концепция</w:t>
            </w:r>
          </w:p>
        </w:tc>
        <w:tc>
          <w:tcPr>
            <w:tcW w:w="824" w:type="pct"/>
          </w:tcPr>
          <w:p w14:paraId="6C78F280" w14:textId="77777777" w:rsidR="00C37C9D" w:rsidRPr="00C37C9D" w:rsidRDefault="00C37C9D" w:rsidP="004C1A2B">
            <w:pPr>
              <w:spacing w:before="60" w:after="60"/>
              <w:rPr>
                <w:lang w:val="ru-RU" w:bidi="ar-EG"/>
              </w:rPr>
            </w:pPr>
            <w:proofErr w:type="spellStart"/>
            <w:r w:rsidRPr="00C37C9D">
              <w:rPr>
                <w:lang w:val="ru-RU" w:bidi="ar-EG"/>
              </w:rPr>
              <w:t>Visión</w:t>
            </w:r>
            <w:proofErr w:type="spellEnd"/>
          </w:p>
        </w:tc>
      </w:tr>
    </w:tbl>
    <w:p w14:paraId="034CF316" w14:textId="77777777" w:rsidR="00796BD3" w:rsidRPr="00C37C9D" w:rsidRDefault="00C462C5" w:rsidP="00C37C9D">
      <w:pPr>
        <w:spacing w:before="480"/>
        <w:jc w:val="center"/>
        <w:rPr>
          <w:lang w:val="ru-RU"/>
        </w:rPr>
      </w:pPr>
      <w:r w:rsidRPr="00C37C9D">
        <w:rPr>
          <w:lang w:val="ru-RU"/>
        </w:rPr>
        <w:t>______________</w:t>
      </w:r>
    </w:p>
    <w:sectPr w:rsidR="00796BD3" w:rsidRPr="00C37C9D" w:rsidSect="00796BD3">
      <w:footerReference w:type="default" r:id="rId7"/>
      <w:headerReference w:type="first" r:id="rId8"/>
      <w:footerReference w:type="first" r:id="rId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6603" w14:textId="77777777" w:rsidR="00C37C9D" w:rsidRDefault="00C37C9D">
      <w:r>
        <w:separator/>
      </w:r>
    </w:p>
  </w:endnote>
  <w:endnote w:type="continuationSeparator" w:id="0">
    <w:p w14:paraId="7AA2BA37" w14:textId="77777777" w:rsidR="00C37C9D" w:rsidRDefault="00C3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02F84C4D" w14:textId="77777777" w:rsidTr="00E31DCE">
      <w:trPr>
        <w:jc w:val="center"/>
      </w:trPr>
      <w:tc>
        <w:tcPr>
          <w:tcW w:w="1803" w:type="dxa"/>
          <w:vAlign w:val="center"/>
        </w:tcPr>
        <w:p w14:paraId="493807CD" w14:textId="4462E712" w:rsidR="00672F8A" w:rsidRPr="00C37C9D" w:rsidRDefault="00345D2A" w:rsidP="00672F8A">
          <w:pPr>
            <w:pStyle w:val="Header"/>
            <w:jc w:val="left"/>
            <w:rPr>
              <w:noProof/>
              <w:lang w:val="ru-RU"/>
            </w:rPr>
          </w:pPr>
          <w:r>
            <w:rPr>
              <w:noProof/>
            </w:rPr>
            <w:t>gDoc #</w:t>
          </w:r>
          <w:r w:rsidR="00C37C9D">
            <w:rPr>
              <w:noProof/>
              <w:lang w:val="ru-RU"/>
            </w:rPr>
            <w:t xml:space="preserve"> 2600758</w:t>
          </w:r>
        </w:p>
      </w:tc>
      <w:tc>
        <w:tcPr>
          <w:tcW w:w="8261" w:type="dxa"/>
        </w:tcPr>
        <w:p w14:paraId="05901167" w14:textId="1A71FCA3" w:rsidR="00672F8A" w:rsidRPr="00E06FD5" w:rsidRDefault="00672F8A" w:rsidP="00C37C9D">
          <w:pPr>
            <w:pStyle w:val="Header"/>
            <w:tabs>
              <w:tab w:val="left" w:pos="6163"/>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C37C9D">
            <w:rPr>
              <w:bCs/>
            </w:rPr>
            <w:t>31(Annex 3)</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0A93DC13"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657872A" w14:textId="77777777" w:rsidTr="00E31DCE">
      <w:trPr>
        <w:jc w:val="center"/>
      </w:trPr>
      <w:tc>
        <w:tcPr>
          <w:tcW w:w="1803" w:type="dxa"/>
          <w:vAlign w:val="center"/>
        </w:tcPr>
        <w:p w14:paraId="080AA7C0"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1BD21AB6" w14:textId="4B7CAFC6" w:rsidR="00672F8A" w:rsidRPr="00E06FD5" w:rsidRDefault="00672F8A" w:rsidP="00C37C9D">
          <w:pPr>
            <w:pStyle w:val="Header"/>
            <w:tabs>
              <w:tab w:val="left" w:pos="6163"/>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C37C9D">
            <w:rPr>
              <w:bCs/>
            </w:rPr>
            <w:t>31(Annex 3)</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46E9484C"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13E6" w14:textId="77777777" w:rsidR="00C37C9D" w:rsidRDefault="00C37C9D">
      <w:r>
        <w:t>____________________</w:t>
      </w:r>
    </w:p>
  </w:footnote>
  <w:footnote w:type="continuationSeparator" w:id="0">
    <w:p w14:paraId="5402AFCC" w14:textId="77777777" w:rsidR="00C37C9D" w:rsidRDefault="00C3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C055" w14:textId="77777777" w:rsidR="0014229E" w:rsidRPr="007E5FC4" w:rsidRDefault="00244C39" w:rsidP="00A74304">
    <w:pPr>
      <w:pStyle w:val="Header"/>
      <w:spacing w:before="60"/>
      <w:ind w:left="113"/>
      <w:jc w:val="left"/>
    </w:pPr>
    <w:r>
      <w:rPr>
        <w:noProof/>
      </w:rPr>
      <w:drawing>
        <wp:inline distT="0" distB="0" distL="0" distR="0" wp14:anchorId="733FC1F1" wp14:editId="3404D13B">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
    <w15:presenceInfo w15:providerId="None" w15:userId="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9D"/>
    <w:rsid w:val="00005BE0"/>
    <w:rsid w:val="0002183E"/>
    <w:rsid w:val="000569B4"/>
    <w:rsid w:val="0006007D"/>
    <w:rsid w:val="00080E82"/>
    <w:rsid w:val="000934DD"/>
    <w:rsid w:val="000A10CA"/>
    <w:rsid w:val="000B2DE7"/>
    <w:rsid w:val="000B4E93"/>
    <w:rsid w:val="000E568E"/>
    <w:rsid w:val="0014229E"/>
    <w:rsid w:val="0014734F"/>
    <w:rsid w:val="00156890"/>
    <w:rsid w:val="0015710D"/>
    <w:rsid w:val="00163A32"/>
    <w:rsid w:val="00165D06"/>
    <w:rsid w:val="00192B41"/>
    <w:rsid w:val="001B7B09"/>
    <w:rsid w:val="001E6719"/>
    <w:rsid w:val="001E7F50"/>
    <w:rsid w:val="00225368"/>
    <w:rsid w:val="00227FF0"/>
    <w:rsid w:val="00244C39"/>
    <w:rsid w:val="00276F05"/>
    <w:rsid w:val="00277DEA"/>
    <w:rsid w:val="00291EB6"/>
    <w:rsid w:val="002C3F32"/>
    <w:rsid w:val="002D2F57"/>
    <w:rsid w:val="002D48C5"/>
    <w:rsid w:val="0033025A"/>
    <w:rsid w:val="00345D2A"/>
    <w:rsid w:val="00381936"/>
    <w:rsid w:val="003935CB"/>
    <w:rsid w:val="003F099E"/>
    <w:rsid w:val="003F235E"/>
    <w:rsid w:val="00401FD7"/>
    <w:rsid w:val="004023E0"/>
    <w:rsid w:val="00403DD8"/>
    <w:rsid w:val="004070A0"/>
    <w:rsid w:val="00425CA7"/>
    <w:rsid w:val="00442515"/>
    <w:rsid w:val="0045686C"/>
    <w:rsid w:val="00465C35"/>
    <w:rsid w:val="004918C4"/>
    <w:rsid w:val="00497703"/>
    <w:rsid w:val="004A0374"/>
    <w:rsid w:val="004A45B5"/>
    <w:rsid w:val="004D0129"/>
    <w:rsid w:val="00515795"/>
    <w:rsid w:val="00544070"/>
    <w:rsid w:val="005A2A46"/>
    <w:rsid w:val="005A64D5"/>
    <w:rsid w:val="005B3DEC"/>
    <w:rsid w:val="005F466D"/>
    <w:rsid w:val="00601994"/>
    <w:rsid w:val="00660449"/>
    <w:rsid w:val="00672F8A"/>
    <w:rsid w:val="006E2D42"/>
    <w:rsid w:val="00703676"/>
    <w:rsid w:val="00707304"/>
    <w:rsid w:val="00732269"/>
    <w:rsid w:val="00762555"/>
    <w:rsid w:val="0077110E"/>
    <w:rsid w:val="00784980"/>
    <w:rsid w:val="00785ABD"/>
    <w:rsid w:val="00796BD3"/>
    <w:rsid w:val="007A2DD4"/>
    <w:rsid w:val="007D38B5"/>
    <w:rsid w:val="007E5FC4"/>
    <w:rsid w:val="007E7EA0"/>
    <w:rsid w:val="00807255"/>
    <w:rsid w:val="0081023E"/>
    <w:rsid w:val="008173AA"/>
    <w:rsid w:val="00840A14"/>
    <w:rsid w:val="0084546D"/>
    <w:rsid w:val="008B62B4"/>
    <w:rsid w:val="008D2D7B"/>
    <w:rsid w:val="008E0737"/>
    <w:rsid w:val="008F7958"/>
    <w:rsid w:val="008F7C2C"/>
    <w:rsid w:val="00940E96"/>
    <w:rsid w:val="00947084"/>
    <w:rsid w:val="00950A82"/>
    <w:rsid w:val="009A76A8"/>
    <w:rsid w:val="009B0BAE"/>
    <w:rsid w:val="009C1C89"/>
    <w:rsid w:val="009F3448"/>
    <w:rsid w:val="00A01CF9"/>
    <w:rsid w:val="00A01F4F"/>
    <w:rsid w:val="00A109AF"/>
    <w:rsid w:val="00A20B63"/>
    <w:rsid w:val="00A3481C"/>
    <w:rsid w:val="00A405F9"/>
    <w:rsid w:val="00A71773"/>
    <w:rsid w:val="00A74304"/>
    <w:rsid w:val="00AE2C85"/>
    <w:rsid w:val="00B0107F"/>
    <w:rsid w:val="00B12A37"/>
    <w:rsid w:val="00B41837"/>
    <w:rsid w:val="00B63EF2"/>
    <w:rsid w:val="00BA7D89"/>
    <w:rsid w:val="00BC0D39"/>
    <w:rsid w:val="00BC7BC0"/>
    <w:rsid w:val="00BD57B7"/>
    <w:rsid w:val="00BE00DD"/>
    <w:rsid w:val="00BE63E2"/>
    <w:rsid w:val="00C37C9D"/>
    <w:rsid w:val="00C462C5"/>
    <w:rsid w:val="00CD2009"/>
    <w:rsid w:val="00CF629C"/>
    <w:rsid w:val="00D17718"/>
    <w:rsid w:val="00D35374"/>
    <w:rsid w:val="00D631AA"/>
    <w:rsid w:val="00D92EEA"/>
    <w:rsid w:val="00DA5D4E"/>
    <w:rsid w:val="00DA770A"/>
    <w:rsid w:val="00E05752"/>
    <w:rsid w:val="00E176BA"/>
    <w:rsid w:val="00E423EC"/>
    <w:rsid w:val="00E55121"/>
    <w:rsid w:val="00EB4FCB"/>
    <w:rsid w:val="00EC6BC5"/>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E5E4C"/>
  <w15:docId w15:val="{1C9BDB99-22D7-4B98-9257-1BE8774D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paragraph" w:styleId="Revision">
    <w:name w:val="Revision"/>
    <w:hidden/>
    <w:uiPriority w:val="99"/>
    <w:semiHidden/>
    <w:rsid w:val="00C37C9D"/>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Template>
  <TotalTime>0</TotalTime>
  <Pages>7</Pages>
  <Words>1763</Words>
  <Characters>10212</Characters>
  <Application>Microsoft Office Word</Application>
  <DocSecurity>0</DocSecurity>
  <Lines>464</Lines>
  <Paragraphs>292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11683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Council Working Group for strategic and financial plans 2028-2031</dc:title>
  <dc:subject>ITU Council 2026</dc:subject>
  <dc:creator>GBS</dc:creator>
  <cp:keywords>C26; C2026; Council 2026; PP26</cp:keywords>
  <dc:description/>
  <cp:lastModifiedBy>GBS</cp:lastModifiedBy>
  <cp:revision>2</cp:revision>
  <cp:lastPrinted>2006-03-28T16:12:00Z</cp:lastPrinted>
  <dcterms:created xsi:type="dcterms:W3CDTF">2026-04-26T17:06:00Z</dcterms:created>
  <dcterms:modified xsi:type="dcterms:W3CDTF">2026-04-26T17:06:00Z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