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C2851" w14:paraId="456637DE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A9C2B68" w14:textId="3AE23AE7" w:rsidR="00FE57F6" w:rsidRPr="00BC2851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BC2851">
              <w:rPr>
                <w:b/>
              </w:rPr>
              <w:t>Punto del o</w:t>
            </w:r>
            <w:r w:rsidR="00BB6FD8" w:rsidRPr="00BC2851">
              <w:rPr>
                <w:b/>
              </w:rPr>
              <w:t>rden del día</w:t>
            </w:r>
            <w:r w:rsidR="00FE57F6" w:rsidRPr="00BC2851">
              <w:rPr>
                <w:b/>
              </w:rPr>
              <w:t xml:space="preserve">: </w:t>
            </w:r>
            <w:r w:rsidR="00282969" w:rsidRPr="00BC2851">
              <w:rPr>
                <w:b/>
              </w:rPr>
              <w:t>PL-2</w:t>
            </w:r>
          </w:p>
        </w:tc>
        <w:tc>
          <w:tcPr>
            <w:tcW w:w="5245" w:type="dxa"/>
          </w:tcPr>
          <w:p w14:paraId="043A233B" w14:textId="299F5613" w:rsidR="00FE57F6" w:rsidRPr="00BC2851" w:rsidRDefault="00C8010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C2851">
              <w:rPr>
                <w:b/>
              </w:rPr>
              <w:t>Anexo 2 al</w:t>
            </w:r>
            <w:r w:rsidRPr="00BC2851">
              <w:rPr>
                <w:b/>
              </w:rPr>
              <w:br/>
            </w:r>
            <w:r w:rsidR="00FE57F6" w:rsidRPr="00BC2851">
              <w:rPr>
                <w:b/>
              </w:rPr>
              <w:t>Document</w:t>
            </w:r>
            <w:r w:rsidR="00F24B71" w:rsidRPr="00BC2851">
              <w:rPr>
                <w:b/>
              </w:rPr>
              <w:t>o</w:t>
            </w:r>
            <w:r w:rsidR="00FE57F6" w:rsidRPr="00BC2851">
              <w:rPr>
                <w:b/>
              </w:rPr>
              <w:t xml:space="preserve"> C2</w:t>
            </w:r>
            <w:r w:rsidR="00F85E5C" w:rsidRPr="00BC2851">
              <w:rPr>
                <w:b/>
              </w:rPr>
              <w:t>6</w:t>
            </w:r>
            <w:r w:rsidR="00FE57F6" w:rsidRPr="00BC2851">
              <w:rPr>
                <w:b/>
              </w:rPr>
              <w:t>/</w:t>
            </w:r>
            <w:r w:rsidRPr="00BC2851">
              <w:rPr>
                <w:b/>
              </w:rPr>
              <w:t>31</w:t>
            </w:r>
            <w:r w:rsidR="00FE57F6" w:rsidRPr="00BC2851">
              <w:rPr>
                <w:b/>
              </w:rPr>
              <w:t>-</w:t>
            </w:r>
            <w:r w:rsidR="00F24B71" w:rsidRPr="00BC2851">
              <w:rPr>
                <w:b/>
              </w:rPr>
              <w:t>S</w:t>
            </w:r>
          </w:p>
        </w:tc>
      </w:tr>
      <w:tr w:rsidR="00FE57F6" w:rsidRPr="00BC2851" w14:paraId="19C3920F" w14:textId="77777777" w:rsidTr="00C4421B">
        <w:trPr>
          <w:cantSplit/>
        </w:trPr>
        <w:tc>
          <w:tcPr>
            <w:tcW w:w="3969" w:type="dxa"/>
            <w:vMerge/>
          </w:tcPr>
          <w:p w14:paraId="7D7A2AA5" w14:textId="77777777" w:rsidR="00FE57F6" w:rsidRPr="00BC285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2C2E477" w14:textId="3B9EE5C8" w:rsidR="00FE57F6" w:rsidRPr="00BC2851" w:rsidRDefault="00C80101" w:rsidP="00C4421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BC2851">
              <w:rPr>
                <w:b/>
              </w:rPr>
              <w:t>30 de abril de 2026</w:t>
            </w:r>
          </w:p>
        </w:tc>
      </w:tr>
      <w:tr w:rsidR="00FE57F6" w:rsidRPr="00BC2851" w14:paraId="08D98395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7EC70158" w14:textId="77777777" w:rsidR="00FE57F6" w:rsidRPr="00BC285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38B7A24" w14:textId="77777777" w:rsidR="00FE57F6" w:rsidRPr="00BC2851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C2851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C2851" w14:paraId="2645E419" w14:textId="77777777" w:rsidTr="00C4421B">
        <w:trPr>
          <w:cantSplit/>
          <w:trHeight w:val="23"/>
        </w:trPr>
        <w:tc>
          <w:tcPr>
            <w:tcW w:w="3969" w:type="dxa"/>
          </w:tcPr>
          <w:p w14:paraId="1B99B011" w14:textId="77777777" w:rsidR="00FE57F6" w:rsidRPr="00BC285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20433D8" w14:textId="77777777" w:rsidR="00FE57F6" w:rsidRPr="00BC2851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C80101" w:rsidRPr="00BC2851" w14:paraId="28D8ECF6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24C6C05" w14:textId="01CDFDB9" w:rsidR="00C80101" w:rsidRPr="00BC2851" w:rsidRDefault="00C80101" w:rsidP="00C80101">
            <w:pPr>
              <w:pStyle w:val="Source"/>
              <w:jc w:val="left"/>
              <w:rPr>
                <w:sz w:val="34"/>
                <w:szCs w:val="34"/>
              </w:rPr>
            </w:pPr>
            <w:r w:rsidRPr="00BC2851">
              <w:t>Informe del Presidente del Grupo de Trabajo del Consejo sobre los Planes Estratégico y Financiero para 2028-2031</w:t>
            </w:r>
          </w:p>
        </w:tc>
      </w:tr>
      <w:tr w:rsidR="00C80101" w:rsidRPr="00BC2851" w14:paraId="25B3F9C7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507577C" w14:textId="3BC18DE8" w:rsidR="00C80101" w:rsidRPr="00BC2851" w:rsidRDefault="00C80101" w:rsidP="00C80101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BC2851">
              <w:rPr>
                <w:lang w:val="es-ES"/>
              </w:rPr>
              <w:t>ANEXO 2 AL INFORME DEL GTC-PEF – PROYECTO DE ANEXO 2 A LA RESOLUCIÓN 71 – ANÁLISIS DE SITUACIÓN</w:t>
            </w:r>
          </w:p>
        </w:tc>
      </w:tr>
      <w:bookmarkEnd w:id="0"/>
    </w:tbl>
    <w:p w14:paraId="6F4E6642" w14:textId="77777777" w:rsidR="001559F5" w:rsidRPr="00BC2851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C2851">
        <w:br w:type="page"/>
      </w:r>
    </w:p>
    <w:p w14:paraId="7D7A9CD0" w14:textId="318DA863" w:rsidR="00C80101" w:rsidRPr="00BC2851" w:rsidRDefault="00C80101" w:rsidP="00C80101">
      <w:pPr>
        <w:keepNext/>
        <w:keepLines/>
        <w:spacing w:before="240" w:after="240"/>
        <w:jc w:val="center"/>
        <w:rPr>
          <w:rPrChange w:id="1" w:author="Spanish" w:date="2026-04-30T15:07:00Z">
            <w:rPr>
              <w:b/>
              <w:sz w:val="28"/>
            </w:rPr>
          </w:rPrChange>
        </w:rPr>
      </w:pPr>
      <w:r w:rsidRPr="00BC2851">
        <w:lastRenderedPageBreak/>
        <w:t>[ANEXO 2 A LA RESOLUCIÓN 71 (REV.</w:t>
      </w:r>
      <w:del w:id="2" w:author="Spanish" w:date="2026-04-30T16:41:00Z">
        <w:r w:rsidRPr="00BC2851" w:rsidDel="00C80101">
          <w:delText>BUCAREST,2022</w:delText>
        </w:r>
      </w:del>
      <w:ins w:id="3" w:author="Spanish" w:date="2026-04-30T16:41:00Z">
        <w:r w:rsidRPr="00BC2851">
          <w:t xml:space="preserve"> DOHA, 2026</w:t>
        </w:r>
      </w:ins>
      <w:r w:rsidRPr="00BC2851">
        <w:t>)</w:t>
      </w:r>
    </w:p>
    <w:p w14:paraId="63DEC5EE" w14:textId="77777777" w:rsidR="00C80101" w:rsidRPr="00BC2851" w:rsidRDefault="00C80101" w:rsidP="00C80101">
      <w:pPr>
        <w:keepNext/>
        <w:keepLines/>
        <w:spacing w:before="240" w:after="240"/>
        <w:jc w:val="center"/>
        <w:rPr>
          <w:b/>
          <w:sz w:val="28"/>
        </w:rPr>
      </w:pPr>
      <w:r w:rsidRPr="00BC2851">
        <w:rPr>
          <w:b/>
          <w:bCs/>
        </w:rPr>
        <w:t>Análisis de situación</w:t>
      </w:r>
    </w:p>
    <w:p w14:paraId="745C2ABA" w14:textId="77777777" w:rsidR="00C80101" w:rsidRPr="00BC2851" w:rsidRDefault="00C80101" w:rsidP="00C80101">
      <w:pPr>
        <w:rPr>
          <w:rFonts w:asciiTheme="minorHAnsi" w:hAnsiTheme="minorHAnsi" w:cstheme="minorHAnsi"/>
          <w:szCs w:val="24"/>
        </w:rPr>
      </w:pPr>
      <w:r w:rsidRPr="00BC2851">
        <w:t>Para evaluar los factores internos y externos que pueden influir en la elaboración y ejecución de los Planes Estratégico y Financiero de la UIT para 2028-2031, se realiza un análisis FODA. Esta herramienta examina:</w:t>
      </w:r>
    </w:p>
    <w:p w14:paraId="0EE017A9" w14:textId="4C55EF21" w:rsidR="00C80101" w:rsidRPr="00BC2851" w:rsidRDefault="00C80101" w:rsidP="00C80101">
      <w:pPr>
        <w:pStyle w:val="enumlev1"/>
        <w:rPr>
          <w:rFonts w:asciiTheme="minorHAnsi" w:hAnsiTheme="minorHAnsi" w:cstheme="minorHAnsi"/>
          <w:szCs w:val="24"/>
        </w:rPr>
      </w:pPr>
      <w:r w:rsidRPr="00BC2851">
        <w:t>•</w:t>
      </w:r>
      <w:r w:rsidRPr="00BC2851">
        <w:tab/>
      </w:r>
      <w:r w:rsidRPr="00BC2851">
        <w:rPr>
          <w:b/>
          <w:bCs/>
        </w:rPr>
        <w:t>Fortalezas</w:t>
      </w:r>
      <w:r w:rsidRPr="00BC2851">
        <w:t>: capacidades y activos internos que proporcionan una ventaja.</w:t>
      </w:r>
    </w:p>
    <w:p w14:paraId="45F86C0F" w14:textId="49BC33D9" w:rsidR="00C80101" w:rsidRPr="00BC2851" w:rsidRDefault="00C80101" w:rsidP="00C80101">
      <w:pPr>
        <w:pStyle w:val="enumlev1"/>
        <w:rPr>
          <w:rFonts w:asciiTheme="minorHAnsi" w:hAnsiTheme="minorHAnsi" w:cstheme="minorHAnsi"/>
          <w:szCs w:val="24"/>
        </w:rPr>
      </w:pPr>
      <w:r w:rsidRPr="00BC2851">
        <w:t>•</w:t>
      </w:r>
      <w:r w:rsidRPr="00BC2851">
        <w:tab/>
      </w:r>
      <w:r w:rsidRPr="00BC2851">
        <w:rPr>
          <w:b/>
          <w:bCs/>
        </w:rPr>
        <w:t>Debilidades</w:t>
      </w:r>
      <w:r w:rsidRPr="00BC2851">
        <w:t>: limitaciones internas que pueden obstaculizar la calidad de funcionamiento</w:t>
      </w:r>
    </w:p>
    <w:p w14:paraId="66566818" w14:textId="541DDB08" w:rsidR="00C80101" w:rsidRPr="00BC2851" w:rsidRDefault="00C80101" w:rsidP="00C80101">
      <w:pPr>
        <w:pStyle w:val="enumlev1"/>
        <w:rPr>
          <w:rFonts w:asciiTheme="minorHAnsi" w:hAnsiTheme="minorHAnsi" w:cstheme="minorHAnsi"/>
          <w:szCs w:val="24"/>
        </w:rPr>
      </w:pPr>
      <w:r w:rsidRPr="00BC2851">
        <w:t>•</w:t>
      </w:r>
      <w:r w:rsidRPr="00BC2851">
        <w:tab/>
      </w:r>
      <w:r w:rsidRPr="00BC2851">
        <w:rPr>
          <w:b/>
          <w:bCs/>
        </w:rPr>
        <w:t>Oportunidades</w:t>
      </w:r>
      <w:r w:rsidRPr="00BC2851">
        <w:t>: tendencias o desarrollos externos que la UIT puede aprovechar</w:t>
      </w:r>
    </w:p>
    <w:p w14:paraId="1BE44919" w14:textId="18689B86" w:rsidR="00C80101" w:rsidRPr="00BC2851" w:rsidRDefault="00C80101" w:rsidP="00C80101">
      <w:pPr>
        <w:pStyle w:val="enumlev1"/>
        <w:rPr>
          <w:rFonts w:asciiTheme="minorHAnsi" w:hAnsiTheme="minorHAnsi" w:cstheme="minorHAnsi"/>
          <w:szCs w:val="24"/>
        </w:rPr>
      </w:pPr>
      <w:r w:rsidRPr="00BC2851">
        <w:t>•</w:t>
      </w:r>
      <w:r w:rsidRPr="00BC2851">
        <w:tab/>
      </w:r>
      <w:r w:rsidRPr="00BC2851">
        <w:rPr>
          <w:b/>
          <w:bCs/>
        </w:rPr>
        <w:t>Amenazas</w:t>
      </w:r>
      <w:r w:rsidRPr="00BC2851">
        <w:t>: riesgos o problemas externos que podrían afectar a la organización</w:t>
      </w:r>
    </w:p>
    <w:p w14:paraId="1FD4F889" w14:textId="77777777" w:rsidR="00C80101" w:rsidRPr="00BC2851" w:rsidRDefault="00C80101" w:rsidP="00C80101">
      <w:pPr>
        <w:rPr>
          <w:rFonts w:asciiTheme="minorHAnsi" w:hAnsiTheme="minorHAnsi" w:cstheme="minorHAnsi"/>
          <w:szCs w:val="24"/>
        </w:rPr>
      </w:pPr>
      <w:r w:rsidRPr="00BC2851">
        <w:t>Este análisis estructurado apoya la armonización entre las prioridades estratégicas de la UIT, sus capacidades básicas y el cambiante entorno externo.</w:t>
      </w:r>
    </w:p>
    <w:p w14:paraId="2DB5D808" w14:textId="66CEB0E4" w:rsidR="00927F93" w:rsidRPr="00BC2851" w:rsidRDefault="006C4969" w:rsidP="00BC2851">
      <w:pPr>
        <w:pStyle w:val="Figure"/>
        <w:jc w:val="right"/>
        <w:rPr>
          <w:sz w:val="26"/>
          <w:szCs w:val="22"/>
        </w:rPr>
      </w:pPr>
      <w:r w:rsidRPr="00BC2851">
        <w:drawing>
          <wp:inline distT="0" distB="0" distL="0" distR="0" wp14:anchorId="56C50006" wp14:editId="47F8AAA1">
            <wp:extent cx="5760085" cy="309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851" w:rsidRPr="00BC2851">
        <w:rPr>
          <w:sz w:val="26"/>
          <w:szCs w:val="22"/>
        </w:rPr>
        <w:t xml:space="preserve"> ]</w:t>
      </w:r>
    </w:p>
    <w:p w14:paraId="4DD50CE4" w14:textId="0A662E78" w:rsidR="00F92BED" w:rsidRPr="00BC2851" w:rsidRDefault="00F92BED" w:rsidP="0032202E">
      <w:pPr>
        <w:pStyle w:val="Reasons"/>
      </w:pPr>
    </w:p>
    <w:p w14:paraId="015C6385" w14:textId="77777777" w:rsidR="00F92BED" w:rsidRPr="00F92BED" w:rsidRDefault="00F92BED" w:rsidP="00F92BED">
      <w:pPr>
        <w:jc w:val="center"/>
      </w:pPr>
      <w:r w:rsidRPr="00BC2851">
        <w:t>______________</w:t>
      </w:r>
    </w:p>
    <w:sectPr w:rsidR="00F92BED" w:rsidRPr="00F92BED" w:rsidSect="00C538FC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1EE7" w14:textId="77777777" w:rsidR="00282969" w:rsidRPr="00BC2851" w:rsidRDefault="00282969">
      <w:r w:rsidRPr="00BC2851">
        <w:separator/>
      </w:r>
    </w:p>
  </w:endnote>
  <w:endnote w:type="continuationSeparator" w:id="0">
    <w:p w14:paraId="4E99932B" w14:textId="77777777" w:rsidR="00282969" w:rsidRPr="00BC2851" w:rsidRDefault="00282969">
      <w:r w:rsidRPr="00BC28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BC2851" w14:paraId="435B22DB" w14:textId="77777777" w:rsidTr="00E31DCE">
      <w:trPr>
        <w:jc w:val="center"/>
      </w:trPr>
      <w:tc>
        <w:tcPr>
          <w:tcW w:w="1803" w:type="dxa"/>
          <w:vAlign w:val="center"/>
        </w:tcPr>
        <w:p w14:paraId="16A584C7" w14:textId="3E4EF57D" w:rsidR="003273A4" w:rsidRPr="00BC2851" w:rsidRDefault="002946E2" w:rsidP="003273A4">
          <w:pPr>
            <w:pStyle w:val="Header"/>
            <w:jc w:val="left"/>
          </w:pPr>
          <w:proofErr w:type="spellStart"/>
          <w:r w:rsidRPr="00BC2851">
            <w:t>gDoc</w:t>
          </w:r>
          <w:proofErr w:type="spellEnd"/>
          <w:r w:rsidRPr="00BC2851">
            <w:t xml:space="preserve"> </w:t>
          </w:r>
          <w:r w:rsidR="00C80101" w:rsidRPr="00BC2851">
            <w:t>2600760</w:t>
          </w:r>
        </w:p>
      </w:tc>
      <w:tc>
        <w:tcPr>
          <w:tcW w:w="8261" w:type="dxa"/>
        </w:tcPr>
        <w:p w14:paraId="66E391BE" w14:textId="2F4A6C9C" w:rsidR="003273A4" w:rsidRPr="00BC2851" w:rsidRDefault="003273A4" w:rsidP="00BC2851">
          <w:pPr>
            <w:pStyle w:val="Header"/>
            <w:tabs>
              <w:tab w:val="left" w:pos="617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BC2851">
            <w:rPr>
              <w:bCs/>
            </w:rPr>
            <w:tab/>
            <w:t>C2</w:t>
          </w:r>
          <w:r w:rsidR="00F85E5C" w:rsidRPr="00BC2851">
            <w:rPr>
              <w:bCs/>
            </w:rPr>
            <w:t>6</w:t>
          </w:r>
          <w:r w:rsidRPr="00BC2851">
            <w:rPr>
              <w:bCs/>
            </w:rPr>
            <w:t>/</w:t>
          </w:r>
          <w:r w:rsidR="00C80101" w:rsidRPr="00BC2851">
            <w:rPr>
              <w:bCs/>
            </w:rPr>
            <w:t>31</w:t>
          </w:r>
          <w:r w:rsidR="00BC2851">
            <w:rPr>
              <w:bCs/>
            </w:rPr>
            <w:t>(Anexo)</w:t>
          </w:r>
          <w:r w:rsidRPr="00BC2851">
            <w:rPr>
              <w:bCs/>
            </w:rPr>
            <w:t>-S</w:t>
          </w:r>
          <w:r w:rsidRPr="00BC2851">
            <w:rPr>
              <w:bCs/>
            </w:rPr>
            <w:tab/>
          </w:r>
          <w:r w:rsidRPr="00BC2851">
            <w:fldChar w:fldCharType="begin"/>
          </w:r>
          <w:r w:rsidRPr="00BC2851">
            <w:instrText>PAGE</w:instrText>
          </w:r>
          <w:r w:rsidRPr="00BC2851">
            <w:fldChar w:fldCharType="separate"/>
          </w:r>
          <w:r w:rsidRPr="00BC2851">
            <w:t>1</w:t>
          </w:r>
          <w:r w:rsidRPr="00BC2851">
            <w:fldChar w:fldCharType="end"/>
          </w:r>
        </w:p>
      </w:tc>
    </w:tr>
  </w:tbl>
  <w:p w14:paraId="1A54F690" w14:textId="77777777" w:rsidR="00760F1C" w:rsidRPr="00BC2851" w:rsidRDefault="00760F1C" w:rsidP="003273A4">
    <w:pPr>
      <w:pStyle w:val="Footer"/>
      <w:rPr>
        <w:b/>
        <w:bCs/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BC2851" w14:paraId="39E748EC" w14:textId="77777777" w:rsidTr="00E31DCE">
      <w:trPr>
        <w:jc w:val="center"/>
      </w:trPr>
      <w:tc>
        <w:tcPr>
          <w:tcW w:w="1803" w:type="dxa"/>
          <w:vAlign w:val="center"/>
        </w:tcPr>
        <w:p w14:paraId="24432DEA" w14:textId="77777777" w:rsidR="00F24B71" w:rsidRPr="00BC2851" w:rsidRDefault="00F85E5C" w:rsidP="00F24B71">
          <w:pPr>
            <w:pStyle w:val="Header"/>
            <w:jc w:val="left"/>
          </w:pPr>
          <w:hyperlink r:id="rId1" w:anchor="/es" w:history="1">
            <w:r w:rsidRPr="00BC2851">
              <w:rPr>
                <w:rStyle w:val="Hyperlink"/>
              </w:rPr>
              <w:t>council.itu.int/2026</w:t>
            </w:r>
          </w:hyperlink>
          <w:r w:rsidR="002946E2" w:rsidRPr="00BC2851">
            <w:t xml:space="preserve"> </w:t>
          </w:r>
        </w:p>
      </w:tc>
      <w:tc>
        <w:tcPr>
          <w:tcW w:w="8261" w:type="dxa"/>
        </w:tcPr>
        <w:p w14:paraId="404533F6" w14:textId="78DB3A2C" w:rsidR="00F24B71" w:rsidRPr="00BC2851" w:rsidRDefault="00F24B71" w:rsidP="00BC2851">
          <w:pPr>
            <w:pStyle w:val="Header"/>
            <w:tabs>
              <w:tab w:val="left" w:pos="603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BC2851">
            <w:rPr>
              <w:bCs/>
            </w:rPr>
            <w:tab/>
            <w:t>C2</w:t>
          </w:r>
          <w:r w:rsidR="00F85E5C" w:rsidRPr="00BC2851">
            <w:rPr>
              <w:bCs/>
            </w:rPr>
            <w:t>6</w:t>
          </w:r>
          <w:r w:rsidRPr="00BC2851">
            <w:rPr>
              <w:bCs/>
            </w:rPr>
            <w:t>/</w:t>
          </w:r>
          <w:r w:rsidR="00C80101" w:rsidRPr="00BC2851">
            <w:rPr>
              <w:bCs/>
            </w:rPr>
            <w:t>31</w:t>
          </w:r>
          <w:r w:rsidR="00BC2851" w:rsidRPr="00BC2851">
            <w:rPr>
              <w:bCs/>
            </w:rPr>
            <w:t>(Anexo 2)</w:t>
          </w:r>
          <w:r w:rsidRPr="00BC2851">
            <w:rPr>
              <w:bCs/>
            </w:rPr>
            <w:t>-</w:t>
          </w:r>
          <w:r w:rsidR="003273A4" w:rsidRPr="00BC2851">
            <w:rPr>
              <w:bCs/>
            </w:rPr>
            <w:t>S</w:t>
          </w:r>
          <w:r w:rsidRPr="00BC2851">
            <w:rPr>
              <w:bCs/>
            </w:rPr>
            <w:tab/>
          </w:r>
          <w:r w:rsidRPr="00BC2851">
            <w:fldChar w:fldCharType="begin"/>
          </w:r>
          <w:r w:rsidRPr="00BC2851">
            <w:instrText>PAGE</w:instrText>
          </w:r>
          <w:r w:rsidRPr="00BC2851">
            <w:fldChar w:fldCharType="separate"/>
          </w:r>
          <w:r w:rsidRPr="00BC2851">
            <w:t>1</w:t>
          </w:r>
          <w:r w:rsidRPr="00BC2851">
            <w:fldChar w:fldCharType="end"/>
          </w:r>
        </w:p>
      </w:tc>
    </w:tr>
  </w:tbl>
  <w:p w14:paraId="78E5566E" w14:textId="77777777" w:rsidR="00760F1C" w:rsidRPr="00BC2851" w:rsidRDefault="00760F1C" w:rsidP="00F24B71">
    <w:pPr>
      <w:pStyle w:val="Footer"/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8CE1" w14:textId="77777777" w:rsidR="00282969" w:rsidRPr="00BC2851" w:rsidRDefault="00282969">
      <w:r w:rsidRPr="00BC2851">
        <w:t>____________________</w:t>
      </w:r>
    </w:p>
  </w:footnote>
  <w:footnote w:type="continuationSeparator" w:id="0">
    <w:p w14:paraId="36C5AA1C" w14:textId="77777777" w:rsidR="00282969" w:rsidRPr="00BC2851" w:rsidRDefault="00282969">
      <w:r w:rsidRPr="00BC28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319D" w14:textId="77777777" w:rsidR="001559F5" w:rsidRPr="00BC2851" w:rsidRDefault="00B1560D" w:rsidP="00B1560D">
    <w:pPr>
      <w:pStyle w:val="Header"/>
    </w:pPr>
    <w:r w:rsidRPr="00BC2851">
      <w:drawing>
        <wp:inline distT="0" distB="0" distL="0" distR="0" wp14:anchorId="7D1DB8BB" wp14:editId="7844D7B0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12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69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82969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960BA"/>
    <w:rsid w:val="006C1B56"/>
    <w:rsid w:val="006C4969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94438"/>
    <w:rsid w:val="00AA390C"/>
    <w:rsid w:val="00AB4EF7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C2851"/>
    <w:rsid w:val="00BD0723"/>
    <w:rsid w:val="00BD2518"/>
    <w:rsid w:val="00BF1D1C"/>
    <w:rsid w:val="00C20C59"/>
    <w:rsid w:val="00C2727F"/>
    <w:rsid w:val="00C4421B"/>
    <w:rsid w:val="00C538FC"/>
    <w:rsid w:val="00C55B1F"/>
    <w:rsid w:val="00C80101"/>
    <w:rsid w:val="00CC1FAF"/>
    <w:rsid w:val="00CF1A67"/>
    <w:rsid w:val="00D2750E"/>
    <w:rsid w:val="00D375E0"/>
    <w:rsid w:val="00D50A36"/>
    <w:rsid w:val="00D60567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5F1AB3"/>
  <w15:docId w15:val="{EDA3171C-BFEB-4620-A336-E63EB33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</Template>
  <TotalTime>2</TotalTime>
  <Pages>2</Pages>
  <Words>149</Words>
  <Characters>959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1090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of document C26/31 on the review of Annex 2 of PP Resolution 71</dc:title>
  <dc:subject>Consejo 2026 de la UIT</dc:subject>
  <dc:creator>GBS</dc:creator>
  <cp:keywords>C26; C2026; Council 2026; PP26</cp:keywords>
  <dc:description/>
  <cp:lastModifiedBy>GBS</cp:lastModifiedBy>
  <cp:revision>2</cp:revision>
  <cp:lastPrinted>2006-03-24T09:51:00Z</cp:lastPrinted>
  <dcterms:created xsi:type="dcterms:W3CDTF">2026-05-01T07:48:00Z</dcterms:created>
  <dcterms:modified xsi:type="dcterms:W3CDTF">2026-05-01T07:48:00Z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