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6956DB" w14:paraId="3F85B4D3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5841EF4" w14:textId="317B6E37" w:rsidR="00796BD3" w:rsidRPr="009A1A98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9A1A98">
              <w:rPr>
                <w:b/>
                <w:lang w:val="ru-RU"/>
              </w:rPr>
              <w:t>Пункт повестки дня:</w:t>
            </w:r>
            <w:r w:rsidR="009A1A98" w:rsidRPr="009A1A98">
              <w:rPr>
                <w:b/>
                <w:bCs/>
                <w:color w:val="000000"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6A0F27D8" w14:textId="77777777" w:rsidR="009A1A98" w:rsidRPr="009A1A98" w:rsidRDefault="009A1A98" w:rsidP="009A1A9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A1A98">
              <w:rPr>
                <w:b/>
                <w:lang w:val="ru-RU"/>
              </w:rPr>
              <w:t>Приложение 2 к</w:t>
            </w:r>
          </w:p>
          <w:p w14:paraId="28A43B5A" w14:textId="62786BD9" w:rsidR="00796BD3" w:rsidRPr="009A1A98" w:rsidRDefault="009A1A98" w:rsidP="009A1A9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A1A98">
              <w:rPr>
                <w:b/>
                <w:lang w:val="ru-RU"/>
              </w:rPr>
              <w:t>Документу C26/31-R</w:t>
            </w:r>
          </w:p>
        </w:tc>
      </w:tr>
      <w:tr w:rsidR="00796BD3" w:rsidRPr="009A1A98" w14:paraId="728E420E" w14:textId="77777777" w:rsidTr="00D17718">
        <w:trPr>
          <w:cantSplit/>
        </w:trPr>
        <w:tc>
          <w:tcPr>
            <w:tcW w:w="3969" w:type="dxa"/>
            <w:vMerge/>
          </w:tcPr>
          <w:p w14:paraId="0776E749" w14:textId="77777777" w:rsidR="00796BD3" w:rsidRPr="009A1A9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7938CD2" w14:textId="3F87697D" w:rsidR="00796BD3" w:rsidRPr="009A1A98" w:rsidRDefault="009A1A98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9A1A98">
              <w:rPr>
                <w:b/>
                <w:lang w:val="ru-RU"/>
              </w:rPr>
              <w:t>30 апреля 2026 года</w:t>
            </w:r>
          </w:p>
        </w:tc>
      </w:tr>
      <w:tr w:rsidR="00796BD3" w:rsidRPr="009A1A98" w14:paraId="13C589F2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56891755" w14:textId="77777777" w:rsidR="00796BD3" w:rsidRPr="009A1A9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45108A5" w14:textId="77777777" w:rsidR="00796BD3" w:rsidRPr="009A1A9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A1A98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9A1A98" w14:paraId="56EC1CD4" w14:textId="77777777" w:rsidTr="00D17718">
        <w:trPr>
          <w:cantSplit/>
          <w:trHeight w:val="23"/>
        </w:trPr>
        <w:tc>
          <w:tcPr>
            <w:tcW w:w="3969" w:type="dxa"/>
          </w:tcPr>
          <w:p w14:paraId="1C49C0E3" w14:textId="77777777" w:rsidR="00796BD3" w:rsidRPr="009A1A9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479923D" w14:textId="77777777" w:rsidR="00796BD3" w:rsidRPr="009A1A98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6956DB" w14:paraId="0F85D27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B1AD5B8" w14:textId="52B79290" w:rsidR="00796BD3" w:rsidRPr="009A1A98" w:rsidRDefault="009A1A98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9A1A98">
              <w:t xml:space="preserve">Отчет Председателя Рабочей группы Совета по разработке Стратегического и Финансового планов на </w:t>
            </w:r>
            <w:proofErr w:type="gramStart"/>
            <w:r w:rsidRPr="009A1A98">
              <w:t>2028−2031</w:t>
            </w:r>
            <w:proofErr w:type="gramEnd"/>
            <w:r w:rsidRPr="009A1A98">
              <w:t xml:space="preserve"> годы</w:t>
            </w:r>
          </w:p>
        </w:tc>
      </w:tr>
      <w:tr w:rsidR="00796BD3" w:rsidRPr="006956DB" w14:paraId="40E8B747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BE87BF9" w14:textId="486B4BF3" w:rsidR="00796BD3" w:rsidRPr="009A1A98" w:rsidRDefault="009A1A98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9A1A98">
              <w:rPr>
                <w:color w:val="000000"/>
                <w:sz w:val="32"/>
                <w:szCs w:val="28"/>
              </w:rPr>
              <w:t>ПРИЛОЖЕНИЕ 2 К ОТЧЕТУ РГС-СФП: ПРОЕКТ ПРИЛОЖЕНИЯ 2 К РЕЗОЛЮЦИИ 71 – СИТУАЦИОННЫЙ АНАЛИЗ</w:t>
            </w:r>
          </w:p>
        </w:tc>
      </w:tr>
      <w:bookmarkEnd w:id="2"/>
      <w:bookmarkEnd w:id="6"/>
    </w:tbl>
    <w:p w14:paraId="332503A5" w14:textId="77777777" w:rsidR="00796BD3" w:rsidRPr="009A1A98" w:rsidRDefault="00796BD3" w:rsidP="00796BD3">
      <w:pPr>
        <w:rPr>
          <w:lang w:val="ru-RU"/>
        </w:rPr>
      </w:pPr>
    </w:p>
    <w:p w14:paraId="2E099401" w14:textId="77777777" w:rsidR="00D17718" w:rsidRPr="009A1A98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407FB3A5" w14:textId="77777777" w:rsidR="00165D06" w:rsidRPr="009A1A98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9A1A98">
        <w:rPr>
          <w:lang w:val="ru-RU"/>
        </w:rPr>
        <w:br w:type="page"/>
      </w:r>
    </w:p>
    <w:p w14:paraId="1DDB057C" w14:textId="68AA5D02" w:rsidR="009A1A98" w:rsidRPr="009A1A98" w:rsidRDefault="009A1A98" w:rsidP="009A1A98">
      <w:pPr>
        <w:pStyle w:val="AnnexNo"/>
        <w:rPr>
          <w:sz w:val="28"/>
          <w:lang w:val="ru-RU"/>
        </w:rPr>
      </w:pPr>
      <w:r w:rsidRPr="009A1A98">
        <w:rPr>
          <w:lang w:val="ru-RU"/>
        </w:rPr>
        <w:lastRenderedPageBreak/>
        <w:t xml:space="preserve">[ПРИЛОЖЕНИЕ 2 К РЕЗОЛЮЦИИ 71 (ПЕРЕСМ. </w:t>
      </w:r>
      <w:del w:id="7" w:author="NA" w:date="2026-04-30T17:46:00Z" w16du:dateUtc="2026-04-30T15:46:00Z">
        <w:r w:rsidRPr="009A1A98" w:rsidDel="009A1A98">
          <w:rPr>
            <w:lang w:val="ru-RU"/>
          </w:rPr>
          <w:delText>БУХАРЕСТ, 2022 Г.</w:delText>
        </w:r>
      </w:del>
      <w:ins w:id="8" w:author="NA" w:date="2026-04-30T17:46:00Z" w16du:dateUtc="2026-04-30T15:46:00Z">
        <w:r w:rsidRPr="009A1A98">
          <w:rPr>
            <w:lang w:val="ru-RU"/>
          </w:rPr>
          <w:t>доха, 2026 г.</w:t>
        </w:r>
      </w:ins>
      <w:r w:rsidRPr="009A1A98">
        <w:rPr>
          <w:lang w:val="ru-RU"/>
        </w:rPr>
        <w:t>)</w:t>
      </w:r>
    </w:p>
    <w:p w14:paraId="766E1506" w14:textId="77777777" w:rsidR="009A1A98" w:rsidRPr="009A1A98" w:rsidRDefault="009A1A98" w:rsidP="009A1A98">
      <w:pPr>
        <w:pStyle w:val="Annextitle"/>
        <w:rPr>
          <w:sz w:val="28"/>
          <w:lang w:val="ru-RU"/>
        </w:rPr>
      </w:pPr>
      <w:r w:rsidRPr="009A1A98">
        <w:rPr>
          <w:lang w:val="ru-RU"/>
        </w:rPr>
        <w:t>Ситуационный анализ</w:t>
      </w:r>
    </w:p>
    <w:p w14:paraId="7829831C" w14:textId="2F566D55" w:rsidR="009A1A98" w:rsidRPr="009A1A98" w:rsidRDefault="009A1A98" w:rsidP="009A1A98">
      <w:pPr>
        <w:pStyle w:val="Normalaftertitle"/>
        <w:rPr>
          <w:rFonts w:asciiTheme="minorHAnsi" w:hAnsiTheme="minorHAnsi" w:cstheme="minorHAnsi"/>
          <w:szCs w:val="24"/>
          <w:lang w:val="ru-RU"/>
        </w:rPr>
      </w:pPr>
      <w:r w:rsidRPr="009A1A98">
        <w:rPr>
          <w:lang w:val="ru-RU"/>
        </w:rPr>
        <w:t xml:space="preserve">Для оценки внутренних и внешних факторов, которые могут повлиять на разработку и выполнение Стратегического и Финансового планов МСЭ на </w:t>
      </w:r>
      <w:proofErr w:type="gramStart"/>
      <w:r w:rsidRPr="009A1A98">
        <w:rPr>
          <w:lang w:val="ru-RU"/>
        </w:rPr>
        <w:t>2028</w:t>
      </w:r>
      <w:r w:rsidR="00CC6BF1">
        <w:rPr>
          <w:lang w:val="ru-RU"/>
        </w:rPr>
        <w:t>−</w:t>
      </w:r>
      <w:r w:rsidRPr="009A1A98">
        <w:rPr>
          <w:lang w:val="ru-RU"/>
        </w:rPr>
        <w:t>2031</w:t>
      </w:r>
      <w:proofErr w:type="gramEnd"/>
      <w:r w:rsidRPr="009A1A98">
        <w:rPr>
          <w:lang w:val="ru-RU"/>
        </w:rPr>
        <w:t xml:space="preserve"> годы, используется SWOT-анализ. Этот инструмент позволяет проанализировать:</w:t>
      </w:r>
    </w:p>
    <w:p w14:paraId="6B97B3CB" w14:textId="0DCBB9A3" w:rsidR="009A1A98" w:rsidRPr="009A1A98" w:rsidRDefault="009A1A98" w:rsidP="009A1A98">
      <w:pPr>
        <w:pStyle w:val="enumlev1"/>
        <w:rPr>
          <w:rFonts w:asciiTheme="minorHAnsi" w:hAnsiTheme="minorHAnsi" w:cstheme="minorHAnsi"/>
          <w:szCs w:val="24"/>
          <w:lang w:val="ru-RU"/>
        </w:rPr>
      </w:pPr>
      <w:r w:rsidRPr="009A1A98">
        <w:rPr>
          <w:lang w:val="ru-RU"/>
        </w:rPr>
        <w:t>•</w:t>
      </w:r>
      <w:r w:rsidRPr="009A1A98">
        <w:rPr>
          <w:b/>
          <w:bCs/>
          <w:lang w:val="ru-RU"/>
        </w:rPr>
        <w:tab/>
        <w:t>Сильные стороны</w:t>
      </w:r>
      <w:r w:rsidRPr="009A1A98">
        <w:rPr>
          <w:lang w:val="ru-RU"/>
        </w:rPr>
        <w:t xml:space="preserve"> – внутренние возможности и активы, обеспечивающие преимущество</w:t>
      </w:r>
    </w:p>
    <w:p w14:paraId="35D95EDE" w14:textId="3C85E924" w:rsidR="009A1A98" w:rsidRPr="009A1A98" w:rsidRDefault="009A1A98" w:rsidP="009A1A98">
      <w:pPr>
        <w:pStyle w:val="enumlev1"/>
        <w:rPr>
          <w:rFonts w:asciiTheme="minorHAnsi" w:hAnsiTheme="minorHAnsi" w:cstheme="minorHAnsi"/>
          <w:szCs w:val="24"/>
          <w:lang w:val="ru-RU"/>
        </w:rPr>
      </w:pPr>
      <w:r w:rsidRPr="009A1A98">
        <w:rPr>
          <w:lang w:val="ru-RU"/>
        </w:rPr>
        <w:t>•</w:t>
      </w:r>
      <w:r w:rsidRPr="009A1A98">
        <w:rPr>
          <w:b/>
          <w:bCs/>
          <w:lang w:val="ru-RU"/>
        </w:rPr>
        <w:tab/>
        <w:t>Слабые стороны</w:t>
      </w:r>
      <w:r w:rsidRPr="009A1A98">
        <w:rPr>
          <w:lang w:val="ru-RU"/>
        </w:rPr>
        <w:t xml:space="preserve"> – внутренние ограничения, которые могут ухудшать показатели деятельности</w:t>
      </w:r>
    </w:p>
    <w:p w14:paraId="6F1948AE" w14:textId="0688B597" w:rsidR="009A1A98" w:rsidRPr="009A1A98" w:rsidRDefault="009A1A98" w:rsidP="009A1A98">
      <w:pPr>
        <w:pStyle w:val="enumlev1"/>
        <w:rPr>
          <w:rFonts w:asciiTheme="minorHAnsi" w:hAnsiTheme="minorHAnsi" w:cstheme="minorHAnsi"/>
          <w:szCs w:val="24"/>
          <w:lang w:val="ru-RU"/>
        </w:rPr>
      </w:pPr>
      <w:r w:rsidRPr="009A1A98">
        <w:rPr>
          <w:lang w:val="ru-RU"/>
        </w:rPr>
        <w:t>•</w:t>
      </w:r>
      <w:r w:rsidRPr="009A1A98">
        <w:rPr>
          <w:b/>
          <w:bCs/>
          <w:lang w:val="ru-RU"/>
        </w:rPr>
        <w:tab/>
        <w:t>Возможности</w:t>
      </w:r>
      <w:r w:rsidRPr="009A1A98">
        <w:rPr>
          <w:lang w:val="ru-RU"/>
        </w:rPr>
        <w:t xml:space="preserve"> – внешние тенденции или события, которые МСЭ может использовать в</w:t>
      </w:r>
      <w:r w:rsidR="00CC6BF1">
        <w:t> </w:t>
      </w:r>
      <w:r w:rsidRPr="009A1A98">
        <w:rPr>
          <w:lang w:val="ru-RU"/>
        </w:rPr>
        <w:t>своих интересах</w:t>
      </w:r>
    </w:p>
    <w:p w14:paraId="380639D7" w14:textId="4F63EF4B" w:rsidR="009A1A98" w:rsidRPr="009A1A98" w:rsidRDefault="009A1A98" w:rsidP="009A1A98">
      <w:pPr>
        <w:pStyle w:val="enumlev1"/>
        <w:rPr>
          <w:rFonts w:asciiTheme="minorHAnsi" w:hAnsiTheme="minorHAnsi" w:cstheme="minorHAnsi"/>
          <w:szCs w:val="24"/>
          <w:lang w:val="ru-RU"/>
        </w:rPr>
      </w:pPr>
      <w:r w:rsidRPr="009A1A98">
        <w:rPr>
          <w:lang w:val="ru-RU"/>
        </w:rPr>
        <w:t>•</w:t>
      </w:r>
      <w:r w:rsidRPr="009A1A98">
        <w:rPr>
          <w:b/>
          <w:bCs/>
          <w:lang w:val="ru-RU"/>
        </w:rPr>
        <w:tab/>
        <w:t>Угрозы</w:t>
      </w:r>
      <w:r w:rsidRPr="009A1A98">
        <w:rPr>
          <w:lang w:val="ru-RU"/>
        </w:rPr>
        <w:t xml:space="preserve"> – внешние риски или проблемы, которые могут оказать влияние на</w:t>
      </w:r>
      <w:r w:rsidR="00CC6BF1">
        <w:t> </w:t>
      </w:r>
      <w:r w:rsidRPr="009A1A98">
        <w:rPr>
          <w:lang w:val="ru-RU"/>
        </w:rPr>
        <w:t>организацию</w:t>
      </w:r>
    </w:p>
    <w:p w14:paraId="61E5C60B" w14:textId="77777777" w:rsidR="009A1A98" w:rsidRPr="009A1A98" w:rsidRDefault="009A1A98" w:rsidP="009A1A98">
      <w:pPr>
        <w:rPr>
          <w:lang w:val="ru-RU"/>
        </w:rPr>
      </w:pPr>
      <w:r w:rsidRPr="009A1A98">
        <w:rPr>
          <w:lang w:val="ru-RU"/>
        </w:rPr>
        <w:t>Этот структурированный анализ позволяет обеспечить согласованность между стратегическими приоритетами МСЭ, его основными возможностями и меняющейся внешней средой.</w:t>
      </w:r>
    </w:p>
    <w:p w14:paraId="4F502F6B" w14:textId="447BF8B2" w:rsidR="009A1A98" w:rsidRDefault="00E14C70" w:rsidP="00E14C70">
      <w:pPr>
        <w:jc w:val="center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noProof/>
          <w:szCs w:val="24"/>
          <w:lang w:val="ru-RU"/>
        </w:rPr>
        <w:drawing>
          <wp:inline distT="0" distB="0" distL="0" distR="0" wp14:anchorId="72B18BF3" wp14:editId="63009AAE">
            <wp:extent cx="5673600" cy="3171600"/>
            <wp:effectExtent l="0" t="0" r="3810" b="0"/>
            <wp:docPr id="480583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8" t="11282" r="12051" b="8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600" cy="31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6BF1">
        <w:rPr>
          <w:rFonts w:asciiTheme="minorHAnsi" w:hAnsiTheme="minorHAnsi" w:cstheme="minorHAnsi"/>
          <w:szCs w:val="24"/>
        </w:rPr>
        <w:t>]</w:t>
      </w:r>
    </w:p>
    <w:p w14:paraId="37EF73CE" w14:textId="77777777" w:rsidR="00796BD3" w:rsidRPr="009A1A98" w:rsidRDefault="00C462C5" w:rsidP="009A1A98">
      <w:pPr>
        <w:spacing w:before="480"/>
        <w:jc w:val="center"/>
        <w:rPr>
          <w:lang w:val="ru-RU"/>
        </w:rPr>
      </w:pPr>
      <w:r w:rsidRPr="009A1A98">
        <w:rPr>
          <w:lang w:val="ru-RU"/>
        </w:rPr>
        <w:t>______________</w:t>
      </w:r>
    </w:p>
    <w:sectPr w:rsidR="00796BD3" w:rsidRPr="009A1A98" w:rsidSect="00796BD3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2D53" w14:textId="77777777" w:rsidR="009A1A98" w:rsidRDefault="009A1A98">
      <w:r>
        <w:separator/>
      </w:r>
    </w:p>
  </w:endnote>
  <w:endnote w:type="continuationSeparator" w:id="0">
    <w:p w14:paraId="47307252" w14:textId="77777777" w:rsidR="009A1A98" w:rsidRDefault="009A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244282D" w14:textId="77777777" w:rsidTr="00E31DCE">
      <w:trPr>
        <w:jc w:val="center"/>
      </w:trPr>
      <w:tc>
        <w:tcPr>
          <w:tcW w:w="1803" w:type="dxa"/>
          <w:vAlign w:val="center"/>
        </w:tcPr>
        <w:p w14:paraId="7FBD8C73" w14:textId="7BD02BA7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  <w:r w:rsidR="009A1A98">
            <w:rPr>
              <w:noProof/>
            </w:rPr>
            <w:t xml:space="preserve"> 2600760</w:t>
          </w:r>
        </w:p>
      </w:tc>
      <w:tc>
        <w:tcPr>
          <w:tcW w:w="8261" w:type="dxa"/>
        </w:tcPr>
        <w:p w14:paraId="25C218F5" w14:textId="5AE6ADD6" w:rsidR="00672F8A" w:rsidRPr="00E06FD5" w:rsidRDefault="00672F8A" w:rsidP="009A1A98">
          <w:pPr>
            <w:pStyle w:val="Header"/>
            <w:tabs>
              <w:tab w:val="left" w:pos="602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9A1A98" w:rsidRPr="00623AE3">
            <w:rPr>
              <w:bCs/>
            </w:rPr>
            <w:t>C</w:t>
          </w:r>
          <w:r w:rsidR="009A1A98">
            <w:rPr>
              <w:bCs/>
            </w:rPr>
            <w:t>26</w:t>
          </w:r>
          <w:r w:rsidR="009A1A98" w:rsidRPr="00623AE3">
            <w:rPr>
              <w:bCs/>
            </w:rPr>
            <w:t>/</w:t>
          </w:r>
          <w:r w:rsidR="009A1A98">
            <w:rPr>
              <w:bCs/>
              <w:lang w:val="ru-RU"/>
            </w:rPr>
            <w:t>31(</w:t>
          </w:r>
          <w:r w:rsidR="009A1A98">
            <w:rPr>
              <w:bCs/>
              <w:lang w:val="en-GB"/>
            </w:rPr>
            <w:t>Annex 2)</w:t>
          </w:r>
          <w:r w:rsidR="009A1A98" w:rsidRPr="00623AE3">
            <w:rPr>
              <w:bCs/>
            </w:rPr>
            <w:t>-</w:t>
          </w:r>
          <w:r w:rsidR="009A1A98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BC61087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9524CA6" w14:textId="77777777" w:rsidTr="00E31DCE">
      <w:trPr>
        <w:jc w:val="center"/>
      </w:trPr>
      <w:tc>
        <w:tcPr>
          <w:tcW w:w="1803" w:type="dxa"/>
          <w:vAlign w:val="center"/>
        </w:tcPr>
        <w:p w14:paraId="48B811C4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588E61FF" w14:textId="47F1A500" w:rsidR="00672F8A" w:rsidRPr="00E06FD5" w:rsidRDefault="00672F8A" w:rsidP="009A1A98">
          <w:pPr>
            <w:pStyle w:val="Header"/>
            <w:tabs>
              <w:tab w:val="left" w:pos="602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9A1A98">
            <w:rPr>
              <w:bCs/>
              <w:lang w:val="ru-RU"/>
            </w:rPr>
            <w:t>31(</w:t>
          </w:r>
          <w:r w:rsidR="009A1A98">
            <w:rPr>
              <w:bCs/>
              <w:lang w:val="en-GB"/>
            </w:rPr>
            <w:t>Annex 2)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553746B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1DD2" w14:textId="77777777" w:rsidR="009A1A98" w:rsidRDefault="009A1A98">
      <w:r>
        <w:t>____________________</w:t>
      </w:r>
    </w:p>
  </w:footnote>
  <w:footnote w:type="continuationSeparator" w:id="0">
    <w:p w14:paraId="71E0062C" w14:textId="77777777" w:rsidR="009A1A98" w:rsidRDefault="009A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CF69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481B06"/>
    <w:multiLevelType w:val="multilevel"/>
    <w:tmpl w:val="EFB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693786">
    <w:abstractNumId w:val="0"/>
  </w:num>
  <w:num w:numId="2" w16cid:durableId="1434753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">
    <w15:presenceInfo w15:providerId="None" w15:userId="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98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956DB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1A98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B4EF7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C6BF1"/>
    <w:rsid w:val="00CD2009"/>
    <w:rsid w:val="00CF629C"/>
    <w:rsid w:val="00D17718"/>
    <w:rsid w:val="00D631AA"/>
    <w:rsid w:val="00D92EEA"/>
    <w:rsid w:val="00DA5D4E"/>
    <w:rsid w:val="00DA770A"/>
    <w:rsid w:val="00E05752"/>
    <w:rsid w:val="00E14C70"/>
    <w:rsid w:val="00E176BA"/>
    <w:rsid w:val="00E423EC"/>
    <w:rsid w:val="00E55121"/>
    <w:rsid w:val="00EB4FCB"/>
    <w:rsid w:val="00EC6BC5"/>
    <w:rsid w:val="00F138E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A66FA"/>
  <w15:docId w15:val="{CD092506-7CE7-4844-8537-6F1D8B50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A98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2</Pages>
  <Words>156</Words>
  <Characters>1001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1138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of document C26/31 on the review of Annex 2 of PP Resolution 71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2026-05-01T07:40:00Z</dcterms:created>
  <dcterms:modified xsi:type="dcterms:W3CDTF">2026-05-01T07:40:00Z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