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CF54D2" w14:paraId="190AEC55" w14:textId="77777777" w:rsidTr="00796BD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24B2AE79" w14:textId="62F8A87A" w:rsidR="00D72F49" w:rsidRPr="00CF54D2" w:rsidRDefault="00D72F49" w:rsidP="00796BDB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r w:rsidRPr="00CF54D2">
              <w:rPr>
                <w:b/>
              </w:rPr>
              <w:t>Point de l</w:t>
            </w:r>
            <w:r w:rsidR="00343AA9" w:rsidRPr="00CF54D2">
              <w:rPr>
                <w:b/>
              </w:rPr>
              <w:t>'</w:t>
            </w:r>
            <w:r w:rsidRPr="00CF54D2">
              <w:rPr>
                <w:b/>
              </w:rPr>
              <w:t>ordre du jour:</w:t>
            </w:r>
            <w:r w:rsidR="00F24BB8" w:rsidRPr="00CF54D2">
              <w:rPr>
                <w:b/>
              </w:rPr>
              <w:t xml:space="preserve"> PL</w:t>
            </w:r>
            <w:r w:rsidR="00343AA9" w:rsidRPr="00CF54D2">
              <w:rPr>
                <w:b/>
              </w:rPr>
              <w:t xml:space="preserve"> </w:t>
            </w:r>
            <w:r w:rsidR="00F24BB8" w:rsidRPr="00CF54D2">
              <w:rPr>
                <w:b/>
              </w:rPr>
              <w:t>2</w:t>
            </w:r>
          </w:p>
        </w:tc>
        <w:tc>
          <w:tcPr>
            <w:tcW w:w="5245" w:type="dxa"/>
          </w:tcPr>
          <w:p w14:paraId="75DC21D5" w14:textId="76C54B51" w:rsidR="00D72F49" w:rsidRPr="00CF54D2" w:rsidRDefault="00F24BB8" w:rsidP="00343AA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F54D2">
              <w:rPr>
                <w:b/>
              </w:rPr>
              <w:t>Annexe 2 du</w:t>
            </w:r>
            <w:r w:rsidR="00343AA9" w:rsidRPr="00CF54D2">
              <w:rPr>
                <w:b/>
              </w:rPr>
              <w:br/>
            </w:r>
            <w:r w:rsidR="00D72F49" w:rsidRPr="00CF54D2">
              <w:rPr>
                <w:b/>
              </w:rPr>
              <w:t>Document</w:t>
            </w:r>
            <w:r w:rsidR="00DB1D7D" w:rsidRPr="00CF54D2">
              <w:rPr>
                <w:b/>
              </w:rPr>
              <w:t> </w:t>
            </w:r>
            <w:r w:rsidR="00D72F49" w:rsidRPr="00CF54D2">
              <w:rPr>
                <w:b/>
              </w:rPr>
              <w:t>C2</w:t>
            </w:r>
            <w:r w:rsidR="00E4448E" w:rsidRPr="00CF54D2">
              <w:rPr>
                <w:b/>
              </w:rPr>
              <w:t>6</w:t>
            </w:r>
            <w:r w:rsidR="00D72F49" w:rsidRPr="00CF54D2">
              <w:rPr>
                <w:b/>
              </w:rPr>
              <w:t>/</w:t>
            </w:r>
            <w:r w:rsidRPr="00CF54D2">
              <w:rPr>
                <w:b/>
              </w:rPr>
              <w:t>31</w:t>
            </w:r>
            <w:r w:rsidR="00D72F49" w:rsidRPr="00CF54D2">
              <w:rPr>
                <w:b/>
              </w:rPr>
              <w:t>-F</w:t>
            </w:r>
          </w:p>
        </w:tc>
      </w:tr>
      <w:tr w:rsidR="00D72F49" w:rsidRPr="00CF54D2" w14:paraId="1B15428B" w14:textId="77777777" w:rsidTr="00796BDB">
        <w:trPr>
          <w:cantSplit/>
        </w:trPr>
        <w:tc>
          <w:tcPr>
            <w:tcW w:w="3969" w:type="dxa"/>
            <w:vMerge/>
          </w:tcPr>
          <w:p w14:paraId="53192769" w14:textId="77777777" w:rsidR="00D72F49" w:rsidRPr="00CF54D2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709B945" w14:textId="68900223" w:rsidR="00D72F49" w:rsidRPr="00CF54D2" w:rsidRDefault="00F24BB8" w:rsidP="00796BDB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CF54D2">
              <w:rPr>
                <w:b/>
              </w:rPr>
              <w:t>30</w:t>
            </w:r>
            <w:r w:rsidR="00DB1D7D" w:rsidRPr="00CF54D2">
              <w:rPr>
                <w:b/>
              </w:rPr>
              <w:t> </w:t>
            </w:r>
            <w:r w:rsidRPr="00CF54D2">
              <w:rPr>
                <w:b/>
              </w:rPr>
              <w:t>avril 2026</w:t>
            </w:r>
          </w:p>
        </w:tc>
      </w:tr>
      <w:tr w:rsidR="00D72F49" w:rsidRPr="00CF54D2" w14:paraId="5EB9996D" w14:textId="77777777" w:rsidTr="00796BDB">
        <w:trPr>
          <w:cantSplit/>
          <w:trHeight w:val="23"/>
        </w:trPr>
        <w:tc>
          <w:tcPr>
            <w:tcW w:w="3969" w:type="dxa"/>
            <w:vMerge/>
          </w:tcPr>
          <w:p w14:paraId="19A683FF" w14:textId="77777777" w:rsidR="00D72F49" w:rsidRPr="00CF54D2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4229BA4" w14:textId="77777777" w:rsidR="00D72F49" w:rsidRPr="00CF54D2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F54D2">
              <w:rPr>
                <w:b/>
              </w:rPr>
              <w:t>Original: anglais</w:t>
            </w:r>
          </w:p>
        </w:tc>
      </w:tr>
      <w:tr w:rsidR="00D72F49" w:rsidRPr="00CF54D2" w14:paraId="16FC3300" w14:textId="77777777" w:rsidTr="00796BDB">
        <w:trPr>
          <w:cantSplit/>
          <w:trHeight w:val="23"/>
        </w:trPr>
        <w:tc>
          <w:tcPr>
            <w:tcW w:w="3969" w:type="dxa"/>
          </w:tcPr>
          <w:p w14:paraId="113FC2F1" w14:textId="77777777" w:rsidR="00D72F49" w:rsidRPr="00CF54D2" w:rsidRDefault="00D72F49" w:rsidP="00796BDB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562650F2" w14:textId="77777777" w:rsidR="00D72F49" w:rsidRPr="00CF54D2" w:rsidRDefault="00D72F49" w:rsidP="00796BD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D72F49" w:rsidRPr="00CF54D2" w14:paraId="1EDBEAC2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643D4DBB" w14:textId="0C8D32F8" w:rsidR="00D72F49" w:rsidRPr="00CF54D2" w:rsidRDefault="00D72F49" w:rsidP="00796BDB">
            <w:pPr>
              <w:pStyle w:val="Source"/>
              <w:jc w:val="left"/>
              <w:rPr>
                <w:sz w:val="34"/>
                <w:szCs w:val="34"/>
              </w:rPr>
            </w:pPr>
            <w:r w:rsidRPr="00CF54D2">
              <w:rPr>
                <w:rFonts w:cstheme="minorHAnsi"/>
                <w:color w:val="000000"/>
                <w:sz w:val="34"/>
                <w:szCs w:val="34"/>
              </w:rPr>
              <w:t xml:space="preserve">Rapport </w:t>
            </w:r>
            <w:r w:rsidR="00F24BB8" w:rsidRPr="00CF54D2">
              <w:rPr>
                <w:rFonts w:cstheme="minorHAnsi"/>
                <w:color w:val="000000"/>
                <w:sz w:val="34"/>
                <w:szCs w:val="34"/>
              </w:rPr>
              <w:t>du Président du Groupe de travail du Conseil chargé d</w:t>
            </w:r>
            <w:r w:rsidR="00343AA9" w:rsidRPr="00CF54D2">
              <w:rPr>
                <w:rFonts w:cstheme="minorHAnsi"/>
                <w:color w:val="000000"/>
                <w:sz w:val="34"/>
                <w:szCs w:val="34"/>
              </w:rPr>
              <w:t>'</w:t>
            </w:r>
            <w:r w:rsidR="00F24BB8" w:rsidRPr="00CF54D2">
              <w:rPr>
                <w:rFonts w:cstheme="minorHAnsi"/>
                <w:color w:val="000000"/>
                <w:sz w:val="34"/>
                <w:szCs w:val="34"/>
              </w:rPr>
              <w:t>élaborer le Plan stratégique et le Plan financier pour la période</w:t>
            </w:r>
            <w:r w:rsidR="00DB1D7D" w:rsidRPr="00CF54D2">
              <w:rPr>
                <w:rFonts w:cstheme="minorHAnsi"/>
                <w:color w:val="000000"/>
                <w:sz w:val="34"/>
                <w:szCs w:val="34"/>
              </w:rPr>
              <w:t> </w:t>
            </w:r>
            <w:r w:rsidR="00F24BB8" w:rsidRPr="00CF54D2">
              <w:rPr>
                <w:rFonts w:cstheme="minorHAnsi"/>
                <w:color w:val="000000"/>
                <w:sz w:val="34"/>
                <w:szCs w:val="34"/>
              </w:rPr>
              <w:t>2028-2031</w:t>
            </w:r>
          </w:p>
        </w:tc>
      </w:tr>
      <w:tr w:rsidR="00D72F49" w:rsidRPr="00CF54D2" w14:paraId="5B393418" w14:textId="77777777" w:rsidTr="00796BDB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75C9D68F" w14:textId="143C1297" w:rsidR="00D72F49" w:rsidRPr="00CF54D2" w:rsidRDefault="00F24BB8" w:rsidP="00343AA9">
            <w:pPr>
              <w:pStyle w:val="Subtitle"/>
              <w:framePr w:hSpace="0" w:wrap="auto" w:hAnchor="text" w:xAlign="left" w:yAlign="inline"/>
              <w:spacing w:before="240"/>
              <w:rPr>
                <w:sz w:val="32"/>
                <w:szCs w:val="32"/>
                <w:lang w:val="fr-FR"/>
              </w:rPr>
            </w:pPr>
            <w:r w:rsidRPr="00CF54D2">
              <w:rPr>
                <w:rFonts w:cstheme="minorHAnsi"/>
                <w:sz w:val="32"/>
                <w:szCs w:val="32"/>
                <w:lang w:val="fr-FR"/>
              </w:rPr>
              <w:t>ANNEXE 2 DU RAPPORT DU GTC-SFP – ANNEXE 2 DE LA RÉSOLUTION 71: ANALYSE DE LA SITUATION</w:t>
            </w:r>
          </w:p>
        </w:tc>
      </w:tr>
    </w:tbl>
    <w:p w14:paraId="712EB2CE" w14:textId="77777777" w:rsidR="00A51849" w:rsidRPr="00CF54D2" w:rsidRDefault="00A51849" w:rsidP="00CF0534"/>
    <w:p w14:paraId="278E8704" w14:textId="77777777" w:rsidR="00A51849" w:rsidRPr="00CF54D2" w:rsidRDefault="00A5184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r w:rsidRPr="00CF54D2">
        <w:br w:type="page"/>
      </w:r>
    </w:p>
    <w:p w14:paraId="54103C40" w14:textId="569B262D" w:rsidR="00F24BB8" w:rsidRPr="00CF54D2" w:rsidRDefault="00343AA9" w:rsidP="00F24BB8">
      <w:pPr>
        <w:keepNext/>
        <w:keepLines/>
        <w:spacing w:before="240" w:after="240"/>
        <w:jc w:val="center"/>
        <w:rPr>
          <w:b/>
          <w:sz w:val="28"/>
        </w:rPr>
      </w:pPr>
      <w:r w:rsidRPr="00CF54D2">
        <w:rPr>
          <w:bCs/>
          <w:sz w:val="28"/>
        </w:rPr>
        <w:lastRenderedPageBreak/>
        <w:t>[</w:t>
      </w:r>
      <w:r w:rsidR="00F24BB8" w:rsidRPr="00CF54D2">
        <w:rPr>
          <w:b/>
          <w:sz w:val="28"/>
        </w:rPr>
        <w:t>ANNEXE 2 DE LA RÉSOLUTION 71 (RÉV.</w:t>
      </w:r>
      <w:r w:rsidRPr="00CF54D2">
        <w:rPr>
          <w:b/>
          <w:sz w:val="28"/>
        </w:rPr>
        <w:t xml:space="preserve"> </w:t>
      </w:r>
      <w:del w:id="0" w:author="ITU" w:date="2026-03-06T16:50:00Z">
        <w:r w:rsidR="00F24BB8" w:rsidRPr="00CF54D2" w:rsidDel="00D64236">
          <w:rPr>
            <w:b/>
            <w:sz w:val="28"/>
          </w:rPr>
          <w:delText>BUCAREST</w:delText>
        </w:r>
      </w:del>
      <w:del w:id="1" w:author="French." w:date="2026-04-30T17:06:00Z" w16du:dateUtc="2026-04-30T15:06:00Z">
        <w:r w:rsidR="00F24BB8" w:rsidRPr="00CF54D2" w:rsidDel="00343AA9">
          <w:rPr>
            <w:b/>
            <w:sz w:val="28"/>
          </w:rPr>
          <w:delText xml:space="preserve">, </w:delText>
        </w:r>
      </w:del>
      <w:del w:id="2" w:author="ITU" w:date="2026-03-06T16:50:00Z">
        <w:r w:rsidR="00F24BB8" w:rsidRPr="00CF54D2" w:rsidDel="00D64236">
          <w:rPr>
            <w:b/>
            <w:sz w:val="28"/>
          </w:rPr>
          <w:delText>2022</w:delText>
        </w:r>
      </w:del>
      <w:ins w:id="3" w:author="ITU" w:date="2026-03-06T16:50:00Z">
        <w:r w:rsidRPr="00CF54D2">
          <w:rPr>
            <w:b/>
            <w:sz w:val="28"/>
          </w:rPr>
          <w:t>DOHA</w:t>
        </w:r>
      </w:ins>
      <w:ins w:id="4" w:author="French." w:date="2026-04-30T17:06:00Z" w16du:dateUtc="2026-04-30T15:06:00Z">
        <w:r w:rsidRPr="00CF54D2">
          <w:rPr>
            <w:b/>
            <w:sz w:val="28"/>
          </w:rPr>
          <w:t xml:space="preserve">, </w:t>
        </w:r>
      </w:ins>
      <w:ins w:id="5" w:author="ITU" w:date="2026-03-06T16:50:00Z">
        <w:r w:rsidR="00F24BB8" w:rsidRPr="00CF54D2">
          <w:rPr>
            <w:b/>
            <w:sz w:val="28"/>
          </w:rPr>
          <w:t>2026</w:t>
        </w:r>
      </w:ins>
      <w:r w:rsidR="00F24BB8" w:rsidRPr="00CF54D2">
        <w:rPr>
          <w:b/>
          <w:sz w:val="28"/>
        </w:rPr>
        <w:t>)</w:t>
      </w:r>
    </w:p>
    <w:p w14:paraId="0DE43B98" w14:textId="7411B2F5" w:rsidR="00F24BB8" w:rsidRPr="00CF54D2" w:rsidRDefault="00F24BB8" w:rsidP="00F24BB8">
      <w:pPr>
        <w:keepNext/>
        <w:keepLines/>
        <w:spacing w:before="240" w:after="240"/>
        <w:jc w:val="center"/>
        <w:rPr>
          <w:b/>
          <w:sz w:val="28"/>
        </w:rPr>
      </w:pPr>
      <w:r w:rsidRPr="00CF54D2">
        <w:rPr>
          <w:b/>
          <w:sz w:val="28"/>
        </w:rPr>
        <w:t>Analyse de la situation</w:t>
      </w:r>
    </w:p>
    <w:p w14:paraId="07CEEF9E" w14:textId="33DA0F88" w:rsidR="00F24BB8" w:rsidRPr="00CF54D2" w:rsidRDefault="00F24BB8" w:rsidP="00343AA9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100" w:beforeAutospacing="1" w:after="100" w:afterAutospacing="1" w:line="300" w:lineRule="atLeast"/>
        <w:textAlignment w:val="auto"/>
        <w:rPr>
          <w:rFonts w:asciiTheme="minorHAnsi" w:hAnsiTheme="minorHAnsi" w:cstheme="minorHAnsi"/>
          <w:szCs w:val="24"/>
          <w:lang w:eastAsia="en-GB"/>
        </w:rPr>
      </w:pPr>
      <w:r w:rsidRPr="00CF54D2">
        <w:rPr>
          <w:rFonts w:asciiTheme="minorHAnsi" w:hAnsiTheme="minorHAnsi" w:cstheme="minorHAnsi"/>
          <w:szCs w:val="24"/>
          <w:lang w:eastAsia="en-GB"/>
        </w:rPr>
        <w:t>Pour évaluer les facteur</w:t>
      </w:r>
      <w:r w:rsidR="00DF606D" w:rsidRPr="00CF54D2">
        <w:rPr>
          <w:rFonts w:asciiTheme="minorHAnsi" w:hAnsiTheme="minorHAnsi" w:cstheme="minorHAnsi"/>
          <w:szCs w:val="24"/>
          <w:lang w:eastAsia="en-GB"/>
        </w:rPr>
        <w:t>s</w:t>
      </w:r>
      <w:r w:rsidRPr="00CF54D2">
        <w:rPr>
          <w:rFonts w:asciiTheme="minorHAnsi" w:hAnsiTheme="minorHAnsi" w:cstheme="minorHAnsi"/>
          <w:szCs w:val="24"/>
          <w:lang w:eastAsia="en-GB"/>
        </w:rPr>
        <w:t xml:space="preserve"> </w:t>
      </w:r>
      <w:r w:rsidR="00DF606D" w:rsidRPr="00CF54D2">
        <w:rPr>
          <w:rFonts w:asciiTheme="minorHAnsi" w:hAnsiTheme="minorHAnsi" w:cstheme="minorHAnsi"/>
          <w:szCs w:val="24"/>
          <w:lang w:eastAsia="en-GB"/>
        </w:rPr>
        <w:t xml:space="preserve">intrinsèques </w:t>
      </w:r>
      <w:r w:rsidRPr="00CF54D2">
        <w:rPr>
          <w:rFonts w:asciiTheme="minorHAnsi" w:hAnsiTheme="minorHAnsi" w:cstheme="minorHAnsi"/>
          <w:szCs w:val="24"/>
          <w:lang w:eastAsia="en-GB"/>
        </w:rPr>
        <w:t>et ex</w:t>
      </w:r>
      <w:r w:rsidR="00DF606D" w:rsidRPr="00CF54D2">
        <w:rPr>
          <w:rFonts w:asciiTheme="minorHAnsi" w:hAnsiTheme="minorHAnsi" w:cstheme="minorHAnsi"/>
          <w:szCs w:val="24"/>
          <w:lang w:eastAsia="en-GB"/>
        </w:rPr>
        <w:t>trinsèques</w:t>
      </w:r>
      <w:r w:rsidRPr="00CF54D2">
        <w:rPr>
          <w:rFonts w:asciiTheme="minorHAnsi" w:hAnsiTheme="minorHAnsi" w:cstheme="minorHAnsi"/>
          <w:szCs w:val="24"/>
          <w:lang w:eastAsia="en-GB"/>
        </w:rPr>
        <w:t xml:space="preserve"> susceptibles d</w:t>
      </w:r>
      <w:r w:rsidR="00343AA9" w:rsidRPr="00CF54D2">
        <w:rPr>
          <w:rFonts w:asciiTheme="minorHAnsi" w:hAnsiTheme="minorHAnsi" w:cstheme="minorHAnsi"/>
          <w:szCs w:val="24"/>
          <w:lang w:eastAsia="en-GB"/>
        </w:rPr>
        <w:t>'</w:t>
      </w:r>
      <w:r w:rsidRPr="00CF54D2">
        <w:rPr>
          <w:rFonts w:asciiTheme="minorHAnsi" w:hAnsiTheme="minorHAnsi" w:cstheme="minorHAnsi"/>
          <w:szCs w:val="24"/>
          <w:lang w:eastAsia="en-GB"/>
        </w:rPr>
        <w:t>influer sur l</w:t>
      </w:r>
      <w:r w:rsidR="00343AA9" w:rsidRPr="00CF54D2">
        <w:rPr>
          <w:rFonts w:asciiTheme="minorHAnsi" w:hAnsiTheme="minorHAnsi" w:cstheme="minorHAnsi"/>
          <w:szCs w:val="24"/>
          <w:lang w:eastAsia="en-GB"/>
        </w:rPr>
        <w:t>'</w:t>
      </w:r>
      <w:r w:rsidRPr="00CF54D2">
        <w:rPr>
          <w:rFonts w:asciiTheme="minorHAnsi" w:hAnsiTheme="minorHAnsi" w:cstheme="minorHAnsi"/>
          <w:szCs w:val="24"/>
          <w:lang w:eastAsia="en-GB"/>
        </w:rPr>
        <w:t>élaboration et la mise en œuvre du Plan stratégique et du Plan financier de l</w:t>
      </w:r>
      <w:r w:rsidR="00343AA9" w:rsidRPr="00CF54D2">
        <w:rPr>
          <w:rFonts w:asciiTheme="minorHAnsi" w:hAnsiTheme="minorHAnsi" w:cstheme="minorHAnsi"/>
          <w:szCs w:val="24"/>
          <w:lang w:eastAsia="en-GB"/>
        </w:rPr>
        <w:t>'</w:t>
      </w:r>
      <w:r w:rsidRPr="00CF54D2">
        <w:rPr>
          <w:rFonts w:asciiTheme="minorHAnsi" w:hAnsiTheme="minorHAnsi" w:cstheme="minorHAnsi"/>
          <w:szCs w:val="24"/>
          <w:lang w:eastAsia="en-GB"/>
        </w:rPr>
        <w:t>UIT pour la période 2028</w:t>
      </w:r>
      <w:r w:rsidR="00343AA9" w:rsidRPr="00CF54D2">
        <w:rPr>
          <w:rFonts w:asciiTheme="minorHAnsi" w:hAnsiTheme="minorHAnsi" w:cstheme="minorHAnsi"/>
          <w:szCs w:val="24"/>
          <w:lang w:eastAsia="en-GB"/>
        </w:rPr>
        <w:noBreakHyphen/>
      </w:r>
      <w:r w:rsidRPr="00CF54D2">
        <w:rPr>
          <w:rFonts w:asciiTheme="minorHAnsi" w:hAnsiTheme="minorHAnsi" w:cstheme="minorHAnsi"/>
          <w:szCs w:val="24"/>
          <w:lang w:eastAsia="en-GB"/>
        </w:rPr>
        <w:t xml:space="preserve">2031, une analyse SWOT (forces, faiblesse, possibilités et menaces) est </w:t>
      </w:r>
      <w:r w:rsidR="0006356C" w:rsidRPr="00CF54D2">
        <w:rPr>
          <w:rFonts w:asciiTheme="minorHAnsi" w:hAnsiTheme="minorHAnsi" w:cstheme="minorHAnsi"/>
          <w:szCs w:val="24"/>
          <w:lang w:eastAsia="en-GB"/>
        </w:rPr>
        <w:t>men</w:t>
      </w:r>
      <w:r w:rsidR="00CC1A1D" w:rsidRPr="00CF54D2">
        <w:rPr>
          <w:rFonts w:asciiTheme="minorHAnsi" w:hAnsiTheme="minorHAnsi" w:cstheme="minorHAnsi"/>
          <w:szCs w:val="24"/>
          <w:lang w:eastAsia="en-GB"/>
        </w:rPr>
        <w:t>ée</w:t>
      </w:r>
      <w:r w:rsidRPr="00CF54D2">
        <w:rPr>
          <w:rFonts w:asciiTheme="minorHAnsi" w:hAnsiTheme="minorHAnsi" w:cstheme="minorHAnsi"/>
          <w:szCs w:val="24"/>
          <w:lang w:eastAsia="en-GB"/>
        </w:rPr>
        <w:t>. Cette analyse permet d</w:t>
      </w:r>
      <w:r w:rsidR="00343AA9" w:rsidRPr="00CF54D2">
        <w:rPr>
          <w:rFonts w:asciiTheme="minorHAnsi" w:hAnsiTheme="minorHAnsi" w:cstheme="minorHAnsi"/>
          <w:szCs w:val="24"/>
          <w:lang w:eastAsia="en-GB"/>
        </w:rPr>
        <w:t>'</w:t>
      </w:r>
      <w:r w:rsidRPr="00CF54D2">
        <w:rPr>
          <w:rFonts w:asciiTheme="minorHAnsi" w:hAnsiTheme="minorHAnsi" w:cstheme="minorHAnsi"/>
          <w:szCs w:val="24"/>
          <w:lang w:eastAsia="en-GB"/>
        </w:rPr>
        <w:t>étudier les points suivants:</w:t>
      </w:r>
    </w:p>
    <w:p w14:paraId="28CB391F" w14:textId="15B046C3" w:rsidR="00F24BB8" w:rsidRPr="00CF54D2" w:rsidRDefault="00343AA9" w:rsidP="00343AA9">
      <w:pPr>
        <w:pStyle w:val="enumlev1"/>
        <w:rPr>
          <w:lang w:eastAsia="en-GB"/>
        </w:rPr>
      </w:pPr>
      <w:r w:rsidRPr="00CF54D2">
        <w:rPr>
          <w:lang w:eastAsia="en-GB"/>
        </w:rPr>
        <w:t>•</w:t>
      </w:r>
      <w:r w:rsidRPr="00CF54D2">
        <w:rPr>
          <w:lang w:eastAsia="en-GB"/>
        </w:rPr>
        <w:tab/>
      </w:r>
      <w:r w:rsidR="00F24BB8" w:rsidRPr="00CF54D2">
        <w:rPr>
          <w:b/>
          <w:bCs/>
          <w:lang w:eastAsia="en-GB"/>
        </w:rPr>
        <w:t>Forces</w:t>
      </w:r>
      <w:r w:rsidR="00F24BB8" w:rsidRPr="00CF54D2">
        <w:rPr>
          <w:lang w:eastAsia="en-GB"/>
        </w:rPr>
        <w:t xml:space="preserve">: capacités et ressources </w:t>
      </w:r>
      <w:r w:rsidR="002C4C73" w:rsidRPr="00CF54D2">
        <w:rPr>
          <w:lang w:eastAsia="en-GB"/>
        </w:rPr>
        <w:t>intrinsèques</w:t>
      </w:r>
      <w:r w:rsidR="00F24BB8" w:rsidRPr="00CF54D2">
        <w:rPr>
          <w:lang w:eastAsia="en-GB"/>
        </w:rPr>
        <w:t xml:space="preserve"> constituant un atout</w:t>
      </w:r>
      <w:r w:rsidRPr="00CF54D2">
        <w:rPr>
          <w:lang w:eastAsia="en-GB"/>
        </w:rPr>
        <w:t>.</w:t>
      </w:r>
    </w:p>
    <w:p w14:paraId="175B20FF" w14:textId="1B395B84" w:rsidR="00F24BB8" w:rsidRPr="00CF54D2" w:rsidRDefault="00343AA9" w:rsidP="00343AA9">
      <w:pPr>
        <w:pStyle w:val="enumlev1"/>
        <w:rPr>
          <w:lang w:eastAsia="en-GB"/>
        </w:rPr>
      </w:pPr>
      <w:r w:rsidRPr="00CF54D2">
        <w:rPr>
          <w:lang w:eastAsia="en-GB"/>
        </w:rPr>
        <w:t>•</w:t>
      </w:r>
      <w:r w:rsidRPr="00CF54D2">
        <w:rPr>
          <w:lang w:eastAsia="en-GB"/>
        </w:rPr>
        <w:tab/>
      </w:r>
      <w:r w:rsidR="00F24BB8" w:rsidRPr="00CF54D2">
        <w:rPr>
          <w:b/>
          <w:bCs/>
          <w:lang w:eastAsia="en-GB"/>
        </w:rPr>
        <w:t>Faiblesse</w:t>
      </w:r>
      <w:r w:rsidR="00F24BB8" w:rsidRPr="00CF54D2">
        <w:rPr>
          <w:lang w:eastAsia="en-GB"/>
        </w:rPr>
        <w:t xml:space="preserve">: limitations </w:t>
      </w:r>
      <w:r w:rsidR="002C4C73" w:rsidRPr="00CF54D2">
        <w:rPr>
          <w:lang w:eastAsia="en-GB"/>
        </w:rPr>
        <w:t>intrinsèques</w:t>
      </w:r>
      <w:r w:rsidR="00211FA6" w:rsidRPr="00CF54D2">
        <w:rPr>
          <w:lang w:eastAsia="en-GB"/>
        </w:rPr>
        <w:t xml:space="preserve"> pouvant nuire au</w:t>
      </w:r>
      <w:r w:rsidR="00071B55" w:rsidRPr="00CF54D2">
        <w:rPr>
          <w:lang w:eastAsia="en-GB"/>
        </w:rPr>
        <w:t xml:space="preserve"> bon fonctionnement de l</w:t>
      </w:r>
      <w:r w:rsidRPr="00CF54D2">
        <w:rPr>
          <w:lang w:eastAsia="en-GB"/>
        </w:rPr>
        <w:t>'</w:t>
      </w:r>
      <w:r w:rsidR="00071B55" w:rsidRPr="00CF54D2">
        <w:rPr>
          <w:lang w:eastAsia="en-GB"/>
        </w:rPr>
        <w:t>organisation</w:t>
      </w:r>
      <w:r w:rsidRPr="00CF54D2">
        <w:rPr>
          <w:lang w:eastAsia="en-GB"/>
        </w:rPr>
        <w:t>.</w:t>
      </w:r>
    </w:p>
    <w:p w14:paraId="1E0D9C19" w14:textId="69E9DB83" w:rsidR="00F24BB8" w:rsidRPr="00CF54D2" w:rsidRDefault="00343AA9" w:rsidP="00343AA9">
      <w:pPr>
        <w:pStyle w:val="enumlev1"/>
        <w:rPr>
          <w:lang w:eastAsia="en-GB"/>
        </w:rPr>
      </w:pPr>
      <w:r w:rsidRPr="00CF54D2">
        <w:rPr>
          <w:lang w:eastAsia="en-GB"/>
        </w:rPr>
        <w:t>•</w:t>
      </w:r>
      <w:r w:rsidRPr="00CF54D2">
        <w:rPr>
          <w:lang w:eastAsia="en-GB"/>
        </w:rPr>
        <w:tab/>
      </w:r>
      <w:r w:rsidR="00211FA6" w:rsidRPr="00CF54D2">
        <w:rPr>
          <w:b/>
          <w:bCs/>
          <w:lang w:eastAsia="en-GB"/>
        </w:rPr>
        <w:t>Possibilités</w:t>
      </w:r>
      <w:r w:rsidR="00211FA6" w:rsidRPr="00CF54D2">
        <w:rPr>
          <w:lang w:eastAsia="en-GB"/>
        </w:rPr>
        <w:t>:</w:t>
      </w:r>
      <w:r w:rsidR="00F24BB8" w:rsidRPr="00CF54D2">
        <w:rPr>
          <w:lang w:eastAsia="en-GB"/>
        </w:rPr>
        <w:t xml:space="preserve"> </w:t>
      </w:r>
      <w:r w:rsidR="00211FA6" w:rsidRPr="00CF54D2">
        <w:rPr>
          <w:lang w:eastAsia="en-GB"/>
        </w:rPr>
        <w:t xml:space="preserve">tendances ou évolutions </w:t>
      </w:r>
      <w:r w:rsidR="00F7456B" w:rsidRPr="00CF54D2">
        <w:rPr>
          <w:lang w:eastAsia="en-GB"/>
        </w:rPr>
        <w:t>extrinsèques</w:t>
      </w:r>
      <w:r w:rsidR="00211FA6" w:rsidRPr="00CF54D2">
        <w:rPr>
          <w:lang w:eastAsia="en-GB"/>
        </w:rPr>
        <w:t xml:space="preserve"> dont l</w:t>
      </w:r>
      <w:r w:rsidRPr="00CF54D2">
        <w:rPr>
          <w:lang w:eastAsia="en-GB"/>
        </w:rPr>
        <w:t>'</w:t>
      </w:r>
      <w:r w:rsidR="00211FA6" w:rsidRPr="00CF54D2">
        <w:rPr>
          <w:lang w:eastAsia="en-GB"/>
        </w:rPr>
        <w:t>UIT peut tirer parti</w:t>
      </w:r>
      <w:r w:rsidRPr="00CF54D2">
        <w:rPr>
          <w:lang w:eastAsia="en-GB"/>
        </w:rPr>
        <w:t>.</w:t>
      </w:r>
    </w:p>
    <w:p w14:paraId="0B2A2D2C" w14:textId="57BC70C3" w:rsidR="00F24BB8" w:rsidRPr="00CF54D2" w:rsidRDefault="00343AA9" w:rsidP="00343AA9">
      <w:pPr>
        <w:pStyle w:val="enumlev1"/>
        <w:rPr>
          <w:lang w:eastAsia="en-GB"/>
        </w:rPr>
      </w:pPr>
      <w:r w:rsidRPr="00CF54D2">
        <w:rPr>
          <w:lang w:eastAsia="en-GB"/>
        </w:rPr>
        <w:t>•</w:t>
      </w:r>
      <w:r w:rsidRPr="00CF54D2">
        <w:rPr>
          <w:lang w:eastAsia="en-GB"/>
        </w:rPr>
        <w:tab/>
      </w:r>
      <w:r w:rsidR="00211FA6" w:rsidRPr="00CF54D2">
        <w:rPr>
          <w:b/>
          <w:bCs/>
          <w:lang w:eastAsia="en-GB"/>
        </w:rPr>
        <w:t>Menaces</w:t>
      </w:r>
      <w:r w:rsidR="00211FA6" w:rsidRPr="00CF54D2">
        <w:rPr>
          <w:lang w:eastAsia="en-GB"/>
        </w:rPr>
        <w:t>:</w:t>
      </w:r>
      <w:r w:rsidR="00F24BB8" w:rsidRPr="00CF54D2">
        <w:rPr>
          <w:lang w:eastAsia="en-GB"/>
        </w:rPr>
        <w:t xml:space="preserve"> </w:t>
      </w:r>
      <w:r w:rsidR="00211FA6" w:rsidRPr="00CF54D2">
        <w:rPr>
          <w:lang w:eastAsia="en-GB"/>
        </w:rPr>
        <w:t xml:space="preserve">risques ou défis </w:t>
      </w:r>
      <w:r w:rsidR="00F7456B" w:rsidRPr="00CF54D2">
        <w:rPr>
          <w:lang w:eastAsia="en-GB"/>
        </w:rPr>
        <w:t xml:space="preserve">extrinsèques </w:t>
      </w:r>
      <w:r w:rsidR="00211FA6" w:rsidRPr="00CF54D2">
        <w:rPr>
          <w:lang w:eastAsia="en-GB"/>
        </w:rPr>
        <w:t>pouvant avoir des incidences sur l</w:t>
      </w:r>
      <w:r w:rsidRPr="00CF54D2">
        <w:rPr>
          <w:lang w:eastAsia="en-GB"/>
        </w:rPr>
        <w:t>'</w:t>
      </w:r>
      <w:r w:rsidR="00211FA6" w:rsidRPr="00CF54D2">
        <w:rPr>
          <w:lang w:eastAsia="en-GB"/>
        </w:rPr>
        <w:t>organisation.</w:t>
      </w:r>
    </w:p>
    <w:p w14:paraId="6C13AC66" w14:textId="4B97252E" w:rsidR="00F24BB8" w:rsidRPr="00CF54D2" w:rsidRDefault="00E30E3D" w:rsidP="00343AA9">
      <w:pPr>
        <w:rPr>
          <w:lang w:eastAsia="en-GB"/>
        </w:rPr>
      </w:pPr>
      <w:r w:rsidRPr="00CF54D2">
        <w:rPr>
          <w:lang w:eastAsia="en-GB"/>
        </w:rPr>
        <w:t xml:space="preserve">Cette analyse structurée </w:t>
      </w:r>
      <w:r w:rsidR="00735874" w:rsidRPr="00CF54D2">
        <w:rPr>
          <w:lang w:eastAsia="en-GB"/>
        </w:rPr>
        <w:t xml:space="preserve">favorise la cohérence entre les </w:t>
      </w:r>
      <w:r w:rsidRPr="00CF54D2">
        <w:rPr>
          <w:lang w:eastAsia="en-GB"/>
        </w:rPr>
        <w:t>priorités stratégiques de l</w:t>
      </w:r>
      <w:r w:rsidR="00343AA9" w:rsidRPr="00CF54D2">
        <w:rPr>
          <w:lang w:eastAsia="en-GB"/>
        </w:rPr>
        <w:t>'</w:t>
      </w:r>
      <w:r w:rsidRPr="00CF54D2">
        <w:rPr>
          <w:lang w:eastAsia="en-GB"/>
        </w:rPr>
        <w:t xml:space="preserve">UIT, ses </w:t>
      </w:r>
      <w:r w:rsidR="007D3891" w:rsidRPr="00CF54D2">
        <w:rPr>
          <w:lang w:eastAsia="en-GB"/>
        </w:rPr>
        <w:t xml:space="preserve">capacités </w:t>
      </w:r>
      <w:r w:rsidRPr="00CF54D2">
        <w:rPr>
          <w:lang w:eastAsia="en-GB"/>
        </w:rPr>
        <w:t xml:space="preserve">de base et </w:t>
      </w:r>
      <w:r w:rsidR="0006356C" w:rsidRPr="00CF54D2">
        <w:rPr>
          <w:lang w:eastAsia="en-GB"/>
        </w:rPr>
        <w:t>l</w:t>
      </w:r>
      <w:r w:rsidR="00343AA9" w:rsidRPr="00CF54D2">
        <w:rPr>
          <w:lang w:eastAsia="en-GB"/>
        </w:rPr>
        <w:t>'</w:t>
      </w:r>
      <w:r w:rsidRPr="00CF54D2">
        <w:rPr>
          <w:lang w:eastAsia="en-GB"/>
        </w:rPr>
        <w:t>environnement</w:t>
      </w:r>
      <w:r w:rsidR="0006356C" w:rsidRPr="00CF54D2">
        <w:rPr>
          <w:lang w:eastAsia="en-GB"/>
        </w:rPr>
        <w:t xml:space="preserve"> extérieur</w:t>
      </w:r>
      <w:r w:rsidR="00735874" w:rsidRPr="00CF54D2">
        <w:rPr>
          <w:lang w:eastAsia="en-GB"/>
        </w:rPr>
        <w:t xml:space="preserve"> </w:t>
      </w:r>
      <w:r w:rsidRPr="00CF54D2">
        <w:rPr>
          <w:lang w:eastAsia="en-GB"/>
        </w:rPr>
        <w:t>en constante évolution</w:t>
      </w:r>
      <w:r w:rsidR="00F24BB8" w:rsidRPr="00CF54D2">
        <w:rPr>
          <w:lang w:eastAsia="en-GB"/>
        </w:rPr>
        <w:t>.</w:t>
      </w:r>
    </w:p>
    <w:p w14:paraId="49C9C6D5" w14:textId="6EC42F39" w:rsidR="00F24BB8" w:rsidRPr="00CF54D2" w:rsidRDefault="00393321" w:rsidP="00343AA9">
      <w:pPr>
        <w:jc w:val="center"/>
      </w:pPr>
      <w:r w:rsidRPr="00CF54D2">
        <w:rPr>
          <w:noProof/>
        </w:rPr>
        <w:drawing>
          <wp:inline distT="0" distB="0" distL="0" distR="0" wp14:anchorId="47451C31" wp14:editId="46CBFB71">
            <wp:extent cx="6164359" cy="3374622"/>
            <wp:effectExtent l="0" t="0" r="8255" b="0"/>
            <wp:docPr id="970962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0968" cy="3378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24BB8" w:rsidRPr="00CF54D2">
        <w:t>]</w:t>
      </w:r>
    </w:p>
    <w:p w14:paraId="09374353" w14:textId="487DE7BF" w:rsidR="00897553" w:rsidRPr="00CF54D2" w:rsidRDefault="00F24BB8" w:rsidP="00343AA9">
      <w:pPr>
        <w:jc w:val="center"/>
      </w:pPr>
      <w:r w:rsidRPr="00CF54D2">
        <w:t>______________</w:t>
      </w:r>
    </w:p>
    <w:sectPr w:rsidR="00897553" w:rsidRPr="00CF54D2" w:rsidSect="00D72F49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C9FA7" w14:textId="77777777" w:rsidR="006A426E" w:rsidRDefault="006A426E">
      <w:r>
        <w:separator/>
      </w:r>
    </w:p>
  </w:endnote>
  <w:endnote w:type="continuationSeparator" w:id="0">
    <w:p w14:paraId="47AA4599" w14:textId="77777777" w:rsidR="006A426E" w:rsidRDefault="006A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95DE" w14:textId="2E37D985" w:rsidR="00732045" w:rsidRDefault="00F24BB8">
    <w:pPr>
      <w:pStyle w:val="Footer"/>
    </w:pPr>
    <w:fldSimple w:instr=" FILENAME \p \* MERGEFORMAT ">
      <w:r>
        <w:t>Document8</w:t>
      </w:r>
    </w:fldSimple>
    <w:r w:rsidR="00732045"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E11744">
      <w:t>30.04.26</w:t>
    </w:r>
    <w:r w:rsidR="002F1B76">
      <w:fldChar w:fldCharType="end"/>
    </w:r>
    <w:r w:rsidR="00732045"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5692455D" w14:textId="77777777" w:rsidTr="00E31DCE">
      <w:trPr>
        <w:jc w:val="center"/>
      </w:trPr>
      <w:tc>
        <w:tcPr>
          <w:tcW w:w="1803" w:type="dxa"/>
          <w:vAlign w:val="center"/>
        </w:tcPr>
        <w:p w14:paraId="1F53767B" w14:textId="45B6E8E1" w:rsidR="00A51849" w:rsidRDefault="00343AA9" w:rsidP="00A51849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2600760</w:t>
          </w:r>
        </w:p>
      </w:tc>
      <w:tc>
        <w:tcPr>
          <w:tcW w:w="8261" w:type="dxa"/>
        </w:tcPr>
        <w:p w14:paraId="5FF50A20" w14:textId="512205B0" w:rsidR="00A51849" w:rsidRPr="00E06FD5" w:rsidRDefault="00A51849" w:rsidP="00C049D7">
          <w:pPr>
            <w:pStyle w:val="Header"/>
            <w:tabs>
              <w:tab w:val="left" w:pos="6226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="00343AA9" w:rsidRPr="00623AE3">
            <w:rPr>
              <w:bCs/>
            </w:rPr>
            <w:t>C</w:t>
          </w:r>
          <w:r w:rsidR="00343AA9">
            <w:rPr>
              <w:bCs/>
            </w:rPr>
            <w:t>26</w:t>
          </w:r>
          <w:r w:rsidR="00343AA9" w:rsidRPr="00623AE3">
            <w:rPr>
              <w:bCs/>
            </w:rPr>
            <w:t>/</w:t>
          </w:r>
          <w:r w:rsidR="00343AA9">
            <w:rPr>
              <w:bCs/>
            </w:rPr>
            <w:t>31(Annexe 2)</w:t>
          </w:r>
          <w:r w:rsidR="00343AA9" w:rsidRPr="00623AE3">
            <w:rPr>
              <w:bCs/>
            </w:rPr>
            <w:t>-</w:t>
          </w:r>
          <w:r w:rsidR="00343AA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447BF586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1B0D4337" w14:textId="77777777" w:rsidTr="00E31DCE">
      <w:trPr>
        <w:jc w:val="center"/>
      </w:trPr>
      <w:tc>
        <w:tcPr>
          <w:tcW w:w="1803" w:type="dxa"/>
          <w:vAlign w:val="center"/>
        </w:tcPr>
        <w:p w14:paraId="4DF630DE" w14:textId="77777777" w:rsidR="00A51849" w:rsidRPr="00FC6D7D" w:rsidRDefault="00E4448E" w:rsidP="00A51849">
          <w:pPr>
            <w:pStyle w:val="Header"/>
            <w:jc w:val="left"/>
            <w:rPr>
              <w:noProof/>
              <w:color w:val="0563C1"/>
            </w:rPr>
          </w:pPr>
          <w:hyperlink r:id="rId1" w:anchor="/fr" w:history="1">
            <w:r>
              <w:rPr>
                <w:rStyle w:val="Hyperlink"/>
              </w:rPr>
              <w:t>council.itu.int/2026</w:t>
            </w:r>
          </w:hyperlink>
        </w:p>
      </w:tc>
      <w:tc>
        <w:tcPr>
          <w:tcW w:w="8261" w:type="dxa"/>
        </w:tcPr>
        <w:p w14:paraId="78BD8E69" w14:textId="52D93040" w:rsidR="00A51849" w:rsidRPr="00E06FD5" w:rsidRDefault="00A51849" w:rsidP="00343AA9">
          <w:pPr>
            <w:pStyle w:val="Header"/>
            <w:tabs>
              <w:tab w:val="left" w:pos="6164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E4448E">
            <w:rPr>
              <w:bCs/>
            </w:rPr>
            <w:t>6</w:t>
          </w:r>
          <w:r w:rsidRPr="00623AE3">
            <w:rPr>
              <w:bCs/>
            </w:rPr>
            <w:t>/</w:t>
          </w:r>
          <w:r w:rsidR="00DF5065">
            <w:rPr>
              <w:bCs/>
            </w:rPr>
            <w:t>31(Annexe 2)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66D84C33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D1AFC" w14:textId="77777777" w:rsidR="006A426E" w:rsidRDefault="006A426E">
      <w:r>
        <w:t>____________________</w:t>
      </w:r>
    </w:p>
  </w:footnote>
  <w:footnote w:type="continuationSeparator" w:id="0">
    <w:p w14:paraId="24B04406" w14:textId="77777777" w:rsidR="006A426E" w:rsidRDefault="006A42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E1489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3196B5DF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D33F" w14:textId="77777777" w:rsidR="00A51849" w:rsidRPr="001342E0" w:rsidRDefault="001342E0" w:rsidP="001342E0">
    <w:pPr>
      <w:pStyle w:val="Header"/>
    </w:pPr>
    <w:r>
      <w:rPr>
        <w:noProof/>
      </w:rPr>
      <w:drawing>
        <wp:inline distT="0" distB="0" distL="0" distR="0" wp14:anchorId="5ED8E9FD" wp14:editId="1D4E8F16">
          <wp:extent cx="5760085" cy="840740"/>
          <wp:effectExtent l="0" t="0" r="0" b="0"/>
          <wp:docPr id="3228894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2889409" name="Picture 3228894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8364A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C17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52E2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24F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EA3A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05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AD0D28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F22DA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4A9B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F22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481B06"/>
    <w:multiLevelType w:val="multilevel"/>
    <w:tmpl w:val="EFBE0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144983">
    <w:abstractNumId w:val="9"/>
  </w:num>
  <w:num w:numId="2" w16cid:durableId="1042679003">
    <w:abstractNumId w:val="7"/>
  </w:num>
  <w:num w:numId="3" w16cid:durableId="1710033290">
    <w:abstractNumId w:val="6"/>
  </w:num>
  <w:num w:numId="4" w16cid:durableId="1466967443">
    <w:abstractNumId w:val="5"/>
  </w:num>
  <w:num w:numId="5" w16cid:durableId="1019041869">
    <w:abstractNumId w:val="4"/>
  </w:num>
  <w:num w:numId="6" w16cid:durableId="1994942309">
    <w:abstractNumId w:val="8"/>
  </w:num>
  <w:num w:numId="7" w16cid:durableId="1943762712">
    <w:abstractNumId w:val="3"/>
  </w:num>
  <w:num w:numId="8" w16cid:durableId="1210023807">
    <w:abstractNumId w:val="2"/>
  </w:num>
  <w:num w:numId="9" w16cid:durableId="976300499">
    <w:abstractNumId w:val="1"/>
  </w:num>
  <w:num w:numId="10" w16cid:durableId="153841235">
    <w:abstractNumId w:val="0"/>
  </w:num>
  <w:num w:numId="11" w16cid:durableId="401220439">
    <w:abstractNumId w:val="8"/>
  </w:num>
  <w:num w:numId="12" w16cid:durableId="1266042031">
    <w:abstractNumId w:val="3"/>
  </w:num>
  <w:num w:numId="13" w16cid:durableId="1286500294">
    <w:abstractNumId w:val="2"/>
  </w:num>
  <w:num w:numId="14" w16cid:durableId="1804274698">
    <w:abstractNumId w:val="1"/>
  </w:num>
  <w:num w:numId="15" w16cid:durableId="232618268">
    <w:abstractNumId w:val="0"/>
  </w:num>
  <w:num w:numId="16" w16cid:durableId="896742544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ITU">
    <w15:presenceInfo w15:providerId="None" w15:userId="ITU"/>
  </w15:person>
  <w15:person w15:author="French.">
    <w15:presenceInfo w15:providerId="None" w15:userId="French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B8"/>
    <w:rsid w:val="0006356C"/>
    <w:rsid w:val="00071B55"/>
    <w:rsid w:val="00076A2C"/>
    <w:rsid w:val="000D0D0A"/>
    <w:rsid w:val="00103163"/>
    <w:rsid w:val="00106B19"/>
    <w:rsid w:val="001133EF"/>
    <w:rsid w:val="00115D93"/>
    <w:rsid w:val="001247A8"/>
    <w:rsid w:val="001342E0"/>
    <w:rsid w:val="001370B2"/>
    <w:rsid w:val="001378C0"/>
    <w:rsid w:val="00141577"/>
    <w:rsid w:val="001658F9"/>
    <w:rsid w:val="0018694A"/>
    <w:rsid w:val="0019129B"/>
    <w:rsid w:val="001A3287"/>
    <w:rsid w:val="001A6508"/>
    <w:rsid w:val="001D4C31"/>
    <w:rsid w:val="001E4D21"/>
    <w:rsid w:val="00207CD1"/>
    <w:rsid w:val="00211FA6"/>
    <w:rsid w:val="00226657"/>
    <w:rsid w:val="002477A2"/>
    <w:rsid w:val="00256BA6"/>
    <w:rsid w:val="00261A9D"/>
    <w:rsid w:val="00263A51"/>
    <w:rsid w:val="00267E02"/>
    <w:rsid w:val="00271321"/>
    <w:rsid w:val="00277DEA"/>
    <w:rsid w:val="002A5D44"/>
    <w:rsid w:val="002C3F32"/>
    <w:rsid w:val="002C4C73"/>
    <w:rsid w:val="002C4E3D"/>
    <w:rsid w:val="002D2336"/>
    <w:rsid w:val="002E0BC4"/>
    <w:rsid w:val="002F1B76"/>
    <w:rsid w:val="002F2D46"/>
    <w:rsid w:val="0033568E"/>
    <w:rsid w:val="00343AA9"/>
    <w:rsid w:val="00355FF5"/>
    <w:rsid w:val="00361350"/>
    <w:rsid w:val="003847A4"/>
    <w:rsid w:val="00393321"/>
    <w:rsid w:val="003C3FAE"/>
    <w:rsid w:val="004038CB"/>
    <w:rsid w:val="0040546F"/>
    <w:rsid w:val="004177BD"/>
    <w:rsid w:val="0042404A"/>
    <w:rsid w:val="0044618F"/>
    <w:rsid w:val="00465C35"/>
    <w:rsid w:val="0046769A"/>
    <w:rsid w:val="00475FB3"/>
    <w:rsid w:val="00476BBF"/>
    <w:rsid w:val="004C37A9"/>
    <w:rsid w:val="004D1D50"/>
    <w:rsid w:val="004E6D14"/>
    <w:rsid w:val="004F259E"/>
    <w:rsid w:val="004F633A"/>
    <w:rsid w:val="00504C7F"/>
    <w:rsid w:val="00511F1D"/>
    <w:rsid w:val="00520F36"/>
    <w:rsid w:val="00524E8D"/>
    <w:rsid w:val="00534E13"/>
    <w:rsid w:val="00540615"/>
    <w:rsid w:val="00540A6D"/>
    <w:rsid w:val="00553536"/>
    <w:rsid w:val="00566679"/>
    <w:rsid w:val="00571EEA"/>
    <w:rsid w:val="00575417"/>
    <w:rsid w:val="005768E1"/>
    <w:rsid w:val="005B1938"/>
    <w:rsid w:val="005C3890"/>
    <w:rsid w:val="005F7BFE"/>
    <w:rsid w:val="00600017"/>
    <w:rsid w:val="00602682"/>
    <w:rsid w:val="006235CA"/>
    <w:rsid w:val="0062366E"/>
    <w:rsid w:val="00647432"/>
    <w:rsid w:val="006643AB"/>
    <w:rsid w:val="006A11AE"/>
    <w:rsid w:val="006A426E"/>
    <w:rsid w:val="006B224B"/>
    <w:rsid w:val="006F0A53"/>
    <w:rsid w:val="0071402E"/>
    <w:rsid w:val="007210CD"/>
    <w:rsid w:val="00732045"/>
    <w:rsid w:val="0073275D"/>
    <w:rsid w:val="00735874"/>
    <w:rsid w:val="007369DB"/>
    <w:rsid w:val="0077110E"/>
    <w:rsid w:val="007956C2"/>
    <w:rsid w:val="00796BDB"/>
    <w:rsid w:val="007A187E"/>
    <w:rsid w:val="007C72C2"/>
    <w:rsid w:val="007D3891"/>
    <w:rsid w:val="007D4436"/>
    <w:rsid w:val="007F257A"/>
    <w:rsid w:val="007F3665"/>
    <w:rsid w:val="00800037"/>
    <w:rsid w:val="00812FBF"/>
    <w:rsid w:val="0082299A"/>
    <w:rsid w:val="0083391C"/>
    <w:rsid w:val="0084546D"/>
    <w:rsid w:val="00861D73"/>
    <w:rsid w:val="00882919"/>
    <w:rsid w:val="00884804"/>
    <w:rsid w:val="00897553"/>
    <w:rsid w:val="008A4E87"/>
    <w:rsid w:val="008D76E6"/>
    <w:rsid w:val="0092392D"/>
    <w:rsid w:val="0093234A"/>
    <w:rsid w:val="00956A78"/>
    <w:rsid w:val="00957D3D"/>
    <w:rsid w:val="0097363B"/>
    <w:rsid w:val="00973F53"/>
    <w:rsid w:val="00980191"/>
    <w:rsid w:val="0098348E"/>
    <w:rsid w:val="009A6BAA"/>
    <w:rsid w:val="009A76A8"/>
    <w:rsid w:val="009C307F"/>
    <w:rsid w:val="009C353C"/>
    <w:rsid w:val="009D5955"/>
    <w:rsid w:val="009F0FB8"/>
    <w:rsid w:val="00A01F4F"/>
    <w:rsid w:val="00A109AF"/>
    <w:rsid w:val="00A125FB"/>
    <w:rsid w:val="00A2113E"/>
    <w:rsid w:val="00A23A51"/>
    <w:rsid w:val="00A24607"/>
    <w:rsid w:val="00A25CD3"/>
    <w:rsid w:val="00A51849"/>
    <w:rsid w:val="00A709FE"/>
    <w:rsid w:val="00A70E07"/>
    <w:rsid w:val="00A73C60"/>
    <w:rsid w:val="00A82767"/>
    <w:rsid w:val="00AA332F"/>
    <w:rsid w:val="00AA7BBB"/>
    <w:rsid w:val="00AB4EF7"/>
    <w:rsid w:val="00AB64A8"/>
    <w:rsid w:val="00AC0266"/>
    <w:rsid w:val="00AC0F1D"/>
    <w:rsid w:val="00AD24EC"/>
    <w:rsid w:val="00AD6F95"/>
    <w:rsid w:val="00B27B00"/>
    <w:rsid w:val="00B309F9"/>
    <w:rsid w:val="00B32B60"/>
    <w:rsid w:val="00B51005"/>
    <w:rsid w:val="00B61619"/>
    <w:rsid w:val="00B702AF"/>
    <w:rsid w:val="00BB38C1"/>
    <w:rsid w:val="00BB4545"/>
    <w:rsid w:val="00BD5873"/>
    <w:rsid w:val="00BF4B60"/>
    <w:rsid w:val="00C049D7"/>
    <w:rsid w:val="00C04BE3"/>
    <w:rsid w:val="00C25D29"/>
    <w:rsid w:val="00C2625E"/>
    <w:rsid w:val="00C27A7C"/>
    <w:rsid w:val="00C42437"/>
    <w:rsid w:val="00CA08ED"/>
    <w:rsid w:val="00CB04BB"/>
    <w:rsid w:val="00CC1A1D"/>
    <w:rsid w:val="00CC6EAA"/>
    <w:rsid w:val="00CE5172"/>
    <w:rsid w:val="00CF0534"/>
    <w:rsid w:val="00CF183B"/>
    <w:rsid w:val="00CF54D2"/>
    <w:rsid w:val="00D24C28"/>
    <w:rsid w:val="00D375CD"/>
    <w:rsid w:val="00D37B53"/>
    <w:rsid w:val="00D553A2"/>
    <w:rsid w:val="00D72F49"/>
    <w:rsid w:val="00D774D3"/>
    <w:rsid w:val="00D904E8"/>
    <w:rsid w:val="00DA08C3"/>
    <w:rsid w:val="00DB1D7D"/>
    <w:rsid w:val="00DB5A3E"/>
    <w:rsid w:val="00DC22AA"/>
    <w:rsid w:val="00DD1A99"/>
    <w:rsid w:val="00DE62C6"/>
    <w:rsid w:val="00DF5065"/>
    <w:rsid w:val="00DF606D"/>
    <w:rsid w:val="00DF74DD"/>
    <w:rsid w:val="00E11744"/>
    <w:rsid w:val="00E25AD0"/>
    <w:rsid w:val="00E30E3D"/>
    <w:rsid w:val="00E4428F"/>
    <w:rsid w:val="00E4448E"/>
    <w:rsid w:val="00E47427"/>
    <w:rsid w:val="00E93668"/>
    <w:rsid w:val="00E95647"/>
    <w:rsid w:val="00EB6350"/>
    <w:rsid w:val="00ED799B"/>
    <w:rsid w:val="00F15B57"/>
    <w:rsid w:val="00F24BB8"/>
    <w:rsid w:val="00F35EF4"/>
    <w:rsid w:val="00F37FE5"/>
    <w:rsid w:val="00F427DB"/>
    <w:rsid w:val="00F61782"/>
    <w:rsid w:val="00F7456B"/>
    <w:rsid w:val="00FA5EB1"/>
    <w:rsid w:val="00FA7439"/>
    <w:rsid w:val="00FC16FE"/>
    <w:rsid w:val="00FC4EC0"/>
    <w:rsid w:val="00FC6D7D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A7B365"/>
  <w15:docId w15:val="{00ECB699-B0B0-4DFC-98AB-F9C908E6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ED799B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ED799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D799B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19129B"/>
  </w:style>
  <w:style w:type="paragraph" w:styleId="TOC3">
    <w:name w:val="toc 3"/>
    <w:basedOn w:val="TOC1"/>
    <w:next w:val="Normal"/>
    <w:rsid w:val="001658F9"/>
  </w:style>
  <w:style w:type="paragraph" w:styleId="TOC2">
    <w:name w:val="toc 2"/>
    <w:basedOn w:val="TOC1"/>
    <w:next w:val="Normal"/>
    <w:rsid w:val="001658F9"/>
    <w:pPr>
      <w:spacing w:before="160"/>
    </w:pPr>
  </w:style>
  <w:style w:type="paragraph" w:styleId="TOC1">
    <w:name w:val="toc 1"/>
    <w:basedOn w:val="Normal"/>
    <w:rsid w:val="001658F9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19129B"/>
  </w:style>
  <w:style w:type="paragraph" w:styleId="TOC6">
    <w:name w:val="toc 6"/>
    <w:basedOn w:val="TOC5"/>
    <w:next w:val="Normal"/>
    <w:rsid w:val="0019129B"/>
  </w:style>
  <w:style w:type="paragraph" w:styleId="TOC5">
    <w:name w:val="toc 5"/>
    <w:basedOn w:val="TOC4"/>
    <w:next w:val="Normal"/>
    <w:rsid w:val="0019129B"/>
    <w:rPr>
      <w:lang w:val="fr-CH"/>
    </w:rPr>
  </w:style>
  <w:style w:type="paragraph" w:styleId="TOC4">
    <w:name w:val="toc 4"/>
    <w:basedOn w:val="TOC1"/>
    <w:next w:val="Normal"/>
    <w:rsid w:val="0019129B"/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ED799B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9D5955"/>
    <w:pPr>
      <w:spacing w:before="80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9D595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ED799B"/>
    <w:pPr>
      <w:spacing w:before="160"/>
      <w:ind w:left="0" w:firstLine="0"/>
      <w:outlineLvl w:val="0"/>
    </w:pPr>
  </w:style>
  <w:style w:type="paragraph" w:customStyle="1" w:styleId="Title1">
    <w:name w:val="Title 1"/>
    <w:basedOn w:val="Normal"/>
    <w:next w:val="Normalaftertitle"/>
    <w:rsid w:val="0071402E"/>
    <w:pPr>
      <w:spacing w:before="360"/>
      <w:jc w:val="center"/>
    </w:pPr>
    <w:rPr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71402E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BB38C1"/>
    <w:pPr>
      <w:keepNext/>
      <w:keepLines/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38C1"/>
    <w:pPr>
      <w:keepNext/>
      <w:keepLines/>
      <w:jc w:val="center"/>
    </w:pPr>
    <w:rPr>
      <w:sz w:val="28"/>
    </w:rPr>
  </w:style>
  <w:style w:type="paragraph" w:customStyle="1" w:styleId="Annextitle">
    <w:name w:val="Annex_title"/>
    <w:basedOn w:val="Normal"/>
    <w:next w:val="Normalaftertitle"/>
    <w:rsid w:val="00BB38C1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BB38C1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aftertitle"/>
    <w:rsid w:val="00BB38C1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38C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aftertitle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9D5955"/>
    <w:pPr>
      <w:spacing w:after="240"/>
      <w:jc w:val="center"/>
    </w:pPr>
  </w:style>
  <w:style w:type="paragraph" w:customStyle="1" w:styleId="Figurelegend">
    <w:name w:val="Figure_legend"/>
    <w:basedOn w:val="Normal"/>
    <w:next w:val="Normal"/>
    <w:rsid w:val="009D5955"/>
    <w:pPr>
      <w:spacing w:before="20" w:after="240"/>
    </w:pPr>
    <w:rPr>
      <w:sz w:val="18"/>
    </w:rPr>
  </w:style>
  <w:style w:type="paragraph" w:customStyle="1" w:styleId="TableNo">
    <w:name w:val="Table_No"/>
    <w:basedOn w:val="Normal"/>
    <w:next w:val="Tabletitle"/>
    <w:rsid w:val="0071402E"/>
    <w:pPr>
      <w:keepNext/>
      <w:keepLines/>
      <w:spacing w:before="48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1402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9D5955"/>
    <w:pPr>
      <w:spacing w:before="120" w:after="0"/>
    </w:pPr>
  </w:style>
  <w:style w:type="paragraph" w:customStyle="1" w:styleId="Figurewithouttitle">
    <w:name w:val="Figure_without_title"/>
    <w:basedOn w:val="Figure"/>
    <w:next w:val="Normal"/>
    <w:rsid w:val="00ED799B"/>
  </w:style>
  <w:style w:type="paragraph" w:customStyle="1" w:styleId="Headingi">
    <w:name w:val="Heading_i"/>
    <w:basedOn w:val="Heading3"/>
    <w:next w:val="Normal"/>
    <w:rsid w:val="00ED799B"/>
    <w:pPr>
      <w:spacing w:before="160"/>
      <w:ind w:left="0" w:firstLine="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1402E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1402E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71402E"/>
  </w:style>
  <w:style w:type="paragraph" w:customStyle="1" w:styleId="QuestionNo">
    <w:name w:val="Question_No"/>
    <w:basedOn w:val="RecNo"/>
    <w:next w:val="Questiontitle"/>
    <w:rsid w:val="0071402E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71402E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1402E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71402E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1402E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Tablehead">
    <w:name w:val="Table_head"/>
    <w:basedOn w:val="Tabletext"/>
    <w:rsid w:val="0071402E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71402E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71402E"/>
    <w:pPr>
      <w:keepNext/>
      <w:keepLines/>
      <w:jc w:val="center"/>
    </w:pPr>
    <w:rPr>
      <w:sz w:val="20"/>
    </w:rPr>
  </w:style>
  <w:style w:type="paragraph" w:customStyle="1" w:styleId="Title2">
    <w:name w:val="Title 2"/>
    <w:basedOn w:val="Title1"/>
    <w:next w:val="Normalaftertitle"/>
    <w:rsid w:val="006B224B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6B224B"/>
    <w:rPr>
      <w:b w:val="0"/>
      <w:caps/>
    </w:rPr>
  </w:style>
  <w:style w:type="paragraph" w:customStyle="1" w:styleId="Title4">
    <w:name w:val="Title 4"/>
    <w:basedOn w:val="Annextitle"/>
    <w:next w:val="Normal"/>
    <w:rsid w:val="00CE5172"/>
    <w:pPr>
      <w:spacing w:after="120"/>
    </w:pPr>
    <w:rPr>
      <w:b w:val="0"/>
    </w:rPr>
  </w:style>
  <w:style w:type="paragraph" w:customStyle="1" w:styleId="FigureNo">
    <w:name w:val="Figure_No"/>
    <w:basedOn w:val="Normal"/>
    <w:next w:val="Figuretitle"/>
    <w:rsid w:val="009D5955"/>
    <w:pPr>
      <w:keepNext/>
      <w:keepLines/>
      <w:spacing w:before="48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Referencetext">
    <w:name w:val="Reference_text"/>
    <w:basedOn w:val="Normal"/>
    <w:rsid w:val="00CE5172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character" w:styleId="CommentReference">
    <w:name w:val="annotation reference"/>
    <w:basedOn w:val="DefaultParagraphFont"/>
    <w:semiHidden/>
    <w:unhideWhenUsed/>
    <w:rsid w:val="00256BA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6BA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56BA6"/>
    <w:rPr>
      <w:rFonts w:ascii="Calibri" w:hAnsi="Calibri"/>
      <w:lang w:val="fr-FR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6B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56BA6"/>
    <w:rPr>
      <w:rFonts w:ascii="Calibri" w:hAnsi="Calibri"/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esktop\Contrats%20UIT\Projets\2026\PF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PF_Council26</Template>
  <TotalTime>1</TotalTime>
  <Pages>2</Pages>
  <Words>168</Words>
  <Characters>1084</Characters>
  <Application>Microsoft Office Word</Application>
  <DocSecurity>0</DocSecurity>
  <Lines>31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Manager>Secrétariat général - Pool</Manager>
  <Company>Union internationale des télécommunications (UIT)</Company>
  <LinksUpToDate>false</LinksUpToDate>
  <CharactersWithSpaces>1232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2 of document C26/31 on the review of Annex 2 of PP Resolution 71</dc:title>
  <dc:subject>Conseil 2026 de l'UIT</dc:subject>
  <dc:creator>GBS</dc:creator>
  <cp:keywords>C26; C2026; Council 2026; PP26</cp:keywords>
  <dc:description/>
  <cp:lastModifiedBy>GBS</cp:lastModifiedBy>
  <cp:revision>2</cp:revision>
  <cp:lastPrinted>2000-07-18T08:55:00Z</cp:lastPrinted>
  <dcterms:created xsi:type="dcterms:W3CDTF">2026-05-01T07:39:00Z</dcterms:created>
  <dcterms:modified xsi:type="dcterms:W3CDTF">2026-05-01T07:39:00Z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