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2B03E6" w14:paraId="27019F64" w14:textId="77777777" w:rsidTr="01926A1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1645E1B" w14:textId="43BF452C" w:rsidR="00AD3606" w:rsidRPr="00C0458D" w:rsidRDefault="00AD3606" w:rsidP="01926A16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/>
            <w:bookmarkStart w:id="1" w:name="dnum"/>
            <w:bookmarkStart w:id="2" w:name="_Hlk133421839"/>
            <w:bookmarkStart w:id="3" w:name="_Hlk133421856"/>
            <w:bookmarkStart w:id="4" w:name="_Hlk133422370"/>
            <w:bookmarkStart w:id="5" w:name="_Hlk133586559"/>
            <w:r w:rsidRPr="01926A16">
              <w:rPr>
                <w:b/>
                <w:bCs/>
              </w:rPr>
              <w:t xml:space="preserve">Agenda item: </w:t>
            </w:r>
            <w:r w:rsidR="00110DD6">
              <w:rPr>
                <w:b/>
                <w:bCs/>
              </w:rPr>
              <w:t>PL-2</w:t>
            </w:r>
          </w:p>
        </w:tc>
        <w:tc>
          <w:tcPr>
            <w:tcW w:w="5245" w:type="dxa"/>
          </w:tcPr>
          <w:p w14:paraId="0A817D75" w14:textId="6BA4C934" w:rsidR="00F344F8" w:rsidRPr="00F344F8" w:rsidRDefault="00F344F8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it-IT"/>
              </w:rPr>
            </w:pPr>
            <w:r w:rsidRPr="00F344F8">
              <w:rPr>
                <w:b/>
                <w:lang w:val="it-IT"/>
              </w:rPr>
              <w:t>Ann</w:t>
            </w:r>
            <w:r>
              <w:rPr>
                <w:b/>
                <w:lang w:val="it-IT"/>
              </w:rPr>
              <w:t xml:space="preserve">ex </w:t>
            </w:r>
            <w:r w:rsidR="00232366">
              <w:rPr>
                <w:b/>
                <w:lang w:val="it-IT"/>
              </w:rPr>
              <w:t>2</w:t>
            </w:r>
            <w:r>
              <w:rPr>
                <w:b/>
                <w:lang w:val="it-IT"/>
              </w:rPr>
              <w:t xml:space="preserve"> to</w:t>
            </w:r>
          </w:p>
          <w:p w14:paraId="627B15D6" w14:textId="3655A80B" w:rsidR="00AD3606" w:rsidRPr="00F344F8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it-IT"/>
              </w:rPr>
            </w:pPr>
            <w:r w:rsidRPr="00F344F8">
              <w:rPr>
                <w:b/>
                <w:lang w:val="it-IT"/>
              </w:rPr>
              <w:t>Document C2</w:t>
            </w:r>
            <w:r w:rsidR="00DE532B" w:rsidRPr="00F344F8">
              <w:rPr>
                <w:b/>
                <w:lang w:val="it-IT"/>
              </w:rPr>
              <w:t>6</w:t>
            </w:r>
            <w:r w:rsidRPr="00F344F8">
              <w:rPr>
                <w:b/>
                <w:lang w:val="it-IT"/>
              </w:rPr>
              <w:t>/</w:t>
            </w:r>
            <w:r w:rsidR="00C454A9">
              <w:rPr>
                <w:b/>
                <w:lang w:val="it-IT"/>
              </w:rPr>
              <w:t>31</w:t>
            </w:r>
            <w:r w:rsidRPr="00F344F8">
              <w:rPr>
                <w:b/>
                <w:lang w:val="it-IT"/>
              </w:rPr>
              <w:t>-E</w:t>
            </w:r>
          </w:p>
        </w:tc>
      </w:tr>
      <w:tr w:rsidR="00AD3606" w:rsidRPr="00C0458D" w14:paraId="65AB0567" w14:textId="77777777" w:rsidTr="01926A16">
        <w:trPr>
          <w:cantSplit/>
        </w:trPr>
        <w:tc>
          <w:tcPr>
            <w:tcW w:w="3969" w:type="dxa"/>
            <w:vMerge/>
          </w:tcPr>
          <w:p w14:paraId="044C8158" w14:textId="77777777" w:rsidR="00AD3606" w:rsidRPr="00F344F8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  <w:lang w:val="it-IT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60AC16C" w14:textId="632F0B3A" w:rsidR="00AD3606" w:rsidRPr="00C0458D" w:rsidRDefault="001133B2" w:rsidP="00954C4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30 April</w:t>
            </w:r>
            <w:r w:rsidR="00953801">
              <w:rPr>
                <w:b/>
              </w:rPr>
              <w:t xml:space="preserve"> 2026</w:t>
            </w:r>
          </w:p>
        </w:tc>
      </w:tr>
      <w:tr w:rsidR="00AD3606" w:rsidRPr="00C0458D" w14:paraId="2FF439A4" w14:textId="77777777" w:rsidTr="01926A16">
        <w:trPr>
          <w:cantSplit/>
          <w:trHeight w:val="23"/>
        </w:trPr>
        <w:tc>
          <w:tcPr>
            <w:tcW w:w="3969" w:type="dxa"/>
            <w:vMerge/>
          </w:tcPr>
          <w:p w14:paraId="6CFB30F5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7B922076" w14:textId="77777777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Original: English</w:t>
            </w:r>
          </w:p>
        </w:tc>
      </w:tr>
      <w:tr w:rsidR="00472BAD" w:rsidRPr="00C0458D" w14:paraId="6693A6D9" w14:textId="77777777" w:rsidTr="00A2383D">
        <w:trPr>
          <w:cantSplit/>
          <w:trHeight w:val="23"/>
        </w:trPr>
        <w:tc>
          <w:tcPr>
            <w:tcW w:w="3969" w:type="dxa"/>
          </w:tcPr>
          <w:p w14:paraId="47541C46" w14:textId="77777777" w:rsidR="00472BAD" w:rsidRPr="00C0458D" w:rsidRDefault="00472BAD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0CD7F27" w14:textId="77777777" w:rsidR="00472BAD" w:rsidRPr="00C0458D" w:rsidRDefault="00472BAD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C0458D" w14:paraId="21388443" w14:textId="77777777" w:rsidTr="00FF476F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974CF10" w14:textId="546A9000" w:rsidR="00AD3606" w:rsidRPr="00C0458D" w:rsidRDefault="00AD3606" w:rsidP="00954C49">
            <w:pPr>
              <w:pStyle w:val="Source"/>
              <w:framePr w:hSpace="0" w:wrap="auto" w:vAnchor="margin" w:hAnchor="text" w:yAlign="inline"/>
            </w:pPr>
            <w:bookmarkStart w:id="8" w:name="dsource"/>
            <w:bookmarkEnd w:id="7"/>
            <w:r>
              <w:t xml:space="preserve">Report by the </w:t>
            </w:r>
            <w:r w:rsidR="0052186F" w:rsidRPr="0052186F">
              <w:t>Chair of the Council Working Group for strategic and financial plans 2028-2031</w:t>
            </w:r>
            <w:bookmarkEnd w:id="8"/>
          </w:p>
        </w:tc>
      </w:tr>
      <w:tr w:rsidR="00AD3606" w:rsidRPr="00C0458D" w14:paraId="2008114E" w14:textId="77777777" w:rsidTr="00FF476F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036C3F4" w14:textId="7D57E153" w:rsidR="00AD3606" w:rsidRPr="00176F47" w:rsidRDefault="0052186F" w:rsidP="00FF476F">
            <w:pPr>
              <w:pStyle w:val="Subtitle"/>
              <w:framePr w:hSpace="0" w:wrap="auto" w:hAnchor="text" w:xAlign="left" w:yAlign="inline"/>
              <w:spacing w:before="240"/>
            </w:pPr>
            <w:r w:rsidRPr="00556256">
              <w:rPr>
                <w:rFonts w:asciiTheme="minorHAnsi" w:hAnsiTheme="minorHAnsi" w:cstheme="minorHAnsi"/>
                <w:lang w:val="en-US"/>
              </w:rPr>
              <w:t xml:space="preserve">ANNEX </w:t>
            </w:r>
            <w:r w:rsidR="001133B2">
              <w:rPr>
                <w:rFonts w:asciiTheme="minorHAnsi" w:hAnsiTheme="minorHAnsi" w:cstheme="minorHAnsi"/>
                <w:lang w:val="en-US"/>
              </w:rPr>
              <w:t>2</w:t>
            </w:r>
            <w:r w:rsidRPr="00556256">
              <w:rPr>
                <w:rFonts w:asciiTheme="minorHAnsi" w:hAnsiTheme="minorHAnsi" w:cstheme="minorHAnsi"/>
                <w:lang w:val="en-US"/>
              </w:rPr>
              <w:t xml:space="preserve"> TO THE REPORT OF THE CWG-SFP</w:t>
            </w:r>
            <w:r w:rsidR="00556256">
              <w:rPr>
                <w:rFonts w:asciiTheme="minorHAnsi" w:hAnsiTheme="minorHAnsi" w:cstheme="minorHAnsi"/>
                <w:lang w:val="en-US"/>
              </w:rPr>
              <w:t xml:space="preserve">: </w:t>
            </w:r>
            <w:r w:rsidR="00ED4C7E" w:rsidRPr="00ED4C7E">
              <w:rPr>
                <w:rFonts w:asciiTheme="minorHAnsi" w:hAnsiTheme="minorHAnsi" w:cstheme="minorHAnsi"/>
                <w:lang w:val="en-US"/>
              </w:rPr>
              <w:t xml:space="preserve">DRAFT ANNEX </w:t>
            </w:r>
            <w:r w:rsidR="001133B2">
              <w:rPr>
                <w:rFonts w:asciiTheme="minorHAnsi" w:hAnsiTheme="minorHAnsi" w:cstheme="minorHAnsi"/>
                <w:lang w:val="en-US"/>
              </w:rPr>
              <w:t>2</w:t>
            </w:r>
            <w:r w:rsidR="00ED4C7E" w:rsidRPr="00ED4C7E">
              <w:rPr>
                <w:rFonts w:asciiTheme="minorHAnsi" w:hAnsiTheme="minorHAnsi" w:cstheme="minorHAnsi"/>
                <w:lang w:val="en-US"/>
              </w:rPr>
              <w:t xml:space="preserve"> TO RESOLUTION 71: </w:t>
            </w:r>
            <w:r w:rsidR="001133B2">
              <w:rPr>
                <w:rFonts w:asciiTheme="minorHAnsi" w:hAnsiTheme="minorHAnsi" w:cstheme="minorHAnsi"/>
                <w:lang w:val="en-US"/>
              </w:rPr>
              <w:t>SITUATIONAL ANALYSIS</w:t>
            </w:r>
          </w:p>
        </w:tc>
      </w:tr>
    </w:tbl>
    <w:p w14:paraId="6D15BD27" w14:textId="77777777" w:rsidR="00E227F3" w:rsidRPr="00C0458D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9" w:name="_Hlk133421428"/>
      <w:bookmarkEnd w:id="2"/>
    </w:p>
    <w:bookmarkEnd w:id="3"/>
    <w:bookmarkEnd w:id="4"/>
    <w:p w14:paraId="7606662B" w14:textId="77777777" w:rsidR="0090147A" w:rsidRPr="00C0458D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C0458D">
        <w:br w:type="page"/>
      </w:r>
    </w:p>
    <w:bookmarkEnd w:id="5"/>
    <w:bookmarkEnd w:id="9"/>
    <w:p w14:paraId="0244378E" w14:textId="58E9BFDE" w:rsidR="008812CB" w:rsidRPr="008812CB" w:rsidRDefault="00945051" w:rsidP="008812CB">
      <w:pPr>
        <w:keepNext/>
        <w:keepLines/>
        <w:spacing w:before="240" w:after="240"/>
        <w:jc w:val="center"/>
        <w:rPr>
          <w:b/>
          <w:sz w:val="28"/>
          <w:lang w:val="en-US"/>
        </w:rPr>
      </w:pPr>
      <w:r w:rsidRPr="003571FF">
        <w:rPr>
          <w:bCs/>
          <w:sz w:val="28"/>
          <w:lang w:val="en-US"/>
        </w:rPr>
        <w:lastRenderedPageBreak/>
        <w:t>[</w:t>
      </w:r>
      <w:r w:rsidR="008812CB" w:rsidRPr="008812CB">
        <w:rPr>
          <w:b/>
          <w:sz w:val="28"/>
          <w:lang w:val="en-US"/>
        </w:rPr>
        <w:t>ANNEX 2 TO RESOLUTION 71 (</w:t>
      </w:r>
      <w:r w:rsidR="008812CB" w:rsidRPr="008812CB">
        <w:rPr>
          <w:b/>
          <w:sz w:val="28"/>
          <w:lang w:val="en-US"/>
        </w:rPr>
        <w:t xml:space="preserve">REV. </w:t>
      </w:r>
      <w:del w:id="10" w:author="GBS" w:date="2026-05-01T09:16:00Z" w16du:dateUtc="2026-05-01T07:16:00Z">
        <w:r w:rsidR="008812CB" w:rsidRPr="008812CB" w:rsidDel="00DE0548">
          <w:rPr>
            <w:b/>
            <w:sz w:val="28"/>
            <w:lang w:val="en-US"/>
          </w:rPr>
          <w:delText>BUCHAREST, 2022</w:delText>
        </w:r>
      </w:del>
      <w:ins w:id="11" w:author="GBS" w:date="2026-05-01T09:16:00Z" w16du:dateUtc="2026-05-01T07:16:00Z">
        <w:r w:rsidR="00DE0548">
          <w:rPr>
            <w:b/>
            <w:sz w:val="28"/>
            <w:lang w:val="en-US"/>
          </w:rPr>
          <w:t>DOHA, 2026</w:t>
        </w:r>
      </w:ins>
      <w:r w:rsidR="008812CB" w:rsidRPr="008812CB">
        <w:rPr>
          <w:b/>
          <w:sz w:val="28"/>
          <w:lang w:val="en-US"/>
        </w:rPr>
        <w:t>)</w:t>
      </w:r>
    </w:p>
    <w:p w14:paraId="0E13FBFC" w14:textId="77777777" w:rsidR="008812CB" w:rsidRPr="008812CB" w:rsidRDefault="008812CB" w:rsidP="008812CB">
      <w:pPr>
        <w:keepNext/>
        <w:keepLines/>
        <w:spacing w:before="240" w:after="240"/>
        <w:jc w:val="center"/>
        <w:rPr>
          <w:b/>
          <w:sz w:val="28"/>
          <w:lang w:val="en-US"/>
        </w:rPr>
      </w:pPr>
      <w:r w:rsidRPr="008812CB">
        <w:rPr>
          <w:b/>
          <w:sz w:val="28"/>
          <w:lang w:val="en-US"/>
        </w:rPr>
        <w:t>Situational analysis</w:t>
      </w:r>
    </w:p>
    <w:p w14:paraId="2FB6AB45" w14:textId="77777777" w:rsidR="008812CB" w:rsidRPr="008812CB" w:rsidRDefault="008812CB" w:rsidP="008812C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100" w:beforeAutospacing="1" w:after="100" w:afterAutospacing="1" w:line="300" w:lineRule="atLeast"/>
        <w:jc w:val="both"/>
        <w:textAlignment w:val="auto"/>
        <w:rPr>
          <w:rFonts w:asciiTheme="minorHAnsi" w:hAnsiTheme="minorHAnsi" w:cstheme="minorHAnsi"/>
          <w:szCs w:val="24"/>
          <w:lang w:eastAsia="en-GB"/>
        </w:rPr>
      </w:pPr>
      <w:r w:rsidRPr="008812CB">
        <w:rPr>
          <w:rFonts w:asciiTheme="minorHAnsi" w:hAnsiTheme="minorHAnsi" w:cstheme="minorHAnsi"/>
          <w:szCs w:val="24"/>
          <w:lang w:eastAsia="en-GB"/>
        </w:rPr>
        <w:t>To assess the internal and external factors that may influence the development and implementation of the ITU’s Strategic and Financial Plans for 2028–2031, a SWOT analysis is used. This tool examines:</w:t>
      </w:r>
    </w:p>
    <w:p w14:paraId="0DD553CE" w14:textId="77777777" w:rsidR="008812CB" w:rsidRPr="008812CB" w:rsidRDefault="008812CB" w:rsidP="008812CB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100" w:beforeAutospacing="1" w:after="100" w:afterAutospacing="1" w:line="300" w:lineRule="atLeast"/>
        <w:jc w:val="both"/>
        <w:textAlignment w:val="auto"/>
        <w:rPr>
          <w:rFonts w:asciiTheme="minorHAnsi" w:hAnsiTheme="minorHAnsi" w:cstheme="minorHAnsi"/>
          <w:szCs w:val="24"/>
          <w:lang w:eastAsia="en-GB"/>
        </w:rPr>
      </w:pPr>
      <w:r w:rsidRPr="008812CB">
        <w:rPr>
          <w:rFonts w:asciiTheme="minorHAnsi" w:hAnsiTheme="minorHAnsi" w:cstheme="minorHAnsi"/>
          <w:b/>
          <w:bCs/>
          <w:szCs w:val="24"/>
          <w:lang w:eastAsia="en-GB"/>
        </w:rPr>
        <w:t>Strengths</w:t>
      </w:r>
      <w:r w:rsidRPr="008812CB">
        <w:rPr>
          <w:rFonts w:asciiTheme="minorHAnsi" w:hAnsiTheme="minorHAnsi" w:cstheme="minorHAnsi"/>
          <w:szCs w:val="24"/>
          <w:lang w:eastAsia="en-GB"/>
        </w:rPr>
        <w:t xml:space="preserve"> – Internal capabilities and assets that provide an advantage</w:t>
      </w:r>
    </w:p>
    <w:p w14:paraId="4BFCC23A" w14:textId="77777777" w:rsidR="008812CB" w:rsidRPr="008812CB" w:rsidRDefault="008812CB" w:rsidP="008812CB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100" w:beforeAutospacing="1" w:after="100" w:afterAutospacing="1" w:line="300" w:lineRule="atLeast"/>
        <w:jc w:val="both"/>
        <w:textAlignment w:val="auto"/>
        <w:rPr>
          <w:rFonts w:asciiTheme="minorHAnsi" w:hAnsiTheme="minorHAnsi" w:cstheme="minorHAnsi"/>
          <w:szCs w:val="24"/>
          <w:lang w:eastAsia="en-GB"/>
        </w:rPr>
      </w:pPr>
      <w:r w:rsidRPr="008812CB">
        <w:rPr>
          <w:rFonts w:asciiTheme="minorHAnsi" w:hAnsiTheme="minorHAnsi" w:cstheme="minorHAnsi"/>
          <w:b/>
          <w:bCs/>
          <w:szCs w:val="24"/>
          <w:lang w:eastAsia="en-GB"/>
        </w:rPr>
        <w:t>Weaknesses</w:t>
      </w:r>
      <w:r w:rsidRPr="008812CB">
        <w:rPr>
          <w:rFonts w:asciiTheme="minorHAnsi" w:hAnsiTheme="minorHAnsi" w:cstheme="minorHAnsi"/>
          <w:szCs w:val="24"/>
          <w:lang w:eastAsia="en-GB"/>
        </w:rPr>
        <w:t xml:space="preserve"> – Internal limitations that may hinder performance</w:t>
      </w:r>
    </w:p>
    <w:p w14:paraId="3AB41458" w14:textId="77777777" w:rsidR="008812CB" w:rsidRPr="008812CB" w:rsidRDefault="008812CB" w:rsidP="008812CB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100" w:beforeAutospacing="1" w:after="100" w:afterAutospacing="1" w:line="300" w:lineRule="atLeast"/>
        <w:jc w:val="both"/>
        <w:textAlignment w:val="auto"/>
        <w:rPr>
          <w:rFonts w:asciiTheme="minorHAnsi" w:hAnsiTheme="minorHAnsi" w:cstheme="minorHAnsi"/>
          <w:szCs w:val="24"/>
          <w:lang w:eastAsia="en-GB"/>
        </w:rPr>
      </w:pPr>
      <w:r w:rsidRPr="008812CB">
        <w:rPr>
          <w:rFonts w:asciiTheme="minorHAnsi" w:hAnsiTheme="minorHAnsi" w:cstheme="minorHAnsi"/>
          <w:b/>
          <w:bCs/>
          <w:szCs w:val="24"/>
          <w:lang w:eastAsia="en-GB"/>
        </w:rPr>
        <w:t>Opportunities</w:t>
      </w:r>
      <w:r w:rsidRPr="008812CB">
        <w:rPr>
          <w:rFonts w:asciiTheme="minorHAnsi" w:hAnsiTheme="minorHAnsi" w:cstheme="minorHAnsi"/>
          <w:szCs w:val="24"/>
          <w:lang w:eastAsia="en-GB"/>
        </w:rPr>
        <w:t xml:space="preserve"> – External trends or developments the ITU can leverage</w:t>
      </w:r>
    </w:p>
    <w:p w14:paraId="297D55AD" w14:textId="77777777" w:rsidR="008812CB" w:rsidRPr="008812CB" w:rsidRDefault="008812CB" w:rsidP="008812CB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100" w:beforeAutospacing="1" w:after="100" w:afterAutospacing="1" w:line="300" w:lineRule="atLeast"/>
        <w:jc w:val="both"/>
        <w:textAlignment w:val="auto"/>
        <w:rPr>
          <w:rFonts w:asciiTheme="minorHAnsi" w:hAnsiTheme="minorHAnsi" w:cstheme="minorHAnsi"/>
          <w:szCs w:val="24"/>
          <w:lang w:eastAsia="en-GB"/>
        </w:rPr>
      </w:pPr>
      <w:r w:rsidRPr="008812CB">
        <w:rPr>
          <w:rFonts w:asciiTheme="minorHAnsi" w:hAnsiTheme="minorHAnsi" w:cstheme="minorHAnsi"/>
          <w:b/>
          <w:bCs/>
          <w:szCs w:val="24"/>
          <w:lang w:eastAsia="en-GB"/>
        </w:rPr>
        <w:t>Threats</w:t>
      </w:r>
      <w:r w:rsidRPr="008812CB">
        <w:rPr>
          <w:rFonts w:asciiTheme="minorHAnsi" w:hAnsiTheme="minorHAnsi" w:cstheme="minorHAnsi"/>
          <w:szCs w:val="24"/>
          <w:lang w:eastAsia="en-GB"/>
        </w:rPr>
        <w:t xml:space="preserve"> – External risks or challenges that could affect the organization</w:t>
      </w:r>
    </w:p>
    <w:p w14:paraId="484CA24B" w14:textId="77777777" w:rsidR="008812CB" w:rsidRPr="008812CB" w:rsidRDefault="008812CB" w:rsidP="008812C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100" w:beforeAutospacing="1" w:after="100" w:afterAutospacing="1" w:line="300" w:lineRule="atLeast"/>
        <w:jc w:val="both"/>
        <w:textAlignment w:val="auto"/>
        <w:rPr>
          <w:rFonts w:asciiTheme="minorHAnsi" w:hAnsiTheme="minorHAnsi" w:cstheme="minorHAnsi"/>
          <w:szCs w:val="24"/>
          <w:lang w:eastAsia="en-GB"/>
        </w:rPr>
      </w:pPr>
      <w:r w:rsidRPr="008812CB">
        <w:rPr>
          <w:rFonts w:asciiTheme="minorHAnsi" w:hAnsiTheme="minorHAnsi" w:cstheme="minorHAnsi"/>
          <w:szCs w:val="24"/>
          <w:lang w:eastAsia="en-GB"/>
        </w:rPr>
        <w:t>This structured analysis supports alignment between the ITU’s strategic priorities, its core capabilities, and the evolving external environment.</w:t>
      </w:r>
    </w:p>
    <w:p w14:paraId="62AA5801" w14:textId="41C94B17" w:rsidR="00945051" w:rsidRDefault="008812CB" w:rsidP="00945051">
      <w:pPr>
        <w:jc w:val="right"/>
      </w:pPr>
      <w:r w:rsidRPr="008812CB">
        <w:rPr>
          <w:noProof/>
        </w:rPr>
        <w:drawing>
          <wp:inline distT="0" distB="0" distL="0" distR="0" wp14:anchorId="2B477371" wp14:editId="6F2472D1">
            <wp:extent cx="5760085" cy="3341370"/>
            <wp:effectExtent l="0" t="0" r="0" b="0"/>
            <wp:docPr id="1920115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11524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5051">
        <w:t xml:space="preserve">                  ]</w:t>
      </w:r>
    </w:p>
    <w:p w14:paraId="217A20CD" w14:textId="7C36F037" w:rsidR="007A3FCD" w:rsidRPr="00C0458D" w:rsidRDefault="007A3FCD" w:rsidP="007A3FCD">
      <w:pPr>
        <w:jc w:val="center"/>
      </w:pPr>
      <w:r>
        <w:t>______________</w:t>
      </w:r>
    </w:p>
    <w:sectPr w:rsidR="007A3FCD" w:rsidRPr="00C0458D" w:rsidSect="00AD3606">
      <w:footerReference w:type="default" r:id="rId12"/>
      <w:headerReference w:type="first" r:id="rId13"/>
      <w:footerReference w:type="first" r:id="rId14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2C3A" w14:textId="77777777" w:rsidR="00775A70" w:rsidRDefault="00775A70">
      <w:r>
        <w:separator/>
      </w:r>
    </w:p>
  </w:endnote>
  <w:endnote w:type="continuationSeparator" w:id="0">
    <w:p w14:paraId="60B14E28" w14:textId="77777777" w:rsidR="00775A70" w:rsidRDefault="0077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3F43724F" w14:textId="77777777" w:rsidTr="0042469C">
      <w:trPr>
        <w:jc w:val="center"/>
      </w:trPr>
      <w:tc>
        <w:tcPr>
          <w:tcW w:w="1803" w:type="dxa"/>
          <w:vAlign w:val="center"/>
        </w:tcPr>
        <w:p w14:paraId="6595CA0F" w14:textId="77777777" w:rsidR="00EE49E8" w:rsidRDefault="00C6520B" w:rsidP="00EE49E8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3E7590DE" w14:textId="0CDCA433" w:rsidR="00EE49E8" w:rsidRPr="00E06FD5" w:rsidRDefault="00EE49E8" w:rsidP="00C454A9">
          <w:pPr>
            <w:pStyle w:val="Header"/>
            <w:tabs>
              <w:tab w:val="left" w:pos="5739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C454A9">
            <w:rPr>
              <w:bCs/>
            </w:rPr>
            <w:t xml:space="preserve">31(Annex </w:t>
          </w:r>
          <w:r w:rsidR="006844E2">
            <w:rPr>
              <w:bCs/>
            </w:rPr>
            <w:t>2</w:t>
          </w:r>
          <w:r w:rsidR="00C454A9">
            <w:rPr>
              <w:bCs/>
            </w:rPr>
            <w:t>)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9851C7D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26FC2068" w14:textId="77777777" w:rsidTr="006B77F1">
      <w:trPr>
        <w:jc w:val="center"/>
      </w:trPr>
      <w:tc>
        <w:tcPr>
          <w:tcW w:w="1803" w:type="dxa"/>
          <w:vAlign w:val="center"/>
        </w:tcPr>
        <w:p w14:paraId="7478A3BA" w14:textId="77777777" w:rsidR="00EE49E8" w:rsidRPr="006B77F1" w:rsidRDefault="00DE532B" w:rsidP="00EE49E8">
          <w:pPr>
            <w:pStyle w:val="Header"/>
            <w:jc w:val="left"/>
            <w:rPr>
              <w:noProof/>
            </w:rPr>
          </w:pPr>
          <w:hyperlink r:id="rId1" w:history="1">
            <w:r>
              <w:rPr>
                <w:rStyle w:val="Hyperlink"/>
                <w:u w:val="none"/>
              </w:rPr>
              <w:t>council.itu.int/2026</w:t>
            </w:r>
          </w:hyperlink>
        </w:p>
      </w:tc>
      <w:tc>
        <w:tcPr>
          <w:tcW w:w="8261" w:type="dxa"/>
        </w:tcPr>
        <w:p w14:paraId="532E017E" w14:textId="65898DD2" w:rsidR="00EE49E8" w:rsidRPr="00E06FD5" w:rsidRDefault="00EE49E8" w:rsidP="00C454A9">
          <w:pPr>
            <w:pStyle w:val="Header"/>
            <w:tabs>
              <w:tab w:val="left" w:pos="616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C454A9" w:rsidRPr="00623AE3">
            <w:rPr>
              <w:bCs/>
            </w:rPr>
            <w:t>C</w:t>
          </w:r>
          <w:r w:rsidR="00C454A9">
            <w:rPr>
              <w:bCs/>
            </w:rPr>
            <w:t>26</w:t>
          </w:r>
          <w:r w:rsidR="00C454A9" w:rsidRPr="00623AE3">
            <w:rPr>
              <w:bCs/>
            </w:rPr>
            <w:t>/</w:t>
          </w:r>
          <w:r w:rsidR="00C454A9">
            <w:rPr>
              <w:bCs/>
            </w:rPr>
            <w:t xml:space="preserve">31(Annex </w:t>
          </w:r>
          <w:r w:rsidR="006844E2">
            <w:rPr>
              <w:bCs/>
            </w:rPr>
            <w:t>2</w:t>
          </w:r>
          <w:r w:rsidR="00C454A9">
            <w:rPr>
              <w:bCs/>
            </w:rPr>
            <w:t>)</w:t>
          </w:r>
          <w:r w:rsidR="00C454A9"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1740342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D041" w14:textId="77777777" w:rsidR="00775A70" w:rsidRDefault="00775A70">
      <w:r>
        <w:t>____________________</w:t>
      </w:r>
    </w:p>
  </w:footnote>
  <w:footnote w:type="continuationSeparator" w:id="0">
    <w:p w14:paraId="4DC85792" w14:textId="77777777" w:rsidR="00775A70" w:rsidRDefault="00775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68EF" w14:textId="24152C43" w:rsidR="00AD3606" w:rsidRPr="00512087" w:rsidRDefault="00512087" w:rsidP="0049369C">
    <w:pPr>
      <w:pStyle w:val="Header"/>
    </w:pPr>
    <w:r>
      <w:rPr>
        <w:noProof/>
      </w:rPr>
      <w:drawing>
        <wp:inline distT="0" distB="0" distL="0" distR="0" wp14:anchorId="5B4FCA86" wp14:editId="1FAECDCE">
          <wp:extent cx="5760085" cy="840740"/>
          <wp:effectExtent l="0" t="0" r="0" b="0"/>
          <wp:docPr id="998791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481B06"/>
    <w:multiLevelType w:val="multilevel"/>
    <w:tmpl w:val="EFBE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816267">
    <w:abstractNumId w:val="0"/>
  </w:num>
  <w:num w:numId="2" w16cid:durableId="89674254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BS">
    <w15:presenceInfo w15:providerId="None" w15:userId="GB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28"/>
    <w:rsid w:val="000201F9"/>
    <w:rsid w:val="000210D4"/>
    <w:rsid w:val="0006007D"/>
    <w:rsid w:val="00063016"/>
    <w:rsid w:val="00066795"/>
    <w:rsid w:val="00076AF6"/>
    <w:rsid w:val="00085CF2"/>
    <w:rsid w:val="000B1705"/>
    <w:rsid w:val="000D75B2"/>
    <w:rsid w:val="000E0E4D"/>
    <w:rsid w:val="000E372C"/>
    <w:rsid w:val="000F5DDB"/>
    <w:rsid w:val="00110DD6"/>
    <w:rsid w:val="001121F5"/>
    <w:rsid w:val="001133B2"/>
    <w:rsid w:val="001336B2"/>
    <w:rsid w:val="001400DC"/>
    <w:rsid w:val="00140CE1"/>
    <w:rsid w:val="0015189A"/>
    <w:rsid w:val="0017539C"/>
    <w:rsid w:val="00175AC2"/>
    <w:rsid w:val="0017609F"/>
    <w:rsid w:val="00176F47"/>
    <w:rsid w:val="0019798A"/>
    <w:rsid w:val="001A3154"/>
    <w:rsid w:val="001A7D1D"/>
    <w:rsid w:val="001B51DD"/>
    <w:rsid w:val="001C628E"/>
    <w:rsid w:val="001E0F7B"/>
    <w:rsid w:val="001F1392"/>
    <w:rsid w:val="001F5569"/>
    <w:rsid w:val="0020487B"/>
    <w:rsid w:val="002119FD"/>
    <w:rsid w:val="002130E0"/>
    <w:rsid w:val="0022174C"/>
    <w:rsid w:val="00221F46"/>
    <w:rsid w:val="00232366"/>
    <w:rsid w:val="00264425"/>
    <w:rsid w:val="00265875"/>
    <w:rsid w:val="0027303B"/>
    <w:rsid w:val="00277DEA"/>
    <w:rsid w:val="0028109B"/>
    <w:rsid w:val="002916B4"/>
    <w:rsid w:val="002A0615"/>
    <w:rsid w:val="002A133E"/>
    <w:rsid w:val="002A2188"/>
    <w:rsid w:val="002B03E6"/>
    <w:rsid w:val="002B1F58"/>
    <w:rsid w:val="002B44C5"/>
    <w:rsid w:val="002C1C7A"/>
    <w:rsid w:val="002C3F32"/>
    <w:rsid w:val="002C54E2"/>
    <w:rsid w:val="002D35FB"/>
    <w:rsid w:val="002E0695"/>
    <w:rsid w:val="0030160F"/>
    <w:rsid w:val="00302FCA"/>
    <w:rsid w:val="00320223"/>
    <w:rsid w:val="00322D0D"/>
    <w:rsid w:val="00340ED0"/>
    <w:rsid w:val="003571FF"/>
    <w:rsid w:val="00361465"/>
    <w:rsid w:val="00365671"/>
    <w:rsid w:val="003877F5"/>
    <w:rsid w:val="003936D3"/>
    <w:rsid w:val="003942D4"/>
    <w:rsid w:val="003958A8"/>
    <w:rsid w:val="003B29C2"/>
    <w:rsid w:val="003B4FAF"/>
    <w:rsid w:val="003C2533"/>
    <w:rsid w:val="003D173F"/>
    <w:rsid w:val="003D5A7F"/>
    <w:rsid w:val="003F0228"/>
    <w:rsid w:val="0040435A"/>
    <w:rsid w:val="00416A24"/>
    <w:rsid w:val="00430F0E"/>
    <w:rsid w:val="00431D9E"/>
    <w:rsid w:val="00433CE8"/>
    <w:rsid w:val="00434A5C"/>
    <w:rsid w:val="00441E50"/>
    <w:rsid w:val="00445058"/>
    <w:rsid w:val="00453079"/>
    <w:rsid w:val="004544D9"/>
    <w:rsid w:val="00472BAD"/>
    <w:rsid w:val="00484009"/>
    <w:rsid w:val="00490E72"/>
    <w:rsid w:val="00491157"/>
    <w:rsid w:val="00491BA9"/>
    <w:rsid w:val="004921C8"/>
    <w:rsid w:val="0049369C"/>
    <w:rsid w:val="00495615"/>
    <w:rsid w:val="00495B0B"/>
    <w:rsid w:val="004A1B8B"/>
    <w:rsid w:val="004D1851"/>
    <w:rsid w:val="004D599D"/>
    <w:rsid w:val="004E2EA5"/>
    <w:rsid w:val="004E3AEB"/>
    <w:rsid w:val="0050223C"/>
    <w:rsid w:val="00512087"/>
    <w:rsid w:val="0052186F"/>
    <w:rsid w:val="005243FF"/>
    <w:rsid w:val="00556256"/>
    <w:rsid w:val="00564FBC"/>
    <w:rsid w:val="00577CFF"/>
    <w:rsid w:val="005800BC"/>
    <w:rsid w:val="00582442"/>
    <w:rsid w:val="005B63AA"/>
    <w:rsid w:val="005F3269"/>
    <w:rsid w:val="0061071E"/>
    <w:rsid w:val="00623AE3"/>
    <w:rsid w:val="0064737F"/>
    <w:rsid w:val="006535F1"/>
    <w:rsid w:val="0065557D"/>
    <w:rsid w:val="00660D50"/>
    <w:rsid w:val="00662984"/>
    <w:rsid w:val="006716BB"/>
    <w:rsid w:val="006844E2"/>
    <w:rsid w:val="006A2F4B"/>
    <w:rsid w:val="006B1859"/>
    <w:rsid w:val="006B6680"/>
    <w:rsid w:val="006B6DCC"/>
    <w:rsid w:val="006B77F1"/>
    <w:rsid w:val="00702DEF"/>
    <w:rsid w:val="00706861"/>
    <w:rsid w:val="00722551"/>
    <w:rsid w:val="0075051B"/>
    <w:rsid w:val="007624A3"/>
    <w:rsid w:val="00765C89"/>
    <w:rsid w:val="0077110E"/>
    <w:rsid w:val="00775A70"/>
    <w:rsid w:val="00793188"/>
    <w:rsid w:val="00794D34"/>
    <w:rsid w:val="007A2311"/>
    <w:rsid w:val="007A3FCD"/>
    <w:rsid w:val="007B19CF"/>
    <w:rsid w:val="007D01AF"/>
    <w:rsid w:val="00813E5E"/>
    <w:rsid w:val="0082615B"/>
    <w:rsid w:val="00834F0F"/>
    <w:rsid w:val="0083581B"/>
    <w:rsid w:val="0084546D"/>
    <w:rsid w:val="008514CF"/>
    <w:rsid w:val="00863874"/>
    <w:rsid w:val="00864AFF"/>
    <w:rsid w:val="00865925"/>
    <w:rsid w:val="008812CB"/>
    <w:rsid w:val="00892DCD"/>
    <w:rsid w:val="008B4A6A"/>
    <w:rsid w:val="008C7E27"/>
    <w:rsid w:val="008D04A8"/>
    <w:rsid w:val="008E6467"/>
    <w:rsid w:val="008F7448"/>
    <w:rsid w:val="0090147A"/>
    <w:rsid w:val="009173EF"/>
    <w:rsid w:val="00932906"/>
    <w:rsid w:val="00945051"/>
    <w:rsid w:val="009501E5"/>
    <w:rsid w:val="00953801"/>
    <w:rsid w:val="00954C49"/>
    <w:rsid w:val="00960D91"/>
    <w:rsid w:val="00961B0B"/>
    <w:rsid w:val="00962D33"/>
    <w:rsid w:val="009842A1"/>
    <w:rsid w:val="00990608"/>
    <w:rsid w:val="009A76A8"/>
    <w:rsid w:val="009B38C3"/>
    <w:rsid w:val="009E17BD"/>
    <w:rsid w:val="009E485A"/>
    <w:rsid w:val="00A04CEC"/>
    <w:rsid w:val="00A109AF"/>
    <w:rsid w:val="00A12D1A"/>
    <w:rsid w:val="00A2383D"/>
    <w:rsid w:val="00A27F92"/>
    <w:rsid w:val="00A32257"/>
    <w:rsid w:val="00A333A4"/>
    <w:rsid w:val="00A3374D"/>
    <w:rsid w:val="00A36D20"/>
    <w:rsid w:val="00A514A4"/>
    <w:rsid w:val="00A55622"/>
    <w:rsid w:val="00A65DB0"/>
    <w:rsid w:val="00A83502"/>
    <w:rsid w:val="00A9184F"/>
    <w:rsid w:val="00A94A1C"/>
    <w:rsid w:val="00A94BAB"/>
    <w:rsid w:val="00AB239E"/>
    <w:rsid w:val="00AD15B3"/>
    <w:rsid w:val="00AD3606"/>
    <w:rsid w:val="00AD4A3D"/>
    <w:rsid w:val="00AD716A"/>
    <w:rsid w:val="00AF6E49"/>
    <w:rsid w:val="00B04A67"/>
    <w:rsid w:val="00B0583C"/>
    <w:rsid w:val="00B12E86"/>
    <w:rsid w:val="00B40A81"/>
    <w:rsid w:val="00B44910"/>
    <w:rsid w:val="00B72267"/>
    <w:rsid w:val="00B76EB6"/>
    <w:rsid w:val="00B7737B"/>
    <w:rsid w:val="00B824C8"/>
    <w:rsid w:val="00B84B9D"/>
    <w:rsid w:val="00B9131F"/>
    <w:rsid w:val="00BB0646"/>
    <w:rsid w:val="00BC251A"/>
    <w:rsid w:val="00BC4A20"/>
    <w:rsid w:val="00BD032B"/>
    <w:rsid w:val="00BE01C6"/>
    <w:rsid w:val="00BE2640"/>
    <w:rsid w:val="00BF1FDE"/>
    <w:rsid w:val="00C01189"/>
    <w:rsid w:val="00C0458D"/>
    <w:rsid w:val="00C335AF"/>
    <w:rsid w:val="00C374DE"/>
    <w:rsid w:val="00C454A9"/>
    <w:rsid w:val="00C46F1D"/>
    <w:rsid w:val="00C47AD4"/>
    <w:rsid w:val="00C5229B"/>
    <w:rsid w:val="00C52D81"/>
    <w:rsid w:val="00C55198"/>
    <w:rsid w:val="00C6520B"/>
    <w:rsid w:val="00CA6393"/>
    <w:rsid w:val="00CA7995"/>
    <w:rsid w:val="00CB18FF"/>
    <w:rsid w:val="00CD0C08"/>
    <w:rsid w:val="00CD39D0"/>
    <w:rsid w:val="00CE03FB"/>
    <w:rsid w:val="00CE433C"/>
    <w:rsid w:val="00CF0161"/>
    <w:rsid w:val="00CF33F3"/>
    <w:rsid w:val="00CF4A2B"/>
    <w:rsid w:val="00D024CA"/>
    <w:rsid w:val="00D06183"/>
    <w:rsid w:val="00D07D21"/>
    <w:rsid w:val="00D11765"/>
    <w:rsid w:val="00D22C42"/>
    <w:rsid w:val="00D31822"/>
    <w:rsid w:val="00D550C9"/>
    <w:rsid w:val="00D63949"/>
    <w:rsid w:val="00D65041"/>
    <w:rsid w:val="00D951DE"/>
    <w:rsid w:val="00D97F69"/>
    <w:rsid w:val="00DB1936"/>
    <w:rsid w:val="00DB384B"/>
    <w:rsid w:val="00DE0548"/>
    <w:rsid w:val="00DE532B"/>
    <w:rsid w:val="00DF0189"/>
    <w:rsid w:val="00E06FD5"/>
    <w:rsid w:val="00E1050B"/>
    <w:rsid w:val="00E10E80"/>
    <w:rsid w:val="00E124F0"/>
    <w:rsid w:val="00E227F3"/>
    <w:rsid w:val="00E4441F"/>
    <w:rsid w:val="00E545C6"/>
    <w:rsid w:val="00E60F04"/>
    <w:rsid w:val="00E65B24"/>
    <w:rsid w:val="00E854E4"/>
    <w:rsid w:val="00E866B7"/>
    <w:rsid w:val="00E86DBF"/>
    <w:rsid w:val="00E969AF"/>
    <w:rsid w:val="00EB0D6F"/>
    <w:rsid w:val="00EB2232"/>
    <w:rsid w:val="00EC5337"/>
    <w:rsid w:val="00EC65E6"/>
    <w:rsid w:val="00ED4C7E"/>
    <w:rsid w:val="00EE49E8"/>
    <w:rsid w:val="00F14F04"/>
    <w:rsid w:val="00F16BAB"/>
    <w:rsid w:val="00F2150A"/>
    <w:rsid w:val="00F231D8"/>
    <w:rsid w:val="00F344F8"/>
    <w:rsid w:val="00F42D0C"/>
    <w:rsid w:val="00F44C00"/>
    <w:rsid w:val="00F45D2C"/>
    <w:rsid w:val="00F46C5F"/>
    <w:rsid w:val="00F52199"/>
    <w:rsid w:val="00F632C0"/>
    <w:rsid w:val="00F641E1"/>
    <w:rsid w:val="00F73320"/>
    <w:rsid w:val="00F94A63"/>
    <w:rsid w:val="00FA1C28"/>
    <w:rsid w:val="00FA50A3"/>
    <w:rsid w:val="00FB1279"/>
    <w:rsid w:val="00FB6B76"/>
    <w:rsid w:val="00FB7596"/>
    <w:rsid w:val="00FD3DA0"/>
    <w:rsid w:val="00FE4077"/>
    <w:rsid w:val="00FE500D"/>
    <w:rsid w:val="00FE77D2"/>
    <w:rsid w:val="00FF39B1"/>
    <w:rsid w:val="00FF476F"/>
    <w:rsid w:val="01926A16"/>
    <w:rsid w:val="1E54CEDB"/>
    <w:rsid w:val="2C8F491E"/>
    <w:rsid w:val="4B1D93CE"/>
    <w:rsid w:val="5000E11B"/>
    <w:rsid w:val="593E9343"/>
    <w:rsid w:val="7B82A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9DA2C7"/>
  <w15:docId w15:val="{00424C29-6CEC-4733-9AF9-1DC74FB3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2C54E2"/>
    <w:pPr>
      <w:framePr w:hSpace="180" w:wrap="around" w:vAnchor="page" w:hAnchor="margin" w:y="2101"/>
      <w:spacing w:before="840"/>
    </w:pPr>
    <w:rPr>
      <w:b/>
      <w:sz w:val="34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176F47"/>
    <w:pPr>
      <w:framePr w:wrap="around" w:vAnchor="margin" w:hAnchor="page" w:x="1821" w:y="2317"/>
      <w:spacing w:before="120" w:after="120"/>
    </w:pPr>
    <w:rPr>
      <w:sz w:val="32"/>
      <w:szCs w:val="32"/>
    </w:r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character" w:styleId="CommentReference">
    <w:name w:val="annotation reference"/>
    <w:basedOn w:val="DefaultParagraphFont"/>
    <w:semiHidden/>
    <w:unhideWhenUsed/>
    <w:rsid w:val="000201F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201F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201F9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0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01F9"/>
    <w:rPr>
      <w:rFonts w:ascii="Calibri" w:hAnsi="Calibri"/>
      <w:b/>
      <w:bCs/>
      <w:lang w:val="en-GB" w:eastAsia="en-US"/>
    </w:rPr>
  </w:style>
  <w:style w:type="paragraph" w:styleId="Revision">
    <w:name w:val="Revision"/>
    <w:hidden/>
    <w:uiPriority w:val="99"/>
    <w:semiHidden/>
    <w:rsid w:val="00DE0548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24ed65-50c7-4fb3-9954-e6cb51bee540">
      <Terms xmlns="http://schemas.microsoft.com/office/infopath/2007/PartnerControls"/>
    </lcf76f155ced4ddcb4097134ff3c332f>
    <TaxCatchAll xmlns="cb5c4e96-d2fa-4fb5-b842-8bb7a9e662f3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146B739B54F40B714F2E60E92A517" ma:contentTypeVersion="18" ma:contentTypeDescription="Create a new document." ma:contentTypeScope="" ma:versionID="6a32a9e747222e33a64f7648b39be70d">
  <xsd:schema xmlns:xsd="http://www.w3.org/2001/XMLSchema" xmlns:xs="http://www.w3.org/2001/XMLSchema" xmlns:p="http://schemas.microsoft.com/office/2006/metadata/properties" xmlns:ns2="6524ed65-50c7-4fb3-9954-e6cb51bee540" xmlns:ns3="cb5c4e96-d2fa-4fb5-b842-8bb7a9e662f3" targetNamespace="http://schemas.microsoft.com/office/2006/metadata/properties" ma:root="true" ma:fieldsID="8e2308d1675b6b9f92fc3012c2652fe1" ns2:_="" ns3:_="">
    <xsd:import namespace="6524ed65-50c7-4fb3-9954-e6cb51bee540"/>
    <xsd:import namespace="cb5c4e96-d2fa-4fb5-b842-8bb7a9e66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4ed65-50c7-4fb3-9954-e6cb51bee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c4e96-d2fa-4fb5-b842-8bb7a9e66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873559-c6c3-47ee-b04e-0ebdf642dd30}" ma:internalName="TaxCatchAll" ma:showField="CatchAllData" ma:web="cb5c4e96-d2fa-4fb5-b842-8bb7a9e662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A2C9C-8ADA-420B-B73C-479384479E9E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b5c4e96-d2fa-4fb5-b842-8bb7a9e662f3"/>
    <ds:schemaRef ds:uri="6524ed65-50c7-4fb3-9954-e6cb51bee540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98F23A-63A6-4386-A898-AEB0FE7779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6FD6FD-8072-4A07-9DA4-7758BA685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4ed65-50c7-4fb3-9954-e6cb51bee540"/>
    <ds:schemaRef ds:uri="cb5c4e96-d2fa-4fb5-b842-8bb7a9e66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141</Words>
  <Characters>874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2 of Document C26/31 (Annex 2 of PP Resolution 71)</vt:lpstr>
    </vt:vector>
  </TitlesOfParts>
  <Manager>General Secretariat</Manager>
  <Company>International Telecommunication Union (ITU)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 of Document C26/31 (Annex 2 of PP Resolution 71)</dc:title>
  <dc:subject>ITU Council 2026</dc:subject>
  <dc:creator>ITU</dc:creator>
  <cp:keywords>C26; C2026; Council 2026; PP26</cp:keywords>
  <dc:description/>
  <cp:lastModifiedBy>GBS</cp:lastModifiedBy>
  <cp:revision>5</cp:revision>
  <cp:lastPrinted>2000-07-18T13:30:00Z</cp:lastPrinted>
  <dcterms:created xsi:type="dcterms:W3CDTF">2026-04-30T12:08:00Z</dcterms:created>
  <dcterms:modified xsi:type="dcterms:W3CDTF">2026-05-01T07:17:00Z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ContentTypeId">
    <vt:lpwstr>0x0101005F2146B739B54F40B714F2E60E92A517</vt:lpwstr>
  </property>
  <property fmtid="{D5CDD505-2E9C-101B-9397-08002B2CF9AE}" pid="10" name="docLang">
    <vt:lpwstr>en</vt:lpwstr>
  </property>
  <property fmtid="{D5CDD505-2E9C-101B-9397-08002B2CF9AE}" pid="11" name="MediaServiceImageTags">
    <vt:lpwstr/>
  </property>
</Properties>
</file>