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2FD2F3BD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FF80100" w14:textId="4CAC85CE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337060">
              <w:rPr>
                <w:b/>
                <w:bCs/>
              </w:rPr>
              <w:t>PL-2</w:t>
            </w:r>
          </w:p>
        </w:tc>
        <w:tc>
          <w:tcPr>
            <w:tcW w:w="5245" w:type="dxa"/>
          </w:tcPr>
          <w:p w14:paraId="684B679D" w14:textId="23FA1E1E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r w:rsidRPr="00E24D59">
              <w:rPr>
                <w:b/>
                <w:lang w:val="fr-CH"/>
              </w:rPr>
              <w:t>/</w:t>
            </w:r>
            <w:r w:rsidR="00337060">
              <w:rPr>
                <w:b/>
                <w:lang w:val="it-IT"/>
              </w:rPr>
              <w:t>31</w:t>
            </w:r>
            <w:r w:rsidR="00337060">
              <w:rPr>
                <w:rFonts w:hint="eastAsia"/>
                <w:b/>
                <w:lang w:val="it-IT" w:eastAsia="zh-CN"/>
              </w:rPr>
              <w:t>(Ann</w:t>
            </w:r>
            <w:r w:rsidR="00543888">
              <w:rPr>
                <w:b/>
                <w:lang w:val="it-IT" w:eastAsia="zh-CN"/>
              </w:rPr>
              <w:t>.</w:t>
            </w:r>
            <w:r w:rsidR="00337060">
              <w:rPr>
                <w:rFonts w:hint="eastAsia"/>
                <w:b/>
                <w:lang w:val="it-IT" w:eastAsia="zh-CN"/>
              </w:rPr>
              <w:t>2)</w:t>
            </w:r>
            <w:r w:rsidR="00337060" w:rsidRPr="00F344F8">
              <w:rPr>
                <w:b/>
                <w:lang w:val="it-IT"/>
              </w:rPr>
              <w:t>-</w:t>
            </w:r>
            <w:r w:rsidR="00337060">
              <w:rPr>
                <w:rFonts w:hint="eastAsia"/>
                <w:b/>
                <w:lang w:val="it-IT" w:eastAsia="zh-CN"/>
              </w:rPr>
              <w:t>C</w:t>
            </w:r>
          </w:p>
        </w:tc>
      </w:tr>
      <w:tr w:rsidR="00E24D59" w:rsidRPr="00813E5E" w14:paraId="58C8E2D8" w14:textId="77777777" w:rsidTr="00555C29">
        <w:trPr>
          <w:cantSplit/>
        </w:trPr>
        <w:tc>
          <w:tcPr>
            <w:tcW w:w="3969" w:type="dxa"/>
            <w:vMerge/>
          </w:tcPr>
          <w:p w14:paraId="4ADD5D3F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94F0D95" w14:textId="18CCD0E0" w:rsidR="00E24D59" w:rsidRPr="00E85629" w:rsidRDefault="00337060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4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30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4F8E434B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2DB370E1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57FE3D9B" w14:textId="0E35C895" w:rsidR="00E24D59" w:rsidRPr="00E8562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</w:t>
            </w:r>
            <w:proofErr w:type="spellEnd"/>
            <w:r w:rsidRPr="00E24D59">
              <w:rPr>
                <w:rFonts w:cstheme="minorHAnsi"/>
                <w:b/>
                <w:bCs/>
                <w:lang w:val="ru-RU"/>
              </w:rPr>
              <w:t>：</w:t>
            </w:r>
            <w:r w:rsidR="00337060">
              <w:rPr>
                <w:rFonts w:hint="eastAsia"/>
                <w:b/>
                <w:lang w:eastAsia="zh-CN"/>
              </w:rPr>
              <w:t>英文</w:t>
            </w:r>
          </w:p>
        </w:tc>
      </w:tr>
      <w:tr w:rsidR="00E24D59" w:rsidRPr="00813E5E" w14:paraId="407DCDF8" w14:textId="77777777" w:rsidTr="00555C29">
        <w:trPr>
          <w:cantSplit/>
          <w:trHeight w:val="23"/>
        </w:trPr>
        <w:tc>
          <w:tcPr>
            <w:tcW w:w="3969" w:type="dxa"/>
          </w:tcPr>
          <w:p w14:paraId="1FB861E0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7F8F88BE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5F8DA741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5538121" w14:textId="1B139246" w:rsidR="00E24D59" w:rsidRPr="00C4774C" w:rsidRDefault="00337060" w:rsidP="00C24DAC">
            <w:pPr>
              <w:pStyle w:val="Source"/>
              <w:framePr w:hSpace="0" w:wrap="auto" w:vAnchor="margin" w:hAnchor="text" w:xAlign="left" w:yAlign="inline"/>
              <w:rPr>
                <w:lang w:val="en-GB"/>
              </w:rPr>
            </w:pPr>
            <w:bookmarkStart w:id="5" w:name="dsource" w:colFirst="0" w:colLast="0"/>
            <w:bookmarkEnd w:id="4"/>
            <w:r w:rsidRPr="004A6EB3">
              <w:rPr>
                <w:rFonts w:hint="eastAsia"/>
              </w:rPr>
              <w:t>理事会</w:t>
            </w:r>
            <w:r w:rsidRPr="00C4774C">
              <w:rPr>
                <w:rFonts w:hint="eastAsia"/>
                <w:lang w:val="en-GB"/>
              </w:rPr>
              <w:t>2028-2031</w:t>
            </w:r>
            <w:r w:rsidRPr="004A6EB3">
              <w:rPr>
                <w:rFonts w:hint="eastAsia"/>
              </w:rPr>
              <w:t>年战略规划和财务规划工作组</w:t>
            </w:r>
            <w:r>
              <w:rPr>
                <w:rFonts w:hint="eastAsia"/>
              </w:rPr>
              <w:t>主席的报告</w:t>
            </w:r>
          </w:p>
        </w:tc>
      </w:tr>
      <w:tr w:rsidR="00E24D59" w:rsidRPr="00813E5E" w14:paraId="0017EFA1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8564167" w14:textId="58DF3715" w:rsidR="00E24D59" w:rsidRPr="00C4774C" w:rsidRDefault="00337060" w:rsidP="00C24DAC">
            <w:pPr>
              <w:pStyle w:val="Subtitle"/>
              <w:framePr w:hSpace="0" w:wrap="auto" w:vAnchor="margin" w:hAnchor="text" w:xAlign="left" w:yAlign="inline"/>
              <w:rPr>
                <w:lang w:val="en-GB"/>
              </w:rPr>
            </w:pPr>
            <w:bookmarkStart w:id="6" w:name="dtitle1" w:colFirst="0" w:colLast="0"/>
            <w:bookmarkEnd w:id="5"/>
            <w:r w:rsidRPr="00556256">
              <w:rPr>
                <w:rFonts w:asciiTheme="minorHAnsi" w:hAnsiTheme="minorHAnsi"/>
                <w:lang w:val="en-US"/>
              </w:rPr>
              <w:t>CWG-SFP</w:t>
            </w:r>
            <w:r>
              <w:rPr>
                <w:rFonts w:asciiTheme="minorHAnsi" w:hAnsiTheme="minorHAnsi" w:hint="eastAsia"/>
                <w:lang w:val="en-US"/>
              </w:rPr>
              <w:t>报告附件</w:t>
            </w:r>
            <w:r>
              <w:rPr>
                <w:rFonts w:asciiTheme="minorHAnsi" w:hAnsiTheme="minorHAnsi" w:hint="eastAsia"/>
                <w:lang w:val="en-US"/>
              </w:rPr>
              <w:t>2</w:t>
            </w:r>
            <w:r>
              <w:rPr>
                <w:rFonts w:asciiTheme="minorHAnsi" w:hAnsiTheme="minorHAnsi" w:hint="eastAsia"/>
                <w:lang w:val="en-US"/>
              </w:rPr>
              <w:t>：第</w:t>
            </w:r>
            <w:r>
              <w:rPr>
                <w:rFonts w:asciiTheme="minorHAnsi" w:hAnsiTheme="minorHAnsi" w:hint="eastAsia"/>
                <w:lang w:val="en-US"/>
              </w:rPr>
              <w:t>71</w:t>
            </w:r>
            <w:r>
              <w:rPr>
                <w:rFonts w:asciiTheme="minorHAnsi" w:hAnsiTheme="minorHAnsi" w:hint="eastAsia"/>
                <w:lang w:val="en-US"/>
              </w:rPr>
              <w:t>号决议附件</w:t>
            </w:r>
            <w:r>
              <w:rPr>
                <w:rFonts w:asciiTheme="minorHAnsi" w:hAnsiTheme="minorHAnsi" w:hint="eastAsia"/>
                <w:lang w:val="en-US"/>
              </w:rPr>
              <w:t>2</w:t>
            </w:r>
            <w:r>
              <w:rPr>
                <w:rFonts w:asciiTheme="minorHAnsi" w:hAnsiTheme="minorHAnsi" w:hint="eastAsia"/>
                <w:lang w:val="en-US"/>
              </w:rPr>
              <w:t>草案：形势分析</w:t>
            </w:r>
          </w:p>
        </w:tc>
      </w:tr>
      <w:bookmarkEnd w:id="2"/>
      <w:bookmarkEnd w:id="6"/>
    </w:tbl>
    <w:p w14:paraId="48EBDD98" w14:textId="77777777" w:rsidR="00337060" w:rsidRDefault="0033706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1865D86B" w14:textId="51A1D81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443CBDBF" w14:textId="77777777" w:rsidR="00337060" w:rsidRPr="00337060" w:rsidRDefault="00337060" w:rsidP="00D320DB">
      <w:pPr>
        <w:pStyle w:val="AnnexNo"/>
        <w:rPr>
          <w:lang w:val="en-US" w:eastAsia="zh-CN"/>
        </w:rPr>
      </w:pPr>
      <w:r w:rsidRPr="00337060">
        <w:rPr>
          <w:bCs/>
          <w:lang w:val="en-US" w:eastAsia="zh-CN"/>
        </w:rPr>
        <w:lastRenderedPageBreak/>
        <w:t>[</w:t>
      </w:r>
      <w:r w:rsidRPr="00337060">
        <w:rPr>
          <w:lang w:val="en-US" w:eastAsia="zh-CN"/>
        </w:rPr>
        <w:t>第</w:t>
      </w:r>
      <w:r w:rsidRPr="00337060">
        <w:rPr>
          <w:lang w:val="en-US" w:eastAsia="zh-CN"/>
        </w:rPr>
        <w:t>71</w:t>
      </w:r>
      <w:r w:rsidRPr="00337060">
        <w:rPr>
          <w:lang w:val="en-US" w:eastAsia="zh-CN"/>
        </w:rPr>
        <w:t>号决议附件</w:t>
      </w:r>
      <w:r w:rsidRPr="00337060">
        <w:rPr>
          <w:lang w:val="en-US" w:eastAsia="zh-CN"/>
        </w:rPr>
        <w:t>2</w:t>
      </w:r>
      <w:r w:rsidRPr="00337060">
        <w:rPr>
          <w:lang w:val="en-US" w:eastAsia="zh-CN"/>
        </w:rPr>
        <w:t>（</w:t>
      </w:r>
      <w:del w:id="7" w:author="LING-C(ZQ)" w:date="2026-04-30T21:20:00Z" w16du:dateUtc="2026-04-30T13:20:00Z">
        <w:r w:rsidRPr="00337060" w:rsidDel="004A6EB3">
          <w:rPr>
            <w:lang w:val="en-US" w:eastAsia="zh-CN"/>
          </w:rPr>
          <w:delText>2022</w:delText>
        </w:r>
        <w:r w:rsidRPr="00337060" w:rsidDel="004A6EB3">
          <w:rPr>
            <w:lang w:val="en-US" w:eastAsia="zh-CN"/>
          </w:rPr>
          <w:delText>年，布加勒斯特</w:delText>
        </w:r>
      </w:del>
      <w:ins w:id="8" w:author="LING-C(ZQ)" w:date="2026-04-30T21:20:00Z" w16du:dateUtc="2026-04-30T13:20:00Z">
        <w:r w:rsidRPr="00337060">
          <w:rPr>
            <w:lang w:val="en-US" w:eastAsia="zh-CN"/>
          </w:rPr>
          <w:t>2026</w:t>
        </w:r>
        <w:r w:rsidRPr="00337060">
          <w:rPr>
            <w:lang w:val="en-US" w:eastAsia="zh-CN"/>
          </w:rPr>
          <w:t>年，多哈</w:t>
        </w:r>
      </w:ins>
      <w:r w:rsidRPr="00337060">
        <w:rPr>
          <w:lang w:val="en-US" w:eastAsia="zh-CN"/>
        </w:rPr>
        <w:t>，修订版）</w:t>
      </w:r>
    </w:p>
    <w:p w14:paraId="69481BDB" w14:textId="77777777" w:rsidR="00337060" w:rsidRPr="00337060" w:rsidRDefault="00337060" w:rsidP="00D320DB">
      <w:pPr>
        <w:pStyle w:val="Annextitle"/>
        <w:rPr>
          <w:lang w:val="en-US" w:eastAsia="zh-CN"/>
        </w:rPr>
      </w:pPr>
      <w:r w:rsidRPr="00337060">
        <w:rPr>
          <w:lang w:val="en-US" w:eastAsia="zh-CN"/>
        </w:rPr>
        <w:t>形势分析</w:t>
      </w:r>
    </w:p>
    <w:p w14:paraId="0E6187BD" w14:textId="77777777" w:rsidR="00337060" w:rsidRPr="008812CB" w:rsidRDefault="00337060" w:rsidP="00D320DB">
      <w:pPr>
        <w:ind w:firstLineChars="200" w:firstLine="480"/>
        <w:rPr>
          <w:lang w:eastAsia="zh-CN"/>
        </w:rPr>
      </w:pPr>
      <w:r w:rsidRPr="004A6EB3">
        <w:rPr>
          <w:rFonts w:hint="eastAsia"/>
          <w:lang w:eastAsia="zh-CN"/>
        </w:rPr>
        <w:t>为了评估可能影响制定和实施国际电联</w:t>
      </w:r>
      <w:r w:rsidRPr="004A6EB3">
        <w:rPr>
          <w:rFonts w:hint="eastAsia"/>
          <w:lang w:eastAsia="zh-CN"/>
        </w:rPr>
        <w:t>2028-2031</w:t>
      </w:r>
      <w:r w:rsidRPr="004A6EB3">
        <w:rPr>
          <w:rFonts w:hint="eastAsia"/>
          <w:lang w:eastAsia="zh-CN"/>
        </w:rPr>
        <w:t>年战略</w:t>
      </w:r>
      <w:r>
        <w:rPr>
          <w:rFonts w:hint="eastAsia"/>
          <w:lang w:eastAsia="zh-CN"/>
        </w:rPr>
        <w:t>规划</w:t>
      </w:r>
      <w:r w:rsidRPr="004A6EB3">
        <w:rPr>
          <w:rFonts w:hint="eastAsia"/>
          <w:lang w:eastAsia="zh-CN"/>
        </w:rPr>
        <w:t>和财务规划的内部和外部因素，使用了</w:t>
      </w:r>
      <w:r w:rsidRPr="004A6EB3">
        <w:rPr>
          <w:rFonts w:hint="eastAsia"/>
          <w:lang w:eastAsia="zh-CN"/>
        </w:rPr>
        <w:t>SWOT</w:t>
      </w:r>
      <w:r w:rsidRPr="004A6EB3">
        <w:rPr>
          <w:rFonts w:hint="eastAsia"/>
          <w:lang w:eastAsia="zh-CN"/>
        </w:rPr>
        <w:t>分析。该工具检查：</w:t>
      </w:r>
    </w:p>
    <w:p w14:paraId="4EA115B5" w14:textId="1D83ABD9" w:rsidR="00337060" w:rsidRPr="008812CB" w:rsidRDefault="00337060" w:rsidP="00337060">
      <w:pPr>
        <w:pStyle w:val="enumlev1"/>
        <w:rPr>
          <w:lang w:eastAsia="zh-CN"/>
        </w:rPr>
      </w:pPr>
      <w:r w:rsidRPr="00337060">
        <w:rPr>
          <w:b/>
          <w:bCs/>
          <w:lang w:eastAsia="zh-CN"/>
        </w:rPr>
        <w:t>•</w:t>
      </w:r>
      <w:r>
        <w:rPr>
          <w:b/>
          <w:bCs/>
          <w:lang w:eastAsia="zh-CN"/>
        </w:rPr>
        <w:tab/>
      </w:r>
      <w:r>
        <w:rPr>
          <w:rFonts w:hint="eastAsia"/>
          <w:b/>
          <w:bCs/>
          <w:lang w:eastAsia="zh-CN"/>
        </w:rPr>
        <w:t>优势</w:t>
      </w:r>
      <w:r w:rsidRPr="008812CB">
        <w:rPr>
          <w:lang w:eastAsia="zh-CN"/>
        </w:rPr>
        <w:t xml:space="preserve"> – </w:t>
      </w:r>
      <w:r>
        <w:rPr>
          <w:rFonts w:hint="eastAsia"/>
          <w:lang w:eastAsia="zh-CN"/>
        </w:rPr>
        <w:t>提供有利条件</w:t>
      </w:r>
      <w:r w:rsidRPr="004A6EB3">
        <w:rPr>
          <w:rFonts w:hint="eastAsia"/>
          <w:lang w:eastAsia="zh-CN"/>
        </w:rPr>
        <w:t>的内部能力和资产</w:t>
      </w:r>
    </w:p>
    <w:p w14:paraId="14CA9580" w14:textId="29C9489A" w:rsidR="00337060" w:rsidRPr="008812CB" w:rsidRDefault="00337060" w:rsidP="00337060">
      <w:pPr>
        <w:pStyle w:val="enumlev1"/>
        <w:rPr>
          <w:lang w:eastAsia="zh-CN"/>
        </w:rPr>
      </w:pPr>
      <w:r w:rsidRPr="00337060">
        <w:rPr>
          <w:b/>
          <w:bCs/>
          <w:lang w:eastAsia="zh-CN"/>
        </w:rPr>
        <w:t>•</w:t>
      </w:r>
      <w:r>
        <w:rPr>
          <w:b/>
          <w:bCs/>
          <w:lang w:eastAsia="zh-CN"/>
        </w:rPr>
        <w:tab/>
      </w:r>
      <w:r>
        <w:rPr>
          <w:rFonts w:hint="eastAsia"/>
          <w:b/>
          <w:bCs/>
          <w:lang w:eastAsia="zh-CN"/>
        </w:rPr>
        <w:t>劣势</w:t>
      </w:r>
      <w:r w:rsidRPr="008812CB">
        <w:rPr>
          <w:lang w:eastAsia="zh-CN"/>
        </w:rPr>
        <w:t xml:space="preserve"> – </w:t>
      </w:r>
      <w:r w:rsidRPr="004A6EB3">
        <w:rPr>
          <w:rFonts w:hint="eastAsia"/>
          <w:lang w:eastAsia="zh-CN"/>
        </w:rPr>
        <w:t>可能</w:t>
      </w:r>
      <w:r>
        <w:rPr>
          <w:rFonts w:hint="eastAsia"/>
          <w:lang w:eastAsia="zh-CN"/>
        </w:rPr>
        <w:t>阻碍</w:t>
      </w:r>
      <w:r w:rsidRPr="004A6EB3">
        <w:rPr>
          <w:rFonts w:hint="eastAsia"/>
          <w:lang w:eastAsia="zh-CN"/>
        </w:rPr>
        <w:t>表现的内部局限</w:t>
      </w:r>
      <w:r>
        <w:rPr>
          <w:rFonts w:hint="eastAsia"/>
          <w:lang w:eastAsia="zh-CN"/>
        </w:rPr>
        <w:t>因素</w:t>
      </w:r>
    </w:p>
    <w:p w14:paraId="3AD613AF" w14:textId="6C2A821D" w:rsidR="00337060" w:rsidRPr="008812CB" w:rsidRDefault="00337060" w:rsidP="00337060">
      <w:pPr>
        <w:pStyle w:val="enumlev1"/>
        <w:rPr>
          <w:lang w:eastAsia="zh-CN"/>
        </w:rPr>
      </w:pPr>
      <w:r w:rsidRPr="00337060">
        <w:rPr>
          <w:b/>
          <w:bCs/>
          <w:lang w:eastAsia="zh-CN"/>
        </w:rPr>
        <w:t>•</w:t>
      </w:r>
      <w:r>
        <w:rPr>
          <w:b/>
          <w:bCs/>
          <w:lang w:eastAsia="zh-CN"/>
        </w:rPr>
        <w:tab/>
      </w:r>
      <w:r>
        <w:rPr>
          <w:rFonts w:hint="eastAsia"/>
          <w:b/>
          <w:bCs/>
          <w:lang w:eastAsia="zh-CN"/>
        </w:rPr>
        <w:t>机会</w:t>
      </w:r>
      <w:r w:rsidRPr="008812CB">
        <w:rPr>
          <w:lang w:eastAsia="zh-CN"/>
        </w:rPr>
        <w:t xml:space="preserve"> – </w:t>
      </w:r>
      <w:r>
        <w:rPr>
          <w:rFonts w:hint="eastAsia"/>
          <w:lang w:eastAsia="zh-CN"/>
        </w:rPr>
        <w:t>国际电联可利用的外部趋势或发展</w:t>
      </w:r>
    </w:p>
    <w:p w14:paraId="41BE05A7" w14:textId="4EC0E6ED" w:rsidR="00337060" w:rsidRPr="008812CB" w:rsidRDefault="00337060" w:rsidP="00337060">
      <w:pPr>
        <w:pStyle w:val="enumlev1"/>
        <w:rPr>
          <w:lang w:eastAsia="zh-CN"/>
        </w:rPr>
      </w:pPr>
      <w:r w:rsidRPr="00337060">
        <w:rPr>
          <w:b/>
          <w:bCs/>
          <w:lang w:eastAsia="zh-CN"/>
        </w:rPr>
        <w:t>•</w:t>
      </w:r>
      <w:r>
        <w:rPr>
          <w:b/>
          <w:bCs/>
          <w:lang w:eastAsia="zh-CN"/>
        </w:rPr>
        <w:tab/>
      </w:r>
      <w:r>
        <w:rPr>
          <w:rFonts w:hint="eastAsia"/>
          <w:b/>
          <w:bCs/>
          <w:lang w:eastAsia="zh-CN"/>
        </w:rPr>
        <w:t>威胁</w:t>
      </w:r>
      <w:r w:rsidRPr="008812CB">
        <w:rPr>
          <w:lang w:eastAsia="zh-CN"/>
        </w:rPr>
        <w:t xml:space="preserve"> – </w:t>
      </w:r>
      <w:r>
        <w:rPr>
          <w:rFonts w:hint="eastAsia"/>
          <w:lang w:eastAsia="zh-CN"/>
        </w:rPr>
        <w:t>可能影响组织的外部风险或挑战</w:t>
      </w:r>
    </w:p>
    <w:p w14:paraId="31EBB2C8" w14:textId="77777777" w:rsidR="00337060" w:rsidRPr="008812CB" w:rsidRDefault="00337060" w:rsidP="00E755A3">
      <w:pPr>
        <w:ind w:firstLineChars="200" w:firstLine="480"/>
        <w:rPr>
          <w:lang w:eastAsia="zh-CN"/>
        </w:rPr>
      </w:pPr>
      <w:r w:rsidRPr="004A6EB3">
        <w:rPr>
          <w:rFonts w:hint="eastAsia"/>
          <w:lang w:eastAsia="zh-CN"/>
        </w:rPr>
        <w:t>这种结构</w:t>
      </w:r>
      <w:r>
        <w:rPr>
          <w:rFonts w:hint="eastAsia"/>
          <w:lang w:eastAsia="zh-CN"/>
        </w:rPr>
        <w:t>化</w:t>
      </w:r>
      <w:r w:rsidRPr="004A6EB3">
        <w:rPr>
          <w:rFonts w:hint="eastAsia"/>
          <w:lang w:eastAsia="zh-CN"/>
        </w:rPr>
        <w:t>分析</w:t>
      </w:r>
      <w:r>
        <w:rPr>
          <w:rFonts w:hint="eastAsia"/>
          <w:lang w:eastAsia="zh-CN"/>
        </w:rPr>
        <w:t>支持</w:t>
      </w:r>
      <w:r w:rsidRPr="004A6EB3">
        <w:rPr>
          <w:rFonts w:hint="eastAsia"/>
          <w:lang w:eastAsia="zh-CN"/>
        </w:rPr>
        <w:t>国际电联的战略重点、核心能力与不断变化的外部环境</w:t>
      </w:r>
      <w:r>
        <w:rPr>
          <w:rFonts w:hint="eastAsia"/>
          <w:lang w:eastAsia="zh-CN"/>
        </w:rPr>
        <w:t>保持</w:t>
      </w:r>
      <w:r w:rsidRPr="004A6EB3">
        <w:rPr>
          <w:rFonts w:hint="eastAsia"/>
          <w:lang w:eastAsia="zh-CN"/>
        </w:rPr>
        <w:t>协调一致。</w:t>
      </w:r>
    </w:p>
    <w:p w14:paraId="3A3677B3" w14:textId="64BCC13A" w:rsidR="00337060" w:rsidRDefault="00337060" w:rsidP="00A631A4">
      <w:pPr>
        <w:pStyle w:val="Figure"/>
        <w:rPr>
          <w:lang w:eastAsia="zh-CN"/>
        </w:rPr>
      </w:pPr>
      <w:r w:rsidRPr="00A631A4">
        <w:rPr>
          <w:noProof/>
        </w:rPr>
        <w:drawing>
          <wp:inline distT="0" distB="0" distL="0" distR="0" wp14:anchorId="1AA9AFF3" wp14:editId="594DA59D">
            <wp:extent cx="5699767" cy="3168000"/>
            <wp:effectExtent l="0" t="0" r="0" b="0"/>
            <wp:docPr id="16109923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7" cy="31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B8D064" w14:textId="07445A7F" w:rsidR="00A631A4" w:rsidRPr="00A631A4" w:rsidRDefault="00A631A4" w:rsidP="00A631A4">
      <w:pPr>
        <w:jc w:val="right"/>
      </w:pPr>
      <w:r>
        <w:t>]</w:t>
      </w:r>
    </w:p>
    <w:p w14:paraId="498AA411" w14:textId="58DA0A33" w:rsidR="00E323D0" w:rsidRPr="00E323D0" w:rsidRDefault="00337060" w:rsidP="00337060">
      <w:pPr>
        <w:jc w:val="center"/>
      </w:pPr>
      <w:r>
        <w:t>______________</w:t>
      </w:r>
    </w:p>
    <w:sectPr w:rsidR="00E323D0" w:rsidRPr="00E323D0" w:rsidSect="00E24D59">
      <w:footerReference w:type="default" r:id="rId9"/>
      <w:headerReference w:type="first" r:id="rId10"/>
      <w:footerReference w:type="first" r:id="rId1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74234" w14:textId="77777777" w:rsidR="003013EA" w:rsidRDefault="003013EA">
      <w:r>
        <w:separator/>
      </w:r>
    </w:p>
  </w:endnote>
  <w:endnote w:type="continuationSeparator" w:id="0">
    <w:p w14:paraId="0C826604" w14:textId="77777777" w:rsidR="003013EA" w:rsidRDefault="0030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69311CB4" w14:textId="77777777" w:rsidTr="00E31DCE">
      <w:trPr>
        <w:jc w:val="center"/>
      </w:trPr>
      <w:tc>
        <w:tcPr>
          <w:tcW w:w="1803" w:type="dxa"/>
          <w:vAlign w:val="center"/>
        </w:tcPr>
        <w:p w14:paraId="55883B67" w14:textId="45AF5AD6" w:rsidR="00E24D59" w:rsidRPr="00E10DE3" w:rsidRDefault="00A13406" w:rsidP="00E24D59">
          <w:pPr>
            <w:pStyle w:val="Header"/>
            <w:jc w:val="left"/>
            <w:rPr>
              <w:rFonts w:eastAsiaTheme="minorEastAsia"/>
              <w:noProof/>
              <w:color w:val="808080" w:themeColor="background1" w:themeShade="80"/>
              <w:lang w:eastAsia="zh-CN"/>
            </w:rPr>
          </w:pPr>
          <w:r w:rsidRPr="00A13406">
            <w:rPr>
              <w:noProof/>
              <w:color w:val="808080" w:themeColor="background1" w:themeShade="80"/>
            </w:rPr>
            <w:t>gDoc</w:t>
          </w:r>
          <w:r w:rsidR="00E10DE3">
            <w:rPr>
              <w:rFonts w:eastAsiaTheme="minorEastAsia" w:hint="eastAsia"/>
              <w:noProof/>
              <w:color w:val="808080" w:themeColor="background1" w:themeShade="80"/>
              <w:lang w:eastAsia="zh-CN"/>
            </w:rPr>
            <w:t xml:space="preserve"> </w:t>
          </w:r>
          <w:r w:rsidR="00E10DE3" w:rsidRPr="00E10DE3">
            <w:rPr>
              <w:rFonts w:eastAsiaTheme="minorEastAsia"/>
              <w:noProof/>
              <w:color w:val="808080" w:themeColor="background1" w:themeShade="80"/>
              <w:lang w:eastAsia="zh-CN"/>
            </w:rPr>
            <w:t>2600760</w:t>
          </w:r>
        </w:p>
      </w:tc>
      <w:tc>
        <w:tcPr>
          <w:tcW w:w="8261" w:type="dxa"/>
        </w:tcPr>
        <w:p w14:paraId="665BC212" w14:textId="31E175C0" w:rsidR="00E24D59" w:rsidRPr="00A13406" w:rsidRDefault="00E24D59" w:rsidP="009A6AE8">
          <w:pPr>
            <w:pStyle w:val="Header"/>
            <w:tabs>
              <w:tab w:val="left" w:pos="645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A13406">
            <w:rPr>
              <w:bCs/>
              <w:color w:val="808080" w:themeColor="background1" w:themeShade="80"/>
            </w:rPr>
            <w:t>/</w:t>
          </w:r>
          <w:r w:rsidR="00E10DE3" w:rsidRPr="00AA49DC">
            <w:rPr>
              <w:bCs/>
              <w:color w:val="808080" w:themeColor="background1" w:themeShade="80"/>
            </w:rPr>
            <w:t>31(</w:t>
          </w:r>
          <w:r w:rsidR="009A6AE8" w:rsidRPr="009A6AE8">
            <w:rPr>
              <w:bCs/>
              <w:color w:val="808080" w:themeColor="background1" w:themeShade="80"/>
            </w:rPr>
            <w:t xml:space="preserve">Annex </w:t>
          </w:r>
          <w:r w:rsidR="00E10DE3" w:rsidRPr="00AA49DC">
            <w:rPr>
              <w:bCs/>
              <w:color w:val="808080" w:themeColor="background1" w:themeShade="80"/>
            </w:rPr>
            <w:t>2)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1C272260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35ACED86" w14:textId="77777777" w:rsidTr="00E31DCE">
      <w:trPr>
        <w:jc w:val="center"/>
      </w:trPr>
      <w:tc>
        <w:tcPr>
          <w:tcW w:w="1803" w:type="dxa"/>
          <w:vAlign w:val="center"/>
        </w:tcPr>
        <w:p w14:paraId="7E65FAEC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295825C0" w14:textId="64E19D63" w:rsidR="00E24D59" w:rsidRPr="00A13406" w:rsidRDefault="00E24D59" w:rsidP="009A6AE8">
          <w:pPr>
            <w:pStyle w:val="Header"/>
            <w:tabs>
              <w:tab w:val="left" w:pos="645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3F086E">
            <w:rPr>
              <w:bCs/>
              <w:color w:val="808080" w:themeColor="background1" w:themeShade="80"/>
            </w:rPr>
            <w:t>/</w:t>
          </w:r>
          <w:r w:rsidR="00AA49DC" w:rsidRPr="00AA49DC">
            <w:rPr>
              <w:bCs/>
              <w:color w:val="808080" w:themeColor="background1" w:themeShade="80"/>
            </w:rPr>
            <w:t>31</w:t>
          </w:r>
          <w:r w:rsidR="009A6AE8" w:rsidRPr="00AA49DC">
            <w:rPr>
              <w:bCs/>
              <w:color w:val="808080" w:themeColor="background1" w:themeShade="80"/>
            </w:rPr>
            <w:t>(</w:t>
          </w:r>
          <w:r w:rsidR="009A6AE8" w:rsidRPr="009A6AE8">
            <w:rPr>
              <w:bCs/>
              <w:color w:val="808080" w:themeColor="background1" w:themeShade="80"/>
            </w:rPr>
            <w:t xml:space="preserve">Annex </w:t>
          </w:r>
          <w:r w:rsidR="009A6AE8" w:rsidRPr="00AA49DC">
            <w:rPr>
              <w:bCs/>
              <w:color w:val="808080" w:themeColor="background1" w:themeShade="80"/>
            </w:rPr>
            <w:t>2)</w:t>
          </w:r>
          <w:r w:rsidR="009A6AE8" w:rsidRPr="00A13406">
            <w:rPr>
              <w:bCs/>
              <w:color w:val="808080" w:themeColor="background1" w:themeShade="80"/>
            </w:rPr>
            <w:t>-</w:t>
          </w:r>
          <w:r w:rsidRPr="003F086E">
            <w:rPr>
              <w:bCs/>
              <w:color w:val="808080" w:themeColor="background1" w:themeShade="80"/>
            </w:rPr>
            <w:t>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4620FF0D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33B9" w14:textId="77777777" w:rsidR="003013EA" w:rsidRDefault="003013EA">
      <w:r>
        <w:t>____________________</w:t>
      </w:r>
    </w:p>
  </w:footnote>
  <w:footnote w:type="continuationSeparator" w:id="0">
    <w:p w14:paraId="6D78E044" w14:textId="77777777" w:rsidR="003013EA" w:rsidRDefault="00301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7FEB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481B06"/>
    <w:multiLevelType w:val="multilevel"/>
    <w:tmpl w:val="EFBE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3"/>
  </w:num>
  <w:num w:numId="3" w16cid:durableId="371539808">
    <w:abstractNumId w:val="4"/>
  </w:num>
  <w:num w:numId="4" w16cid:durableId="1525828948">
    <w:abstractNumId w:val="5"/>
  </w:num>
  <w:num w:numId="5" w16cid:durableId="2033219779">
    <w:abstractNumId w:val="7"/>
  </w:num>
  <w:num w:numId="6" w16cid:durableId="349645790">
    <w:abstractNumId w:val="6"/>
  </w:num>
  <w:num w:numId="7" w16cid:durableId="1451586466">
    <w:abstractNumId w:val="2"/>
  </w:num>
  <w:num w:numId="8" w16cid:durableId="89674254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G-C(ZQ)">
    <w15:presenceInfo w15:providerId="None" w15:userId="LING-C(ZQ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3B"/>
    <w:rsid w:val="00001B77"/>
    <w:rsid w:val="0000517A"/>
    <w:rsid w:val="0000538F"/>
    <w:rsid w:val="00031E72"/>
    <w:rsid w:val="000404D2"/>
    <w:rsid w:val="000646BD"/>
    <w:rsid w:val="000853C0"/>
    <w:rsid w:val="00093DD9"/>
    <w:rsid w:val="0009409E"/>
    <w:rsid w:val="000A1C21"/>
    <w:rsid w:val="000C0BC5"/>
    <w:rsid w:val="000D15EA"/>
    <w:rsid w:val="000D7012"/>
    <w:rsid w:val="000E7B8D"/>
    <w:rsid w:val="00100D84"/>
    <w:rsid w:val="00124C9D"/>
    <w:rsid w:val="001305DE"/>
    <w:rsid w:val="0015333E"/>
    <w:rsid w:val="00157773"/>
    <w:rsid w:val="001657CF"/>
    <w:rsid w:val="0018251A"/>
    <w:rsid w:val="00190272"/>
    <w:rsid w:val="00193244"/>
    <w:rsid w:val="00195C6C"/>
    <w:rsid w:val="00195FED"/>
    <w:rsid w:val="001A4BD6"/>
    <w:rsid w:val="001B6E2B"/>
    <w:rsid w:val="001D5A18"/>
    <w:rsid w:val="00215132"/>
    <w:rsid w:val="00220C45"/>
    <w:rsid w:val="00224449"/>
    <w:rsid w:val="00277DEA"/>
    <w:rsid w:val="00280EB8"/>
    <w:rsid w:val="002916B4"/>
    <w:rsid w:val="002A1D39"/>
    <w:rsid w:val="002A6670"/>
    <w:rsid w:val="002C3F32"/>
    <w:rsid w:val="003013EA"/>
    <w:rsid w:val="00303502"/>
    <w:rsid w:val="00325C25"/>
    <w:rsid w:val="00337060"/>
    <w:rsid w:val="00372C8F"/>
    <w:rsid w:val="00380ECE"/>
    <w:rsid w:val="00393DDF"/>
    <w:rsid w:val="00397F55"/>
    <w:rsid w:val="003B4454"/>
    <w:rsid w:val="003C2E37"/>
    <w:rsid w:val="003C50BE"/>
    <w:rsid w:val="003F086E"/>
    <w:rsid w:val="003F1415"/>
    <w:rsid w:val="0040144C"/>
    <w:rsid w:val="00403EB7"/>
    <w:rsid w:val="004101B9"/>
    <w:rsid w:val="004178E6"/>
    <w:rsid w:val="00430BF0"/>
    <w:rsid w:val="00465C35"/>
    <w:rsid w:val="004672E6"/>
    <w:rsid w:val="00474ED1"/>
    <w:rsid w:val="00477D57"/>
    <w:rsid w:val="00491BA9"/>
    <w:rsid w:val="00493085"/>
    <w:rsid w:val="004A36EC"/>
    <w:rsid w:val="004D163F"/>
    <w:rsid w:val="004E4BFF"/>
    <w:rsid w:val="004F2598"/>
    <w:rsid w:val="005403F7"/>
    <w:rsid w:val="00540632"/>
    <w:rsid w:val="00541CF4"/>
    <w:rsid w:val="00543888"/>
    <w:rsid w:val="005451E8"/>
    <w:rsid w:val="005507F2"/>
    <w:rsid w:val="00555C29"/>
    <w:rsid w:val="005759CC"/>
    <w:rsid w:val="00576C08"/>
    <w:rsid w:val="005A72E1"/>
    <w:rsid w:val="005C6632"/>
    <w:rsid w:val="005D1C9E"/>
    <w:rsid w:val="00602842"/>
    <w:rsid w:val="00630DD5"/>
    <w:rsid w:val="00636446"/>
    <w:rsid w:val="00637584"/>
    <w:rsid w:val="00654257"/>
    <w:rsid w:val="0065435A"/>
    <w:rsid w:val="00670D8A"/>
    <w:rsid w:val="006A2DD3"/>
    <w:rsid w:val="006A5113"/>
    <w:rsid w:val="006A5AF8"/>
    <w:rsid w:val="006C36CD"/>
    <w:rsid w:val="006E1A43"/>
    <w:rsid w:val="00700D1F"/>
    <w:rsid w:val="007205CB"/>
    <w:rsid w:val="0072138B"/>
    <w:rsid w:val="00726073"/>
    <w:rsid w:val="00734FE8"/>
    <w:rsid w:val="007360CE"/>
    <w:rsid w:val="0077110E"/>
    <w:rsid w:val="00772315"/>
    <w:rsid w:val="00775157"/>
    <w:rsid w:val="007813AE"/>
    <w:rsid w:val="007A37DB"/>
    <w:rsid w:val="007E189D"/>
    <w:rsid w:val="007F0210"/>
    <w:rsid w:val="00806E3F"/>
    <w:rsid w:val="00811259"/>
    <w:rsid w:val="00813AA2"/>
    <w:rsid w:val="008173A3"/>
    <w:rsid w:val="008418F5"/>
    <w:rsid w:val="0084546D"/>
    <w:rsid w:val="0086059C"/>
    <w:rsid w:val="00864589"/>
    <w:rsid w:val="00874C82"/>
    <w:rsid w:val="0088203B"/>
    <w:rsid w:val="00890AFB"/>
    <w:rsid w:val="00890FC4"/>
    <w:rsid w:val="00895905"/>
    <w:rsid w:val="008F64AD"/>
    <w:rsid w:val="00911230"/>
    <w:rsid w:val="00911867"/>
    <w:rsid w:val="009164A9"/>
    <w:rsid w:val="009258CB"/>
    <w:rsid w:val="0093362E"/>
    <w:rsid w:val="00944563"/>
    <w:rsid w:val="00953160"/>
    <w:rsid w:val="009625D8"/>
    <w:rsid w:val="00983878"/>
    <w:rsid w:val="0098459B"/>
    <w:rsid w:val="00997185"/>
    <w:rsid w:val="009A3456"/>
    <w:rsid w:val="009A6AE8"/>
    <w:rsid w:val="009A76A8"/>
    <w:rsid w:val="009C2458"/>
    <w:rsid w:val="009C4A7B"/>
    <w:rsid w:val="009C6123"/>
    <w:rsid w:val="009F1E3E"/>
    <w:rsid w:val="00A01F4F"/>
    <w:rsid w:val="00A109AF"/>
    <w:rsid w:val="00A1213C"/>
    <w:rsid w:val="00A13406"/>
    <w:rsid w:val="00A272FF"/>
    <w:rsid w:val="00A5354B"/>
    <w:rsid w:val="00A631A4"/>
    <w:rsid w:val="00A71B57"/>
    <w:rsid w:val="00AA2E08"/>
    <w:rsid w:val="00AA49DC"/>
    <w:rsid w:val="00AB42C1"/>
    <w:rsid w:val="00AB4EF7"/>
    <w:rsid w:val="00AC516F"/>
    <w:rsid w:val="00AD57A4"/>
    <w:rsid w:val="00AE195F"/>
    <w:rsid w:val="00AE2926"/>
    <w:rsid w:val="00B0184B"/>
    <w:rsid w:val="00B035CD"/>
    <w:rsid w:val="00B0769D"/>
    <w:rsid w:val="00B217F8"/>
    <w:rsid w:val="00B326AA"/>
    <w:rsid w:val="00B332EA"/>
    <w:rsid w:val="00B40A53"/>
    <w:rsid w:val="00B45365"/>
    <w:rsid w:val="00B46A65"/>
    <w:rsid w:val="00B60184"/>
    <w:rsid w:val="00B62D20"/>
    <w:rsid w:val="00B721F0"/>
    <w:rsid w:val="00B81E75"/>
    <w:rsid w:val="00B91673"/>
    <w:rsid w:val="00B93453"/>
    <w:rsid w:val="00B9445B"/>
    <w:rsid w:val="00BD0954"/>
    <w:rsid w:val="00BD1A5A"/>
    <w:rsid w:val="00BD3776"/>
    <w:rsid w:val="00BD7A9B"/>
    <w:rsid w:val="00BD7BE1"/>
    <w:rsid w:val="00BF416B"/>
    <w:rsid w:val="00C24DAC"/>
    <w:rsid w:val="00C45EB2"/>
    <w:rsid w:val="00C4774C"/>
    <w:rsid w:val="00C63BAC"/>
    <w:rsid w:val="00C64E4E"/>
    <w:rsid w:val="00C66E64"/>
    <w:rsid w:val="00C761A0"/>
    <w:rsid w:val="00C85F7E"/>
    <w:rsid w:val="00C90D53"/>
    <w:rsid w:val="00CA0B2E"/>
    <w:rsid w:val="00CA260A"/>
    <w:rsid w:val="00CA6EF7"/>
    <w:rsid w:val="00CD28DC"/>
    <w:rsid w:val="00CD47F0"/>
    <w:rsid w:val="00CD5566"/>
    <w:rsid w:val="00CD64D7"/>
    <w:rsid w:val="00CE6F22"/>
    <w:rsid w:val="00CF41F6"/>
    <w:rsid w:val="00CF7D3E"/>
    <w:rsid w:val="00D02B4E"/>
    <w:rsid w:val="00D21F11"/>
    <w:rsid w:val="00D320DB"/>
    <w:rsid w:val="00D36817"/>
    <w:rsid w:val="00D453EE"/>
    <w:rsid w:val="00D5666C"/>
    <w:rsid w:val="00D666BC"/>
    <w:rsid w:val="00D83542"/>
    <w:rsid w:val="00D87C3A"/>
    <w:rsid w:val="00D92F45"/>
    <w:rsid w:val="00D94637"/>
    <w:rsid w:val="00D9725C"/>
    <w:rsid w:val="00DA0E66"/>
    <w:rsid w:val="00DA2D30"/>
    <w:rsid w:val="00DA7006"/>
    <w:rsid w:val="00DB3621"/>
    <w:rsid w:val="00DC6427"/>
    <w:rsid w:val="00DD62F5"/>
    <w:rsid w:val="00DD66A1"/>
    <w:rsid w:val="00DE196D"/>
    <w:rsid w:val="00DF6B49"/>
    <w:rsid w:val="00E067C5"/>
    <w:rsid w:val="00E10DE3"/>
    <w:rsid w:val="00E24D59"/>
    <w:rsid w:val="00E265BF"/>
    <w:rsid w:val="00E323D0"/>
    <w:rsid w:val="00E34C96"/>
    <w:rsid w:val="00E378D8"/>
    <w:rsid w:val="00E43A12"/>
    <w:rsid w:val="00E67C67"/>
    <w:rsid w:val="00E755A3"/>
    <w:rsid w:val="00E77476"/>
    <w:rsid w:val="00E8228B"/>
    <w:rsid w:val="00EE5706"/>
    <w:rsid w:val="00EF373D"/>
    <w:rsid w:val="00F11595"/>
    <w:rsid w:val="00F13BC9"/>
    <w:rsid w:val="00F357B2"/>
    <w:rsid w:val="00F36556"/>
    <w:rsid w:val="00F6736A"/>
    <w:rsid w:val="00F705DF"/>
    <w:rsid w:val="00F70622"/>
    <w:rsid w:val="00F84EB5"/>
    <w:rsid w:val="00F85624"/>
    <w:rsid w:val="00F87C05"/>
    <w:rsid w:val="00F93191"/>
    <w:rsid w:val="00F93A17"/>
    <w:rsid w:val="00FA2AF6"/>
    <w:rsid w:val="00FB073D"/>
    <w:rsid w:val="00FB771F"/>
    <w:rsid w:val="00FC5386"/>
    <w:rsid w:val="00F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1EC285"/>
  <w15:docId w15:val="{6CDEB007-381A-41AE-A1B8-AEC474A7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93\Desktop\&#24120;&#29992;&#27169;&#26495;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</Template>
  <TotalTime>0</TotalTime>
  <Pages>2</Pages>
  <Words>49</Words>
  <Characters>320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363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 of document C26/31 on the review of Annex 2 of PP Resolution 71</dc:title>
  <dc:subject>ITU Council 2026</dc:subject>
  <dc:creator>GBS</dc:creator>
  <cp:keywords>C26; C2026; Council 2026; PP26</cp:keywords>
  <dc:description/>
  <cp:lastModifiedBy>GBS</cp:lastModifiedBy>
  <cp:revision>2</cp:revision>
  <cp:lastPrinted>2015-02-24T13:23:00Z</cp:lastPrinted>
  <dcterms:created xsi:type="dcterms:W3CDTF">2026-05-01T07:41:00Z</dcterms:created>
  <dcterms:modified xsi:type="dcterms:W3CDTF">2026-05-01T07:41:00Z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