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:rsidRPr="00943019" w14:paraId="5489B6DF" w14:textId="77777777" w:rsidTr="00412320">
        <w:tc>
          <w:tcPr>
            <w:tcW w:w="6105" w:type="dxa"/>
          </w:tcPr>
          <w:p w14:paraId="052E685D" w14:textId="1219216E" w:rsidR="007B0AA0" w:rsidRPr="00943019" w:rsidRDefault="007B0AA0" w:rsidP="00412320">
            <w:pPr>
              <w:spacing w:before="240" w:after="60" w:line="260" w:lineRule="exact"/>
              <w:rPr>
                <w:b/>
                <w:bCs/>
                <w:lang w:val="en-CA" w:bidi="ar-EG"/>
              </w:rPr>
            </w:pPr>
            <w:r w:rsidRPr="00943019">
              <w:rPr>
                <w:b/>
                <w:bCs/>
                <w:rtl/>
                <w:lang w:bidi="ar-EG"/>
              </w:rPr>
              <w:t>بند</w:t>
            </w:r>
            <w:r w:rsidR="00DF16A8" w:rsidRPr="00943019">
              <w:rPr>
                <w:b/>
                <w:bCs/>
                <w:rtl/>
                <w:lang w:bidi="ar-EG"/>
              </w:rPr>
              <w:t xml:space="preserve"> </w:t>
            </w:r>
            <w:r w:rsidRPr="00943019">
              <w:rPr>
                <w:b/>
                <w:bCs/>
                <w:rtl/>
                <w:lang w:bidi="ar-EG"/>
              </w:rPr>
              <w:t>جدول</w:t>
            </w:r>
            <w:r w:rsidR="00DF16A8" w:rsidRPr="00943019">
              <w:rPr>
                <w:b/>
                <w:bCs/>
                <w:rtl/>
                <w:lang w:bidi="ar-EG"/>
              </w:rPr>
              <w:t xml:space="preserve"> </w:t>
            </w:r>
            <w:r w:rsidRPr="00943019">
              <w:rPr>
                <w:b/>
                <w:bCs/>
                <w:rtl/>
                <w:lang w:bidi="ar-EG"/>
              </w:rPr>
              <w:t>الأعمال</w:t>
            </w:r>
            <w:r w:rsidR="00DF16A8" w:rsidRPr="00943019">
              <w:rPr>
                <w:b/>
                <w:bCs/>
                <w:rtl/>
                <w:lang w:bidi="ar-EG"/>
              </w:rPr>
              <w:t xml:space="preserve">: </w:t>
            </w:r>
            <w:r w:rsidR="009913A6" w:rsidRPr="00943019">
              <w:rPr>
                <w:b/>
              </w:rPr>
              <w:t>PL </w:t>
            </w:r>
            <w:r w:rsidR="00FD374A">
              <w:rPr>
                <w:b/>
              </w:rPr>
              <w:t>2</w:t>
            </w:r>
          </w:p>
        </w:tc>
        <w:tc>
          <w:tcPr>
            <w:tcW w:w="2966" w:type="dxa"/>
          </w:tcPr>
          <w:p w14:paraId="60666DA8" w14:textId="26A5F81C" w:rsidR="007B0AA0" w:rsidRPr="00943019" w:rsidRDefault="00FD374A" w:rsidP="0003505A">
            <w:pPr>
              <w:spacing w:before="240" w:after="60" w:line="26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الملحق 2</w:t>
            </w:r>
            <w:r w:rsidR="0003505A">
              <w:rPr>
                <w:b/>
                <w:bCs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با</w:t>
            </w:r>
            <w:r w:rsidR="007B0AA0" w:rsidRPr="00943019">
              <w:rPr>
                <w:b/>
                <w:bCs/>
                <w:rtl/>
                <w:lang w:bidi="ar-EG"/>
              </w:rPr>
              <w:t>لوثيقة</w:t>
            </w:r>
            <w:r w:rsidR="00DF16A8" w:rsidRPr="00943019">
              <w:rPr>
                <w:b/>
                <w:bCs/>
                <w:rtl/>
                <w:lang w:bidi="ar-EG"/>
              </w:rPr>
              <w:t xml:space="preserve"> </w:t>
            </w:r>
            <w:r w:rsidR="007B0AA0" w:rsidRPr="00943019">
              <w:rPr>
                <w:b/>
                <w:bCs/>
                <w:lang w:bidi="ar-EG"/>
              </w:rPr>
              <w:t>C2</w:t>
            </w:r>
            <w:r w:rsidR="00040ED1" w:rsidRPr="00943019">
              <w:rPr>
                <w:b/>
                <w:bCs/>
                <w:lang w:bidi="ar-EG"/>
              </w:rPr>
              <w:t>6</w:t>
            </w:r>
            <w:r w:rsidR="007B0AA0" w:rsidRPr="00943019">
              <w:rPr>
                <w:b/>
                <w:bCs/>
                <w:lang w:bidi="ar-EG"/>
              </w:rPr>
              <w:t>/</w:t>
            </w:r>
            <w:r w:rsidR="009913A6" w:rsidRPr="00943019">
              <w:rPr>
                <w:b/>
                <w:bCs/>
                <w:lang w:bidi="ar-EG"/>
              </w:rPr>
              <w:t>3</w:t>
            </w:r>
            <w:r>
              <w:rPr>
                <w:b/>
                <w:bCs/>
                <w:lang w:bidi="ar-EG"/>
              </w:rPr>
              <w:t>1</w:t>
            </w:r>
            <w:r w:rsidR="007B0AA0" w:rsidRPr="00943019">
              <w:rPr>
                <w:b/>
                <w:bCs/>
                <w:lang w:bidi="ar-EG"/>
              </w:rPr>
              <w:t>-A</w:t>
            </w:r>
          </w:p>
        </w:tc>
      </w:tr>
      <w:tr w:rsidR="007B0AA0" w:rsidRPr="00943019" w14:paraId="2F14C135" w14:textId="77777777" w:rsidTr="00412320">
        <w:tc>
          <w:tcPr>
            <w:tcW w:w="6105" w:type="dxa"/>
          </w:tcPr>
          <w:p w14:paraId="423977FB" w14:textId="77777777" w:rsidR="007B0AA0" w:rsidRPr="00943019" w:rsidRDefault="007B0AA0" w:rsidP="00412320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31BCB266" w14:textId="55EF1B23" w:rsidR="007B0AA0" w:rsidRPr="00943019" w:rsidRDefault="00F579A8" w:rsidP="00412320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943019">
              <w:rPr>
                <w:b/>
                <w:bCs/>
                <w:rtl/>
              </w:rPr>
              <w:t>‏</w:t>
            </w:r>
            <w:r w:rsidR="00985CA8" w:rsidRPr="00943019">
              <w:rPr>
                <w:b/>
                <w:bCs/>
                <w:rtl/>
              </w:rPr>
              <w:t>30</w:t>
            </w:r>
            <w:r w:rsidRPr="00943019">
              <w:rPr>
                <w:b/>
                <w:bCs/>
                <w:rtl/>
              </w:rPr>
              <w:t>‏</w:t>
            </w:r>
            <w:r w:rsidR="00DF16A8" w:rsidRPr="00943019">
              <w:rPr>
                <w:b/>
                <w:bCs/>
                <w:rtl/>
              </w:rPr>
              <w:t xml:space="preserve"> </w:t>
            </w:r>
            <w:r w:rsidR="00FD374A">
              <w:rPr>
                <w:rFonts w:hint="cs"/>
                <w:b/>
                <w:bCs/>
                <w:rtl/>
              </w:rPr>
              <w:t>أبريل</w:t>
            </w:r>
            <w:r w:rsidRPr="00943019">
              <w:rPr>
                <w:b/>
                <w:bCs/>
                <w:rtl/>
              </w:rPr>
              <w:t>‏</w:t>
            </w:r>
            <w:r w:rsidR="00DF16A8" w:rsidRPr="00943019">
              <w:rPr>
                <w:b/>
                <w:bCs/>
                <w:rtl/>
              </w:rPr>
              <w:t xml:space="preserve"> </w:t>
            </w:r>
            <w:r w:rsidRPr="00943019">
              <w:rPr>
                <w:b/>
                <w:bCs/>
                <w:rtl/>
              </w:rPr>
              <w:t>2026</w:t>
            </w:r>
          </w:p>
        </w:tc>
      </w:tr>
      <w:tr w:rsidR="007B0AA0" w:rsidRPr="00943019" w14:paraId="1BE64472" w14:textId="77777777" w:rsidTr="00412320">
        <w:tc>
          <w:tcPr>
            <w:tcW w:w="6105" w:type="dxa"/>
          </w:tcPr>
          <w:p w14:paraId="4A44D30A" w14:textId="77777777" w:rsidR="007B0AA0" w:rsidRPr="00943019" w:rsidRDefault="007B0AA0" w:rsidP="00412320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4D60F6BB" w14:textId="6240618B" w:rsidR="007B0AA0" w:rsidRPr="00943019" w:rsidRDefault="001D64C7" w:rsidP="00412320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943019">
              <w:rPr>
                <w:b/>
                <w:bCs/>
                <w:rtl/>
                <w:lang w:bidi="ar-EG"/>
              </w:rPr>
              <w:t>الأصل</w:t>
            </w:r>
            <w:r w:rsidR="00DF16A8" w:rsidRPr="00943019">
              <w:rPr>
                <w:b/>
                <w:bCs/>
                <w:rtl/>
                <w:lang w:bidi="ar-EG"/>
              </w:rPr>
              <w:t xml:space="preserve">: </w:t>
            </w:r>
            <w:r w:rsidRPr="00943019">
              <w:rPr>
                <w:b/>
                <w:bCs/>
                <w:rtl/>
                <w:lang w:bidi="ar-EG"/>
              </w:rPr>
              <w:t>بالإنكليزية</w:t>
            </w:r>
          </w:p>
        </w:tc>
      </w:tr>
      <w:tr w:rsidR="007B0AA0" w:rsidRPr="00943019" w14:paraId="19A902AB" w14:textId="77777777" w:rsidTr="00412320">
        <w:tc>
          <w:tcPr>
            <w:tcW w:w="6105" w:type="dxa"/>
          </w:tcPr>
          <w:p w14:paraId="6BDC7B17" w14:textId="77777777" w:rsidR="007B0AA0" w:rsidRPr="00943019" w:rsidRDefault="007B0AA0" w:rsidP="00412320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66" w:type="dxa"/>
          </w:tcPr>
          <w:p w14:paraId="046B0B9C" w14:textId="77777777" w:rsidR="007B0AA0" w:rsidRPr="00943019" w:rsidRDefault="007B0AA0" w:rsidP="00412320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:rsidRPr="00943019" w14:paraId="118EA3C4" w14:textId="77777777" w:rsidTr="00412320">
        <w:tc>
          <w:tcPr>
            <w:tcW w:w="9071" w:type="dxa"/>
            <w:gridSpan w:val="2"/>
          </w:tcPr>
          <w:p w14:paraId="03D806EF" w14:textId="615B16B5" w:rsidR="007B0AA0" w:rsidRPr="00943019" w:rsidRDefault="00FD374A" w:rsidP="009A7202">
            <w:pPr>
              <w:pStyle w:val="Source"/>
              <w:jc w:val="both"/>
              <w:rPr>
                <w:rtl/>
                <w:lang w:bidi="ar-EG"/>
              </w:rPr>
            </w:pPr>
            <w:r w:rsidRPr="00FD374A">
              <w:rPr>
                <w:rtl/>
                <w:lang w:bidi="ar-EG"/>
              </w:rPr>
              <w:t xml:space="preserve">تقرير رئيس فريق </w:t>
            </w:r>
            <w:r>
              <w:rPr>
                <w:rFonts w:hint="cs"/>
                <w:rtl/>
                <w:lang w:bidi="ar-EG"/>
              </w:rPr>
              <w:t>ال</w:t>
            </w:r>
            <w:r w:rsidRPr="00FD374A">
              <w:rPr>
                <w:rtl/>
                <w:lang w:bidi="ar-EG"/>
              </w:rPr>
              <w:t xml:space="preserve">عمل </w:t>
            </w:r>
            <w:r>
              <w:rPr>
                <w:rFonts w:hint="cs"/>
                <w:rtl/>
                <w:lang w:bidi="ar-EG"/>
              </w:rPr>
              <w:t>التابع ل</w:t>
            </w:r>
            <w:r w:rsidRPr="00FD374A">
              <w:rPr>
                <w:rtl/>
                <w:lang w:bidi="ar-EG"/>
              </w:rPr>
              <w:t xml:space="preserve">لمجلس </w:t>
            </w:r>
            <w:r>
              <w:rPr>
                <w:rFonts w:hint="cs"/>
                <w:rtl/>
                <w:lang w:bidi="ar-EG"/>
              </w:rPr>
              <w:t>و</w:t>
            </w:r>
            <w:r w:rsidRPr="00FD374A">
              <w:rPr>
                <w:rtl/>
                <w:lang w:bidi="ar-EG"/>
              </w:rPr>
              <w:t>المعني بالخط</w:t>
            </w:r>
            <w:r>
              <w:rPr>
                <w:rFonts w:hint="cs"/>
                <w:rtl/>
                <w:lang w:bidi="ar-EG"/>
              </w:rPr>
              <w:t>تين</w:t>
            </w:r>
            <w:r w:rsidRPr="00FD374A">
              <w:rPr>
                <w:rtl/>
                <w:lang w:bidi="ar-EG"/>
              </w:rPr>
              <w:t xml:space="preserve"> الاستراتيجية والمالية للفترة 2028-2031</w:t>
            </w:r>
          </w:p>
        </w:tc>
      </w:tr>
      <w:tr w:rsidR="007B0AA0" w:rsidRPr="00943019" w14:paraId="6F98258A" w14:textId="77777777" w:rsidTr="00412320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282D5EBC" w14:textId="3324DB01" w:rsidR="007B0AA0" w:rsidRPr="00943019" w:rsidRDefault="00FD374A" w:rsidP="00412320">
            <w:pPr>
              <w:pStyle w:val="Subtitle0"/>
              <w:rPr>
                <w:sz w:val="32"/>
                <w:szCs w:val="32"/>
              </w:rPr>
            </w:pPr>
            <w:r w:rsidRPr="00FD374A">
              <w:rPr>
                <w:sz w:val="32"/>
                <w:szCs w:val="32"/>
                <w:rtl/>
              </w:rPr>
              <w:t xml:space="preserve">الملحق 2 </w:t>
            </w:r>
            <w:r>
              <w:rPr>
                <w:rFonts w:hint="cs"/>
                <w:sz w:val="32"/>
                <w:szCs w:val="32"/>
                <w:rtl/>
              </w:rPr>
              <w:t>ب</w:t>
            </w:r>
            <w:r w:rsidRPr="00FD374A">
              <w:rPr>
                <w:sz w:val="32"/>
                <w:szCs w:val="32"/>
                <w:rtl/>
              </w:rPr>
              <w:t xml:space="preserve">تقرير فريق العمل التابع للمجلس والمعني بالخطتين الاستراتيجية والمالية: </w:t>
            </w:r>
            <w:r>
              <w:rPr>
                <w:rFonts w:hint="cs"/>
                <w:sz w:val="32"/>
                <w:szCs w:val="32"/>
                <w:rtl/>
              </w:rPr>
              <w:t>مشروع</w:t>
            </w:r>
            <w:r w:rsidRPr="00FD374A">
              <w:rPr>
                <w:sz w:val="32"/>
                <w:szCs w:val="32"/>
                <w:rtl/>
              </w:rPr>
              <w:t xml:space="preserve"> الملحق 2 </w:t>
            </w:r>
            <w:r>
              <w:rPr>
                <w:rFonts w:hint="cs"/>
                <w:sz w:val="32"/>
                <w:szCs w:val="32"/>
                <w:rtl/>
              </w:rPr>
              <w:t>با</w:t>
            </w:r>
            <w:r w:rsidRPr="00FD374A">
              <w:rPr>
                <w:sz w:val="32"/>
                <w:szCs w:val="32"/>
                <w:rtl/>
              </w:rPr>
              <w:t xml:space="preserve">لقرار 71: تحليل </w:t>
            </w:r>
            <w:r>
              <w:rPr>
                <w:rFonts w:hint="cs"/>
                <w:sz w:val="32"/>
                <w:szCs w:val="32"/>
                <w:rtl/>
              </w:rPr>
              <w:t>الحالة</w:t>
            </w:r>
          </w:p>
        </w:tc>
      </w:tr>
    </w:tbl>
    <w:p w14:paraId="4072B4D9" w14:textId="77777777" w:rsidR="009913A6" w:rsidRPr="00943019" w:rsidRDefault="009913A6" w:rsidP="006D6A6B">
      <w:pPr>
        <w:pStyle w:val="Headingb"/>
        <w:keepNext w:val="0"/>
        <w:spacing w:before="100" w:line="240" w:lineRule="auto"/>
        <w:ind w:left="0" w:firstLine="0"/>
        <w:rPr>
          <w:rtl/>
        </w:rPr>
      </w:pPr>
    </w:p>
    <w:p w14:paraId="4B4F94BE" w14:textId="77777777" w:rsidR="009913A6" w:rsidRPr="00943019" w:rsidRDefault="009913A6">
      <w:pPr>
        <w:tabs>
          <w:tab w:val="clear" w:pos="794"/>
        </w:tabs>
        <w:bidi w:val="0"/>
        <w:spacing w:before="0" w:after="160" w:line="259" w:lineRule="auto"/>
        <w:jc w:val="left"/>
        <w:rPr>
          <w:b/>
          <w:bCs/>
          <w:sz w:val="24"/>
          <w:szCs w:val="24"/>
          <w:rtl/>
        </w:rPr>
      </w:pPr>
      <w:r w:rsidRPr="00943019">
        <w:rPr>
          <w:rtl/>
        </w:rPr>
        <w:br w:type="page"/>
      </w:r>
    </w:p>
    <w:p w14:paraId="651E527B" w14:textId="5D007896" w:rsidR="00FD374A" w:rsidRPr="006632E9" w:rsidRDefault="00FD374A" w:rsidP="00FD374A">
      <w:pPr>
        <w:pStyle w:val="AnnexNo"/>
        <w:rPr>
          <w:rtl/>
        </w:rPr>
      </w:pPr>
      <w:r>
        <w:rPr>
          <w:rFonts w:hint="cs"/>
          <w:rtl/>
        </w:rPr>
        <w:lastRenderedPageBreak/>
        <w:t>[</w:t>
      </w:r>
      <w:r w:rsidRPr="006632E9">
        <w:rPr>
          <w:rFonts w:hint="cs"/>
          <w:rtl/>
        </w:rPr>
        <w:t xml:space="preserve">الملحـق </w:t>
      </w:r>
      <w:r w:rsidRPr="006632E9">
        <w:t>2</w:t>
      </w:r>
      <w:r w:rsidRPr="006632E9">
        <w:rPr>
          <w:rFonts w:hint="cs"/>
          <w:rtl/>
        </w:rPr>
        <w:t xml:space="preserve"> بالقرار </w:t>
      </w:r>
      <w:r w:rsidRPr="006632E9">
        <w:t>71</w:t>
      </w:r>
      <w:r w:rsidRPr="006632E9">
        <w:rPr>
          <w:rFonts w:hint="cs"/>
          <w:rtl/>
        </w:rPr>
        <w:t xml:space="preserve"> (المراجَع في </w:t>
      </w:r>
      <w:del w:id="0" w:author="Elkenany, Hagar" w:date="2026-04-30T15:53:00Z">
        <w:r w:rsidRPr="006632E9" w:rsidDel="0003505A">
          <w:rPr>
            <w:rFonts w:hint="cs"/>
            <w:rtl/>
          </w:rPr>
          <w:delText xml:space="preserve">بوخارست، </w:delText>
        </w:r>
        <w:r w:rsidRPr="006632E9" w:rsidDel="0003505A">
          <w:delText>2022</w:delText>
        </w:r>
      </w:del>
      <w:ins w:id="1" w:author="Elkenany, Hagar" w:date="2026-04-30T15:54:00Z">
        <w:r w:rsidR="0003505A">
          <w:rPr>
            <w:rFonts w:hint="cs"/>
            <w:rtl/>
          </w:rPr>
          <w:t xml:space="preserve">الدوحة، </w:t>
        </w:r>
      </w:ins>
      <w:ins w:id="2" w:author="Ali" w:date="2026-04-30T09:17:00Z">
        <w:r w:rsidR="00500E74">
          <w:rPr>
            <w:rFonts w:hint="cs"/>
            <w:rtl/>
          </w:rPr>
          <w:t>2026</w:t>
        </w:r>
      </w:ins>
      <w:r w:rsidRPr="006632E9">
        <w:rPr>
          <w:rFonts w:hint="cs"/>
          <w:rtl/>
        </w:rPr>
        <w:t>)</w:t>
      </w:r>
    </w:p>
    <w:p w14:paraId="574F30F1" w14:textId="77777777" w:rsidR="00FD374A" w:rsidRPr="006632E9" w:rsidRDefault="00FD374A" w:rsidP="00FD374A">
      <w:pPr>
        <w:pStyle w:val="Annextitle"/>
        <w:rPr>
          <w:rtl/>
        </w:rPr>
      </w:pPr>
      <w:r w:rsidRPr="006632E9">
        <w:rPr>
          <w:rFonts w:hint="cs"/>
          <w:rtl/>
        </w:rPr>
        <w:t>تحليل الحالة</w:t>
      </w:r>
    </w:p>
    <w:p w14:paraId="294FAF57" w14:textId="570B4315" w:rsidR="00500E74" w:rsidRDefault="00500E74" w:rsidP="0003505A">
      <w:pPr>
        <w:spacing w:after="120"/>
        <w:rPr>
          <w:rtl/>
          <w:lang w:bidi="ar-EG"/>
        </w:rPr>
      </w:pPr>
      <w:r>
        <w:rPr>
          <w:rtl/>
          <w:lang w:bidi="ar-EG"/>
        </w:rPr>
        <w:t xml:space="preserve">لتقييم العوامل الداخلية والخارجية التي قد تؤثر على </w:t>
      </w:r>
      <w:r>
        <w:rPr>
          <w:rFonts w:hint="cs"/>
          <w:rtl/>
          <w:lang w:bidi="ar-EG"/>
        </w:rPr>
        <w:t>وضع</w:t>
      </w:r>
      <w:r>
        <w:rPr>
          <w:rtl/>
          <w:lang w:bidi="ar-EG"/>
        </w:rPr>
        <w:t xml:space="preserve"> وتنفيذ الخط</w:t>
      </w:r>
      <w:r w:rsidR="00D45CB8">
        <w:rPr>
          <w:rFonts w:hint="cs"/>
          <w:rtl/>
          <w:lang w:bidi="ar-EG"/>
        </w:rPr>
        <w:t>تين</w:t>
      </w:r>
      <w:r>
        <w:rPr>
          <w:rtl/>
          <w:lang w:bidi="ar-EG"/>
        </w:rPr>
        <w:t xml:space="preserve"> الاستراتيجية والمالية للاتحاد الدولي للاتصالات للفترة 2028-2031، يُستخدم </w:t>
      </w:r>
      <w:r w:rsidRPr="00500E74">
        <w:rPr>
          <w:rtl/>
          <w:lang w:bidi="ar-EG"/>
        </w:rPr>
        <w:t>تحليل مواطن القوة والضعف والفرص والمخاطر (</w:t>
      </w:r>
      <w:r w:rsidRPr="00500E74">
        <w:rPr>
          <w:lang w:bidi="ar-EG"/>
        </w:rPr>
        <w:t>SWOT</w:t>
      </w:r>
      <w:r w:rsidRPr="00500E74">
        <w:rPr>
          <w:rtl/>
          <w:lang w:bidi="ar-EG"/>
        </w:rPr>
        <w:t>)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وتبحث</w:t>
      </w:r>
      <w:r>
        <w:rPr>
          <w:rtl/>
          <w:lang w:bidi="ar-EG"/>
        </w:rPr>
        <w:t xml:space="preserve"> هذه الأداة</w:t>
      </w:r>
      <w:r>
        <w:rPr>
          <w:rFonts w:hint="cs"/>
          <w:rtl/>
          <w:lang w:bidi="ar-EG"/>
        </w:rPr>
        <w:t>:</w:t>
      </w:r>
    </w:p>
    <w:p w14:paraId="1A94234B" w14:textId="21346CD0" w:rsidR="00500E74" w:rsidRDefault="0003505A" w:rsidP="0003505A">
      <w:pPr>
        <w:pStyle w:val="enumlev1"/>
        <w:rPr>
          <w:rtl/>
        </w:rPr>
      </w:pPr>
      <w:r>
        <w:rPr>
          <w:rFonts w:hint="cs"/>
          <w:b/>
          <w:bCs/>
        </w:rPr>
        <w:sym w:font="Symbol" w:char="F0B7"/>
      </w:r>
      <w:r>
        <w:rPr>
          <w:b/>
          <w:bCs/>
        </w:rPr>
        <w:tab/>
      </w:r>
      <w:r w:rsidR="00500E74" w:rsidRPr="00500E74">
        <w:rPr>
          <w:rFonts w:hint="cs"/>
          <w:b/>
          <w:bCs/>
          <w:rtl/>
        </w:rPr>
        <w:t>مواطن</w:t>
      </w:r>
      <w:r w:rsidR="00500E74" w:rsidRPr="00500E74">
        <w:rPr>
          <w:b/>
          <w:bCs/>
          <w:rtl/>
        </w:rPr>
        <w:t xml:space="preserve"> القوة</w:t>
      </w:r>
      <w:r w:rsidR="00500E74">
        <w:rPr>
          <w:rFonts w:hint="cs"/>
          <w:rtl/>
        </w:rPr>
        <w:t xml:space="preserve"> - </w:t>
      </w:r>
      <w:r w:rsidR="00500E74">
        <w:rPr>
          <w:rtl/>
        </w:rPr>
        <w:t xml:space="preserve">القدرات والأصول الداخلية التي تُوفر ميزة </w:t>
      </w:r>
    </w:p>
    <w:p w14:paraId="5D6CCA2A" w14:textId="5A52D9E5" w:rsidR="00500E74" w:rsidRDefault="0003505A" w:rsidP="0003505A">
      <w:pPr>
        <w:pStyle w:val="enumlev1"/>
        <w:rPr>
          <w:rtl/>
        </w:rPr>
      </w:pPr>
      <w:r>
        <w:rPr>
          <w:rFonts w:hint="cs"/>
          <w:b/>
          <w:bCs/>
        </w:rPr>
        <w:sym w:font="Symbol" w:char="F0B7"/>
      </w:r>
      <w:r>
        <w:rPr>
          <w:b/>
          <w:bCs/>
        </w:rPr>
        <w:tab/>
      </w:r>
      <w:r w:rsidR="00500E74" w:rsidRPr="00500E74">
        <w:rPr>
          <w:rFonts w:hint="cs"/>
          <w:b/>
          <w:bCs/>
          <w:rtl/>
        </w:rPr>
        <w:t>مواطن</w:t>
      </w:r>
      <w:r w:rsidR="00500E74" w:rsidRPr="00500E74">
        <w:rPr>
          <w:b/>
          <w:bCs/>
          <w:rtl/>
        </w:rPr>
        <w:t xml:space="preserve"> الضعف</w:t>
      </w:r>
      <w:r w:rsidR="00500E74">
        <w:rPr>
          <w:rFonts w:hint="cs"/>
          <w:rtl/>
        </w:rPr>
        <w:t xml:space="preserve"> -</w:t>
      </w:r>
      <w:r w:rsidR="00500E74">
        <w:rPr>
          <w:rtl/>
        </w:rPr>
        <w:t xml:space="preserve"> القيود الداخلية التي قد تُعيق الأداء</w:t>
      </w:r>
    </w:p>
    <w:p w14:paraId="2DF7EEC0" w14:textId="78527EE2" w:rsidR="00500E74" w:rsidRDefault="0003505A" w:rsidP="0003505A">
      <w:pPr>
        <w:pStyle w:val="enumlev1"/>
        <w:rPr>
          <w:rtl/>
        </w:rPr>
      </w:pPr>
      <w:r>
        <w:rPr>
          <w:b/>
          <w:bCs/>
        </w:rPr>
        <w:sym w:font="Symbol" w:char="F0B7"/>
      </w:r>
      <w:r>
        <w:rPr>
          <w:b/>
          <w:bCs/>
        </w:rPr>
        <w:tab/>
      </w:r>
      <w:r w:rsidR="00500E74" w:rsidRPr="00500E74">
        <w:rPr>
          <w:b/>
          <w:bCs/>
          <w:rtl/>
        </w:rPr>
        <w:t>الفرص</w:t>
      </w:r>
      <w:r w:rsidR="00500E74">
        <w:rPr>
          <w:rFonts w:hint="cs"/>
          <w:rtl/>
        </w:rPr>
        <w:t xml:space="preserve"> -</w:t>
      </w:r>
      <w:r w:rsidR="00500E74">
        <w:rPr>
          <w:rtl/>
        </w:rPr>
        <w:t xml:space="preserve"> الاتجاهات أو التطورات الخارجية التي يُمكن </w:t>
      </w:r>
      <w:r w:rsidR="00500E74">
        <w:rPr>
          <w:rFonts w:hint="cs"/>
          <w:rtl/>
        </w:rPr>
        <w:t>أن يستفيد من</w:t>
      </w:r>
      <w:r w:rsidR="00D45CB8">
        <w:rPr>
          <w:rFonts w:hint="cs"/>
          <w:rtl/>
        </w:rPr>
        <w:t>ها</w:t>
      </w:r>
      <w:r w:rsidR="00500E74">
        <w:rPr>
          <w:rFonts w:hint="cs"/>
          <w:rtl/>
        </w:rPr>
        <w:t xml:space="preserve"> ا</w:t>
      </w:r>
      <w:r w:rsidR="00500E74">
        <w:rPr>
          <w:rtl/>
        </w:rPr>
        <w:t xml:space="preserve">لاتحاد </w:t>
      </w:r>
    </w:p>
    <w:p w14:paraId="5D3B73AA" w14:textId="535F44C1" w:rsidR="00500E74" w:rsidRDefault="0003505A" w:rsidP="0003505A">
      <w:pPr>
        <w:pStyle w:val="enumlev1"/>
      </w:pPr>
      <w:r>
        <w:rPr>
          <w:b/>
          <w:bCs/>
        </w:rPr>
        <w:sym w:font="Symbol" w:char="F0B7"/>
      </w:r>
      <w:r>
        <w:rPr>
          <w:b/>
          <w:bCs/>
        </w:rPr>
        <w:tab/>
      </w:r>
      <w:r w:rsidR="00500E74" w:rsidRPr="00500E74">
        <w:rPr>
          <w:b/>
          <w:bCs/>
          <w:rtl/>
        </w:rPr>
        <w:t>التهديدات</w:t>
      </w:r>
      <w:r w:rsidR="00500E74">
        <w:rPr>
          <w:rFonts w:hint="cs"/>
          <w:rtl/>
        </w:rPr>
        <w:t xml:space="preserve"> -</w:t>
      </w:r>
      <w:r w:rsidR="00500E74">
        <w:rPr>
          <w:rtl/>
        </w:rPr>
        <w:t xml:space="preserve"> المخاطر أو التحديات الخارجية التي قد تُؤثر على المنظمة</w:t>
      </w:r>
    </w:p>
    <w:p w14:paraId="58CE58BD" w14:textId="7B93F346" w:rsidR="00FD374A" w:rsidRPr="00FD374A" w:rsidRDefault="00500E74" w:rsidP="0003505A">
      <w:pPr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يدعم هذا التحليل </w:t>
      </w:r>
      <w:r w:rsidR="00426BC6" w:rsidRPr="00426BC6">
        <w:rPr>
          <w:rtl/>
          <w:lang w:bidi="ar-EG"/>
        </w:rPr>
        <w:t xml:space="preserve">المنظم </w:t>
      </w:r>
      <w:r>
        <w:rPr>
          <w:rtl/>
          <w:lang w:bidi="ar-EG"/>
        </w:rPr>
        <w:t xml:space="preserve">التوافق بين الأولويات الاستراتيجية للاتحاد، وقدراته الأساسية، والبيئة الخارجية </w:t>
      </w:r>
      <w:r w:rsidR="00426BC6">
        <w:rPr>
          <w:rFonts w:hint="cs"/>
          <w:rtl/>
          <w:lang w:bidi="ar-EG"/>
        </w:rPr>
        <w:t>المتطور</w:t>
      </w:r>
      <w:r w:rsidR="00D45CB8">
        <w:rPr>
          <w:rFonts w:hint="cs"/>
          <w:rtl/>
          <w:lang w:bidi="ar-EG"/>
        </w:rPr>
        <w:t>ة</w:t>
      </w:r>
      <w:r>
        <w:rPr>
          <w:rtl/>
          <w:lang w:bidi="ar-EG"/>
        </w:rPr>
        <w:t>.</w:t>
      </w:r>
    </w:p>
    <w:p w14:paraId="52976622" w14:textId="75E8D14B" w:rsidR="00FD374A" w:rsidRPr="00FD374A" w:rsidRDefault="0003505A" w:rsidP="0003505A">
      <w:pPr>
        <w:pStyle w:val="Figure"/>
        <w:bidi/>
        <w:rPr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6E1DAC" wp14:editId="15B6F71F">
            <wp:simplePos x="0" y="0"/>
            <wp:positionH relativeFrom="margin">
              <wp:posOffset>214821</wp:posOffset>
            </wp:positionH>
            <wp:positionV relativeFrom="paragraph">
              <wp:posOffset>271798</wp:posOffset>
            </wp:positionV>
            <wp:extent cx="5227320" cy="2879725"/>
            <wp:effectExtent l="0" t="0" r="0" b="0"/>
            <wp:wrapSquare wrapText="bothSides"/>
            <wp:docPr id="1852256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A3D04A" w14:textId="057AAD29" w:rsidR="00F81814" w:rsidRDefault="00F81814" w:rsidP="00F81814">
      <w:pPr>
        <w:spacing w:before="600"/>
        <w:jc w:val="right"/>
        <w:rPr>
          <w:lang w:bidi="ar-EG"/>
        </w:rPr>
      </w:pPr>
      <w:r>
        <w:rPr>
          <w:lang w:bidi="ar-EG"/>
        </w:rPr>
        <w:t>[</w:t>
      </w:r>
    </w:p>
    <w:p w14:paraId="4C9A3816" w14:textId="4B50D262" w:rsidR="007E75F2" w:rsidRPr="00943019" w:rsidRDefault="007E75F2" w:rsidP="004C4849">
      <w:pPr>
        <w:spacing w:before="600"/>
        <w:jc w:val="center"/>
        <w:rPr>
          <w:lang w:bidi="ar-EG"/>
        </w:rPr>
      </w:pPr>
      <w:r w:rsidRPr="00943019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</w:t>
      </w:r>
    </w:p>
    <w:sectPr w:rsidR="007E75F2" w:rsidRPr="00943019" w:rsidSect="006F363C">
      <w:footerReference w:type="default" r:id="rId9"/>
      <w:headerReference w:type="first" r:id="rId10"/>
      <w:footerReference w:type="first" r:id="rId11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DD41" w14:textId="77777777" w:rsidR="0058060B" w:rsidRDefault="0058060B" w:rsidP="006C3242">
      <w:pPr>
        <w:spacing w:before="0" w:line="240" w:lineRule="auto"/>
      </w:pPr>
      <w:r>
        <w:separator/>
      </w:r>
    </w:p>
  </w:endnote>
  <w:endnote w:type="continuationSeparator" w:id="0">
    <w:p w14:paraId="5AABDD53" w14:textId="77777777" w:rsidR="0058060B" w:rsidRDefault="0058060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A062FF7" w14:textId="77777777" w:rsidTr="00A67F05">
      <w:trPr>
        <w:jc w:val="center"/>
      </w:trPr>
      <w:tc>
        <w:tcPr>
          <w:tcW w:w="868" w:type="pct"/>
          <w:vAlign w:val="center"/>
        </w:tcPr>
        <w:p w14:paraId="2057D1BA" w14:textId="29DBFC8B" w:rsidR="00F50E3F" w:rsidRPr="007B0AA0" w:rsidRDefault="00112072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112072">
            <w:rPr>
              <w:rFonts w:ascii="Calibri" w:hAnsi="Calibri" w:cs="Arial"/>
              <w:noProof/>
              <w:sz w:val="18"/>
            </w:rPr>
            <w:t>2600760</w:t>
          </w:r>
        </w:p>
      </w:tc>
      <w:tc>
        <w:tcPr>
          <w:tcW w:w="3912" w:type="pct"/>
        </w:tcPr>
        <w:p w14:paraId="64158045" w14:textId="7ABA97F6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EB6356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FD374A" w:rsidRPr="00FD374A">
            <w:rPr>
              <w:rFonts w:ascii="Calibri" w:hAnsi="Calibri" w:cs="Arial"/>
              <w:bCs/>
              <w:color w:val="7F7F7F"/>
              <w:sz w:val="18"/>
            </w:rPr>
            <w:t>31(Annex 2)-</w:t>
          </w:r>
          <w:r w:rsidR="00FD374A"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7E6BDA5" w14:textId="374A0D09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 w:rsidR="00C75E68">
            <w:rPr>
              <w:rFonts w:ascii="Calibri" w:hAnsi="Calibri" w:cs="Arial"/>
              <w:noProof/>
              <w:color w:val="7F7F7F"/>
              <w:sz w:val="18"/>
              <w:rtl/>
            </w:rPr>
            <w:t>2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A6B0C72" w14:textId="77777777" w:rsidR="006C3242" w:rsidRPr="0026373E" w:rsidRDefault="006C3242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5100A8AB" w14:textId="77777777" w:rsidTr="00A67F05">
      <w:trPr>
        <w:jc w:val="center"/>
      </w:trPr>
      <w:tc>
        <w:tcPr>
          <w:tcW w:w="1013" w:type="pct"/>
          <w:vAlign w:val="center"/>
        </w:tcPr>
        <w:p w14:paraId="0566692A" w14:textId="77777777" w:rsidR="007B0AA0" w:rsidRPr="00660DEA" w:rsidRDefault="00EB6356" w:rsidP="00A67F0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anchor="/ar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3768" w:type="pct"/>
        </w:tcPr>
        <w:p w14:paraId="44DD1D71" w14:textId="238ED73B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EB6356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9913A6">
            <w:rPr>
              <w:rFonts w:ascii="Calibri" w:hAnsi="Calibri" w:cs="Arial"/>
              <w:bCs/>
              <w:color w:val="7F7F7F"/>
              <w:sz w:val="18"/>
            </w:rPr>
            <w:t>3</w:t>
          </w:r>
          <w:r w:rsidR="0003505A">
            <w:rPr>
              <w:rFonts w:ascii="Calibri" w:hAnsi="Calibri" w:cs="Arial"/>
              <w:bCs/>
              <w:color w:val="7F7F7F"/>
              <w:sz w:val="18"/>
              <w:lang w:val="en-US"/>
            </w:rPr>
            <w:t>1(Annex.2)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1BF3FD4" w14:textId="19F64641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 w:rsidR="00C75E68">
            <w:rPr>
              <w:rFonts w:ascii="Calibri" w:hAnsi="Calibri" w:cs="Arial"/>
              <w:noProof/>
              <w:color w:val="7F7F7F"/>
              <w:sz w:val="18"/>
              <w:rtl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1537D51" w14:textId="77777777" w:rsidR="0006468A" w:rsidRPr="007B0AA0" w:rsidRDefault="0006468A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22E8" w14:textId="77777777" w:rsidR="0058060B" w:rsidRDefault="0058060B" w:rsidP="006C3242">
      <w:pPr>
        <w:spacing w:before="0" w:line="240" w:lineRule="auto"/>
      </w:pPr>
      <w:r>
        <w:separator/>
      </w:r>
    </w:p>
  </w:footnote>
  <w:footnote w:type="continuationSeparator" w:id="0">
    <w:p w14:paraId="7246CD4F" w14:textId="77777777" w:rsidR="0058060B" w:rsidRDefault="0058060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18D5" w14:textId="77777777" w:rsidR="007B0AA0" w:rsidRPr="00057769" w:rsidRDefault="00B7682F" w:rsidP="00057769">
    <w:pPr>
      <w:pStyle w:val="Header"/>
    </w:pPr>
    <w:r>
      <w:rPr>
        <w:noProof/>
        <w:lang w:eastAsia="en-US"/>
      </w:rPr>
      <w:drawing>
        <wp:inline distT="0" distB="0" distL="0" distR="0" wp14:anchorId="18F48564" wp14:editId="24727C96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20B5"/>
    <w:multiLevelType w:val="hybridMultilevel"/>
    <w:tmpl w:val="0A06F3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95279D"/>
    <w:multiLevelType w:val="hybridMultilevel"/>
    <w:tmpl w:val="13DE7490"/>
    <w:lvl w:ilvl="0" w:tplc="71A654D6">
      <w:numFmt w:val="bullet"/>
      <w:lvlText w:val="•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5259">
    <w:abstractNumId w:val="9"/>
  </w:num>
  <w:num w:numId="2" w16cid:durableId="1767269144">
    <w:abstractNumId w:val="7"/>
  </w:num>
  <w:num w:numId="3" w16cid:durableId="1128669274">
    <w:abstractNumId w:val="6"/>
  </w:num>
  <w:num w:numId="4" w16cid:durableId="1877114219">
    <w:abstractNumId w:val="5"/>
  </w:num>
  <w:num w:numId="5" w16cid:durableId="187180076">
    <w:abstractNumId w:val="4"/>
  </w:num>
  <w:num w:numId="6" w16cid:durableId="1299921470">
    <w:abstractNumId w:val="8"/>
  </w:num>
  <w:num w:numId="7" w16cid:durableId="847409101">
    <w:abstractNumId w:val="3"/>
  </w:num>
  <w:num w:numId="8" w16cid:durableId="564612463">
    <w:abstractNumId w:val="2"/>
  </w:num>
  <w:num w:numId="9" w16cid:durableId="1582132048">
    <w:abstractNumId w:val="1"/>
  </w:num>
  <w:num w:numId="10" w16cid:durableId="1793206047">
    <w:abstractNumId w:val="0"/>
  </w:num>
  <w:num w:numId="11" w16cid:durableId="763574395">
    <w:abstractNumId w:val="11"/>
  </w:num>
  <w:num w:numId="12" w16cid:durableId="2002156299">
    <w:abstractNumId w:val="10"/>
  </w:num>
  <w:num w:numId="13" w16cid:durableId="97780240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kenany, Hagar">
    <w15:presenceInfo w15:providerId="AD" w15:userId="S::hagar.elkenany@itu.int::89dca726-99f4-4470-b839-346332d877c6"/>
  </w15:person>
  <w15:person w15:author="Ali">
    <w15:presenceInfo w15:providerId="AD" w15:userId="S::1831142@brebeuf.qc.ca::1b8d9e62-9365-4215-ba7e-ef1b402cb0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C2"/>
    <w:rsid w:val="000174DE"/>
    <w:rsid w:val="0003505A"/>
    <w:rsid w:val="00040ED1"/>
    <w:rsid w:val="00057769"/>
    <w:rsid w:val="0006468A"/>
    <w:rsid w:val="00090574"/>
    <w:rsid w:val="000947A4"/>
    <w:rsid w:val="000C129A"/>
    <w:rsid w:val="000C1C0E"/>
    <w:rsid w:val="000C1FBE"/>
    <w:rsid w:val="000C548A"/>
    <w:rsid w:val="000F3BB6"/>
    <w:rsid w:val="00112072"/>
    <w:rsid w:val="00123263"/>
    <w:rsid w:val="001328DA"/>
    <w:rsid w:val="00191059"/>
    <w:rsid w:val="001B6E2B"/>
    <w:rsid w:val="001B73F7"/>
    <w:rsid w:val="001C0169"/>
    <w:rsid w:val="001C0C21"/>
    <w:rsid w:val="001D1D50"/>
    <w:rsid w:val="001D2743"/>
    <w:rsid w:val="001D64C7"/>
    <w:rsid w:val="001D6745"/>
    <w:rsid w:val="001E446E"/>
    <w:rsid w:val="001E561B"/>
    <w:rsid w:val="001F7919"/>
    <w:rsid w:val="002154EE"/>
    <w:rsid w:val="002276D2"/>
    <w:rsid w:val="0023283D"/>
    <w:rsid w:val="00254393"/>
    <w:rsid w:val="0026373E"/>
    <w:rsid w:val="00270410"/>
    <w:rsid w:val="00271C43"/>
    <w:rsid w:val="00274BCE"/>
    <w:rsid w:val="00277DEA"/>
    <w:rsid w:val="00290728"/>
    <w:rsid w:val="00291BDA"/>
    <w:rsid w:val="002978F4"/>
    <w:rsid w:val="002B0224"/>
    <w:rsid w:val="002B028D"/>
    <w:rsid w:val="002B6339"/>
    <w:rsid w:val="002C0104"/>
    <w:rsid w:val="002C3F32"/>
    <w:rsid w:val="002C5E91"/>
    <w:rsid w:val="002E6541"/>
    <w:rsid w:val="002E6859"/>
    <w:rsid w:val="00326D0C"/>
    <w:rsid w:val="003328C6"/>
    <w:rsid w:val="003340FF"/>
    <w:rsid w:val="00334924"/>
    <w:rsid w:val="003409BC"/>
    <w:rsid w:val="00355652"/>
    <w:rsid w:val="00357185"/>
    <w:rsid w:val="00383829"/>
    <w:rsid w:val="0038611A"/>
    <w:rsid w:val="003B6C19"/>
    <w:rsid w:val="003F08B7"/>
    <w:rsid w:val="003F4B29"/>
    <w:rsid w:val="0040219E"/>
    <w:rsid w:val="00412320"/>
    <w:rsid w:val="004163D5"/>
    <w:rsid w:val="00420F8A"/>
    <w:rsid w:val="00422B94"/>
    <w:rsid w:val="0042686F"/>
    <w:rsid w:val="00426BC6"/>
    <w:rsid w:val="004317D8"/>
    <w:rsid w:val="0043260A"/>
    <w:rsid w:val="00434183"/>
    <w:rsid w:val="00443869"/>
    <w:rsid w:val="00447F32"/>
    <w:rsid w:val="00456E54"/>
    <w:rsid w:val="00460823"/>
    <w:rsid w:val="00465C35"/>
    <w:rsid w:val="00491BA9"/>
    <w:rsid w:val="00492796"/>
    <w:rsid w:val="004A01FB"/>
    <w:rsid w:val="004A0B70"/>
    <w:rsid w:val="004A4701"/>
    <w:rsid w:val="004B7334"/>
    <w:rsid w:val="004C4849"/>
    <w:rsid w:val="004D568B"/>
    <w:rsid w:val="004E07B8"/>
    <w:rsid w:val="004E11DC"/>
    <w:rsid w:val="004F130A"/>
    <w:rsid w:val="004F1A5C"/>
    <w:rsid w:val="00500E74"/>
    <w:rsid w:val="00513157"/>
    <w:rsid w:val="00516E01"/>
    <w:rsid w:val="005222AC"/>
    <w:rsid w:val="00525DDD"/>
    <w:rsid w:val="00536603"/>
    <w:rsid w:val="005409AC"/>
    <w:rsid w:val="005434E0"/>
    <w:rsid w:val="00545081"/>
    <w:rsid w:val="00546769"/>
    <w:rsid w:val="005476AD"/>
    <w:rsid w:val="005546CF"/>
    <w:rsid w:val="0055516A"/>
    <w:rsid w:val="0058060B"/>
    <w:rsid w:val="0058491B"/>
    <w:rsid w:val="00592EA5"/>
    <w:rsid w:val="005937F4"/>
    <w:rsid w:val="005A3170"/>
    <w:rsid w:val="005B59A6"/>
    <w:rsid w:val="005D1FCB"/>
    <w:rsid w:val="00660DEA"/>
    <w:rsid w:val="0066131F"/>
    <w:rsid w:val="00667BB5"/>
    <w:rsid w:val="00674614"/>
    <w:rsid w:val="00677396"/>
    <w:rsid w:val="00682765"/>
    <w:rsid w:val="00687D0E"/>
    <w:rsid w:val="00690B6C"/>
    <w:rsid w:val="0069200F"/>
    <w:rsid w:val="006A65CB"/>
    <w:rsid w:val="006B12E5"/>
    <w:rsid w:val="006C3242"/>
    <w:rsid w:val="006C453C"/>
    <w:rsid w:val="006C747C"/>
    <w:rsid w:val="006C7CC0"/>
    <w:rsid w:val="006D6A6B"/>
    <w:rsid w:val="006F363C"/>
    <w:rsid w:val="006F42E6"/>
    <w:rsid w:val="006F63F7"/>
    <w:rsid w:val="007025C7"/>
    <w:rsid w:val="00706D7A"/>
    <w:rsid w:val="00722F0D"/>
    <w:rsid w:val="00732901"/>
    <w:rsid w:val="0074420E"/>
    <w:rsid w:val="007648A6"/>
    <w:rsid w:val="0077110E"/>
    <w:rsid w:val="00771A42"/>
    <w:rsid w:val="007813BB"/>
    <w:rsid w:val="00783E26"/>
    <w:rsid w:val="007A1D1B"/>
    <w:rsid w:val="007A6684"/>
    <w:rsid w:val="007A6D1F"/>
    <w:rsid w:val="007B0AA0"/>
    <w:rsid w:val="007B2A80"/>
    <w:rsid w:val="007C3BC7"/>
    <w:rsid w:val="007C3BCD"/>
    <w:rsid w:val="007D4ACF"/>
    <w:rsid w:val="007D5518"/>
    <w:rsid w:val="007E75F2"/>
    <w:rsid w:val="007F0787"/>
    <w:rsid w:val="00802C78"/>
    <w:rsid w:val="00807952"/>
    <w:rsid w:val="00810B7B"/>
    <w:rsid w:val="0082358A"/>
    <w:rsid w:val="008235CD"/>
    <w:rsid w:val="008247DE"/>
    <w:rsid w:val="008339C0"/>
    <w:rsid w:val="00835216"/>
    <w:rsid w:val="008359F5"/>
    <w:rsid w:val="00840B10"/>
    <w:rsid w:val="0084546D"/>
    <w:rsid w:val="008513CB"/>
    <w:rsid w:val="0086034F"/>
    <w:rsid w:val="008609A3"/>
    <w:rsid w:val="00870D69"/>
    <w:rsid w:val="0087292E"/>
    <w:rsid w:val="00874E9F"/>
    <w:rsid w:val="008A7F84"/>
    <w:rsid w:val="0091702E"/>
    <w:rsid w:val="00923B0C"/>
    <w:rsid w:val="00924F46"/>
    <w:rsid w:val="00930087"/>
    <w:rsid w:val="00935AAC"/>
    <w:rsid w:val="0094021C"/>
    <w:rsid w:val="00943019"/>
    <w:rsid w:val="009476A3"/>
    <w:rsid w:val="009477EF"/>
    <w:rsid w:val="00952F86"/>
    <w:rsid w:val="0096521D"/>
    <w:rsid w:val="00974607"/>
    <w:rsid w:val="00982B28"/>
    <w:rsid w:val="009856DE"/>
    <w:rsid w:val="00985CA8"/>
    <w:rsid w:val="00986A1C"/>
    <w:rsid w:val="009913A6"/>
    <w:rsid w:val="00992A69"/>
    <w:rsid w:val="009A7202"/>
    <w:rsid w:val="009A76A8"/>
    <w:rsid w:val="009C5D39"/>
    <w:rsid w:val="009C655D"/>
    <w:rsid w:val="009C672A"/>
    <w:rsid w:val="009C6836"/>
    <w:rsid w:val="009D313F"/>
    <w:rsid w:val="009E62F3"/>
    <w:rsid w:val="00A01F4F"/>
    <w:rsid w:val="00A109AF"/>
    <w:rsid w:val="00A155BD"/>
    <w:rsid w:val="00A3138C"/>
    <w:rsid w:val="00A47A5A"/>
    <w:rsid w:val="00A63AE6"/>
    <w:rsid w:val="00A6683B"/>
    <w:rsid w:val="00A67F05"/>
    <w:rsid w:val="00A70513"/>
    <w:rsid w:val="00A97F94"/>
    <w:rsid w:val="00AA1367"/>
    <w:rsid w:val="00AA5E4F"/>
    <w:rsid w:val="00AA7EA2"/>
    <w:rsid w:val="00AF6802"/>
    <w:rsid w:val="00B020FE"/>
    <w:rsid w:val="00B03099"/>
    <w:rsid w:val="00B05BC8"/>
    <w:rsid w:val="00B06AD5"/>
    <w:rsid w:val="00B11BE3"/>
    <w:rsid w:val="00B2785D"/>
    <w:rsid w:val="00B30F5E"/>
    <w:rsid w:val="00B428F3"/>
    <w:rsid w:val="00B522FB"/>
    <w:rsid w:val="00B61926"/>
    <w:rsid w:val="00B64B47"/>
    <w:rsid w:val="00B7682F"/>
    <w:rsid w:val="00B80745"/>
    <w:rsid w:val="00B95654"/>
    <w:rsid w:val="00B97F32"/>
    <w:rsid w:val="00BA04B2"/>
    <w:rsid w:val="00BF1083"/>
    <w:rsid w:val="00C002DE"/>
    <w:rsid w:val="00C0602B"/>
    <w:rsid w:val="00C10105"/>
    <w:rsid w:val="00C142E7"/>
    <w:rsid w:val="00C224DA"/>
    <w:rsid w:val="00C2435D"/>
    <w:rsid w:val="00C4125B"/>
    <w:rsid w:val="00C53BF8"/>
    <w:rsid w:val="00C63CBD"/>
    <w:rsid w:val="00C66157"/>
    <w:rsid w:val="00C674FE"/>
    <w:rsid w:val="00C67501"/>
    <w:rsid w:val="00C75633"/>
    <w:rsid w:val="00C75E68"/>
    <w:rsid w:val="00CA595B"/>
    <w:rsid w:val="00CB5D36"/>
    <w:rsid w:val="00CC6E15"/>
    <w:rsid w:val="00CE2EE1"/>
    <w:rsid w:val="00CE3349"/>
    <w:rsid w:val="00CE36E5"/>
    <w:rsid w:val="00CE4360"/>
    <w:rsid w:val="00CE6E0C"/>
    <w:rsid w:val="00CF27F5"/>
    <w:rsid w:val="00CF3FFD"/>
    <w:rsid w:val="00D10CCF"/>
    <w:rsid w:val="00D13941"/>
    <w:rsid w:val="00D23F5F"/>
    <w:rsid w:val="00D43F7D"/>
    <w:rsid w:val="00D45CB8"/>
    <w:rsid w:val="00D50E45"/>
    <w:rsid w:val="00D56DCF"/>
    <w:rsid w:val="00D57AA5"/>
    <w:rsid w:val="00D63735"/>
    <w:rsid w:val="00D64ED9"/>
    <w:rsid w:val="00D77D0F"/>
    <w:rsid w:val="00DA1CF0"/>
    <w:rsid w:val="00DB4D82"/>
    <w:rsid w:val="00DC0BDF"/>
    <w:rsid w:val="00DC1E02"/>
    <w:rsid w:val="00DC24B4"/>
    <w:rsid w:val="00DC45E9"/>
    <w:rsid w:val="00DC5FB0"/>
    <w:rsid w:val="00DC7DE4"/>
    <w:rsid w:val="00DD3552"/>
    <w:rsid w:val="00DE526F"/>
    <w:rsid w:val="00DF16A8"/>
    <w:rsid w:val="00DF16DC"/>
    <w:rsid w:val="00E05339"/>
    <w:rsid w:val="00E06288"/>
    <w:rsid w:val="00E14C1B"/>
    <w:rsid w:val="00E327CC"/>
    <w:rsid w:val="00E32A85"/>
    <w:rsid w:val="00E42601"/>
    <w:rsid w:val="00E45211"/>
    <w:rsid w:val="00E456D4"/>
    <w:rsid w:val="00E473C5"/>
    <w:rsid w:val="00E60FC7"/>
    <w:rsid w:val="00E61BE8"/>
    <w:rsid w:val="00E64B31"/>
    <w:rsid w:val="00E674B6"/>
    <w:rsid w:val="00E83FF1"/>
    <w:rsid w:val="00E867C7"/>
    <w:rsid w:val="00E92863"/>
    <w:rsid w:val="00E979B2"/>
    <w:rsid w:val="00EB6356"/>
    <w:rsid w:val="00EB796D"/>
    <w:rsid w:val="00ED2554"/>
    <w:rsid w:val="00F058DC"/>
    <w:rsid w:val="00F24FC4"/>
    <w:rsid w:val="00F2676C"/>
    <w:rsid w:val="00F363FE"/>
    <w:rsid w:val="00F50E3F"/>
    <w:rsid w:val="00F579A8"/>
    <w:rsid w:val="00F643FF"/>
    <w:rsid w:val="00F72C78"/>
    <w:rsid w:val="00F81814"/>
    <w:rsid w:val="00F84366"/>
    <w:rsid w:val="00F85089"/>
    <w:rsid w:val="00F91C9C"/>
    <w:rsid w:val="00F974C5"/>
    <w:rsid w:val="00FA27C2"/>
    <w:rsid w:val="00FA3763"/>
    <w:rsid w:val="00FA6F46"/>
    <w:rsid w:val="00FC0E94"/>
    <w:rsid w:val="00FC4592"/>
    <w:rsid w:val="00FD374A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9739A9"/>
  <w15:chartTrackingRefBased/>
  <w15:docId w15:val="{D2D73F95-5113-49CB-A39D-A687B926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link w:val="AnnexNoChar"/>
    <w:qFormat/>
    <w:rsid w:val="00F974C5"/>
  </w:style>
  <w:style w:type="paragraph" w:customStyle="1" w:styleId="Annextitle">
    <w:name w:val="Annex_title"/>
    <w:basedOn w:val="AnnexNo"/>
    <w:link w:val="AnnextitleChar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next w:val="Normal"/>
    <w:qFormat/>
    <w:rsid w:val="002C0104"/>
    <w:pPr>
      <w:spacing w:before="60" w:after="24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">
    <w:name w:val="Reference text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next w:val="Figuretitle"/>
    <w:qFormat/>
    <w:rsid w:val="002C0104"/>
    <w:pPr>
      <w:keepNext/>
      <w:keepLines/>
      <w:spacing w:before="480" w:after="12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next w:val="Tabletitle"/>
    <w:qFormat/>
    <w:rsid w:val="00DC45E9"/>
    <w:pPr>
      <w:keepNext/>
      <w:spacing w:before="480" w:after="12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DC45E9"/>
    <w:pPr>
      <w:keepNext/>
      <w:keepLines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">
    <w:name w:val="Table_text"/>
    <w:basedOn w:val="Normal"/>
    <w:qFormat/>
    <w:rsid w:val="00DC45E9"/>
    <w:pPr>
      <w:tabs>
        <w:tab w:val="clear" w:pos="794"/>
        <w:tab w:val="left" w:pos="284"/>
        <w:tab w:val="left" w:pos="567"/>
        <w:tab w:val="left" w:pos="851"/>
      </w:tabs>
      <w:spacing w:before="40" w:after="4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rsid w:val="00DC45E9"/>
    <w:pPr>
      <w:tabs>
        <w:tab w:val="clear" w:pos="794"/>
        <w:tab w:val="left" w:pos="964"/>
        <w:tab w:val="left" w:leader="dot" w:pos="7938"/>
        <w:tab w:val="right" w:pos="9072"/>
      </w:tabs>
      <w:overflowPunct w:val="0"/>
      <w:autoSpaceDE w:val="0"/>
      <w:autoSpaceDN w:val="0"/>
      <w:bidi w:val="0"/>
      <w:adjustRightInd w:val="0"/>
      <w:spacing w:before="200" w:line="240" w:lineRule="auto"/>
      <w:ind w:left="964" w:hanging="964"/>
      <w:jc w:val="left"/>
      <w:textAlignment w:val="baseline"/>
    </w:pPr>
    <w:rPr>
      <w:rFonts w:ascii="Calibri" w:eastAsia="Times New Roman" w:hAnsi="Calibri" w:cs="Times New Roman"/>
      <w:sz w:val="24"/>
      <w:szCs w:val="20"/>
      <w:lang w:val="fr-FR" w:eastAsia="en-US"/>
    </w:rPr>
  </w:style>
  <w:style w:type="paragraph" w:styleId="TOC2">
    <w:name w:val="toc 2"/>
    <w:basedOn w:val="TOC1"/>
    <w:next w:val="Normal"/>
    <w:rsid w:val="00DC45E9"/>
    <w:pPr>
      <w:spacing w:before="160"/>
    </w:pPr>
  </w:style>
  <w:style w:type="paragraph" w:styleId="TOC3">
    <w:name w:val="toc 3"/>
    <w:basedOn w:val="TOC1"/>
    <w:next w:val="Normal"/>
    <w:rsid w:val="00DC45E9"/>
  </w:style>
  <w:style w:type="paragraph" w:styleId="TOC4">
    <w:name w:val="toc 4"/>
    <w:basedOn w:val="TOC1"/>
    <w:next w:val="Normal"/>
    <w:rsid w:val="00DC45E9"/>
  </w:style>
  <w:style w:type="paragraph" w:styleId="TOC5">
    <w:name w:val="toc 5"/>
    <w:basedOn w:val="TOC4"/>
    <w:next w:val="Normal"/>
    <w:rsid w:val="00DC45E9"/>
    <w:rPr>
      <w:lang w:val="fr-CH"/>
    </w:rPr>
  </w:style>
  <w:style w:type="paragraph" w:styleId="TOC6">
    <w:name w:val="toc 6"/>
    <w:basedOn w:val="TOC5"/>
    <w:next w:val="Normal"/>
    <w:rsid w:val="00DC45E9"/>
  </w:style>
  <w:style w:type="paragraph" w:styleId="TOC7">
    <w:name w:val="toc 7"/>
    <w:basedOn w:val="TOC6"/>
    <w:next w:val="Normal"/>
    <w:rsid w:val="00DC45E9"/>
  </w:style>
  <w:style w:type="paragraph" w:styleId="TOC8">
    <w:name w:val="toc 8"/>
    <w:basedOn w:val="TOC7"/>
    <w:next w:val="Normal"/>
    <w:rsid w:val="00DC45E9"/>
  </w:style>
  <w:style w:type="paragraph" w:styleId="TOC9">
    <w:name w:val="toc 9"/>
    <w:basedOn w:val="Normal"/>
    <w:next w:val="Normal"/>
    <w:rsid w:val="00DC45E9"/>
    <w:pPr>
      <w:tabs>
        <w:tab w:val="clear" w:pos="794"/>
        <w:tab w:val="right" w:leader="dot" w:pos="9645"/>
      </w:tabs>
      <w:overflowPunct w:val="0"/>
      <w:autoSpaceDE w:val="0"/>
      <w:autoSpaceDN w:val="0"/>
      <w:bidi w:val="0"/>
      <w:adjustRightInd w:val="0"/>
      <w:spacing w:line="240" w:lineRule="auto"/>
      <w:ind w:left="1920"/>
      <w:jc w:val="left"/>
      <w:textAlignment w:val="baseline"/>
    </w:pPr>
    <w:rPr>
      <w:rFonts w:ascii="Calibri" w:eastAsia="Times New Roman" w:hAnsi="Calibri" w:cs="Times New Roman"/>
      <w:sz w:val="24"/>
      <w:szCs w:val="20"/>
      <w:lang w:val="fr-FR" w:eastAsia="en-US"/>
    </w:rPr>
  </w:style>
  <w:style w:type="paragraph" w:customStyle="1" w:styleId="VolumeNo">
    <w:name w:val="Volume_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660DEA"/>
    <w:rPr>
      <w:rFonts w:ascii="Calibri" w:eastAsia="Calibri" w:hAnsi="Calibri" w:cs="Arial"/>
      <w:noProof/>
      <w:color w:val="5B9BD5" w:themeColor="accent1"/>
      <w:sz w:val="18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0">
    <w:name w:val="Footnote_text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paragraph" w:customStyle="1" w:styleId="Figure">
    <w:name w:val="Figure"/>
    <w:basedOn w:val="Normal"/>
    <w:next w:val="Normal"/>
    <w:rsid w:val="00674614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Calibri" w:eastAsia="Times New Roman" w:hAnsi="Calibri" w:cs="Times New Roman"/>
      <w:sz w:val="24"/>
      <w:szCs w:val="20"/>
      <w:lang w:val="fr-FR" w:eastAsia="en-US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DC45E9"/>
    <w:pPr>
      <w:tabs>
        <w:tab w:val="clear" w:pos="794"/>
        <w:tab w:val="left" w:pos="284"/>
        <w:tab w:val="left" w:pos="567"/>
        <w:tab w:val="left" w:pos="851"/>
      </w:tabs>
      <w:spacing w:before="40" w:after="40"/>
      <w:jc w:val="left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paragraph" w:customStyle="1" w:styleId="toc0">
    <w:name w:val="toc 0"/>
    <w:basedOn w:val="Normal"/>
    <w:next w:val="TOC1"/>
    <w:rsid w:val="00DC45E9"/>
    <w:pPr>
      <w:tabs>
        <w:tab w:val="clear" w:pos="794"/>
        <w:tab w:val="right" w:pos="9781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Calibri" w:eastAsia="Times New Roman" w:hAnsi="Calibri" w:cs="Times New Roman"/>
      <w:b/>
      <w:sz w:val="24"/>
      <w:szCs w:val="20"/>
      <w:lang w:val="fr-FR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28C6"/>
    <w:rPr>
      <w:color w:val="954F72" w:themeColor="followedHyperlink"/>
      <w:u w:val="single"/>
    </w:rPr>
  </w:style>
  <w:style w:type="character" w:customStyle="1" w:styleId="AnnexNoChar">
    <w:name w:val="Annex_No Char"/>
    <w:basedOn w:val="DefaultParagraphFont"/>
    <w:link w:val="AnnexNo"/>
    <w:rsid w:val="00FD374A"/>
    <w:rPr>
      <w:rFonts w:ascii="Dubai" w:hAnsi="Dubai" w:cs="Dubai"/>
      <w:sz w:val="26"/>
      <w:szCs w:val="26"/>
      <w:lang w:bidi="ar-SY"/>
    </w:rPr>
  </w:style>
  <w:style w:type="character" w:customStyle="1" w:styleId="AnnextitleChar">
    <w:name w:val="Annex_title Char"/>
    <w:basedOn w:val="DefaultParagraphFont"/>
    <w:link w:val="Annextitle"/>
    <w:rsid w:val="00FD374A"/>
    <w:rPr>
      <w:rFonts w:ascii="Dubai" w:hAnsi="Dubai" w:cs="Dubai"/>
      <w:b/>
      <w:bCs/>
      <w:sz w:val="28"/>
      <w:szCs w:val="28"/>
      <w:lang w:bidi="ar-SY"/>
    </w:rPr>
  </w:style>
  <w:style w:type="paragraph" w:styleId="Revision">
    <w:name w:val="Revision"/>
    <w:hidden/>
    <w:uiPriority w:val="99"/>
    <w:semiHidden/>
    <w:rsid w:val="00500E74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se\Downloads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F442-60B3-43FB-9FD1-ACA786C2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</Template>
  <TotalTime>2</TotalTime>
  <Pages>2</Pages>
  <Words>143</Words>
  <Characters>923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Mohamed El Sehemawi</dc:creator>
  <cp:keywords>C26; C2026; Council 2026; PP26</cp:keywords>
  <dc:description/>
  <cp:lastModifiedBy>GBS</cp:lastModifiedBy>
  <cp:revision>2</cp:revision>
  <dcterms:created xsi:type="dcterms:W3CDTF">2026-05-01T07:52:00Z</dcterms:created>
  <dcterms:modified xsi:type="dcterms:W3CDTF">2026-05-01T07:52:00Z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