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642253" w14:paraId="1397CA37" w14:textId="77777777" w:rsidTr="00D17718">
        <w:trPr>
          <w:cantSplit/>
          <w:trHeight w:val="23"/>
        </w:trPr>
        <w:tc>
          <w:tcPr>
            <w:tcW w:w="3969" w:type="dxa"/>
            <w:vMerge w:val="restart"/>
            <w:tcMar>
              <w:left w:w="0" w:type="dxa"/>
            </w:tcMar>
          </w:tcPr>
          <w:p w14:paraId="6FC7345D" w14:textId="304D9EB3" w:rsidR="00796BD3" w:rsidRPr="00541BC0"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541BC0">
              <w:rPr>
                <w:b/>
                <w:lang w:val="ru-RU"/>
              </w:rPr>
              <w:t>Пункт повестки дня:</w:t>
            </w:r>
            <w:r w:rsidR="003221D2" w:rsidRPr="00541BC0">
              <w:rPr>
                <w:lang w:val="ru-RU"/>
              </w:rPr>
              <w:t xml:space="preserve"> </w:t>
            </w:r>
            <w:r w:rsidR="003221D2" w:rsidRPr="00541BC0">
              <w:rPr>
                <w:b/>
                <w:lang w:val="ru-RU"/>
              </w:rPr>
              <w:t>PL 2</w:t>
            </w:r>
          </w:p>
        </w:tc>
        <w:tc>
          <w:tcPr>
            <w:tcW w:w="5245" w:type="dxa"/>
          </w:tcPr>
          <w:p w14:paraId="4830CF91" w14:textId="2A677102" w:rsidR="00796BD3" w:rsidRPr="00541BC0" w:rsidRDefault="00315C1F" w:rsidP="003221D2">
            <w:pPr>
              <w:tabs>
                <w:tab w:val="left" w:pos="851"/>
              </w:tabs>
              <w:spacing w:before="0" w:line="240" w:lineRule="atLeast"/>
              <w:jc w:val="right"/>
              <w:rPr>
                <w:b/>
                <w:lang w:val="ru-RU"/>
              </w:rPr>
            </w:pPr>
            <w:r w:rsidRPr="00541BC0">
              <w:rPr>
                <w:b/>
                <w:lang w:val="ru-RU"/>
              </w:rPr>
              <w:t xml:space="preserve">Пересмотр 1 </w:t>
            </w:r>
            <w:r w:rsidR="00FE4079" w:rsidRPr="00541BC0">
              <w:rPr>
                <w:b/>
                <w:lang w:val="ru-RU"/>
              </w:rPr>
              <w:br/>
            </w:r>
            <w:r w:rsidR="003221D2" w:rsidRPr="00541BC0">
              <w:rPr>
                <w:b/>
                <w:lang w:val="ru-RU"/>
              </w:rPr>
              <w:t>Приложени</w:t>
            </w:r>
            <w:r w:rsidRPr="00541BC0">
              <w:rPr>
                <w:b/>
                <w:lang w:val="ru-RU"/>
              </w:rPr>
              <w:t>я</w:t>
            </w:r>
            <w:r w:rsidR="003221D2" w:rsidRPr="00541BC0">
              <w:rPr>
                <w:b/>
                <w:lang w:val="ru-RU"/>
              </w:rPr>
              <w:t xml:space="preserve"> 1</w:t>
            </w:r>
            <w:r w:rsidR="003221D2" w:rsidRPr="00541BC0">
              <w:rPr>
                <w:b/>
                <w:lang w:val="ru-RU"/>
              </w:rPr>
              <w:br/>
              <w:t>к Документу C26/31-R</w:t>
            </w:r>
          </w:p>
        </w:tc>
      </w:tr>
      <w:tr w:rsidR="00796BD3" w:rsidRPr="00541BC0" w14:paraId="648A887A" w14:textId="77777777" w:rsidTr="00D17718">
        <w:trPr>
          <w:cantSplit/>
        </w:trPr>
        <w:tc>
          <w:tcPr>
            <w:tcW w:w="3969" w:type="dxa"/>
            <w:vMerge/>
          </w:tcPr>
          <w:p w14:paraId="41355FF8" w14:textId="77777777" w:rsidR="00796BD3" w:rsidRPr="00541BC0"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37AF8B94" w14:textId="4442A5F7" w:rsidR="00796BD3" w:rsidRPr="00541BC0" w:rsidRDefault="00315C1F" w:rsidP="00D17718">
            <w:pPr>
              <w:tabs>
                <w:tab w:val="left" w:pos="851"/>
              </w:tabs>
              <w:spacing w:before="0"/>
              <w:jc w:val="right"/>
              <w:rPr>
                <w:b/>
                <w:lang w:val="ru-RU"/>
              </w:rPr>
            </w:pPr>
            <w:r w:rsidRPr="00541BC0">
              <w:rPr>
                <w:b/>
                <w:lang w:val="ru-RU"/>
              </w:rPr>
              <w:t>5</w:t>
            </w:r>
            <w:r w:rsidR="003221D2" w:rsidRPr="00541BC0">
              <w:rPr>
                <w:b/>
                <w:lang w:val="ru-RU"/>
              </w:rPr>
              <w:t xml:space="preserve"> ма</w:t>
            </w:r>
            <w:r w:rsidRPr="00541BC0">
              <w:rPr>
                <w:b/>
                <w:lang w:val="ru-RU"/>
              </w:rPr>
              <w:t>я</w:t>
            </w:r>
            <w:r w:rsidR="003221D2" w:rsidRPr="00541BC0">
              <w:rPr>
                <w:b/>
                <w:lang w:val="ru-RU"/>
              </w:rPr>
              <w:t xml:space="preserve"> 2026 года</w:t>
            </w:r>
          </w:p>
        </w:tc>
      </w:tr>
      <w:tr w:rsidR="00796BD3" w:rsidRPr="00541BC0" w14:paraId="0E3FC9B3" w14:textId="77777777" w:rsidTr="00D17718">
        <w:trPr>
          <w:cantSplit/>
          <w:trHeight w:val="23"/>
        </w:trPr>
        <w:tc>
          <w:tcPr>
            <w:tcW w:w="3969" w:type="dxa"/>
            <w:vMerge/>
          </w:tcPr>
          <w:p w14:paraId="31A296C0" w14:textId="77777777" w:rsidR="00796BD3" w:rsidRPr="00541BC0" w:rsidRDefault="00796BD3" w:rsidP="00D17718">
            <w:pPr>
              <w:tabs>
                <w:tab w:val="left" w:pos="851"/>
              </w:tabs>
              <w:spacing w:line="240" w:lineRule="atLeast"/>
              <w:rPr>
                <w:b/>
                <w:lang w:val="ru-RU"/>
              </w:rPr>
            </w:pPr>
            <w:bookmarkStart w:id="4" w:name="dorlang" w:colFirst="1" w:colLast="1"/>
            <w:bookmarkEnd w:id="3"/>
          </w:p>
        </w:tc>
        <w:tc>
          <w:tcPr>
            <w:tcW w:w="5245" w:type="dxa"/>
          </w:tcPr>
          <w:p w14:paraId="457E02D7" w14:textId="77777777" w:rsidR="00796BD3" w:rsidRPr="00541BC0" w:rsidRDefault="0033025A" w:rsidP="00D17718">
            <w:pPr>
              <w:tabs>
                <w:tab w:val="left" w:pos="851"/>
              </w:tabs>
              <w:spacing w:before="0" w:line="240" w:lineRule="atLeast"/>
              <w:jc w:val="right"/>
              <w:rPr>
                <w:b/>
                <w:lang w:val="ru-RU"/>
              </w:rPr>
            </w:pPr>
            <w:r w:rsidRPr="00541BC0">
              <w:rPr>
                <w:b/>
                <w:lang w:val="ru-RU"/>
              </w:rPr>
              <w:t>Оригинал: английский</w:t>
            </w:r>
          </w:p>
        </w:tc>
      </w:tr>
      <w:tr w:rsidR="00796BD3" w:rsidRPr="00541BC0" w14:paraId="0245E13F" w14:textId="77777777" w:rsidTr="00D17718">
        <w:trPr>
          <w:cantSplit/>
          <w:trHeight w:val="23"/>
        </w:trPr>
        <w:tc>
          <w:tcPr>
            <w:tcW w:w="3969" w:type="dxa"/>
          </w:tcPr>
          <w:p w14:paraId="40299877" w14:textId="77777777" w:rsidR="00796BD3" w:rsidRPr="00541BC0" w:rsidRDefault="00796BD3" w:rsidP="00D17718">
            <w:pPr>
              <w:tabs>
                <w:tab w:val="left" w:pos="851"/>
              </w:tabs>
              <w:spacing w:line="240" w:lineRule="atLeast"/>
              <w:rPr>
                <w:b/>
                <w:lang w:val="ru-RU"/>
              </w:rPr>
            </w:pPr>
          </w:p>
        </w:tc>
        <w:tc>
          <w:tcPr>
            <w:tcW w:w="5245" w:type="dxa"/>
          </w:tcPr>
          <w:p w14:paraId="16CAEF2A" w14:textId="77777777" w:rsidR="00796BD3" w:rsidRPr="00541BC0" w:rsidRDefault="00796BD3" w:rsidP="00D17718">
            <w:pPr>
              <w:tabs>
                <w:tab w:val="left" w:pos="851"/>
              </w:tabs>
              <w:spacing w:before="0" w:line="240" w:lineRule="atLeast"/>
              <w:jc w:val="right"/>
              <w:rPr>
                <w:b/>
                <w:lang w:val="ru-RU"/>
              </w:rPr>
            </w:pPr>
          </w:p>
        </w:tc>
      </w:tr>
      <w:tr w:rsidR="00796BD3" w:rsidRPr="00642253" w14:paraId="7CB1A4D9" w14:textId="77777777" w:rsidTr="00D17718">
        <w:trPr>
          <w:cantSplit/>
        </w:trPr>
        <w:tc>
          <w:tcPr>
            <w:tcW w:w="9214" w:type="dxa"/>
            <w:gridSpan w:val="2"/>
            <w:tcMar>
              <w:left w:w="0" w:type="dxa"/>
            </w:tcMar>
          </w:tcPr>
          <w:p w14:paraId="4DDEF033" w14:textId="19959C35" w:rsidR="00796BD3" w:rsidRPr="00541BC0" w:rsidRDefault="003221D2" w:rsidP="00A405F9">
            <w:pPr>
              <w:pStyle w:val="Source"/>
              <w:framePr w:hSpace="0" w:wrap="auto" w:vAnchor="margin" w:hAnchor="text" w:xAlign="left" w:yAlign="inline"/>
              <w:suppressOverlap w:val="0"/>
            </w:pPr>
            <w:bookmarkStart w:id="5" w:name="dsource" w:colFirst="0" w:colLast="0"/>
            <w:bookmarkEnd w:id="4"/>
            <w:r w:rsidRPr="00541BC0">
              <w:t>Отчет председателя Рабочей группы Совета по разработке Стратегического и Финансового планов на 2028−2031 годы</w:t>
            </w:r>
          </w:p>
        </w:tc>
      </w:tr>
      <w:tr w:rsidR="00796BD3" w:rsidRPr="00642253" w14:paraId="27B7CB03" w14:textId="77777777" w:rsidTr="00D17718">
        <w:trPr>
          <w:cantSplit/>
        </w:trPr>
        <w:tc>
          <w:tcPr>
            <w:tcW w:w="9214" w:type="dxa"/>
            <w:gridSpan w:val="2"/>
            <w:tcMar>
              <w:left w:w="0" w:type="dxa"/>
            </w:tcMar>
          </w:tcPr>
          <w:p w14:paraId="460E253F" w14:textId="664B9390" w:rsidR="00796BD3" w:rsidRPr="00541BC0" w:rsidRDefault="003221D2" w:rsidP="00A405F9">
            <w:pPr>
              <w:pStyle w:val="Subtitle"/>
              <w:framePr w:hSpace="0" w:wrap="auto" w:xAlign="left" w:yAlign="inline"/>
              <w:suppressOverlap w:val="0"/>
              <w:rPr>
                <w:sz w:val="32"/>
              </w:rPr>
            </w:pPr>
            <w:bookmarkStart w:id="6" w:name="dtitle1" w:colFirst="0" w:colLast="0"/>
            <w:bookmarkEnd w:id="5"/>
            <w:r w:rsidRPr="00541BC0">
              <w:rPr>
                <w:sz w:val="32"/>
              </w:rPr>
              <w:t>ПРИЛОЖЕНИЕ 1 К ОТЧЕТУ РГС-СФП: ПРОЕКТ ПРИЛОЖЕНИЯ 1 К РЕЗОЛЮЦИИ 71: СТРАТЕГИЧЕСКИЙ ПЛАН МСЭ НА 2028−2031 ГОДЫ</w:t>
            </w:r>
          </w:p>
        </w:tc>
      </w:tr>
      <w:bookmarkEnd w:id="2"/>
      <w:bookmarkEnd w:id="6"/>
    </w:tbl>
    <w:p w14:paraId="1BE93498" w14:textId="77777777" w:rsidR="00796BD3" w:rsidRPr="00541BC0" w:rsidRDefault="00796BD3" w:rsidP="00796BD3">
      <w:pPr>
        <w:rPr>
          <w:lang w:val="ru-RU"/>
        </w:rPr>
      </w:pPr>
    </w:p>
    <w:p w14:paraId="5C9364D6" w14:textId="77777777" w:rsidR="00D17718" w:rsidRPr="00541BC0" w:rsidRDefault="00D17718">
      <w:pPr>
        <w:tabs>
          <w:tab w:val="clear" w:pos="794"/>
          <w:tab w:val="clear" w:pos="1191"/>
          <w:tab w:val="clear" w:pos="1588"/>
          <w:tab w:val="clear" w:pos="1985"/>
        </w:tabs>
        <w:overflowPunct/>
        <w:autoSpaceDE/>
        <w:autoSpaceDN/>
        <w:adjustRightInd/>
        <w:spacing w:before="0"/>
        <w:textAlignment w:val="auto"/>
        <w:rPr>
          <w:lang w:val="ru-RU"/>
        </w:rPr>
      </w:pPr>
    </w:p>
    <w:p w14:paraId="1D9059BC" w14:textId="77777777" w:rsidR="00165D06" w:rsidRPr="00541BC0" w:rsidRDefault="00165D06">
      <w:pPr>
        <w:tabs>
          <w:tab w:val="clear" w:pos="794"/>
          <w:tab w:val="clear" w:pos="1191"/>
          <w:tab w:val="clear" w:pos="1588"/>
          <w:tab w:val="clear" w:pos="1985"/>
        </w:tabs>
        <w:overflowPunct/>
        <w:autoSpaceDE/>
        <w:autoSpaceDN/>
        <w:adjustRightInd/>
        <w:spacing w:before="0"/>
        <w:textAlignment w:val="auto"/>
        <w:rPr>
          <w:lang w:val="ru-RU"/>
        </w:rPr>
      </w:pPr>
      <w:r w:rsidRPr="00541BC0">
        <w:rPr>
          <w:lang w:val="ru-RU"/>
        </w:rPr>
        <w:br w:type="page"/>
      </w:r>
    </w:p>
    <w:p w14:paraId="434569A2" w14:textId="3A4A6810" w:rsidR="003221D2" w:rsidRPr="00541BC0" w:rsidRDefault="003221D2" w:rsidP="003221D2">
      <w:pPr>
        <w:pStyle w:val="AnnexNo"/>
        <w:rPr>
          <w:lang w:val="ru-RU"/>
        </w:rPr>
      </w:pPr>
      <w:r w:rsidRPr="00541BC0">
        <w:rPr>
          <w:lang w:val="ru-RU"/>
        </w:rPr>
        <w:lastRenderedPageBreak/>
        <w:t xml:space="preserve">ПРИЛОЖЕНИЕ 1 К РЕЗОЛЮЦИИ </w:t>
      </w:r>
      <w:r w:rsidRPr="00541BC0">
        <w:rPr>
          <w:rStyle w:val="href"/>
          <w:lang w:val="ru-RU"/>
        </w:rPr>
        <w:t xml:space="preserve">71 </w:t>
      </w:r>
      <w:r w:rsidRPr="00541BC0">
        <w:rPr>
          <w:lang w:val="ru-RU"/>
        </w:rPr>
        <w:t xml:space="preserve">(ПЕРЕСМ. </w:t>
      </w:r>
      <w:del w:id="7" w:author="Mariia Iakusheva" w:date="2026-04-27T10:39:00Z">
        <w:r w:rsidRPr="00541BC0" w:rsidDel="00712A4A">
          <w:rPr>
            <w:lang w:val="ru-RU"/>
          </w:rPr>
          <w:delText>БУХАРЕС</w:delText>
        </w:r>
      </w:del>
      <w:del w:id="8" w:author="Maloletkova, Svetlana" w:date="2026-05-01T10:27:00Z">
        <w:r w:rsidRPr="00541BC0" w:rsidDel="00490B8F">
          <w:rPr>
            <w:lang w:val="ru-RU"/>
          </w:rPr>
          <w:delText>Т, 2022</w:delText>
        </w:r>
      </w:del>
      <w:ins w:id="9" w:author="Maloletkova, Svetlana" w:date="2026-05-01T10:26:00Z">
        <w:r w:rsidR="00490B8F" w:rsidRPr="00541BC0">
          <w:rPr>
            <w:lang w:val="ru-RU"/>
          </w:rPr>
          <w:t>ДОХА, 2026</w:t>
        </w:r>
      </w:ins>
      <w:r w:rsidR="00490B8F" w:rsidRPr="00541BC0">
        <w:rPr>
          <w:lang w:val="ru-RU"/>
        </w:rPr>
        <w:t xml:space="preserve"> </w:t>
      </w:r>
      <w:r w:rsidRPr="00541BC0">
        <w:rPr>
          <w:lang w:val="ru-RU"/>
        </w:rPr>
        <w:t>Г.)</w:t>
      </w:r>
    </w:p>
    <w:p w14:paraId="58F2544D" w14:textId="71570127" w:rsidR="003221D2" w:rsidRPr="00541BC0" w:rsidRDefault="003221D2" w:rsidP="003221D2">
      <w:pPr>
        <w:pStyle w:val="Annextitle"/>
        <w:rPr>
          <w:lang w:val="ru-RU"/>
        </w:rPr>
      </w:pPr>
      <w:r w:rsidRPr="00541BC0">
        <w:rPr>
          <w:lang w:val="ru-RU"/>
        </w:rPr>
        <w:t xml:space="preserve">Стратегический план Союза на </w:t>
      </w:r>
      <w:del w:id="10" w:author="Maloletkova, Svetlana" w:date="2026-05-01T10:27:00Z">
        <w:r w:rsidRPr="00541BC0" w:rsidDel="00490B8F">
          <w:rPr>
            <w:lang w:val="ru-RU"/>
          </w:rPr>
          <w:delText>2024−20</w:delText>
        </w:r>
      </w:del>
      <w:del w:id="11" w:author="Mariia Iakusheva" w:date="2026-04-27T10:39:00Z">
        <w:r w:rsidRPr="00541BC0" w:rsidDel="00712A4A">
          <w:rPr>
            <w:lang w:val="ru-RU"/>
          </w:rPr>
          <w:delText>27</w:delText>
        </w:r>
      </w:del>
      <w:ins w:id="12" w:author="Maloletkova, Svetlana" w:date="2026-05-01T10:26:00Z">
        <w:r w:rsidR="00490B8F" w:rsidRPr="00541BC0">
          <w:rPr>
            <w:lang w:val="ru-RU"/>
          </w:rPr>
          <w:t>2028−2031</w:t>
        </w:r>
      </w:ins>
      <w:r w:rsidRPr="00541BC0">
        <w:rPr>
          <w:lang w:val="ru-RU"/>
        </w:rPr>
        <w:t xml:space="preserve"> годы</w:t>
      </w:r>
    </w:p>
    <w:p w14:paraId="6398EFC1" w14:textId="77777777" w:rsidR="003221D2" w:rsidRPr="00541BC0" w:rsidRDefault="003221D2" w:rsidP="003221D2">
      <w:pPr>
        <w:pStyle w:val="Heading1"/>
        <w:rPr>
          <w:lang w:val="ru-RU"/>
        </w:rPr>
      </w:pPr>
      <w:r w:rsidRPr="00541BC0">
        <w:rPr>
          <w:lang w:val="ru-RU"/>
        </w:rPr>
        <w:t>1</w:t>
      </w:r>
      <w:r w:rsidRPr="00541BC0">
        <w:rPr>
          <w:lang w:val="ru-RU"/>
        </w:rPr>
        <w:tab/>
        <w:t>Обзор структуры МСЭ</w:t>
      </w:r>
    </w:p>
    <w:p w14:paraId="7D329A86" w14:textId="77777777" w:rsidR="003221D2" w:rsidRPr="00541BC0" w:rsidRDefault="003221D2" w:rsidP="003221D2">
      <w:pPr>
        <w:rPr>
          <w:lang w:val="ru-RU"/>
        </w:rPr>
      </w:pPr>
      <w:r w:rsidRPr="00541BC0">
        <w:rPr>
          <w:lang w:val="ru-RU"/>
        </w:rPr>
        <w:t>1</w:t>
      </w:r>
      <w:r w:rsidRPr="00541BC0">
        <w:rPr>
          <w:lang w:val="ru-RU"/>
        </w:rPr>
        <w:tab/>
        <w:t>В соответствии с Уставом МСЭ и Конвенцией МСЭ Союз образуют: a) </w:t>
      </w:r>
      <w:r w:rsidRPr="00541BC0">
        <w:rPr>
          <w:lang w:val="ru-RU" w:eastAsia="zh-CN"/>
        </w:rPr>
        <w:t>Полномочная конференция – высший орган Союза</w:t>
      </w:r>
      <w:r w:rsidRPr="00541BC0">
        <w:rPr>
          <w:lang w:val="ru-RU"/>
        </w:rPr>
        <w:t>; b) </w:t>
      </w:r>
      <w:r w:rsidRPr="00541BC0">
        <w:rPr>
          <w:lang w:val="ru-RU" w:eastAsia="zh-CN"/>
        </w:rPr>
        <w:t>Совет МСЭ, который действует от имени Полномочной конференции в период времени между полномочными конференциями</w:t>
      </w:r>
      <w:r w:rsidRPr="00541BC0">
        <w:rPr>
          <w:lang w:val="ru-RU"/>
        </w:rPr>
        <w:t>; c) </w:t>
      </w:r>
      <w:r w:rsidRPr="00541BC0">
        <w:rPr>
          <w:lang w:val="ru-RU" w:eastAsia="zh-CN"/>
        </w:rPr>
        <w:t>всемирные конференции по международной электросвязи</w:t>
      </w:r>
      <w:r w:rsidRPr="00541BC0">
        <w:rPr>
          <w:lang w:val="ru-RU"/>
        </w:rPr>
        <w:t>; d) </w:t>
      </w:r>
      <w:r w:rsidRPr="00541BC0">
        <w:rPr>
          <w:lang w:val="ru-RU" w:eastAsia="zh-CN"/>
        </w:rPr>
        <w:t>Сектор радиосвязи МСЭ (МСЭ-R), включая всемирные и региональные конференции радиосвязи, ассамблеи радиосвязи, Радиорегламентарный комитет, исследовательские комиссии по радиосвязи, Консультативную группу по радиосвязи и Бюро радиосвязи (БР);</w:t>
      </w:r>
      <w:r w:rsidRPr="00541BC0">
        <w:rPr>
          <w:lang w:val="ru-RU"/>
        </w:rPr>
        <w:t xml:space="preserve"> e) </w:t>
      </w:r>
      <w:r w:rsidRPr="00541BC0">
        <w:rPr>
          <w:lang w:val="ru-RU" w:eastAsia="zh-CN"/>
        </w:rPr>
        <w:t>Сектор стандартизации электросвязи МСЭ (МСЭ-T), включая всемирные ассамблеи по стандартизации электросвязи, исследовательские комиссии по стандартизации электросвязи, Консультативную группу по стандартизации электросвязи и Бюро стандартизации электросвязи (БСЭ)</w:t>
      </w:r>
      <w:r w:rsidRPr="00541BC0">
        <w:rPr>
          <w:lang w:val="ru-RU"/>
        </w:rPr>
        <w:t>; f) </w:t>
      </w:r>
      <w:r w:rsidRPr="00541BC0">
        <w:rPr>
          <w:lang w:val="ru-RU" w:eastAsia="zh-CN"/>
        </w:rPr>
        <w:t>Сектор развития электросвязи МСЭ (МСЭ-D), включая всемирные и региональные конференции по развитию электросвязи, исследовательские комиссии по развитию электросвязи, Консультативную группу по развитию электросвязи и Бюро развития электросвязи (БРЭ);</w:t>
      </w:r>
      <w:r w:rsidRPr="00541BC0">
        <w:rPr>
          <w:lang w:val="ru-RU"/>
        </w:rPr>
        <w:t xml:space="preserve"> и g) Генеральный секретариат. Три Бюро выполняют функции секретариатов соответствующих Секторов.</w:t>
      </w:r>
    </w:p>
    <w:p w14:paraId="195EF799" w14:textId="77777777" w:rsidR="003221D2" w:rsidRPr="00541BC0" w:rsidRDefault="003221D2" w:rsidP="003221D2">
      <w:pPr>
        <w:rPr>
          <w:lang w:val="ru-RU"/>
        </w:rPr>
      </w:pPr>
      <w:r w:rsidRPr="00541BC0">
        <w:rPr>
          <w:lang w:val="ru-RU"/>
        </w:rPr>
        <w:t>2</w:t>
      </w:r>
      <w:r w:rsidRPr="00541BC0">
        <w:rPr>
          <w:lang w:val="ru-RU"/>
        </w:rPr>
        <w:tab/>
        <w:t xml:space="preserve">Как указано в основополагающих документах МСЭ, МСЭ-R несет ответственность за </w:t>
      </w:r>
      <w:r w:rsidRPr="00541BC0">
        <w:rPr>
          <w:color w:val="000000"/>
          <w:lang w:val="ru-RU"/>
        </w:rPr>
        <w:t>обеспечение рационального, справедливого, эффективного и экономного использования радиочастотного спектра всеми службами радиосвязи, включая те, которые используют орбиту геостационарных спутников или другие спутниковые орбиты, и за проведение изучений без ограничения диапазона частот и принятия Рекомендаций по вопросам радиосвязи</w:t>
      </w:r>
      <w:r w:rsidRPr="00541BC0">
        <w:rPr>
          <w:lang w:val="ru-RU"/>
        </w:rPr>
        <w:t>.</w:t>
      </w:r>
    </w:p>
    <w:p w14:paraId="6B4D783A" w14:textId="0C855880" w:rsidR="003221D2" w:rsidRPr="00541BC0" w:rsidRDefault="003221D2" w:rsidP="003221D2">
      <w:pPr>
        <w:rPr>
          <w:lang w:val="ru-RU"/>
        </w:rPr>
      </w:pPr>
      <w:r w:rsidRPr="00541BC0">
        <w:rPr>
          <w:szCs w:val="22"/>
          <w:lang w:val="ru-RU"/>
        </w:rPr>
        <w:t>3</w:t>
      </w:r>
      <w:r w:rsidRPr="00541BC0">
        <w:rPr>
          <w:szCs w:val="22"/>
          <w:lang w:val="ru-RU"/>
        </w:rPr>
        <w:tab/>
        <w:t xml:space="preserve">Функции МСЭ-Т заключаются в том, чтобы </w:t>
      </w:r>
      <w:r w:rsidRPr="00541BC0">
        <w:rPr>
          <w:color w:val="000000"/>
          <w:lang w:val="ru-RU"/>
        </w:rPr>
        <w:t>выполнять цели Союза, относящиеся к стандартизации электросвязи, с учетом особых интересов развивающихся стран</w:t>
      </w:r>
      <w:r w:rsidR="001E0B54" w:rsidRPr="00541BC0">
        <w:rPr>
          <w:rStyle w:val="FootnoteReference"/>
          <w:color w:val="000000"/>
          <w:lang w:val="ru-RU"/>
        </w:rPr>
        <w:footnoteReference w:customMarkFollows="1" w:id="1"/>
        <w:t>1</w:t>
      </w:r>
      <w:r w:rsidRPr="00541BC0">
        <w:rPr>
          <w:color w:val="000000"/>
          <w:lang w:val="ru-RU"/>
        </w:rPr>
        <w:t>, путем изучения технических, эксплуатационных и тарифных вопросов и принятия Рекомендаций по ним с целью стандартизации электросвязи на всемирной основе</w:t>
      </w:r>
      <w:r w:rsidRPr="00541BC0">
        <w:rPr>
          <w:szCs w:val="22"/>
          <w:lang w:val="ru-RU"/>
        </w:rPr>
        <w:t xml:space="preserve">. </w:t>
      </w:r>
    </w:p>
    <w:p w14:paraId="24256EB1" w14:textId="77777777" w:rsidR="003221D2" w:rsidRPr="00541BC0" w:rsidRDefault="003221D2" w:rsidP="003221D2">
      <w:pPr>
        <w:rPr>
          <w:lang w:val="ru-RU"/>
        </w:rPr>
      </w:pPr>
      <w:r w:rsidRPr="00541BC0">
        <w:rPr>
          <w:lang w:val="ru-RU"/>
        </w:rPr>
        <w:t>4</w:t>
      </w:r>
      <w:r w:rsidRPr="00541BC0">
        <w:rPr>
          <w:lang w:val="ru-RU"/>
        </w:rPr>
        <w:tab/>
        <w:t>Функции МСЭ</w:t>
      </w:r>
      <w:r w:rsidRPr="00541BC0">
        <w:rPr>
          <w:lang w:val="ru-RU"/>
        </w:rPr>
        <w:noBreakHyphen/>
        <w:t>D заключаются в</w:t>
      </w:r>
      <w:r w:rsidRPr="00541BC0">
        <w:rPr>
          <w:color w:val="000000"/>
          <w:lang w:val="ru-RU"/>
        </w:rPr>
        <w:t xml:space="preserve"> исполнении </w:t>
      </w:r>
      <w:r w:rsidRPr="00541BC0">
        <w:rPr>
          <w:lang w:val="ru-RU"/>
        </w:rPr>
        <w:t>двойственной обязанности Союза как специализированного учреждения Организации Объединенных Наций и учреждения-исполнителя по реализации проектов в рамках системы развития Организации Объединенных Наций или других соглашений по финансированию с целью облегчения и ускорения развития электросвязи путем внесения предложений, организации и координации деятельности по техническому сотрудничеству и помощи для сокращения цифрового разрыва.</w:t>
      </w:r>
    </w:p>
    <w:p w14:paraId="4B144BE0" w14:textId="77777777" w:rsidR="003221D2" w:rsidRPr="00541BC0" w:rsidRDefault="003221D2" w:rsidP="003221D2">
      <w:pPr>
        <w:rPr>
          <w:lang w:val="ru-RU"/>
        </w:rPr>
      </w:pPr>
      <w:r w:rsidRPr="00541BC0">
        <w:rPr>
          <w:lang w:val="ru-RU"/>
        </w:rPr>
        <w:t>5</w:t>
      </w:r>
      <w:r w:rsidRPr="00541BC0">
        <w:rPr>
          <w:lang w:val="ru-RU"/>
        </w:rPr>
        <w:tab/>
        <w:t>Сектора МСЭ имеют взаимодополняющие мандаты и сотрудничают при выполнении настоящего Стратегического плана для выполнения задач Союза.</w:t>
      </w:r>
    </w:p>
    <w:p w14:paraId="64AFA677" w14:textId="77777777" w:rsidR="003221D2" w:rsidRPr="00541BC0" w:rsidRDefault="003221D2" w:rsidP="003221D2">
      <w:pPr>
        <w:rPr>
          <w:ins w:id="18" w:author="Mariia Iakusheva" w:date="2026-04-27T10:47:00Z"/>
          <w:lang w:val="ru-RU"/>
        </w:rPr>
      </w:pPr>
      <w:r w:rsidRPr="00541BC0">
        <w:rPr>
          <w:lang w:val="ru-RU"/>
        </w:rPr>
        <w:t>6</w:t>
      </w:r>
      <w:r w:rsidRPr="00541BC0">
        <w:rPr>
          <w:lang w:val="ru-RU"/>
        </w:rPr>
        <w:tab/>
        <w:t>Функции Генерального секретариата заключаются в координации выполнения Стратегического плана и представлении отчетности по его выполнению, а также в ответственности за общее управление ресурсами Союза. Генеральный секретариат ставит своей целью предоставление высококачественных и эффективных услуг членам Союза.</w:t>
      </w:r>
    </w:p>
    <w:p w14:paraId="4192181E" w14:textId="77777777" w:rsidR="003221D2" w:rsidRPr="00541BC0" w:rsidRDefault="003221D2" w:rsidP="003221D2">
      <w:pPr>
        <w:rPr>
          <w:lang w:val="ru-RU"/>
        </w:rPr>
      </w:pPr>
      <w:ins w:id="19" w:author="Mariia Iakusheva" w:date="2026-04-27T10:48:00Z">
        <w:r w:rsidRPr="00541BC0">
          <w:rPr>
            <w:lang w:val="ru-RU"/>
          </w:rPr>
          <w:t>7</w:t>
        </w:r>
        <w:r w:rsidRPr="00541BC0">
          <w:rPr>
            <w:lang w:val="ru-RU"/>
          </w:rPr>
          <w:tab/>
        </w:r>
      </w:ins>
      <w:ins w:id="20" w:author="Mariia Iakusheva" w:date="2026-04-27T16:13:00Z">
        <w:r w:rsidRPr="00541BC0">
          <w:rPr>
            <w:lang w:val="ru-RU"/>
          </w:rPr>
          <w:t>Все три</w:t>
        </w:r>
      </w:ins>
      <w:ins w:id="21" w:author="Mariia Iakusheva" w:date="2026-04-27T10:48:00Z">
        <w:r w:rsidRPr="00541BC0">
          <w:rPr>
            <w:lang w:val="ru-RU"/>
          </w:rPr>
          <w:t xml:space="preserve"> Бюро, включая региональные отделения, и Генеральный секретариат стремятся укреплять координацию, сотрудничество и согласованность между собой, уделяя особое внимание более эффективному и действенному выполнению миссии МСЭ путем </w:t>
        </w:r>
        <w:r w:rsidRPr="00541BC0">
          <w:rPr>
            <w:lang w:val="ru-RU"/>
          </w:rPr>
          <w:lastRenderedPageBreak/>
          <w:t xml:space="preserve">избежания дублирования работы, максимального увеличения синергии и выполнения Стратегического плана Союза для достижения целей и решения задач организации в постоянно меняющейся глобальной среде электросвязи/ИКТ. </w:t>
        </w:r>
      </w:ins>
      <w:ins w:id="22" w:author="Mariia Iakusheva" w:date="2026-04-27T10:49:00Z">
        <w:r w:rsidRPr="00541BC0">
          <w:rPr>
            <w:lang w:val="ru-RU"/>
          </w:rPr>
          <w:t xml:space="preserve">Будучи специализированным учреждением ООН, </w:t>
        </w:r>
      </w:ins>
      <w:ins w:id="23" w:author="Mariia Iakusheva" w:date="2026-04-27T10:48:00Z">
        <w:r w:rsidRPr="00541BC0">
          <w:rPr>
            <w:lang w:val="ru-RU"/>
          </w:rPr>
          <w:t>МСЭ</w:t>
        </w:r>
      </w:ins>
      <w:ins w:id="24" w:author="Mariia Iakusheva" w:date="2026-04-27T10:49:00Z">
        <w:r w:rsidRPr="00541BC0">
          <w:rPr>
            <w:lang w:val="ru-RU"/>
          </w:rPr>
          <w:t xml:space="preserve"> </w:t>
        </w:r>
      </w:ins>
      <w:ins w:id="25" w:author="Mariia Iakusheva" w:date="2026-04-27T10:48:00Z">
        <w:r w:rsidRPr="00541BC0">
          <w:rPr>
            <w:lang w:val="ru-RU"/>
          </w:rPr>
          <w:t>будет рассматривать новые области работы, исходя из своего основного мандата, дополнительных преимуществ и имеющихся ресурсов</w:t>
        </w:r>
      </w:ins>
      <w:ins w:id="26" w:author="Mariia Iakusheva" w:date="2026-04-27T10:49:00Z">
        <w:r w:rsidRPr="00541BC0">
          <w:rPr>
            <w:lang w:val="ru-RU"/>
          </w:rPr>
          <w:t>.</w:t>
        </w:r>
      </w:ins>
    </w:p>
    <w:p w14:paraId="1CB41E87" w14:textId="53D5CE59" w:rsidR="003221D2" w:rsidRPr="00541BC0" w:rsidRDefault="003221D2" w:rsidP="003221D2">
      <w:pPr>
        <w:pStyle w:val="Heading1"/>
        <w:rPr>
          <w:lang w:val="ru-RU"/>
        </w:rPr>
      </w:pPr>
      <w:r w:rsidRPr="00541BC0">
        <w:rPr>
          <w:lang w:val="ru-RU"/>
        </w:rPr>
        <w:t>2</w:t>
      </w:r>
      <w:r w:rsidRPr="00541BC0">
        <w:rPr>
          <w:lang w:val="ru-RU"/>
        </w:rPr>
        <w:tab/>
        <w:t xml:space="preserve">Стратегическая основа МСЭ на </w:t>
      </w:r>
      <w:del w:id="27" w:author="Maloletkova, Svetlana" w:date="2026-05-05T19:12:00Z">
        <w:r w:rsidRPr="00541BC0" w:rsidDel="009B734F">
          <w:rPr>
            <w:lang w:val="ru-RU"/>
          </w:rPr>
          <w:delText>2024−202</w:delText>
        </w:r>
      </w:del>
      <w:del w:id="28" w:author="Mariia Iakusheva" w:date="2026-04-27T10:40:00Z">
        <w:r w:rsidRPr="00541BC0" w:rsidDel="00712A4A">
          <w:rPr>
            <w:lang w:val="ru-RU"/>
          </w:rPr>
          <w:delText>7</w:delText>
        </w:r>
      </w:del>
      <w:ins w:id="29" w:author="Maloletkova, Svetlana" w:date="2026-05-05T19:12:00Z">
        <w:r w:rsidR="009B734F" w:rsidRPr="00541BC0">
          <w:rPr>
            <w:lang w:val="ru-RU"/>
          </w:rPr>
          <w:t>2028−20</w:t>
        </w:r>
      </w:ins>
      <w:ins w:id="30" w:author="Mariia Iakusheva" w:date="2026-04-27T10:40:00Z">
        <w:r w:rsidR="009B734F" w:rsidRPr="00541BC0">
          <w:rPr>
            <w:lang w:val="ru-RU"/>
          </w:rPr>
          <w:t>31</w:t>
        </w:r>
      </w:ins>
      <w:r w:rsidRPr="00541BC0">
        <w:rPr>
          <w:lang w:val="ru-RU"/>
        </w:rPr>
        <w:t> годы</w:t>
      </w:r>
    </w:p>
    <w:p w14:paraId="4503DC89" w14:textId="77777777" w:rsidR="003221D2" w:rsidRPr="00541BC0" w:rsidRDefault="003221D2" w:rsidP="003221D2">
      <w:pPr>
        <w:pStyle w:val="Heading2"/>
        <w:rPr>
          <w:lang w:val="ru-RU"/>
        </w:rPr>
      </w:pPr>
      <w:r w:rsidRPr="00541BC0">
        <w:rPr>
          <w:lang w:val="ru-RU"/>
        </w:rPr>
        <w:t>2.1</w:t>
      </w:r>
      <w:r w:rsidRPr="00541BC0">
        <w:rPr>
          <w:lang w:val="ru-RU"/>
        </w:rPr>
        <w:tab/>
        <w:t>Общая основа</w:t>
      </w:r>
    </w:p>
    <w:p w14:paraId="40305627" w14:textId="56CE4705" w:rsidR="003221D2" w:rsidRPr="00541BC0" w:rsidRDefault="003221D2" w:rsidP="003221D2">
      <w:pPr>
        <w:rPr>
          <w:lang w:val="ru-RU"/>
        </w:rPr>
      </w:pPr>
      <w:ins w:id="31" w:author="Mariia Iakusheva" w:date="2026-04-27T10:40:00Z">
        <w:r w:rsidRPr="00541BC0">
          <w:rPr>
            <w:lang w:val="ru-RU"/>
          </w:rPr>
          <w:t>8</w:t>
        </w:r>
      </w:ins>
      <w:del w:id="32" w:author="Mariia Iakusheva" w:date="2026-04-27T10:40:00Z">
        <w:r w:rsidRPr="00541BC0" w:rsidDel="00712A4A">
          <w:rPr>
            <w:lang w:val="ru-RU"/>
          </w:rPr>
          <w:delText>7</w:delText>
        </w:r>
      </w:del>
      <w:r w:rsidRPr="00541BC0">
        <w:rPr>
          <w:lang w:val="ru-RU"/>
        </w:rPr>
        <w:tab/>
        <w:t xml:space="preserve">На рисунке ниже показаны ключевые компоненты стратегической основы. К ним относятся концепция, миссия, стратегические цели, целевые показатели, </w:t>
      </w:r>
      <w:del w:id="33" w:author="Mariia Iakusheva" w:date="2026-04-27T10:40:00Z">
        <w:r w:rsidRPr="00541BC0" w:rsidDel="00712A4A">
          <w:rPr>
            <w:lang w:val="ru-RU"/>
          </w:rPr>
          <w:delText xml:space="preserve">тематические </w:delText>
        </w:r>
      </w:del>
      <w:r w:rsidRPr="00541BC0">
        <w:rPr>
          <w:lang w:val="ru-RU"/>
        </w:rPr>
        <w:t xml:space="preserve">приоритеты, </w:t>
      </w:r>
      <w:del w:id="34" w:author="Mariia Iakusheva" w:date="2026-04-27T10:40:00Z">
        <w:r w:rsidRPr="00541BC0" w:rsidDel="00712A4A">
          <w:rPr>
            <w:lang w:val="ru-RU"/>
          </w:rPr>
          <w:delText xml:space="preserve">конечные результаты, </w:delText>
        </w:r>
      </w:del>
      <w:r w:rsidRPr="00541BC0">
        <w:rPr>
          <w:lang w:val="ru-RU"/>
        </w:rPr>
        <w:t>предлагаемые продукты и услуги и средства достижения целей.</w:t>
      </w:r>
    </w:p>
    <w:p w14:paraId="1965DC9A" w14:textId="1747C273" w:rsidR="003221D2" w:rsidRPr="00541BC0" w:rsidDel="002A4176" w:rsidRDefault="003221D2" w:rsidP="003221D2">
      <w:pPr>
        <w:rPr>
          <w:del w:id="35" w:author="FE" w:date="2026-05-01T12:41:00Z"/>
          <w:lang w:val="ru-RU"/>
        </w:rPr>
      </w:pPr>
      <w:del w:id="36" w:author="Mariia Iakusheva" w:date="2026-04-30T02:23:00Z">
        <w:r w:rsidRPr="00541BC0" w:rsidDel="00AC5493">
          <w:rPr>
            <w:noProof/>
            <w:lang w:val="ru-RU"/>
          </w:rPr>
          <w:drawing>
            <wp:inline distT="0" distB="0" distL="0" distR="0" wp14:anchorId="285FF342" wp14:editId="0403EE0B">
              <wp:extent cx="5907405" cy="3548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7405" cy="3548380"/>
                      </a:xfrm>
                      <a:prstGeom prst="rect">
                        <a:avLst/>
                      </a:prstGeom>
                      <a:noFill/>
                    </pic:spPr>
                  </pic:pic>
                </a:graphicData>
              </a:graphic>
            </wp:inline>
          </w:drawing>
        </w:r>
      </w:del>
    </w:p>
    <w:p w14:paraId="28EFC445" w14:textId="2A33E82E" w:rsidR="001D7E0C" w:rsidRPr="00541BC0" w:rsidDel="00A93B44" w:rsidRDefault="001D7E0C" w:rsidP="001D7E0C">
      <w:pPr>
        <w:rPr>
          <w:del w:id="37" w:author="FE" w:date="2026-05-01T12:41:00Z"/>
          <w:lang w:val="ru-RU"/>
        </w:rPr>
      </w:pPr>
    </w:p>
    <w:p w14:paraId="581CC357" w14:textId="2F3215AD" w:rsidR="001D7E0C" w:rsidRPr="00541BC0" w:rsidRDefault="00CC4DBB" w:rsidP="001D7E0C">
      <w:pPr>
        <w:rPr>
          <w:lang w:val="ru-RU"/>
        </w:rPr>
      </w:pPr>
      <w:ins w:id="38" w:author="FE" w:date="2026-05-01T11:29:00Z">
        <w:r w:rsidRPr="00541BC0">
          <w:rPr>
            <w:noProof/>
            <w:lang w:val="ru-RU"/>
          </w:rPr>
          <w:lastRenderedPageBreak/>
          <w:drawing>
            <wp:inline distT="0" distB="0" distL="0" distR="0" wp14:anchorId="2F765F25" wp14:editId="3C003A12">
              <wp:extent cx="5760085" cy="3318692"/>
              <wp:effectExtent l="0" t="0" r="0" b="0"/>
              <wp:docPr id="836321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318692"/>
                      </a:xfrm>
                      <a:prstGeom prst="rect">
                        <a:avLst/>
                      </a:prstGeom>
                      <a:noFill/>
                    </pic:spPr>
                  </pic:pic>
                </a:graphicData>
              </a:graphic>
            </wp:inline>
          </w:drawing>
        </w:r>
      </w:ins>
    </w:p>
    <w:p w14:paraId="135056C4" w14:textId="251911AE" w:rsidR="003221D2" w:rsidRPr="00541BC0" w:rsidDel="00817DB3" w:rsidRDefault="003221D2" w:rsidP="001D7E0C">
      <w:pPr>
        <w:rPr>
          <w:del w:id="39" w:author="FE" w:date="2026-05-01T12:49:00Z"/>
          <w:lang w:val="ru-RU"/>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5871"/>
      </w:tblGrid>
      <w:tr w:rsidR="003221D2" w:rsidRPr="00541BC0" w:rsidDel="00712A4A" w14:paraId="7D6FC1DE" w14:textId="77777777" w:rsidTr="000E67DF">
        <w:trPr>
          <w:trHeight w:val="255"/>
          <w:jc w:val="center"/>
          <w:del w:id="40" w:author="Mariia Iakusheva" w:date="2026-04-27T10:40:00Z"/>
        </w:trPr>
        <w:tc>
          <w:tcPr>
            <w:tcW w:w="3397" w:type="dxa"/>
            <w:vAlign w:val="center"/>
          </w:tcPr>
          <w:p w14:paraId="0C1D5747" w14:textId="77777777" w:rsidR="003221D2" w:rsidRPr="00541BC0" w:rsidDel="00712A4A" w:rsidRDefault="003221D2" w:rsidP="000E67DF">
            <w:pPr>
              <w:pStyle w:val="Tablehead"/>
              <w:rPr>
                <w:del w:id="41" w:author="Mariia Iakusheva" w:date="2026-04-27T10:40:00Z"/>
                <w:lang w:val="ru-RU"/>
              </w:rPr>
            </w:pPr>
            <w:del w:id="42" w:author="Mariia Iakusheva" w:date="2026-04-27T10:40:00Z">
              <w:r w:rsidRPr="00541BC0" w:rsidDel="00712A4A">
                <w:rPr>
                  <w:lang w:val="ru-RU"/>
                </w:rPr>
                <w:delText xml:space="preserve">Компоненты </w:delText>
              </w:r>
              <w:r w:rsidRPr="00541BC0" w:rsidDel="00712A4A">
                <w:rPr>
                  <w:lang w:val="ru-RU"/>
                </w:rPr>
                <w:br/>
                <w:delText>Стратегического плана</w:delText>
              </w:r>
            </w:del>
          </w:p>
        </w:tc>
        <w:tc>
          <w:tcPr>
            <w:tcW w:w="6244" w:type="dxa"/>
            <w:vAlign w:val="center"/>
          </w:tcPr>
          <w:p w14:paraId="5CA9E980" w14:textId="77777777" w:rsidR="003221D2" w:rsidRPr="00541BC0" w:rsidDel="00712A4A" w:rsidRDefault="003221D2" w:rsidP="000E67DF">
            <w:pPr>
              <w:pStyle w:val="Tablehead"/>
              <w:rPr>
                <w:del w:id="43" w:author="Mariia Iakusheva" w:date="2026-04-27T10:40:00Z"/>
                <w:lang w:val="ru-RU"/>
              </w:rPr>
            </w:pPr>
            <w:del w:id="44" w:author="Mariia Iakusheva" w:date="2026-04-27T10:40:00Z">
              <w:r w:rsidRPr="00541BC0" w:rsidDel="00712A4A">
                <w:rPr>
                  <w:lang w:val="ru-RU"/>
                </w:rPr>
                <w:delText>Определение</w:delText>
              </w:r>
            </w:del>
          </w:p>
        </w:tc>
      </w:tr>
      <w:tr w:rsidR="003221D2" w:rsidRPr="00541BC0" w:rsidDel="00712A4A" w14:paraId="032A6DDD" w14:textId="77777777" w:rsidTr="000E67DF">
        <w:trPr>
          <w:trHeight w:val="171"/>
          <w:jc w:val="center"/>
          <w:del w:id="45" w:author="Mariia Iakusheva" w:date="2026-04-27T10:40:00Z"/>
        </w:trPr>
        <w:tc>
          <w:tcPr>
            <w:tcW w:w="3397" w:type="dxa"/>
            <w:shd w:val="clear" w:color="auto" w:fill="F2F2F2" w:themeFill="background1" w:themeFillShade="F2"/>
          </w:tcPr>
          <w:p w14:paraId="436D50D8" w14:textId="77777777" w:rsidR="003221D2" w:rsidRPr="00541BC0" w:rsidDel="00712A4A" w:rsidRDefault="003221D2" w:rsidP="000E67DF">
            <w:pPr>
              <w:pStyle w:val="Tabletext"/>
              <w:rPr>
                <w:del w:id="46" w:author="Mariia Iakusheva" w:date="2026-04-27T10:40:00Z"/>
                <w:b/>
                <w:bCs/>
                <w:lang w:val="ru-RU"/>
              </w:rPr>
            </w:pPr>
            <w:del w:id="47" w:author="Mariia Iakusheva" w:date="2026-04-27T10:40:00Z">
              <w:r w:rsidRPr="00541BC0" w:rsidDel="00712A4A">
                <w:rPr>
                  <w:b/>
                  <w:bCs/>
                  <w:lang w:val="ru-RU"/>
                </w:rPr>
                <w:delText>Концепция</w:delText>
              </w:r>
            </w:del>
          </w:p>
        </w:tc>
        <w:tc>
          <w:tcPr>
            <w:tcW w:w="6244" w:type="dxa"/>
            <w:shd w:val="clear" w:color="auto" w:fill="F2F2F2" w:themeFill="background1" w:themeFillShade="F2"/>
          </w:tcPr>
          <w:p w14:paraId="53C33739" w14:textId="77777777" w:rsidR="003221D2" w:rsidRPr="00541BC0" w:rsidDel="00712A4A" w:rsidRDefault="003221D2" w:rsidP="000E67DF">
            <w:pPr>
              <w:pStyle w:val="Tabletext"/>
              <w:rPr>
                <w:del w:id="48" w:author="Mariia Iakusheva" w:date="2026-04-27T10:40:00Z"/>
                <w:lang w:val="ru-RU"/>
              </w:rPr>
            </w:pPr>
            <w:del w:id="49" w:author="Mariia Iakusheva" w:date="2026-04-27T10:40:00Z">
              <w:r w:rsidRPr="00541BC0" w:rsidDel="00712A4A">
                <w:rPr>
                  <w:lang w:val="ru-RU"/>
                </w:rPr>
                <w:delText>Лучший мир, который хочет видеть МСЭ</w:delText>
              </w:r>
            </w:del>
          </w:p>
        </w:tc>
      </w:tr>
      <w:tr w:rsidR="003221D2" w:rsidRPr="00541BC0" w:rsidDel="00712A4A" w14:paraId="46FA6711" w14:textId="77777777" w:rsidTr="000E67DF">
        <w:trPr>
          <w:trHeight w:val="350"/>
          <w:jc w:val="center"/>
          <w:del w:id="50" w:author="Mariia Iakusheva" w:date="2026-04-27T10:40:00Z"/>
        </w:trPr>
        <w:tc>
          <w:tcPr>
            <w:tcW w:w="3397" w:type="dxa"/>
          </w:tcPr>
          <w:p w14:paraId="0DC556D5" w14:textId="77777777" w:rsidR="003221D2" w:rsidRPr="00541BC0" w:rsidDel="00712A4A" w:rsidRDefault="003221D2" w:rsidP="000E67DF">
            <w:pPr>
              <w:pStyle w:val="Tabletext"/>
              <w:rPr>
                <w:del w:id="51" w:author="Mariia Iakusheva" w:date="2026-04-27T10:40:00Z"/>
                <w:b/>
                <w:bCs/>
                <w:lang w:val="ru-RU"/>
              </w:rPr>
            </w:pPr>
            <w:del w:id="52" w:author="Mariia Iakusheva" w:date="2026-04-27T10:40:00Z">
              <w:r w:rsidRPr="00541BC0" w:rsidDel="00712A4A">
                <w:rPr>
                  <w:b/>
                  <w:bCs/>
                  <w:lang w:val="ru-RU"/>
                </w:rPr>
                <w:delText>Миссия</w:delText>
              </w:r>
            </w:del>
          </w:p>
        </w:tc>
        <w:tc>
          <w:tcPr>
            <w:tcW w:w="6244" w:type="dxa"/>
          </w:tcPr>
          <w:p w14:paraId="66A0EEEA" w14:textId="77777777" w:rsidR="003221D2" w:rsidRPr="00541BC0" w:rsidDel="00712A4A" w:rsidRDefault="003221D2" w:rsidP="000E67DF">
            <w:pPr>
              <w:pStyle w:val="Tabletext"/>
              <w:rPr>
                <w:del w:id="53" w:author="Mariia Iakusheva" w:date="2026-04-27T10:40:00Z"/>
                <w:lang w:val="ru-RU"/>
              </w:rPr>
            </w:pPr>
            <w:del w:id="54" w:author="Mariia Iakusheva" w:date="2026-04-27T10:40:00Z">
              <w:r w:rsidRPr="00541BC0" w:rsidDel="00712A4A">
                <w:rPr>
                  <w:lang w:val="ru-RU"/>
                </w:rPr>
                <w:delText>Основные общие целевые установки Союза, как они излагаются в основополагающих документах МСЭ</w:delText>
              </w:r>
            </w:del>
          </w:p>
        </w:tc>
      </w:tr>
      <w:tr w:rsidR="003221D2" w:rsidRPr="00541BC0" w:rsidDel="00712A4A" w14:paraId="6553A8AB" w14:textId="77777777" w:rsidTr="000E67DF">
        <w:trPr>
          <w:trHeight w:val="350"/>
          <w:jc w:val="center"/>
          <w:del w:id="55" w:author="Mariia Iakusheva" w:date="2026-04-27T10:40:00Z"/>
        </w:trPr>
        <w:tc>
          <w:tcPr>
            <w:tcW w:w="3397" w:type="dxa"/>
            <w:shd w:val="clear" w:color="auto" w:fill="F2F2F2" w:themeFill="background1" w:themeFillShade="F2"/>
          </w:tcPr>
          <w:p w14:paraId="0F50CBC6" w14:textId="77777777" w:rsidR="003221D2" w:rsidRPr="00541BC0" w:rsidDel="00712A4A" w:rsidRDefault="003221D2" w:rsidP="000E67DF">
            <w:pPr>
              <w:pStyle w:val="Tabletext"/>
              <w:rPr>
                <w:del w:id="56" w:author="Mariia Iakusheva" w:date="2026-04-27T10:40:00Z"/>
                <w:b/>
                <w:bCs/>
                <w:lang w:val="ru-RU"/>
              </w:rPr>
            </w:pPr>
            <w:del w:id="57" w:author="Mariia Iakusheva" w:date="2026-04-27T10:40:00Z">
              <w:r w:rsidRPr="00541BC0" w:rsidDel="00712A4A">
                <w:rPr>
                  <w:b/>
                  <w:bCs/>
                  <w:lang w:val="ru-RU"/>
                </w:rPr>
                <w:delText xml:space="preserve">Стратегические цели </w:delText>
              </w:r>
            </w:del>
          </w:p>
        </w:tc>
        <w:tc>
          <w:tcPr>
            <w:tcW w:w="6244" w:type="dxa"/>
            <w:shd w:val="clear" w:color="auto" w:fill="F2F2F2" w:themeFill="background1" w:themeFillShade="F2"/>
          </w:tcPr>
          <w:p w14:paraId="29A6212E" w14:textId="77777777" w:rsidR="003221D2" w:rsidRPr="00541BC0" w:rsidDel="00712A4A" w:rsidRDefault="003221D2" w:rsidP="000E67DF">
            <w:pPr>
              <w:pStyle w:val="Tabletext"/>
              <w:rPr>
                <w:del w:id="58" w:author="Mariia Iakusheva" w:date="2026-04-27T10:40:00Z"/>
                <w:lang w:val="ru-RU"/>
              </w:rPr>
            </w:pPr>
            <w:del w:id="59" w:author="Mariia Iakusheva" w:date="2026-04-27T10:40:00Z">
              <w:r w:rsidRPr="00541BC0" w:rsidDel="00712A4A">
                <w:rPr>
                  <w:lang w:val="ru-RU"/>
                </w:rPr>
                <w:delText>Цели Союза высокого уровня, которые делают возможным осуществление его миссии</w:delText>
              </w:r>
            </w:del>
          </w:p>
        </w:tc>
      </w:tr>
      <w:tr w:rsidR="003221D2" w:rsidRPr="00541BC0" w:rsidDel="00712A4A" w14:paraId="2D6E1A42" w14:textId="77777777" w:rsidTr="000E67DF">
        <w:trPr>
          <w:trHeight w:val="350"/>
          <w:jc w:val="center"/>
          <w:del w:id="60" w:author="Mariia Iakusheva" w:date="2026-04-27T10:40:00Z"/>
        </w:trPr>
        <w:tc>
          <w:tcPr>
            <w:tcW w:w="3397" w:type="dxa"/>
          </w:tcPr>
          <w:p w14:paraId="557A827C" w14:textId="77777777" w:rsidR="003221D2" w:rsidRPr="00541BC0" w:rsidDel="00712A4A" w:rsidRDefault="003221D2" w:rsidP="000E67DF">
            <w:pPr>
              <w:pStyle w:val="Tabletext"/>
              <w:rPr>
                <w:del w:id="61" w:author="Mariia Iakusheva" w:date="2026-04-27T10:40:00Z"/>
                <w:b/>
                <w:bCs/>
                <w:lang w:val="ru-RU"/>
              </w:rPr>
            </w:pPr>
            <w:del w:id="62" w:author="Mariia Iakusheva" w:date="2026-04-27T10:40:00Z">
              <w:r w:rsidRPr="00541BC0" w:rsidDel="00712A4A">
                <w:rPr>
                  <w:b/>
                  <w:bCs/>
                  <w:lang w:val="ru-RU"/>
                </w:rPr>
                <w:delText>Целевые показатели</w:delText>
              </w:r>
            </w:del>
          </w:p>
        </w:tc>
        <w:tc>
          <w:tcPr>
            <w:tcW w:w="6244" w:type="dxa"/>
          </w:tcPr>
          <w:p w14:paraId="57ECAB22" w14:textId="77777777" w:rsidR="003221D2" w:rsidRPr="00541BC0" w:rsidDel="00712A4A" w:rsidRDefault="003221D2" w:rsidP="000E67DF">
            <w:pPr>
              <w:pStyle w:val="Tabletext"/>
              <w:rPr>
                <w:del w:id="63" w:author="Mariia Iakusheva" w:date="2026-04-27T10:40:00Z"/>
                <w:lang w:val="ru-RU"/>
              </w:rPr>
            </w:pPr>
            <w:del w:id="64" w:author="Mariia Iakusheva" w:date="2026-04-27T10:40:00Z">
              <w:r w:rsidRPr="00541BC0" w:rsidDel="00712A4A">
                <w:rPr>
                  <w:lang w:val="ru-RU"/>
                </w:rPr>
                <w:delText>Желательные результаты, которые Союз намечает получить для достижения своих стратегических целей и выполнения Повестки дня в области устойчивого развития на период до 2030 года и Направлений деятельности Всемирной встречи на высшем уровне по вопросам информационного общества.</w:delText>
              </w:r>
            </w:del>
          </w:p>
        </w:tc>
      </w:tr>
      <w:tr w:rsidR="003221D2" w:rsidRPr="00541BC0" w:rsidDel="00712A4A" w14:paraId="3D36C23E" w14:textId="77777777" w:rsidTr="000E67DF">
        <w:trPr>
          <w:trHeight w:val="529"/>
          <w:jc w:val="center"/>
          <w:del w:id="65" w:author="Mariia Iakusheva" w:date="2026-04-27T10:40:00Z"/>
        </w:trPr>
        <w:tc>
          <w:tcPr>
            <w:tcW w:w="3397" w:type="dxa"/>
            <w:shd w:val="clear" w:color="auto" w:fill="F2F2F2" w:themeFill="background1" w:themeFillShade="F2"/>
          </w:tcPr>
          <w:p w14:paraId="73F226D2" w14:textId="77777777" w:rsidR="003221D2" w:rsidRPr="00541BC0" w:rsidDel="00712A4A" w:rsidRDefault="003221D2" w:rsidP="000E67DF">
            <w:pPr>
              <w:pStyle w:val="Tabletext"/>
              <w:rPr>
                <w:del w:id="66" w:author="Mariia Iakusheva" w:date="2026-04-27T10:40:00Z"/>
                <w:b/>
                <w:bCs/>
                <w:lang w:val="ru-RU"/>
              </w:rPr>
            </w:pPr>
            <w:del w:id="67" w:author="Mariia Iakusheva" w:date="2026-04-27T10:40:00Z">
              <w:r w:rsidRPr="00541BC0" w:rsidDel="00712A4A">
                <w:rPr>
                  <w:b/>
                  <w:bCs/>
                  <w:lang w:val="ru-RU"/>
                </w:rPr>
                <w:delText>Тематические приоритеты</w:delText>
              </w:r>
            </w:del>
          </w:p>
        </w:tc>
        <w:tc>
          <w:tcPr>
            <w:tcW w:w="6244" w:type="dxa"/>
            <w:shd w:val="clear" w:color="auto" w:fill="F2F2F2" w:themeFill="background1" w:themeFillShade="F2"/>
          </w:tcPr>
          <w:p w14:paraId="2BC8461E" w14:textId="77777777" w:rsidR="003221D2" w:rsidRPr="00541BC0" w:rsidDel="00712A4A" w:rsidRDefault="003221D2" w:rsidP="000E67DF">
            <w:pPr>
              <w:pStyle w:val="Tabletext"/>
              <w:rPr>
                <w:del w:id="68" w:author="Mariia Iakusheva" w:date="2026-04-27T10:40:00Z"/>
                <w:lang w:val="ru-RU"/>
              </w:rPr>
            </w:pPr>
            <w:del w:id="69" w:author="Mariia Iakusheva" w:date="2026-04-27T10:40:00Z">
              <w:r w:rsidRPr="00541BC0" w:rsidDel="00712A4A">
                <w:rPr>
                  <w:lang w:val="ru-RU"/>
                </w:rPr>
                <w:delText>Области работы, которым Союз уделяет основное внимание, и в которых будут получены конечные результаты для достижения стратегических целей</w:delText>
              </w:r>
            </w:del>
          </w:p>
        </w:tc>
      </w:tr>
      <w:tr w:rsidR="003221D2" w:rsidRPr="00541BC0" w:rsidDel="00712A4A" w14:paraId="3766F934" w14:textId="77777777" w:rsidTr="000E67DF">
        <w:trPr>
          <w:trHeight w:val="350"/>
          <w:jc w:val="center"/>
          <w:del w:id="70" w:author="Mariia Iakusheva" w:date="2026-04-27T10:40:00Z"/>
        </w:trPr>
        <w:tc>
          <w:tcPr>
            <w:tcW w:w="3397" w:type="dxa"/>
          </w:tcPr>
          <w:p w14:paraId="78C69A17" w14:textId="77777777" w:rsidR="003221D2" w:rsidRPr="00541BC0" w:rsidDel="00712A4A" w:rsidRDefault="003221D2" w:rsidP="000E67DF">
            <w:pPr>
              <w:pStyle w:val="Tabletext"/>
              <w:rPr>
                <w:del w:id="71" w:author="Mariia Iakusheva" w:date="2026-04-27T10:40:00Z"/>
                <w:b/>
                <w:bCs/>
                <w:lang w:val="ru-RU"/>
              </w:rPr>
            </w:pPr>
            <w:del w:id="72" w:author="Mariia Iakusheva" w:date="2026-04-27T10:40:00Z">
              <w:r w:rsidRPr="00541BC0" w:rsidDel="00712A4A">
                <w:rPr>
                  <w:b/>
                  <w:bCs/>
                  <w:lang w:val="ru-RU"/>
                </w:rPr>
                <w:delText>Конечные результаты</w:delText>
              </w:r>
            </w:del>
          </w:p>
        </w:tc>
        <w:tc>
          <w:tcPr>
            <w:tcW w:w="6244" w:type="dxa"/>
          </w:tcPr>
          <w:p w14:paraId="76124ED3" w14:textId="77777777" w:rsidR="003221D2" w:rsidRPr="00541BC0" w:rsidDel="00712A4A" w:rsidRDefault="003221D2" w:rsidP="000E67DF">
            <w:pPr>
              <w:pStyle w:val="Tabletext"/>
              <w:rPr>
                <w:del w:id="73" w:author="Mariia Iakusheva" w:date="2026-04-27T10:40:00Z"/>
                <w:lang w:val="ru-RU"/>
              </w:rPr>
            </w:pPr>
            <w:del w:id="74" w:author="Mariia Iakusheva" w:date="2026-04-27T10:40:00Z">
              <w:r w:rsidRPr="00541BC0" w:rsidDel="00712A4A">
                <w:rPr>
                  <w:lang w:val="ru-RU"/>
                </w:rPr>
                <w:delText>Ключевые результаты, которых Союз намеревается достичь в рамках своих тематических приоритетов</w:delText>
              </w:r>
            </w:del>
          </w:p>
        </w:tc>
      </w:tr>
      <w:tr w:rsidR="003221D2" w:rsidRPr="00541BC0" w:rsidDel="00712A4A" w14:paraId="1C8CB188" w14:textId="77777777" w:rsidTr="000E67DF">
        <w:trPr>
          <w:trHeight w:val="523"/>
          <w:jc w:val="center"/>
          <w:del w:id="75" w:author="Mariia Iakusheva" w:date="2026-04-27T10:40:00Z"/>
        </w:trPr>
        <w:tc>
          <w:tcPr>
            <w:tcW w:w="3397" w:type="dxa"/>
            <w:shd w:val="clear" w:color="auto" w:fill="F2F2F2" w:themeFill="background1" w:themeFillShade="F2"/>
          </w:tcPr>
          <w:p w14:paraId="0472FFCF" w14:textId="77777777" w:rsidR="003221D2" w:rsidRPr="00541BC0" w:rsidDel="00712A4A" w:rsidRDefault="003221D2" w:rsidP="000E67DF">
            <w:pPr>
              <w:pStyle w:val="Tabletext"/>
              <w:rPr>
                <w:del w:id="76" w:author="Mariia Iakusheva" w:date="2026-04-27T10:40:00Z"/>
                <w:b/>
                <w:bCs/>
                <w:lang w:val="ru-RU"/>
              </w:rPr>
            </w:pPr>
            <w:del w:id="77" w:author="Mariia Iakusheva" w:date="2026-04-27T10:40:00Z">
              <w:r w:rsidRPr="00541BC0" w:rsidDel="00712A4A">
                <w:rPr>
                  <w:b/>
                  <w:bCs/>
                  <w:lang w:val="ru-RU"/>
                </w:rPr>
                <w:delText>Предлагаемые продукты и услуги</w:delText>
              </w:r>
            </w:del>
          </w:p>
        </w:tc>
        <w:tc>
          <w:tcPr>
            <w:tcW w:w="6244" w:type="dxa"/>
            <w:shd w:val="clear" w:color="auto" w:fill="F2F2F2" w:themeFill="background1" w:themeFillShade="F2"/>
          </w:tcPr>
          <w:p w14:paraId="4ACC595A" w14:textId="77777777" w:rsidR="003221D2" w:rsidRPr="00541BC0" w:rsidDel="00712A4A" w:rsidRDefault="003221D2" w:rsidP="000E67DF">
            <w:pPr>
              <w:pStyle w:val="Tabletext"/>
              <w:rPr>
                <w:del w:id="78" w:author="Mariia Iakusheva" w:date="2026-04-27T10:40:00Z"/>
                <w:lang w:val="ru-RU"/>
              </w:rPr>
            </w:pPr>
            <w:del w:id="79" w:author="Mariia Iakusheva" w:date="2026-04-27T10:40:00Z">
              <w:r w:rsidRPr="00541BC0" w:rsidDel="00712A4A">
                <w:rPr>
                  <w:lang w:val="ru-RU"/>
                </w:rPr>
                <w:delText xml:space="preserve">Диапазон продуктов и услуг МСЭ, которые применяются для поддержки работы Союза в рамках его тематических приоритетов </w:delText>
              </w:r>
            </w:del>
          </w:p>
        </w:tc>
      </w:tr>
      <w:tr w:rsidR="003221D2" w:rsidRPr="00541BC0" w:rsidDel="00712A4A" w14:paraId="20B3AD80" w14:textId="77777777" w:rsidTr="000E67DF">
        <w:trPr>
          <w:trHeight w:val="529"/>
          <w:jc w:val="center"/>
          <w:del w:id="80" w:author="Mariia Iakusheva" w:date="2026-04-27T10:40:00Z"/>
        </w:trPr>
        <w:tc>
          <w:tcPr>
            <w:tcW w:w="3397" w:type="dxa"/>
          </w:tcPr>
          <w:p w14:paraId="5C836E18" w14:textId="77777777" w:rsidR="003221D2" w:rsidRPr="00541BC0" w:rsidDel="00712A4A" w:rsidRDefault="003221D2" w:rsidP="000E67DF">
            <w:pPr>
              <w:pStyle w:val="Tabletext"/>
              <w:rPr>
                <w:del w:id="81" w:author="Mariia Iakusheva" w:date="2026-04-27T10:40:00Z"/>
                <w:b/>
                <w:bCs/>
                <w:lang w:val="ru-RU"/>
              </w:rPr>
            </w:pPr>
            <w:del w:id="82" w:author="Mariia Iakusheva" w:date="2026-04-27T10:40:00Z">
              <w:r w:rsidRPr="00541BC0" w:rsidDel="00712A4A">
                <w:rPr>
                  <w:b/>
                  <w:bCs/>
                  <w:lang w:val="ru-RU"/>
                </w:rPr>
                <w:delText>Средства достижения целей</w:delText>
              </w:r>
            </w:del>
          </w:p>
        </w:tc>
        <w:tc>
          <w:tcPr>
            <w:tcW w:w="6244" w:type="dxa"/>
          </w:tcPr>
          <w:p w14:paraId="392377B2" w14:textId="77777777" w:rsidR="003221D2" w:rsidRPr="00541BC0" w:rsidDel="00712A4A" w:rsidRDefault="003221D2" w:rsidP="000E67DF">
            <w:pPr>
              <w:pStyle w:val="Tabletext"/>
              <w:rPr>
                <w:del w:id="83" w:author="Mariia Iakusheva" w:date="2026-04-27T10:40:00Z"/>
                <w:lang w:val="ru-RU"/>
              </w:rPr>
            </w:pPr>
            <w:del w:id="84" w:author="Mariia Iakusheva" w:date="2026-04-27T10:40:00Z">
              <w:r w:rsidRPr="00541BC0" w:rsidDel="00712A4A">
                <w:rPr>
                  <w:lang w:val="ru-RU"/>
                </w:rPr>
                <w:delText>Способы работы, которые позволяют Союзу более эффективно и результативно достигать своих целей и приоритетов</w:delText>
              </w:r>
            </w:del>
          </w:p>
        </w:tc>
      </w:tr>
      <w:tr w:rsidR="003221D2" w:rsidRPr="00541BC0" w:rsidDel="00712A4A" w14:paraId="019824FC" w14:textId="77777777" w:rsidTr="000E67DF">
        <w:trPr>
          <w:trHeight w:val="529"/>
          <w:jc w:val="center"/>
          <w:del w:id="85" w:author="Mariia Iakusheva" w:date="2026-04-27T10:40:00Z"/>
        </w:trPr>
        <w:tc>
          <w:tcPr>
            <w:tcW w:w="3397" w:type="dxa"/>
            <w:shd w:val="clear" w:color="auto" w:fill="F2F2F2" w:themeFill="background1" w:themeFillShade="F2"/>
          </w:tcPr>
          <w:p w14:paraId="2813C611" w14:textId="77777777" w:rsidR="003221D2" w:rsidRPr="00541BC0" w:rsidDel="00712A4A" w:rsidRDefault="003221D2" w:rsidP="000E67DF">
            <w:pPr>
              <w:pStyle w:val="Tabletext"/>
              <w:rPr>
                <w:del w:id="86" w:author="Mariia Iakusheva" w:date="2026-04-27T10:40:00Z"/>
                <w:b/>
                <w:bCs/>
                <w:lang w:val="ru-RU"/>
              </w:rPr>
            </w:pPr>
            <w:del w:id="87" w:author="Mariia Iakusheva" w:date="2026-04-27T10:40:00Z">
              <w:r w:rsidRPr="00541BC0" w:rsidDel="00712A4A">
                <w:rPr>
                  <w:b/>
                  <w:bCs/>
                  <w:lang w:val="ru-RU"/>
                </w:rPr>
                <w:delText>Оперативный план и приоритеты Секторов</w:delText>
              </w:r>
            </w:del>
          </w:p>
        </w:tc>
        <w:tc>
          <w:tcPr>
            <w:tcW w:w="6244" w:type="dxa"/>
            <w:shd w:val="clear" w:color="auto" w:fill="F2F2F2" w:themeFill="background1" w:themeFillShade="F2"/>
          </w:tcPr>
          <w:p w14:paraId="19A2475B" w14:textId="77777777" w:rsidR="003221D2" w:rsidRPr="00541BC0" w:rsidDel="00712A4A" w:rsidRDefault="003221D2" w:rsidP="000E67DF">
            <w:pPr>
              <w:pStyle w:val="Tabletext"/>
              <w:rPr>
                <w:del w:id="88" w:author="Mariia Iakusheva" w:date="2026-04-27T10:40:00Z"/>
                <w:lang w:val="ru-RU"/>
              </w:rPr>
            </w:pPr>
            <w:del w:id="89" w:author="Mariia Iakusheva" w:date="2026-04-27T10:40:00Z">
              <w:r w:rsidRPr="00541BC0" w:rsidDel="00712A4A">
                <w:rPr>
                  <w:lang w:val="ru-RU"/>
                </w:rPr>
                <w:delText>Оперативный план составляется на ежегодной основе каждым Бюро по согласованию с соответствующей консультативной группой, а также Генеральным секретариатом, в соответствии со Стратегическим и Финансовым планами. Он включает подробный план на следующий год и прогноз на последующий трехгодичный период для каждого Сектора и Генерального секретариата. Совет рассматривает и утверждает четырехгодичные скользящие оперативные планы.</w:delText>
              </w:r>
            </w:del>
          </w:p>
        </w:tc>
      </w:tr>
    </w:tbl>
    <w:p w14:paraId="44CF907E" w14:textId="77777777" w:rsidR="003221D2" w:rsidRPr="00541BC0" w:rsidRDefault="003221D2" w:rsidP="003221D2">
      <w:pPr>
        <w:pStyle w:val="Heading2"/>
        <w:rPr>
          <w:lang w:val="ru-RU"/>
          <w:rPrChange w:id="90" w:author="Mariia Iakusheva" w:date="2026-04-29T19:33:00Z">
            <w:rPr/>
          </w:rPrChange>
        </w:rPr>
      </w:pPr>
      <w:r w:rsidRPr="00541BC0">
        <w:rPr>
          <w:lang w:val="ru-RU"/>
          <w:rPrChange w:id="91" w:author="Mariia Iakusheva" w:date="2026-04-29T19:33:00Z">
            <w:rPr/>
          </w:rPrChange>
        </w:rPr>
        <w:lastRenderedPageBreak/>
        <w:t>2.2</w:t>
      </w:r>
      <w:r w:rsidRPr="00541BC0">
        <w:rPr>
          <w:lang w:val="ru-RU"/>
          <w:rPrChange w:id="92" w:author="Mariia Iakusheva" w:date="2026-04-29T19:33:00Z">
            <w:rPr/>
          </w:rPrChange>
        </w:rPr>
        <w:tab/>
        <w:t>Концепция</w:t>
      </w:r>
    </w:p>
    <w:p w14:paraId="69E70D69" w14:textId="77777777" w:rsidR="003221D2" w:rsidRPr="00541BC0" w:rsidRDefault="003221D2" w:rsidP="003221D2">
      <w:pPr>
        <w:rPr>
          <w:ins w:id="93" w:author="Mariia Iakusheva" w:date="2026-04-27T10:41:00Z"/>
          <w:lang w:val="ru-RU"/>
        </w:rPr>
      </w:pPr>
      <w:ins w:id="94" w:author="Mariia Iakusheva" w:date="2026-04-27T10:41:00Z">
        <w:r w:rsidRPr="00541BC0">
          <w:rPr>
            <w:lang w:val="ru-RU"/>
          </w:rPr>
          <w:t>9</w:t>
        </w:r>
      </w:ins>
      <w:del w:id="95" w:author="Mariia Iakusheva" w:date="2026-04-27T10:41:00Z">
        <w:r w:rsidRPr="00541BC0" w:rsidDel="00712A4A">
          <w:rPr>
            <w:lang w:val="ru-RU"/>
          </w:rPr>
          <w:delText>8</w:delText>
        </w:r>
      </w:del>
      <w:r w:rsidRPr="00541BC0">
        <w:rPr>
          <w:lang w:val="ru-RU"/>
        </w:rPr>
        <w:tab/>
        <w:t>"Информационное общество, возможности которого расширяются благодаря взаимосвязанному миру, где электросвязь/информационно-коммуникационные технологии делают возможным и ускоряют социальный, экономический и экологически устойчивый рост и развитие для всех".</w:t>
      </w:r>
    </w:p>
    <w:p w14:paraId="5FFA6011" w14:textId="77777777" w:rsidR="003221D2" w:rsidRPr="00541BC0" w:rsidRDefault="003221D2" w:rsidP="003221D2">
      <w:pPr>
        <w:rPr>
          <w:lang w:val="ru-RU"/>
          <w:rPrChange w:id="96" w:author="Mariia Iakusheva" w:date="2026-04-27T13:14:00Z">
            <w:rPr>
              <w:lang w:val="en-US"/>
            </w:rPr>
          </w:rPrChange>
        </w:rPr>
      </w:pPr>
      <w:r w:rsidRPr="00541BC0">
        <w:rPr>
          <w:lang w:val="ru-RU"/>
          <w:rPrChange w:id="97" w:author="Mariia Iakusheva" w:date="2026-04-27T13:14:00Z">
            <w:rPr>
              <w:lang w:val="en-US"/>
            </w:rPr>
          </w:rPrChange>
        </w:rPr>
        <w:t>[</w:t>
      </w:r>
      <w:r w:rsidRPr="00541BC0">
        <w:rPr>
          <w:lang w:val="ru-RU"/>
        </w:rPr>
        <w:t>Председатель РГС-СФП:</w:t>
      </w:r>
      <w:ins w:id="98" w:author="Mariia Iakusheva" w:date="2026-04-27T10:52:00Z">
        <w:r w:rsidRPr="00541BC0">
          <w:rPr>
            <w:rFonts w:ascii="Segoe UI" w:hAnsi="Segoe UI" w:cs="Segoe UI"/>
            <w:color w:val="0F1115"/>
            <w:shd w:val="clear" w:color="auto" w:fill="FFFFFF"/>
            <w:lang w:val="ru-RU"/>
            <w:rPrChange w:id="99" w:author="Mariia Iakusheva" w:date="2026-04-27T13:14:00Z">
              <w:rPr>
                <w:rFonts w:ascii="Segoe UI" w:hAnsi="Segoe UI" w:cs="Segoe UI"/>
                <w:color w:val="0F1115"/>
                <w:shd w:val="clear" w:color="auto" w:fill="FFFFFF"/>
              </w:rPr>
            </w:rPrChange>
          </w:rPr>
          <w:t xml:space="preserve"> </w:t>
        </w:r>
      </w:ins>
      <w:ins w:id="100" w:author="Mariia Iakusheva" w:date="2026-04-27T11:21:00Z">
        <w:r w:rsidRPr="00541BC0">
          <w:rPr>
            <w:lang w:val="ru-RU"/>
          </w:rPr>
          <w:t>"</w:t>
        </w:r>
      </w:ins>
      <w:ins w:id="101" w:author="Mariia Iakusheva" w:date="2026-04-27T16:17:00Z">
        <w:r w:rsidRPr="00541BC0">
          <w:rPr>
            <w:lang w:val="ru-RU"/>
          </w:rPr>
          <w:t>Взаимосвязанный</w:t>
        </w:r>
      </w:ins>
      <w:ins w:id="102" w:author="Mariia Iakusheva" w:date="2026-04-27T11:21:00Z">
        <w:r w:rsidRPr="00541BC0">
          <w:rPr>
            <w:lang w:val="ru-RU"/>
          </w:rPr>
          <w:t xml:space="preserve"> </w:t>
        </w:r>
      </w:ins>
      <w:ins w:id="103" w:author="Mariia Iakusheva" w:date="2026-04-27T10:52:00Z">
        <w:r w:rsidRPr="00541BC0">
          <w:rPr>
            <w:lang w:val="ru-RU"/>
            <w:rPrChange w:id="104" w:author="Mariia Iakusheva" w:date="2026-04-27T13:14:00Z">
              <w:rPr>
                <w:rFonts w:ascii="Segoe UI" w:hAnsi="Segoe UI" w:cs="Segoe UI"/>
                <w:color w:val="0F1115"/>
                <w:shd w:val="clear" w:color="auto" w:fill="FFFFFF"/>
              </w:rPr>
            </w:rPrChange>
          </w:rPr>
          <w:t>мир, который ускоряет социальный и экономический рост и формирует устойчивое будущее</w:t>
        </w:r>
      </w:ins>
      <w:ins w:id="105" w:author="Mariia Iakusheva" w:date="2026-04-27T13:10:00Z">
        <w:r w:rsidRPr="00541BC0">
          <w:rPr>
            <w:lang w:val="ru-RU"/>
          </w:rPr>
          <w:t>"</w:t>
        </w:r>
      </w:ins>
      <w:ins w:id="106" w:author="Mariia Iakusheva" w:date="2026-04-27T10:52:00Z">
        <w:r w:rsidRPr="00541BC0">
          <w:rPr>
            <w:lang w:val="ru-RU"/>
            <w:rPrChange w:id="107" w:author="Mariia Iakusheva" w:date="2026-04-27T13:14:00Z">
              <w:rPr>
                <w:rFonts w:ascii="Segoe UI" w:hAnsi="Segoe UI" w:cs="Segoe UI"/>
                <w:color w:val="0F1115"/>
                <w:shd w:val="clear" w:color="auto" w:fill="FFFFFF"/>
              </w:rPr>
            </w:rPrChange>
          </w:rPr>
          <w:t>.</w:t>
        </w:r>
      </w:ins>
      <w:r w:rsidRPr="00541BC0">
        <w:rPr>
          <w:lang w:val="ru-RU"/>
          <w:rPrChange w:id="108" w:author="Mariia Iakusheva" w:date="2026-04-27T13:14:00Z">
            <w:rPr>
              <w:lang w:val="en-US"/>
            </w:rPr>
          </w:rPrChange>
        </w:rPr>
        <w:t>]</w:t>
      </w:r>
    </w:p>
    <w:p w14:paraId="23444DBC" w14:textId="77777777" w:rsidR="003221D2" w:rsidRPr="00541BC0" w:rsidRDefault="003221D2" w:rsidP="003221D2">
      <w:pPr>
        <w:rPr>
          <w:lang w:val="ru-RU"/>
        </w:rPr>
      </w:pPr>
      <w:r w:rsidRPr="00541BC0">
        <w:rPr>
          <w:lang w:val="ru-RU"/>
        </w:rPr>
        <w:t xml:space="preserve">[США: "Информационное общество, возможности которого расширяются благодаря взаимосвязанному миру, где электросвязь/информационно-коммуникационные технологии делают возможным </w:t>
      </w:r>
      <w:del w:id="109" w:author="Mariia Iakusheva" w:date="2026-04-27T13:08:00Z">
        <w:r w:rsidRPr="00541BC0" w:rsidDel="002951BF">
          <w:rPr>
            <w:lang w:val="ru-RU"/>
          </w:rPr>
          <w:delText>и ускоряют социальный, экономический и экологически устойчивый рост и развитие</w:delText>
        </w:r>
      </w:del>
      <w:ins w:id="110" w:author="Mariia Iakusheva" w:date="2026-04-27T13:08:00Z">
        <w:r w:rsidRPr="00541BC0">
          <w:rPr>
            <w:lang w:val="ru-RU"/>
          </w:rPr>
          <w:t xml:space="preserve">социальное и </w:t>
        </w:r>
      </w:ins>
      <w:ins w:id="111" w:author="Mariia Iakusheva" w:date="2026-04-27T13:09:00Z">
        <w:r w:rsidRPr="00541BC0">
          <w:rPr>
            <w:lang w:val="ru-RU"/>
          </w:rPr>
          <w:t>экономическое процветание</w:t>
        </w:r>
      </w:ins>
      <w:r w:rsidRPr="00541BC0">
        <w:rPr>
          <w:lang w:val="ru-RU"/>
        </w:rPr>
        <w:t xml:space="preserve"> для всех".]</w:t>
      </w:r>
    </w:p>
    <w:p w14:paraId="2BCE6E8C" w14:textId="77777777" w:rsidR="003221D2" w:rsidRPr="00541BC0" w:rsidRDefault="003221D2" w:rsidP="003221D2">
      <w:pPr>
        <w:pStyle w:val="Heading2"/>
        <w:tabs>
          <w:tab w:val="center" w:pos="4819"/>
        </w:tabs>
        <w:rPr>
          <w:lang w:val="ru-RU"/>
        </w:rPr>
      </w:pPr>
      <w:r w:rsidRPr="00541BC0">
        <w:rPr>
          <w:lang w:val="ru-RU"/>
        </w:rPr>
        <w:t>2.3</w:t>
      </w:r>
      <w:r w:rsidRPr="00541BC0">
        <w:rPr>
          <w:lang w:val="ru-RU"/>
        </w:rPr>
        <w:tab/>
        <w:t>Миссия</w:t>
      </w:r>
    </w:p>
    <w:p w14:paraId="2973BAD1" w14:textId="77777777" w:rsidR="003221D2" w:rsidRPr="00541BC0" w:rsidRDefault="003221D2" w:rsidP="003221D2">
      <w:pPr>
        <w:rPr>
          <w:ins w:id="112" w:author="Mariia Iakusheva" w:date="2026-04-27T13:09:00Z"/>
          <w:lang w:val="ru-RU"/>
        </w:rPr>
      </w:pPr>
      <w:ins w:id="113" w:author="Mariia Iakusheva" w:date="2026-04-27T10:53:00Z">
        <w:r w:rsidRPr="00541BC0">
          <w:rPr>
            <w:lang w:val="ru-RU"/>
            <w:rPrChange w:id="114" w:author="Mariia Iakusheva" w:date="2026-04-27T13:14:00Z">
              <w:rPr>
                <w:lang w:val="en-US"/>
              </w:rPr>
            </w:rPrChange>
          </w:rPr>
          <w:t>10</w:t>
        </w:r>
      </w:ins>
      <w:del w:id="115" w:author="Mariia Iakusheva" w:date="2026-04-27T10:53:00Z">
        <w:r w:rsidRPr="00541BC0" w:rsidDel="003F4A55">
          <w:rPr>
            <w:lang w:val="ru-RU"/>
          </w:rPr>
          <w:delText>9</w:delText>
        </w:r>
      </w:del>
      <w:r w:rsidRPr="00541BC0">
        <w:rPr>
          <w:lang w:val="ru-RU"/>
        </w:rPr>
        <w:tab/>
        <w:t>"Миссия МСЭ заключается в том, чтобы пропагандировать приемлемый в ценовом отношении и универсальный доступ к сетям, услугам и приложениям электросвязи/информационно-коммуникационных технологий, а также их использование в интересах социального, экономического и экологически устойчивого роста и развития, содействовать и способствовать такому доступу и использованию".</w:t>
      </w:r>
    </w:p>
    <w:p w14:paraId="57D2A21D" w14:textId="77777777" w:rsidR="003221D2" w:rsidRPr="00541BC0" w:rsidRDefault="003221D2" w:rsidP="003221D2">
      <w:pPr>
        <w:rPr>
          <w:lang w:val="ru-RU"/>
        </w:rPr>
      </w:pPr>
      <w:r w:rsidRPr="00541BC0">
        <w:rPr>
          <w:lang w:val="ru-RU"/>
        </w:rPr>
        <w:t>[Председатель РГС-СФП:</w:t>
      </w:r>
      <w:r w:rsidRPr="00541BC0">
        <w:rPr>
          <w:rFonts w:ascii="Segoe UI" w:hAnsi="Segoe UI" w:cs="Segoe UI"/>
          <w:color w:val="0F1115"/>
          <w:shd w:val="clear" w:color="auto" w:fill="FFFFFF"/>
          <w:lang w:val="ru-RU"/>
        </w:rPr>
        <w:t xml:space="preserve"> </w:t>
      </w:r>
      <w:r w:rsidRPr="00541BC0">
        <w:rPr>
          <w:lang w:val="ru-RU"/>
        </w:rPr>
        <w:t xml:space="preserve">"Миссия МСЭ заключается в том, чтобы пропагандировать приемлемый в ценовом отношении и </w:t>
      </w:r>
      <w:del w:id="116" w:author="Mariia Iakusheva" w:date="2026-04-27T13:10:00Z">
        <w:r w:rsidRPr="00541BC0" w:rsidDel="002951BF">
          <w:rPr>
            <w:lang w:val="ru-RU"/>
          </w:rPr>
          <w:delText xml:space="preserve">универсальный </w:delText>
        </w:r>
      </w:del>
      <w:ins w:id="117" w:author="Mariia Iakusheva" w:date="2026-04-27T13:10:00Z">
        <w:r w:rsidRPr="00541BC0">
          <w:rPr>
            <w:lang w:val="ru-RU"/>
          </w:rPr>
          <w:t xml:space="preserve">надежный </w:t>
        </w:r>
      </w:ins>
      <w:r w:rsidRPr="00541BC0">
        <w:rPr>
          <w:lang w:val="ru-RU"/>
        </w:rPr>
        <w:t xml:space="preserve">доступ к сетям, </w:t>
      </w:r>
      <w:ins w:id="118" w:author="Mariia Iakusheva" w:date="2026-04-27T13:10:00Z">
        <w:r w:rsidRPr="00541BC0">
          <w:rPr>
            <w:lang w:val="ru-RU"/>
          </w:rPr>
          <w:t xml:space="preserve">цифровым </w:t>
        </w:r>
      </w:ins>
      <w:r w:rsidRPr="00541BC0">
        <w:rPr>
          <w:lang w:val="ru-RU"/>
        </w:rPr>
        <w:t>услугам и приложениям электросвязи/информационно-коммуникационных технологий, а также их использование в интересах социального</w:t>
      </w:r>
      <w:ins w:id="119" w:author="Mariia Iakusheva" w:date="2026-04-27T13:11:00Z">
        <w:r w:rsidRPr="00541BC0">
          <w:rPr>
            <w:lang w:val="ru-RU"/>
          </w:rPr>
          <w:t xml:space="preserve"> и</w:t>
        </w:r>
      </w:ins>
      <w:del w:id="120" w:author="Mariia Iakusheva" w:date="2026-04-27T13:11:00Z">
        <w:r w:rsidRPr="00541BC0" w:rsidDel="002951BF">
          <w:rPr>
            <w:lang w:val="ru-RU"/>
          </w:rPr>
          <w:delText>,</w:delText>
        </w:r>
      </w:del>
      <w:r w:rsidRPr="00541BC0">
        <w:rPr>
          <w:lang w:val="ru-RU"/>
        </w:rPr>
        <w:t xml:space="preserve"> экономического </w:t>
      </w:r>
      <w:ins w:id="121" w:author="Mariia Iakusheva" w:date="2026-04-27T13:13:00Z">
        <w:r w:rsidRPr="00541BC0">
          <w:rPr>
            <w:lang w:val="ru-RU"/>
          </w:rPr>
          <w:t>процветания</w:t>
        </w:r>
      </w:ins>
      <w:del w:id="122" w:author="Mariia Iakusheva" w:date="2026-04-27T13:13:00Z">
        <w:r w:rsidRPr="00541BC0" w:rsidDel="00AC11EC">
          <w:rPr>
            <w:lang w:val="ru-RU"/>
          </w:rPr>
          <w:delText>и экологически устойчивого роста и развития</w:delText>
        </w:r>
      </w:del>
      <w:r w:rsidRPr="00541BC0">
        <w:rPr>
          <w:lang w:val="ru-RU"/>
        </w:rPr>
        <w:t>, содействовать и способствовать такому доступу и использованию".]</w:t>
      </w:r>
    </w:p>
    <w:p w14:paraId="46A22999" w14:textId="77777777" w:rsidR="003221D2" w:rsidRPr="00541BC0" w:rsidRDefault="003221D2" w:rsidP="003221D2">
      <w:pPr>
        <w:rPr>
          <w:lang w:val="ru-RU"/>
        </w:rPr>
      </w:pPr>
      <w:r w:rsidRPr="00541BC0">
        <w:rPr>
          <w:lang w:val="ru-RU"/>
          <w:rPrChange w:id="123" w:author="Mariia Iakusheva" w:date="2026-04-27T13:14:00Z">
            <w:rPr>
              <w:lang w:val="en-US"/>
            </w:rPr>
          </w:rPrChange>
        </w:rPr>
        <w:t>[</w:t>
      </w:r>
      <w:r w:rsidRPr="00541BC0">
        <w:rPr>
          <w:lang w:val="ru-RU"/>
        </w:rPr>
        <w:t>США: "Миссия МСЭ заключается в том, чтобы пропагандировать приемлемый в ценовом отношении и универсальный доступ к сетям, услугам и приложениям электросвязи/информационно-коммуникационных технологий, а также их использование</w:t>
      </w:r>
      <w:del w:id="124" w:author="Mariia Iakusheva" w:date="2026-04-27T13:12:00Z">
        <w:r w:rsidRPr="00541BC0" w:rsidDel="00AC11EC">
          <w:rPr>
            <w:lang w:val="ru-RU"/>
          </w:rPr>
          <w:delText xml:space="preserve"> </w:delText>
        </w:r>
      </w:del>
      <w:del w:id="125" w:author="Mariia Iakusheva" w:date="2026-04-27T13:13:00Z">
        <w:r w:rsidRPr="00541BC0" w:rsidDel="00AC11EC">
          <w:rPr>
            <w:lang w:val="ru-RU"/>
          </w:rPr>
          <w:delText>в интересах социального, экономического и экологически устойчивого роста и развития</w:delText>
        </w:r>
      </w:del>
      <w:r w:rsidRPr="00541BC0">
        <w:rPr>
          <w:lang w:val="ru-RU"/>
        </w:rPr>
        <w:t>, содействовать и способствовать такому доступу и использованию".</w:t>
      </w:r>
      <w:r w:rsidRPr="00541BC0">
        <w:rPr>
          <w:lang w:val="ru-RU"/>
          <w:rPrChange w:id="126" w:author="Mariia Iakusheva" w:date="2026-04-27T13:14:00Z">
            <w:rPr>
              <w:lang w:val="en-US"/>
            </w:rPr>
          </w:rPrChange>
        </w:rPr>
        <w:t>]</w:t>
      </w:r>
    </w:p>
    <w:p w14:paraId="0918759C" w14:textId="77777777" w:rsidR="003221D2" w:rsidRPr="00541BC0" w:rsidRDefault="003221D2" w:rsidP="003221D2">
      <w:pPr>
        <w:pStyle w:val="Heading2"/>
        <w:rPr>
          <w:lang w:val="ru-RU"/>
        </w:rPr>
      </w:pPr>
      <w:r w:rsidRPr="00541BC0">
        <w:rPr>
          <w:lang w:val="ru-RU"/>
        </w:rPr>
        <w:t>2.4</w:t>
      </w:r>
      <w:r w:rsidRPr="00541BC0">
        <w:rPr>
          <w:lang w:val="ru-RU"/>
        </w:rPr>
        <w:tab/>
        <w:t>Стратегические цели</w:t>
      </w:r>
    </w:p>
    <w:p w14:paraId="0A64A88F" w14:textId="53D2C9D1" w:rsidR="003221D2" w:rsidRPr="00541BC0" w:rsidRDefault="00442D3A" w:rsidP="003221D2">
      <w:pPr>
        <w:rPr>
          <w:lang w:val="ru-RU"/>
        </w:rPr>
      </w:pPr>
      <w:ins w:id="127" w:author="FE" w:date="2026-05-01T11:44:00Z">
        <w:r w:rsidRPr="00541BC0">
          <w:rPr>
            <w:lang w:val="ru-RU"/>
            <w:rPrChange w:id="128" w:author="FE" w:date="2026-05-01T11:44:00Z">
              <w:rPr>
                <w:lang w:val="en-US"/>
              </w:rPr>
            </w:rPrChange>
          </w:rPr>
          <w:t>1</w:t>
        </w:r>
      </w:ins>
      <w:ins w:id="129" w:author="Mariia Iakusheva" w:date="2026-04-27T13:13:00Z">
        <w:r w:rsidR="003221D2" w:rsidRPr="00541BC0">
          <w:rPr>
            <w:lang w:val="ru-RU"/>
          </w:rPr>
          <w:t>1</w:t>
        </w:r>
      </w:ins>
      <w:del w:id="130" w:author="FE" w:date="2026-05-01T11:44:00Z">
        <w:r w:rsidRPr="00541BC0" w:rsidDel="00442D3A">
          <w:rPr>
            <w:lang w:val="ru-RU"/>
          </w:rPr>
          <w:delText>1</w:delText>
        </w:r>
      </w:del>
      <w:del w:id="131" w:author="Mariia Iakusheva" w:date="2026-04-27T13:13:00Z">
        <w:r w:rsidR="003221D2" w:rsidRPr="00541BC0" w:rsidDel="00AC11EC">
          <w:rPr>
            <w:lang w:val="ru-RU"/>
          </w:rPr>
          <w:delText>0</w:delText>
        </w:r>
      </w:del>
      <w:r w:rsidR="003221D2" w:rsidRPr="00541BC0">
        <w:rPr>
          <w:lang w:val="ru-RU"/>
        </w:rPr>
        <w:tab/>
        <w:t xml:space="preserve">Стратегические цели Союза, представленные ниже, способствуют реализацией МСЭ своей миссии и укреплению его роли в содействии прогрессу в реализации </w:t>
      </w:r>
      <w:ins w:id="132" w:author="Mariia Iakusheva" w:date="2026-04-27T13:14:00Z">
        <w:r w:rsidR="003221D2" w:rsidRPr="00541BC0">
          <w:rPr>
            <w:lang w:val="ru-RU"/>
          </w:rPr>
          <w:t>концепции</w:t>
        </w:r>
      </w:ins>
      <w:del w:id="133" w:author="Mariia Iakusheva" w:date="2026-04-27T13:17:00Z">
        <w:r w:rsidR="003221D2" w:rsidRPr="00541BC0" w:rsidDel="004200EB">
          <w:rPr>
            <w:lang w:val="ru-RU"/>
          </w:rPr>
          <w:delText>Направлений деятельности</w:delText>
        </w:r>
      </w:del>
      <w:ins w:id="134" w:author="Mariia Iakusheva" w:date="2026-04-27T13:17:00Z">
        <w:r w:rsidR="003221D2" w:rsidRPr="00541BC0">
          <w:rPr>
            <w:lang w:val="ru-RU"/>
          </w:rPr>
          <w:t xml:space="preserve">, принятой </w:t>
        </w:r>
      </w:ins>
      <w:ins w:id="135" w:author="Mariia Iakusheva" w:date="2026-04-27T13:18:00Z">
        <w:r w:rsidR="003221D2" w:rsidRPr="00541BC0">
          <w:rPr>
            <w:lang w:val="ru-RU"/>
          </w:rPr>
          <w:t>в рамках</w:t>
        </w:r>
      </w:ins>
      <w:r w:rsidR="003221D2" w:rsidRPr="00541BC0">
        <w:rPr>
          <w:lang w:val="ru-RU"/>
        </w:rPr>
        <w:t xml:space="preserve"> Всемирной встречи на высшем уровне по вопросам информационного общества (ВВУИО)</w:t>
      </w:r>
      <w:ins w:id="136" w:author="Mariia Iakusheva" w:date="2026-04-27T13:18:00Z">
        <w:r w:rsidR="003221D2" w:rsidRPr="00541BC0">
          <w:rPr>
            <w:lang w:val="ru-RU"/>
          </w:rPr>
          <w:t xml:space="preserve">, </w:t>
        </w:r>
      </w:ins>
      <w:ins w:id="137" w:author="LING-R" w:date="2026-05-01T08:44:00Z">
        <w:r w:rsidR="003221D2" w:rsidRPr="00541BC0">
          <w:rPr>
            <w:lang w:val="ru-RU"/>
          </w:rPr>
          <w:t>задач</w:t>
        </w:r>
      </w:ins>
      <w:ins w:id="138" w:author="Mariia Iakusheva" w:date="2026-04-27T13:18:00Z">
        <w:r w:rsidR="003221D2" w:rsidRPr="00541BC0">
          <w:rPr>
            <w:lang w:val="ru-RU"/>
            <w:rPrChange w:id="139" w:author="Mariia Iakusheva" w:date="2026-04-27T13:18:00Z">
              <w:rPr>
                <w:color w:val="333333"/>
                <w:sz w:val="17"/>
                <w:szCs w:val="17"/>
                <w:shd w:val="clear" w:color="auto" w:fill="FFFFFF"/>
              </w:rPr>
            </w:rPrChange>
          </w:rPr>
          <w:t xml:space="preserve"> и обязательств, предусмотренных в Глобальном цифровом договоре</w:t>
        </w:r>
        <w:r w:rsidR="003221D2" w:rsidRPr="00541BC0">
          <w:rPr>
            <w:lang w:val="ru-RU"/>
          </w:rPr>
          <w:t>,</w:t>
        </w:r>
      </w:ins>
      <w:r w:rsidR="003221D2" w:rsidRPr="00541BC0">
        <w:rPr>
          <w:lang w:val="ru-RU"/>
        </w:rPr>
        <w:t xml:space="preserve"> и Повестки дня в области устойчивого развития на период до 2030 года.</w:t>
      </w:r>
    </w:p>
    <w:p w14:paraId="52A322FB" w14:textId="361E757C" w:rsidR="003221D2" w:rsidRPr="00541BC0" w:rsidRDefault="00442D3A" w:rsidP="003221D2">
      <w:pPr>
        <w:rPr>
          <w:lang w:val="ru-RU"/>
        </w:rPr>
      </w:pPr>
      <w:ins w:id="140" w:author="FE" w:date="2026-05-01T11:44:00Z">
        <w:r w:rsidRPr="00541BC0">
          <w:rPr>
            <w:lang w:val="ru-RU"/>
          </w:rPr>
          <w:t>1</w:t>
        </w:r>
      </w:ins>
      <w:ins w:id="141" w:author="Mariia Iakusheva" w:date="2026-04-27T13:20:00Z">
        <w:r w:rsidR="003221D2" w:rsidRPr="00541BC0">
          <w:rPr>
            <w:lang w:val="ru-RU"/>
            <w:rPrChange w:id="142" w:author="Mariia Iakusheva" w:date="2026-04-27T13:20:00Z">
              <w:rPr>
                <w:lang w:val="en-US"/>
              </w:rPr>
            </w:rPrChange>
          </w:rPr>
          <w:t>2</w:t>
        </w:r>
      </w:ins>
      <w:del w:id="143" w:author="FE" w:date="2026-05-01T11:44:00Z">
        <w:r w:rsidRPr="00541BC0" w:rsidDel="00442D3A">
          <w:rPr>
            <w:lang w:val="ru-RU"/>
          </w:rPr>
          <w:delText>1</w:delText>
        </w:r>
      </w:del>
      <w:del w:id="144" w:author="Mariia Iakusheva" w:date="2026-04-27T13:20:00Z">
        <w:r w:rsidR="003221D2" w:rsidRPr="00541BC0" w:rsidDel="004200EB">
          <w:rPr>
            <w:lang w:val="ru-RU"/>
          </w:rPr>
          <w:delText>1</w:delText>
        </w:r>
      </w:del>
      <w:r w:rsidR="003221D2" w:rsidRPr="00541BC0">
        <w:rPr>
          <w:lang w:val="ru-RU"/>
        </w:rPr>
        <w:tab/>
      </w:r>
      <w:r w:rsidR="003221D2" w:rsidRPr="00541BC0">
        <w:rPr>
          <w:b/>
          <w:bCs/>
          <w:lang w:val="ru-RU"/>
          <w:rPrChange w:id="145" w:author="Mariia Iakusheva" w:date="2026-04-30T02:28:00Z">
            <w:rPr>
              <w:lang w:val="ru-RU"/>
            </w:rPr>
          </w:rPrChange>
        </w:rPr>
        <w:t>Цель 1 – У</w:t>
      </w:r>
      <w:r w:rsidR="003221D2" w:rsidRPr="00541BC0">
        <w:rPr>
          <w:b/>
          <w:bCs/>
          <w:color w:val="000000"/>
          <w:lang w:val="ru-RU"/>
        </w:rPr>
        <w:t>ниверсальная возможность установления соединений</w:t>
      </w:r>
      <w:r w:rsidR="003221D2" w:rsidRPr="00541BC0">
        <w:rPr>
          <w:lang w:val="ru-RU"/>
        </w:rPr>
        <w:t>: сделать возможным универсальный доступ к приемлемым в ценовом отношении, высококачественным и защищенным электросвязи/ИКТ и содействовать такому доступу. Для распространения универсальной возможности установления соединений МСЭ предпринимать усилия для достижения универсально доступных, приемлемых в ценовом отношении, высококачественных, функционально совместимых</w:t>
      </w:r>
      <w:ins w:id="146" w:author="Mariia Iakusheva" w:date="2026-04-27T13:21:00Z">
        <w:r w:rsidR="003221D2" w:rsidRPr="00541BC0">
          <w:rPr>
            <w:lang w:val="ru-RU"/>
          </w:rPr>
          <w:t>, устойчивых</w:t>
        </w:r>
      </w:ins>
      <w:r w:rsidR="003221D2" w:rsidRPr="00541BC0">
        <w:rPr>
          <w:lang w:val="ru-RU"/>
        </w:rPr>
        <w:t xml:space="preserve"> и защищенных инфраструктуры, услуг и приложений электросвязи/информационно-коммуникационных технологий (ИКТ). МСЭ будет координировать усилия по предотвращению и ликвидации вредных помех службам радиосвязи, содействию всемирной стандартизации электросвязи и использованию существующих и появляющихся технологий, вариантов установления </w:t>
      </w:r>
      <w:r w:rsidR="003221D2" w:rsidRPr="00541BC0">
        <w:rPr>
          <w:lang w:val="ru-RU"/>
        </w:rPr>
        <w:lastRenderedPageBreak/>
        <w:t>соединений и бизнес-моделей для сокращения цифрового разрыва в доступе во всех странах, регионах и для всего человечества.</w:t>
      </w:r>
    </w:p>
    <w:p w14:paraId="5781D764" w14:textId="2F1262F9" w:rsidR="003221D2" w:rsidRPr="00541BC0" w:rsidRDefault="00442D3A" w:rsidP="003221D2">
      <w:pPr>
        <w:rPr>
          <w:lang w:val="ru-RU"/>
        </w:rPr>
      </w:pPr>
      <w:ins w:id="147" w:author="FE" w:date="2026-05-01T11:44:00Z">
        <w:r w:rsidRPr="00541BC0">
          <w:rPr>
            <w:lang w:val="ru-RU"/>
          </w:rPr>
          <w:t>1</w:t>
        </w:r>
      </w:ins>
      <w:ins w:id="148" w:author="Mariia Iakusheva" w:date="2026-04-27T13:21:00Z">
        <w:r w:rsidR="003221D2" w:rsidRPr="00541BC0">
          <w:rPr>
            <w:lang w:val="ru-RU"/>
          </w:rPr>
          <w:t>3</w:t>
        </w:r>
      </w:ins>
      <w:del w:id="149" w:author="FE" w:date="2026-05-01T11:44:00Z">
        <w:r w:rsidRPr="00541BC0" w:rsidDel="00442D3A">
          <w:rPr>
            <w:lang w:val="ru-RU"/>
          </w:rPr>
          <w:delText>1</w:delText>
        </w:r>
      </w:del>
      <w:del w:id="150" w:author="Mariia Iakusheva" w:date="2026-04-27T13:21:00Z">
        <w:r w:rsidR="003221D2" w:rsidRPr="00541BC0" w:rsidDel="004200EB">
          <w:rPr>
            <w:lang w:val="ru-RU"/>
          </w:rPr>
          <w:delText>2</w:delText>
        </w:r>
      </w:del>
      <w:r w:rsidR="003221D2" w:rsidRPr="00541BC0">
        <w:rPr>
          <w:lang w:val="ru-RU"/>
        </w:rPr>
        <w:tab/>
      </w:r>
      <w:r w:rsidR="003221D2" w:rsidRPr="00541BC0">
        <w:rPr>
          <w:b/>
          <w:bCs/>
          <w:lang w:val="ru-RU"/>
          <w:rPrChange w:id="151" w:author="Mariia Iakusheva" w:date="2026-04-30T02:28:00Z">
            <w:rPr>
              <w:lang w:val="ru-RU"/>
            </w:rPr>
          </w:rPrChange>
        </w:rPr>
        <w:t xml:space="preserve">Цель 2 – Устойчивая цифровая трансформация: </w:t>
      </w:r>
      <w:r w:rsidR="003221D2" w:rsidRPr="00541BC0">
        <w:rPr>
          <w:b/>
          <w:bCs/>
          <w:color w:val="000000"/>
          <w:lang w:val="ru-RU"/>
        </w:rPr>
        <w:t>содействовать справедливому и открытому для всех использованию электросвязи/ИКТ и приложений с целью расширения возможностей людей и общества для устойчивого развития</w:t>
      </w:r>
      <w:r w:rsidR="003221D2" w:rsidRPr="00541BC0">
        <w:rPr>
          <w:lang w:val="ru-RU"/>
        </w:rPr>
        <w:t>. Используя электросвязь/информационно-коммуникационные технологии (ИКТ), МСЭ будет стремиться способствовать цифровой трансформации для содействия построению открытого для всех общества и экономики в интересах устойчивого развития. С этой целью МСЭ будет работать над сокращением цифрового разрыва при использовании электросвязи/ИКТ во всех странах и для всех людей, включая женщин и девушек, коренные народы, пожилых людей, лиц с ограниченными возможностями и лиц с особыми потребностями. МСЭ будет работать над тем, чтобы пропагандировать и делать возможной цифровую трансформацию в различных сферах жизни и деятельности, для принятия мер в связи с двойным кризисом – климата и окружающей среды, а также содействовать прогрессу науки, устойчивому исследованию Земли и космоса и использованию их ресурсов для всеобщего блага.</w:t>
      </w:r>
    </w:p>
    <w:p w14:paraId="10EE414B" w14:textId="77777777" w:rsidR="003221D2" w:rsidRPr="00541BC0" w:rsidRDefault="003221D2" w:rsidP="003221D2">
      <w:pPr>
        <w:pStyle w:val="Heading2"/>
        <w:rPr>
          <w:lang w:val="ru-RU"/>
        </w:rPr>
      </w:pPr>
      <w:r w:rsidRPr="00541BC0">
        <w:rPr>
          <w:lang w:val="ru-RU"/>
        </w:rPr>
        <w:t>2.5</w:t>
      </w:r>
      <w:r w:rsidRPr="00541BC0">
        <w:rPr>
          <w:lang w:val="ru-RU"/>
        </w:rPr>
        <w:tab/>
        <w:t>Целевые показатели</w:t>
      </w:r>
      <w:del w:id="152" w:author="Mariia Iakusheva" w:date="2026-04-27T13:21:00Z">
        <w:r w:rsidRPr="00541BC0" w:rsidDel="004200EB">
          <w:rPr>
            <w:lang w:val="ru-RU"/>
          </w:rPr>
          <w:delText xml:space="preserve"> Повестки дня Союза </w:delText>
        </w:r>
        <w:r w:rsidRPr="00541BC0" w:rsidDel="004200EB">
          <w:rPr>
            <w:b w:val="0"/>
            <w:bCs/>
            <w:lang w:val="ru-RU"/>
          </w:rPr>
          <w:delText>"</w:delText>
        </w:r>
        <w:r w:rsidRPr="00541BC0" w:rsidDel="004200EB">
          <w:rPr>
            <w:lang w:val="ru-RU"/>
          </w:rPr>
          <w:delText>Соединим к 2030 году</w:delText>
        </w:r>
        <w:r w:rsidRPr="00541BC0" w:rsidDel="004200EB">
          <w:rPr>
            <w:b w:val="0"/>
            <w:bCs/>
            <w:lang w:val="ru-RU"/>
          </w:rPr>
          <w:delText>"</w:delText>
        </w:r>
      </w:del>
    </w:p>
    <w:p w14:paraId="1F4BA1F4" w14:textId="18AA36C0" w:rsidR="003221D2" w:rsidRPr="00541BC0" w:rsidRDefault="00442D3A" w:rsidP="003221D2">
      <w:pPr>
        <w:spacing w:after="120"/>
        <w:rPr>
          <w:lang w:val="ru-RU"/>
        </w:rPr>
      </w:pPr>
      <w:ins w:id="153" w:author="FE" w:date="2026-05-01T11:45:00Z">
        <w:r w:rsidRPr="00541BC0">
          <w:rPr>
            <w:lang w:val="ru-RU"/>
          </w:rPr>
          <w:t>1</w:t>
        </w:r>
      </w:ins>
      <w:ins w:id="154" w:author="Mariia Iakusheva" w:date="2026-04-27T13:21:00Z">
        <w:r w:rsidR="003221D2" w:rsidRPr="00541BC0">
          <w:rPr>
            <w:lang w:val="ru-RU"/>
          </w:rPr>
          <w:t>4</w:t>
        </w:r>
      </w:ins>
      <w:del w:id="155" w:author="FE" w:date="2026-05-01T11:45:00Z">
        <w:r w:rsidRPr="00541BC0" w:rsidDel="00442D3A">
          <w:rPr>
            <w:lang w:val="ru-RU"/>
          </w:rPr>
          <w:delText>1</w:delText>
        </w:r>
      </w:del>
      <w:del w:id="156" w:author="Mariia Iakusheva" w:date="2026-04-27T13:21:00Z">
        <w:r w:rsidR="003221D2" w:rsidRPr="00541BC0" w:rsidDel="004200EB">
          <w:rPr>
            <w:lang w:val="ru-RU"/>
          </w:rPr>
          <w:delText>3</w:delText>
        </w:r>
      </w:del>
      <w:r w:rsidR="003221D2" w:rsidRPr="00541BC0">
        <w:rPr>
          <w:lang w:val="ru-RU"/>
        </w:rPr>
        <w:tab/>
        <w:t>Целевые показатели представляют собой результаты и долгосрочное воздействие работы МСЭ, и они служат показателями прогресса в достижении стратегических целей Союза и приверженности МСЭ выполнению Направлений деятельности ВВУИО и достижению Целей в области устойчивого развития (ЦУР)</w:t>
      </w:r>
      <w:ins w:id="157" w:author="Mariia Iakusheva" w:date="2026-04-30T02:28:00Z">
        <w:r w:rsidR="003221D2" w:rsidRPr="00541BC0">
          <w:rPr>
            <w:lang w:val="ru-RU"/>
          </w:rPr>
          <w:t>, а также</w:t>
        </w:r>
      </w:ins>
      <w:ins w:id="158" w:author="Mariia Iakusheva" w:date="2026-04-27T13:21:00Z">
        <w:r w:rsidR="003221D2" w:rsidRPr="00541BC0">
          <w:rPr>
            <w:lang w:val="ru-RU"/>
          </w:rPr>
          <w:t xml:space="preserve"> </w:t>
        </w:r>
      </w:ins>
      <w:ins w:id="159" w:author="LING-R" w:date="2026-05-01T08:44:00Z">
        <w:r w:rsidR="003221D2" w:rsidRPr="00541BC0">
          <w:rPr>
            <w:lang w:val="ru-RU"/>
          </w:rPr>
          <w:t>задач</w:t>
        </w:r>
      </w:ins>
      <w:ins w:id="160" w:author="Mariia Iakusheva" w:date="2026-04-27T13:21:00Z">
        <w:r w:rsidR="003221D2" w:rsidRPr="00541BC0">
          <w:rPr>
            <w:lang w:val="ru-RU"/>
          </w:rPr>
          <w:t xml:space="preserve"> и обязательств, предусмотренных в Глобальном цифровом договоре</w:t>
        </w:r>
      </w:ins>
      <w:r w:rsidR="003221D2" w:rsidRPr="00541BC0">
        <w:rPr>
          <w:lang w:val="ru-RU"/>
        </w:rPr>
        <w:t xml:space="preserve">. МСЭ </w:t>
      </w:r>
      <w:r w:rsidR="003221D2" w:rsidRPr="00541BC0">
        <w:rPr>
          <w:color w:val="000000"/>
          <w:lang w:val="ru-RU"/>
        </w:rPr>
        <w:t xml:space="preserve">будет работать совместно с широким кругом других организаций и объединений всего мира, которые считают </w:t>
      </w:r>
      <w:r w:rsidR="003221D2" w:rsidRPr="00541BC0">
        <w:rPr>
          <w:lang w:val="ru-RU"/>
        </w:rPr>
        <w:t>своей</w:t>
      </w:r>
      <w:r w:rsidR="003221D2" w:rsidRPr="00541BC0">
        <w:rPr>
          <w:color w:val="000000"/>
          <w:lang w:val="ru-RU"/>
        </w:rPr>
        <w:t xml:space="preserve"> задачей продвижение использования электросвязи/ИКТ</w:t>
      </w:r>
      <w:r w:rsidR="003221D2" w:rsidRPr="00541BC0">
        <w:rPr>
          <w:lang w:val="ru-RU"/>
        </w:rPr>
        <w:t xml:space="preserve"> для создания соединенного мира к </w:t>
      </w:r>
      <w:del w:id="161" w:author="FE" w:date="2026-05-01T11:46:00Z">
        <w:r w:rsidR="003221D2" w:rsidRPr="00541BC0" w:rsidDel="00442D3A">
          <w:rPr>
            <w:lang w:val="ru-RU"/>
          </w:rPr>
          <w:delText>2030</w:delText>
        </w:r>
      </w:del>
      <w:ins w:id="162" w:author="FE" w:date="2026-05-01T11:46:00Z">
        <w:r w:rsidRPr="00541BC0">
          <w:rPr>
            <w:lang w:val="ru-RU"/>
            <w:rPrChange w:id="163" w:author="FE" w:date="2026-05-01T11:46:00Z">
              <w:rPr>
                <w:lang w:val="en-US"/>
              </w:rPr>
            </w:rPrChange>
          </w:rPr>
          <w:t>2031</w:t>
        </w:r>
      </w:ins>
      <w:r w:rsidR="003221D2" w:rsidRPr="00541BC0">
        <w:rPr>
          <w:lang w:val="ru-RU"/>
        </w:rPr>
        <w:t> году.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221D2" w:rsidRPr="00642253" w:rsidDel="00BB0B83" w14:paraId="5813169B" w14:textId="77777777" w:rsidTr="009B734F">
        <w:trPr>
          <w:tblHeader/>
          <w:jc w:val="center"/>
          <w:del w:id="164" w:author="Mariia Iakusheva" w:date="2026-04-27T13:23:00Z"/>
        </w:trPr>
        <w:tc>
          <w:tcPr>
            <w:tcW w:w="9061" w:type="dxa"/>
            <w:shd w:val="clear" w:color="auto" w:fill="95B3D7" w:themeFill="accent1" w:themeFillTint="99"/>
          </w:tcPr>
          <w:p w14:paraId="3390E0F6" w14:textId="77777777" w:rsidR="003221D2" w:rsidRPr="00541BC0" w:rsidDel="00BB0B83" w:rsidRDefault="003221D2" w:rsidP="000E67DF">
            <w:pPr>
              <w:pStyle w:val="Tabletext"/>
              <w:rPr>
                <w:del w:id="165" w:author="Mariia Iakusheva" w:date="2026-04-27T13:23:00Z"/>
                <w:b/>
                <w:bCs/>
                <w:lang w:val="ru-RU"/>
              </w:rPr>
            </w:pPr>
            <w:del w:id="166" w:author="Mariia Iakusheva" w:date="2026-04-27T13:23:00Z">
              <w:r w:rsidRPr="00541BC0" w:rsidDel="00BB0B83">
                <w:rPr>
                  <w:b/>
                  <w:bCs/>
                  <w:lang w:val="ru-RU"/>
                </w:rPr>
                <w:delText>Целевые показатели по Цели 1: Универсальная возможность установления соединений − до 2030 года:</w:delText>
              </w:r>
            </w:del>
          </w:p>
        </w:tc>
      </w:tr>
      <w:tr w:rsidR="003221D2" w:rsidRPr="00642253" w:rsidDel="00BB0B83" w14:paraId="7C4B975C" w14:textId="77777777" w:rsidTr="009B734F">
        <w:trPr>
          <w:tblHeader/>
          <w:jc w:val="center"/>
          <w:del w:id="167" w:author="Mariia Iakusheva" w:date="2026-04-27T13:23:00Z"/>
        </w:trPr>
        <w:tc>
          <w:tcPr>
            <w:tcW w:w="9061" w:type="dxa"/>
          </w:tcPr>
          <w:p w14:paraId="6F571EF5" w14:textId="77777777" w:rsidR="003221D2" w:rsidRPr="00541BC0" w:rsidDel="00BB0B83" w:rsidRDefault="003221D2" w:rsidP="000E67DF">
            <w:pPr>
              <w:pStyle w:val="Tabletext"/>
              <w:keepNext/>
              <w:keepLines/>
              <w:rPr>
                <w:del w:id="168" w:author="Mariia Iakusheva" w:date="2026-04-27T13:23:00Z"/>
                <w:bCs/>
                <w:lang w:val="ru-RU"/>
              </w:rPr>
            </w:pPr>
            <w:del w:id="169" w:author="Mariia Iakusheva" w:date="2026-04-27T13:23:00Z">
              <w:r w:rsidRPr="00541BC0" w:rsidDel="00BB0B83">
                <w:rPr>
                  <w:b/>
                  <w:bCs/>
                  <w:lang w:val="ru-RU"/>
                </w:rPr>
                <w:delText>1.1:</w:delText>
              </w:r>
              <w:r w:rsidRPr="00541BC0" w:rsidDel="00BB0B83">
                <w:rPr>
                  <w:bCs/>
                  <w:lang w:val="ru-RU"/>
                </w:rPr>
                <w:delText xml:space="preserve"> </w:delText>
              </w:r>
              <w:r w:rsidRPr="00541BC0" w:rsidDel="00BB0B83">
                <w:rPr>
                  <w:b/>
                  <w:bCs/>
                  <w:lang w:val="ru-RU"/>
                </w:rPr>
                <w:delText>Универсальный охват широкополосной связью</w:delText>
              </w:r>
            </w:del>
          </w:p>
        </w:tc>
      </w:tr>
      <w:tr w:rsidR="003221D2" w:rsidRPr="00642253" w:rsidDel="00BB0B83" w14:paraId="7A5CB8F5" w14:textId="77777777" w:rsidTr="009B734F">
        <w:trPr>
          <w:tblHeader/>
          <w:jc w:val="center"/>
          <w:del w:id="170" w:author="Mariia Iakusheva" w:date="2026-04-27T13:23:00Z"/>
        </w:trPr>
        <w:tc>
          <w:tcPr>
            <w:tcW w:w="9061" w:type="dxa"/>
          </w:tcPr>
          <w:p w14:paraId="7AFA9616" w14:textId="77777777" w:rsidR="003221D2" w:rsidRPr="00541BC0" w:rsidDel="00BB0B83" w:rsidRDefault="003221D2" w:rsidP="000E67DF">
            <w:pPr>
              <w:pStyle w:val="Tabletext"/>
              <w:keepNext/>
              <w:keepLines/>
              <w:rPr>
                <w:del w:id="171" w:author="Mariia Iakusheva" w:date="2026-04-27T13:23:00Z"/>
                <w:bCs/>
                <w:lang w:val="ru-RU"/>
              </w:rPr>
            </w:pPr>
            <w:del w:id="172" w:author="Mariia Iakusheva" w:date="2026-04-27T13:23:00Z">
              <w:r w:rsidRPr="00541BC0" w:rsidDel="00BB0B83">
                <w:rPr>
                  <w:b/>
                  <w:bCs/>
                  <w:lang w:val="ru-RU"/>
                </w:rPr>
                <w:delText>1.2:</w:delText>
              </w:r>
              <w:r w:rsidRPr="00541BC0" w:rsidDel="00BB0B83">
                <w:rPr>
                  <w:bCs/>
                  <w:lang w:val="ru-RU"/>
                </w:rPr>
                <w:delText xml:space="preserve"> </w:delText>
              </w:r>
              <w:r w:rsidRPr="00541BC0" w:rsidDel="00BB0B83">
                <w:rPr>
                  <w:b/>
                  <w:bCs/>
                  <w:lang w:val="ru-RU"/>
                </w:rPr>
                <w:delText>Услуги широкополосной связи, приемлемые в ценовом отношении для всех</w:delText>
              </w:r>
            </w:del>
          </w:p>
        </w:tc>
      </w:tr>
      <w:tr w:rsidR="003221D2" w:rsidRPr="00642253" w:rsidDel="00BB0B83" w14:paraId="2C03F53A" w14:textId="77777777" w:rsidTr="009B734F">
        <w:trPr>
          <w:tblHeader/>
          <w:jc w:val="center"/>
          <w:del w:id="173" w:author="Mariia Iakusheva" w:date="2026-04-27T13:23:00Z"/>
        </w:trPr>
        <w:tc>
          <w:tcPr>
            <w:tcW w:w="9061" w:type="dxa"/>
          </w:tcPr>
          <w:p w14:paraId="52308FA8" w14:textId="77777777" w:rsidR="003221D2" w:rsidRPr="00541BC0" w:rsidDel="00BB0B83" w:rsidRDefault="003221D2" w:rsidP="000E67DF">
            <w:pPr>
              <w:pStyle w:val="Tabletext"/>
              <w:keepNext/>
              <w:keepLines/>
              <w:rPr>
                <w:del w:id="174" w:author="Mariia Iakusheva" w:date="2026-04-27T13:23:00Z"/>
                <w:bCs/>
                <w:lang w:val="ru-RU"/>
              </w:rPr>
            </w:pPr>
            <w:del w:id="175" w:author="Mariia Iakusheva" w:date="2026-04-27T13:23:00Z">
              <w:r w:rsidRPr="00541BC0" w:rsidDel="00BB0B83">
                <w:rPr>
                  <w:b/>
                  <w:bCs/>
                  <w:lang w:val="ru-RU"/>
                </w:rPr>
                <w:delText>1.3:</w:delText>
              </w:r>
              <w:r w:rsidRPr="00541BC0" w:rsidDel="00BB0B83">
                <w:rPr>
                  <w:bCs/>
                  <w:lang w:val="ru-RU"/>
                </w:rPr>
                <w:delText xml:space="preserve"> </w:delText>
              </w:r>
              <w:r w:rsidRPr="00541BC0" w:rsidDel="00BB0B83">
                <w:rPr>
                  <w:b/>
                  <w:bCs/>
                  <w:lang w:val="ru-RU"/>
                </w:rPr>
                <w:delText>Широкополосный доступ для каждого домашнего хозяйства</w:delText>
              </w:r>
            </w:del>
          </w:p>
        </w:tc>
      </w:tr>
      <w:tr w:rsidR="003221D2" w:rsidRPr="00642253" w:rsidDel="00BB0B83" w14:paraId="67C0BABE" w14:textId="77777777" w:rsidTr="009B734F">
        <w:trPr>
          <w:tblHeader/>
          <w:jc w:val="center"/>
          <w:del w:id="176" w:author="Mariia Iakusheva" w:date="2026-04-27T13:23:00Z"/>
        </w:trPr>
        <w:tc>
          <w:tcPr>
            <w:tcW w:w="9061" w:type="dxa"/>
          </w:tcPr>
          <w:p w14:paraId="2EE379B4" w14:textId="77777777" w:rsidR="003221D2" w:rsidRPr="00541BC0" w:rsidDel="00BB0B83" w:rsidRDefault="003221D2" w:rsidP="000E67DF">
            <w:pPr>
              <w:pStyle w:val="Tabletext"/>
              <w:rPr>
                <w:del w:id="177" w:author="Mariia Iakusheva" w:date="2026-04-27T13:23:00Z"/>
                <w:b/>
                <w:bCs/>
                <w:lang w:val="ru-RU"/>
              </w:rPr>
            </w:pPr>
            <w:del w:id="178" w:author="Mariia Iakusheva" w:date="2026-04-27T13:23:00Z">
              <w:r w:rsidRPr="00541BC0" w:rsidDel="00BB0B83">
                <w:rPr>
                  <w:b/>
                  <w:bCs/>
                  <w:lang w:val="ru-RU"/>
                </w:rPr>
                <w:delText>1.4: Владение устройствами с выходом в интернет и доступ к этим устройствам</w:delText>
              </w:r>
            </w:del>
          </w:p>
        </w:tc>
      </w:tr>
      <w:tr w:rsidR="003221D2" w:rsidRPr="00642253" w:rsidDel="00BB0B83" w14:paraId="2187DDE2" w14:textId="77777777" w:rsidTr="009B734F">
        <w:trPr>
          <w:tblHeader/>
          <w:jc w:val="center"/>
          <w:del w:id="179" w:author="Mariia Iakusheva" w:date="2026-04-27T13:23:00Z"/>
        </w:trPr>
        <w:tc>
          <w:tcPr>
            <w:tcW w:w="9061" w:type="dxa"/>
          </w:tcPr>
          <w:p w14:paraId="67C8E862" w14:textId="77777777" w:rsidR="003221D2" w:rsidRPr="00541BC0" w:rsidDel="00BB0B83" w:rsidRDefault="003221D2" w:rsidP="000E67DF">
            <w:pPr>
              <w:pStyle w:val="Tabletext"/>
              <w:rPr>
                <w:del w:id="180" w:author="Mariia Iakusheva" w:date="2026-04-27T13:23:00Z"/>
                <w:bCs/>
                <w:lang w:val="ru-RU"/>
              </w:rPr>
            </w:pPr>
            <w:del w:id="181" w:author="Mariia Iakusheva" w:date="2026-04-27T13:23:00Z">
              <w:r w:rsidRPr="00541BC0" w:rsidDel="00BB0B83">
                <w:rPr>
                  <w:b/>
                  <w:bCs/>
                  <w:lang w:val="ru-RU"/>
                </w:rPr>
                <w:delText>1.5:</w:delText>
              </w:r>
              <w:r w:rsidRPr="00541BC0" w:rsidDel="00BB0B83">
                <w:rPr>
                  <w:bCs/>
                  <w:lang w:val="ru-RU"/>
                </w:rPr>
                <w:delText xml:space="preserve"> </w:delText>
              </w:r>
              <w:r w:rsidRPr="00541BC0" w:rsidDel="00BB0B83">
                <w:rPr>
                  <w:b/>
                  <w:bCs/>
                  <w:lang w:val="ru-RU"/>
                </w:rPr>
                <w:delText>Доступ к интернету для всех школ</w:delText>
              </w:r>
            </w:del>
          </w:p>
        </w:tc>
      </w:tr>
      <w:tr w:rsidR="003221D2" w:rsidRPr="00642253" w:rsidDel="00BB0B83" w14:paraId="69101572" w14:textId="77777777" w:rsidTr="009B734F">
        <w:trPr>
          <w:tblHeader/>
          <w:jc w:val="center"/>
          <w:del w:id="182" w:author="Mariia Iakusheva" w:date="2026-04-27T13:23:00Z"/>
        </w:trPr>
        <w:tc>
          <w:tcPr>
            <w:tcW w:w="9061" w:type="dxa"/>
          </w:tcPr>
          <w:p w14:paraId="7457D840" w14:textId="77777777" w:rsidR="003221D2" w:rsidRPr="00541BC0" w:rsidDel="00BB0B83" w:rsidRDefault="003221D2" w:rsidP="000E67DF">
            <w:pPr>
              <w:pStyle w:val="Tabletext"/>
              <w:rPr>
                <w:del w:id="183" w:author="Mariia Iakusheva" w:date="2026-04-27T13:23:00Z"/>
                <w:bCs/>
                <w:lang w:val="ru-RU"/>
              </w:rPr>
            </w:pPr>
            <w:del w:id="184" w:author="Mariia Iakusheva" w:date="2026-04-27T13:23:00Z">
              <w:r w:rsidRPr="00541BC0" w:rsidDel="00BB0B83">
                <w:rPr>
                  <w:b/>
                  <w:bCs/>
                  <w:lang w:val="ru-RU"/>
                </w:rPr>
                <w:delText>1.6: Повышение готовности стран в области кибербезопасности</w:delText>
              </w:r>
              <w:r w:rsidRPr="00541BC0" w:rsidDel="00BB0B83">
                <w:rPr>
                  <w:bCs/>
                  <w:lang w:val="ru-RU"/>
                </w:rPr>
                <w:delText xml:space="preserve"> (ключевые характеристики: наличие стратегии, национальные группы реагирования на компьютерные инциденты/нарушения компьютерной защиты и законодательство)</w:delText>
              </w:r>
            </w:del>
          </w:p>
        </w:tc>
      </w:tr>
      <w:tr w:rsidR="003221D2" w:rsidRPr="00642253" w:rsidDel="00BB0B83" w14:paraId="70694A13" w14:textId="77777777" w:rsidTr="009B734F">
        <w:trPr>
          <w:tblHeader/>
          <w:jc w:val="center"/>
          <w:del w:id="185" w:author="Mariia Iakusheva" w:date="2026-04-27T13:23:00Z"/>
        </w:trPr>
        <w:tc>
          <w:tcPr>
            <w:tcW w:w="9061" w:type="dxa"/>
          </w:tcPr>
          <w:p w14:paraId="29139C8B" w14:textId="77777777" w:rsidR="003221D2" w:rsidRPr="00541BC0" w:rsidDel="00BB0B83" w:rsidRDefault="003221D2" w:rsidP="000E67DF">
            <w:pPr>
              <w:pStyle w:val="Tabletext"/>
              <w:rPr>
                <w:del w:id="186" w:author="Mariia Iakusheva" w:date="2026-04-27T13:23:00Z"/>
                <w:b/>
                <w:bCs/>
                <w:lang w:val="ru-RU"/>
              </w:rPr>
            </w:pPr>
            <w:del w:id="187" w:author="Mariia Iakusheva" w:date="2026-04-27T13:23:00Z">
              <w:r w:rsidRPr="00541BC0" w:rsidDel="00BB0B83">
                <w:rPr>
                  <w:b/>
                  <w:bCs/>
                  <w:lang w:val="ru-RU"/>
                </w:rPr>
                <w:delText>1.7: Универсальный доступ к интернету всех отдельных лиц</w:delText>
              </w:r>
            </w:del>
          </w:p>
        </w:tc>
      </w:tr>
      <w:tr w:rsidR="003221D2" w:rsidRPr="00642253" w:rsidDel="00BB0B83" w14:paraId="7AB83632" w14:textId="77777777" w:rsidTr="009B734F">
        <w:trPr>
          <w:tblHeader/>
          <w:jc w:val="center"/>
          <w:del w:id="188" w:author="Mariia Iakusheva" w:date="2026-04-27T13:23:00Z"/>
        </w:trPr>
        <w:tc>
          <w:tcPr>
            <w:tcW w:w="9061" w:type="dxa"/>
            <w:shd w:val="clear" w:color="auto" w:fill="95B3D7" w:themeFill="accent1" w:themeFillTint="99"/>
          </w:tcPr>
          <w:p w14:paraId="124BA2FB" w14:textId="77777777" w:rsidR="003221D2" w:rsidRPr="00541BC0" w:rsidDel="00BB0B83" w:rsidRDefault="003221D2" w:rsidP="000E67DF">
            <w:pPr>
              <w:pStyle w:val="Tabletext"/>
              <w:rPr>
                <w:del w:id="189" w:author="Mariia Iakusheva" w:date="2026-04-27T13:23:00Z"/>
                <w:b/>
                <w:bCs/>
                <w:lang w:val="ru-RU"/>
              </w:rPr>
            </w:pPr>
            <w:del w:id="190" w:author="Mariia Iakusheva" w:date="2026-04-27T13:23:00Z">
              <w:r w:rsidRPr="00541BC0" w:rsidDel="00BB0B83">
                <w:rPr>
                  <w:b/>
                  <w:bCs/>
                  <w:lang w:val="ru-RU"/>
                </w:rPr>
                <w:delText>Целевые показатели по Цели 2: Устойчивая цифровая трансформация – до 2030 года:</w:delText>
              </w:r>
            </w:del>
          </w:p>
        </w:tc>
      </w:tr>
      <w:tr w:rsidR="003221D2" w:rsidRPr="00642253" w:rsidDel="00BB0B83" w14:paraId="1F5F83BB" w14:textId="77777777" w:rsidTr="009B734F">
        <w:trPr>
          <w:tblHeader/>
          <w:jc w:val="center"/>
          <w:del w:id="191" w:author="Mariia Iakusheva" w:date="2026-04-27T13:23:00Z"/>
        </w:trPr>
        <w:tc>
          <w:tcPr>
            <w:tcW w:w="9061" w:type="dxa"/>
          </w:tcPr>
          <w:p w14:paraId="08041327" w14:textId="77777777" w:rsidR="003221D2" w:rsidRPr="00541BC0" w:rsidDel="00BB0B83" w:rsidRDefault="003221D2" w:rsidP="000E67DF">
            <w:pPr>
              <w:pStyle w:val="Tabletext"/>
              <w:rPr>
                <w:del w:id="192" w:author="Mariia Iakusheva" w:date="2026-04-27T13:23:00Z"/>
                <w:bCs/>
                <w:lang w:val="ru-RU"/>
              </w:rPr>
            </w:pPr>
            <w:del w:id="193" w:author="Mariia Iakusheva" w:date="2026-04-27T13:23:00Z">
              <w:r w:rsidRPr="00541BC0" w:rsidDel="00BB0B83">
                <w:rPr>
                  <w:b/>
                  <w:bCs/>
                  <w:lang w:val="ru-RU"/>
                </w:rPr>
                <w:delText>2.1:</w:delText>
              </w:r>
              <w:r w:rsidRPr="00541BC0" w:rsidDel="00BB0B83">
                <w:rPr>
                  <w:bCs/>
                  <w:lang w:val="ru-RU"/>
                </w:rPr>
                <w:delText xml:space="preserve"> </w:delText>
              </w:r>
              <w:r w:rsidRPr="00541BC0" w:rsidDel="00BB0B83">
                <w:rPr>
                  <w:b/>
                  <w:bCs/>
                  <w:lang w:val="ru-RU"/>
                </w:rPr>
                <w:delText>Сокращение всех цифровых разрывов (в частности, по признаку пола, возрасту, между городскими и сельскими районами)</w:delText>
              </w:r>
            </w:del>
          </w:p>
        </w:tc>
      </w:tr>
      <w:tr w:rsidR="003221D2" w:rsidRPr="00642253" w:rsidDel="00BB0B83" w14:paraId="683AB07E" w14:textId="77777777" w:rsidTr="009B734F">
        <w:trPr>
          <w:tblHeader/>
          <w:jc w:val="center"/>
          <w:del w:id="194" w:author="Mariia Iakusheva" w:date="2026-04-27T13:23:00Z"/>
        </w:trPr>
        <w:tc>
          <w:tcPr>
            <w:tcW w:w="9061" w:type="dxa"/>
          </w:tcPr>
          <w:p w14:paraId="2E4D5821" w14:textId="77777777" w:rsidR="003221D2" w:rsidRPr="00541BC0" w:rsidDel="00BB0B83" w:rsidRDefault="003221D2" w:rsidP="000E67DF">
            <w:pPr>
              <w:pStyle w:val="Tabletext"/>
              <w:rPr>
                <w:del w:id="195" w:author="Mariia Iakusheva" w:date="2026-04-27T13:23:00Z"/>
                <w:bCs/>
                <w:lang w:val="ru-RU"/>
              </w:rPr>
            </w:pPr>
            <w:del w:id="196" w:author="Mariia Iakusheva" w:date="2026-04-27T13:23:00Z">
              <w:r w:rsidRPr="00541BC0" w:rsidDel="00BB0B83">
                <w:rPr>
                  <w:b/>
                  <w:bCs/>
                  <w:lang w:val="ru-RU"/>
                </w:rPr>
                <w:delText>2.2:</w:delText>
              </w:r>
              <w:r w:rsidRPr="00541BC0" w:rsidDel="00BB0B83">
                <w:rPr>
                  <w:bCs/>
                  <w:lang w:val="ru-RU"/>
                </w:rPr>
                <w:delText xml:space="preserve"> </w:delText>
              </w:r>
              <w:r w:rsidRPr="00541BC0" w:rsidDel="00BB0B83">
                <w:rPr>
                  <w:b/>
                  <w:bCs/>
                  <w:lang w:val="ru-RU"/>
                </w:rPr>
                <w:delText>Обладание цифровыми навыками большинством физических лиц</w:delText>
              </w:r>
            </w:del>
          </w:p>
        </w:tc>
      </w:tr>
      <w:tr w:rsidR="003221D2" w:rsidRPr="00642253" w:rsidDel="00BB0B83" w14:paraId="2AC11A8A" w14:textId="77777777" w:rsidTr="009B734F">
        <w:trPr>
          <w:tblHeader/>
          <w:jc w:val="center"/>
          <w:del w:id="197" w:author="Mariia Iakusheva" w:date="2026-04-27T13:23:00Z"/>
        </w:trPr>
        <w:tc>
          <w:tcPr>
            <w:tcW w:w="9061" w:type="dxa"/>
          </w:tcPr>
          <w:p w14:paraId="2E91CF0E" w14:textId="77777777" w:rsidR="003221D2" w:rsidRPr="00541BC0" w:rsidDel="00BB0B83" w:rsidRDefault="003221D2" w:rsidP="000E67DF">
            <w:pPr>
              <w:pStyle w:val="Tabletext"/>
              <w:rPr>
                <w:del w:id="198" w:author="Mariia Iakusheva" w:date="2026-04-27T13:23:00Z"/>
                <w:bCs/>
                <w:lang w:val="ru-RU"/>
              </w:rPr>
            </w:pPr>
            <w:del w:id="199" w:author="Mariia Iakusheva" w:date="2026-04-27T13:23:00Z">
              <w:r w:rsidRPr="00541BC0" w:rsidDel="00BB0B83">
                <w:rPr>
                  <w:b/>
                  <w:bCs/>
                  <w:lang w:val="ru-RU"/>
                </w:rPr>
                <w:delText>2.3:</w:delText>
              </w:r>
              <w:r w:rsidRPr="00541BC0" w:rsidDel="00BB0B83">
                <w:rPr>
                  <w:bCs/>
                  <w:lang w:val="ru-RU"/>
                </w:rPr>
                <w:delText xml:space="preserve"> </w:delText>
              </w:r>
              <w:r w:rsidRPr="00541BC0" w:rsidDel="00BB0B83">
                <w:rPr>
                  <w:b/>
                  <w:bCs/>
                  <w:lang w:val="ru-RU"/>
                </w:rPr>
                <w:delText>Универсальное использование услуг интернета предприятиями</w:delText>
              </w:r>
            </w:del>
          </w:p>
        </w:tc>
      </w:tr>
      <w:tr w:rsidR="003221D2" w:rsidRPr="00642253" w:rsidDel="00BB0B83" w14:paraId="737F6D92" w14:textId="77777777" w:rsidTr="009B734F">
        <w:trPr>
          <w:tblHeader/>
          <w:jc w:val="center"/>
          <w:del w:id="200" w:author="Mariia Iakusheva" w:date="2026-04-27T13:23:00Z"/>
        </w:trPr>
        <w:tc>
          <w:tcPr>
            <w:tcW w:w="9061" w:type="dxa"/>
          </w:tcPr>
          <w:p w14:paraId="4D23DA6D" w14:textId="77777777" w:rsidR="003221D2" w:rsidRPr="00541BC0" w:rsidDel="00BB0B83" w:rsidRDefault="003221D2" w:rsidP="000E67DF">
            <w:pPr>
              <w:pStyle w:val="Tabletext"/>
              <w:rPr>
                <w:del w:id="201" w:author="Mariia Iakusheva" w:date="2026-04-27T13:23:00Z"/>
                <w:bCs/>
                <w:lang w:val="ru-RU"/>
              </w:rPr>
            </w:pPr>
            <w:del w:id="202" w:author="Mariia Iakusheva" w:date="2026-04-27T13:23:00Z">
              <w:r w:rsidRPr="00541BC0" w:rsidDel="00BB0B83">
                <w:rPr>
                  <w:b/>
                  <w:bCs/>
                  <w:lang w:val="ru-RU"/>
                </w:rPr>
                <w:delText>2.4:</w:delText>
              </w:r>
              <w:r w:rsidRPr="00541BC0" w:rsidDel="00BB0B83">
                <w:rPr>
                  <w:bCs/>
                  <w:lang w:val="ru-RU"/>
                </w:rPr>
                <w:delText xml:space="preserve"> </w:delText>
              </w:r>
              <w:r w:rsidRPr="00541BC0" w:rsidDel="00BB0B83">
                <w:rPr>
                  <w:b/>
                  <w:bCs/>
                  <w:lang w:val="ru-RU"/>
                </w:rPr>
                <w:delText>Онлайновый доступ большинства лиц к государственным службам</w:delText>
              </w:r>
            </w:del>
          </w:p>
        </w:tc>
      </w:tr>
      <w:tr w:rsidR="003221D2" w:rsidRPr="00642253" w:rsidDel="00BB0B83" w14:paraId="3AE6C019" w14:textId="77777777" w:rsidTr="009B734F">
        <w:trPr>
          <w:tblHeader/>
          <w:jc w:val="center"/>
          <w:del w:id="203" w:author="Mariia Iakusheva" w:date="2026-04-27T13:23:00Z"/>
        </w:trPr>
        <w:tc>
          <w:tcPr>
            <w:tcW w:w="9061" w:type="dxa"/>
          </w:tcPr>
          <w:p w14:paraId="7A9B8268" w14:textId="77777777" w:rsidR="003221D2" w:rsidRPr="00541BC0" w:rsidDel="00BB0B83" w:rsidRDefault="003221D2" w:rsidP="000E67DF">
            <w:pPr>
              <w:pStyle w:val="Tabletext"/>
              <w:rPr>
                <w:del w:id="204" w:author="Mariia Iakusheva" w:date="2026-04-27T13:23:00Z"/>
                <w:bCs/>
                <w:lang w:val="ru-RU"/>
              </w:rPr>
            </w:pPr>
            <w:del w:id="205" w:author="Mariia Iakusheva" w:date="2026-04-27T13:23:00Z">
              <w:r w:rsidRPr="00541BC0" w:rsidDel="00BB0B83">
                <w:rPr>
                  <w:b/>
                  <w:bCs/>
                  <w:lang w:val="ru-RU"/>
                </w:rPr>
                <w:delText>2.5: Существенное улучшение вклада ИКТ в меры, принимаемые в отношении климата и окружающей среды</w:delText>
              </w:r>
            </w:del>
          </w:p>
        </w:tc>
      </w:tr>
    </w:tbl>
    <w:p w14:paraId="299C89EB" w14:textId="45B90677" w:rsidR="009B734F" w:rsidRPr="00541BC0" w:rsidRDefault="009B734F">
      <w:pPr>
        <w:rPr>
          <w:ins w:id="206" w:author="Maloletkova, Svetlana" w:date="2026-05-05T19:14:00Z"/>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221D2" w:rsidRPr="00642253" w14:paraId="3EF42A6D" w14:textId="77777777" w:rsidTr="00442D3A">
        <w:trPr>
          <w:ins w:id="207" w:author="Mariia Iakusheva" w:date="2026-04-27T13:23:00Z"/>
        </w:trPr>
        <w:tc>
          <w:tcPr>
            <w:tcW w:w="9061" w:type="dxa"/>
            <w:shd w:val="clear" w:color="auto" w:fill="9CC2E5"/>
          </w:tcPr>
          <w:p w14:paraId="435214C9" w14:textId="525558F8" w:rsidR="003221D2" w:rsidRPr="00541BC0" w:rsidRDefault="003221D2" w:rsidP="009B734F">
            <w:pPr>
              <w:pStyle w:val="Tabletext"/>
              <w:keepNext/>
              <w:keepLines/>
              <w:rPr>
                <w:ins w:id="208" w:author="Mariia Iakusheva" w:date="2026-04-27T13:23:00Z"/>
                <w:rFonts w:eastAsia="SimSun"/>
                <w:lang w:val="ru-RU"/>
                <w:rPrChange w:id="209" w:author="Mariia Iakusheva" w:date="2026-04-27T13:23:00Z">
                  <w:rPr>
                    <w:ins w:id="210" w:author="Mariia Iakusheva" w:date="2026-04-27T13:23:00Z"/>
                    <w:rFonts w:eastAsia="SimSun"/>
                    <w:b/>
                    <w:bCs/>
                  </w:rPr>
                </w:rPrChange>
              </w:rPr>
            </w:pPr>
            <w:bookmarkStart w:id="211" w:name="_Hlk219281729"/>
            <w:ins w:id="212" w:author="Mariia Iakusheva" w:date="2026-04-27T13:23:00Z">
              <w:r w:rsidRPr="00541BC0">
                <w:rPr>
                  <w:b/>
                  <w:bCs/>
                  <w:lang w:val="ru-RU"/>
                  <w:rPrChange w:id="213" w:author="Mariia Iakusheva" w:date="2026-04-27T13:23:00Z">
                    <w:rPr>
                      <w:b/>
                      <w:bCs/>
                      <w:color w:val="000000"/>
                      <w:lang w:val="ru-RU"/>
                    </w:rPr>
                  </w:rPrChange>
                </w:rPr>
                <w:lastRenderedPageBreak/>
                <w:t>Целевые показатели по Цели 1: Универсальная возможность установления соединений</w:t>
              </w:r>
            </w:ins>
            <w:ins w:id="214" w:author="Maloletkova, Svetlana" w:date="2026-05-01T10:23:00Z">
              <w:r w:rsidR="00490B8F" w:rsidRPr="00541BC0">
                <w:rPr>
                  <w:b/>
                  <w:bCs/>
                  <w:lang w:val="ru-RU"/>
                </w:rPr>
                <w:t> −</w:t>
              </w:r>
            </w:ins>
            <w:ins w:id="215" w:author="Mariia Iakusheva" w:date="2026-04-27T13:23:00Z">
              <w:r w:rsidRPr="00541BC0">
                <w:rPr>
                  <w:b/>
                  <w:bCs/>
                  <w:lang w:val="ru-RU"/>
                  <w:rPrChange w:id="216" w:author="Mariia Iakusheva" w:date="2026-04-27T13:23:00Z">
                    <w:rPr>
                      <w:b/>
                      <w:bCs/>
                      <w:color w:val="000000"/>
                      <w:lang w:val="ru-RU"/>
                    </w:rPr>
                  </w:rPrChange>
                </w:rPr>
                <w:t xml:space="preserve"> до 2031</w:t>
              </w:r>
            </w:ins>
            <w:ins w:id="217" w:author="Maloletkova, Svetlana" w:date="2026-05-01T10:23:00Z">
              <w:r w:rsidR="00490B8F" w:rsidRPr="00541BC0">
                <w:rPr>
                  <w:b/>
                  <w:bCs/>
                  <w:lang w:val="ru-RU"/>
                </w:rPr>
                <w:t> </w:t>
              </w:r>
            </w:ins>
            <w:ins w:id="218" w:author="Mariia Iakusheva" w:date="2026-04-27T13:23:00Z">
              <w:r w:rsidRPr="00541BC0">
                <w:rPr>
                  <w:b/>
                  <w:bCs/>
                  <w:lang w:val="ru-RU"/>
                  <w:rPrChange w:id="219" w:author="Mariia Iakusheva" w:date="2026-04-27T13:23:00Z">
                    <w:rPr>
                      <w:b/>
                      <w:bCs/>
                      <w:color w:val="000000"/>
                      <w:lang w:val="ru-RU"/>
                    </w:rPr>
                  </w:rPrChange>
                </w:rPr>
                <w:t>года</w:t>
              </w:r>
              <w:r w:rsidRPr="00541BC0">
                <w:rPr>
                  <w:lang w:val="ru-RU"/>
                  <w:rPrChange w:id="220" w:author="Mariia Iakusheva" w:date="2026-04-27T13:23:00Z">
                    <w:rPr>
                      <w:b/>
                      <w:bCs/>
                      <w:color w:val="000000"/>
                      <w:lang w:val="ru-RU"/>
                    </w:rPr>
                  </w:rPrChange>
                </w:rPr>
                <w:t>:</w:t>
              </w:r>
            </w:ins>
          </w:p>
        </w:tc>
      </w:tr>
      <w:tr w:rsidR="003221D2" w:rsidRPr="00541BC0" w14:paraId="51010081" w14:textId="77777777" w:rsidTr="00442D3A">
        <w:trPr>
          <w:ins w:id="221" w:author="Mariia Iakusheva" w:date="2026-04-27T13:23:00Z"/>
        </w:trPr>
        <w:tc>
          <w:tcPr>
            <w:tcW w:w="9061" w:type="dxa"/>
          </w:tcPr>
          <w:p w14:paraId="380C7569" w14:textId="77777777" w:rsidR="003221D2" w:rsidRPr="00541BC0" w:rsidRDefault="003221D2" w:rsidP="003221D2">
            <w:pPr>
              <w:pStyle w:val="Tabletext"/>
              <w:rPr>
                <w:ins w:id="222" w:author="Mariia Iakusheva" w:date="2026-04-27T13:23:00Z"/>
                <w:lang w:val="ru-RU"/>
              </w:rPr>
            </w:pPr>
            <w:ins w:id="223" w:author="Mariia Iakusheva" w:date="2026-04-27T13:23:00Z">
              <w:r w:rsidRPr="00541BC0">
                <w:rPr>
                  <w:lang w:val="ru-RU"/>
                  <w:rPrChange w:id="224" w:author="Mariia Iakusheva" w:date="2026-04-27T13:23:00Z">
                    <w:rPr>
                      <w:color w:val="000000"/>
                      <w:lang w:val="ru-RU"/>
                    </w:rPr>
                  </w:rPrChange>
                </w:rPr>
                <w:t>1.1</w:t>
              </w:r>
              <w:r w:rsidRPr="00541BC0">
                <w:rPr>
                  <w:lang w:val="ru-RU"/>
                </w:rPr>
                <w:t>:</w:t>
              </w:r>
              <w:r w:rsidRPr="00541BC0">
                <w:rPr>
                  <w:lang w:val="ru-RU"/>
                  <w:rPrChange w:id="225" w:author="Mariia Iakusheva" w:date="2026-04-27T13:23:00Z">
                    <w:rPr>
                      <w:color w:val="000000"/>
                      <w:lang w:val="ru-RU"/>
                    </w:rPr>
                  </w:rPrChange>
                </w:rPr>
                <w:t xml:space="preserve"> Универсальный охват широкополосной связью</w:t>
              </w:r>
            </w:ins>
          </w:p>
        </w:tc>
      </w:tr>
      <w:tr w:rsidR="003221D2" w:rsidRPr="00642253" w14:paraId="15278D8A" w14:textId="77777777" w:rsidTr="00442D3A">
        <w:trPr>
          <w:ins w:id="226" w:author="Mariia Iakusheva" w:date="2026-04-27T13:23:00Z"/>
        </w:trPr>
        <w:tc>
          <w:tcPr>
            <w:tcW w:w="9061" w:type="dxa"/>
          </w:tcPr>
          <w:p w14:paraId="2E7D3A05" w14:textId="77777777" w:rsidR="003221D2" w:rsidRPr="00541BC0" w:rsidRDefault="003221D2" w:rsidP="003221D2">
            <w:pPr>
              <w:pStyle w:val="Tabletext"/>
              <w:rPr>
                <w:ins w:id="227" w:author="Mariia Iakusheva" w:date="2026-04-27T13:23:00Z"/>
                <w:lang w:val="ru-RU"/>
                <w:rPrChange w:id="228" w:author="Mariia Iakusheva" w:date="2026-04-27T13:23:00Z">
                  <w:rPr>
                    <w:ins w:id="229" w:author="Mariia Iakusheva" w:date="2026-04-27T13:23:00Z"/>
                  </w:rPr>
                </w:rPrChange>
              </w:rPr>
            </w:pPr>
            <w:ins w:id="230" w:author="Mariia Iakusheva" w:date="2026-04-27T13:23:00Z">
              <w:r w:rsidRPr="00541BC0">
                <w:rPr>
                  <w:lang w:val="ru-RU"/>
                  <w:rPrChange w:id="231" w:author="Mariia Iakusheva" w:date="2026-04-27T13:23:00Z">
                    <w:rPr>
                      <w:color w:val="000000"/>
                      <w:lang w:val="ru-RU"/>
                    </w:rPr>
                  </w:rPrChange>
                </w:rPr>
                <w:t>1.2</w:t>
              </w:r>
            </w:ins>
            <w:ins w:id="232" w:author="Mariia Iakusheva" w:date="2026-04-27T13:24:00Z">
              <w:r w:rsidRPr="00541BC0">
                <w:rPr>
                  <w:lang w:val="ru-RU"/>
                </w:rPr>
                <w:t>:</w:t>
              </w:r>
            </w:ins>
            <w:ins w:id="233" w:author="Mariia Iakusheva" w:date="2026-04-27T13:23:00Z">
              <w:r w:rsidRPr="00541BC0">
                <w:rPr>
                  <w:lang w:val="ru-RU"/>
                  <w:rPrChange w:id="234" w:author="Mariia Iakusheva" w:date="2026-04-27T13:23:00Z">
                    <w:rPr>
                      <w:color w:val="000000"/>
                      <w:lang w:val="ru-RU"/>
                    </w:rPr>
                  </w:rPrChange>
                </w:rPr>
                <w:t xml:space="preserve"> Возможность установления приемлемых в ценовом отношении соединений</w:t>
              </w:r>
            </w:ins>
            <w:ins w:id="235" w:author="Mariia Iakusheva" w:date="2026-04-27T13:25:00Z">
              <w:r w:rsidRPr="00541BC0">
                <w:rPr>
                  <w:lang w:val="ru-RU"/>
                </w:rPr>
                <w:t xml:space="preserve"> для всех</w:t>
              </w:r>
            </w:ins>
          </w:p>
        </w:tc>
      </w:tr>
      <w:tr w:rsidR="003221D2" w:rsidRPr="00642253" w14:paraId="6B7B13BB" w14:textId="77777777" w:rsidTr="00442D3A">
        <w:trPr>
          <w:ins w:id="236" w:author="Mariia Iakusheva" w:date="2026-04-27T13:23:00Z"/>
        </w:trPr>
        <w:tc>
          <w:tcPr>
            <w:tcW w:w="9061" w:type="dxa"/>
          </w:tcPr>
          <w:p w14:paraId="296D91B2" w14:textId="77777777" w:rsidR="003221D2" w:rsidRPr="00541BC0" w:rsidRDefault="003221D2" w:rsidP="003221D2">
            <w:pPr>
              <w:pStyle w:val="Tabletext"/>
              <w:rPr>
                <w:ins w:id="237" w:author="Mariia Iakusheva" w:date="2026-04-27T13:23:00Z"/>
                <w:lang w:val="ru-RU"/>
                <w:rPrChange w:id="238" w:author="Mariia Iakusheva" w:date="2026-04-27T13:23:00Z">
                  <w:rPr>
                    <w:ins w:id="239" w:author="Mariia Iakusheva" w:date="2026-04-27T13:23:00Z"/>
                  </w:rPr>
                </w:rPrChange>
              </w:rPr>
            </w:pPr>
            <w:ins w:id="240" w:author="Mariia Iakusheva" w:date="2026-04-27T13:23:00Z">
              <w:r w:rsidRPr="00541BC0">
                <w:rPr>
                  <w:lang w:val="ru-RU"/>
                  <w:rPrChange w:id="241" w:author="Mariia Iakusheva" w:date="2026-04-27T13:23:00Z">
                    <w:rPr>
                      <w:color w:val="000000"/>
                      <w:lang w:val="ru-RU"/>
                    </w:rPr>
                  </w:rPrChange>
                </w:rPr>
                <w:t>1.3</w:t>
              </w:r>
            </w:ins>
            <w:ins w:id="242" w:author="Mariia Iakusheva" w:date="2026-04-27T13:24:00Z">
              <w:r w:rsidRPr="00541BC0">
                <w:rPr>
                  <w:lang w:val="ru-RU"/>
                </w:rPr>
                <w:t>:</w:t>
              </w:r>
            </w:ins>
            <w:ins w:id="243" w:author="Mariia Iakusheva" w:date="2026-04-27T13:23:00Z">
              <w:r w:rsidRPr="00541BC0">
                <w:rPr>
                  <w:lang w:val="ru-RU"/>
                  <w:rPrChange w:id="244" w:author="Mariia Iakusheva" w:date="2026-04-27T13:23:00Z">
                    <w:rPr>
                      <w:color w:val="000000"/>
                      <w:lang w:val="ru-RU"/>
                    </w:rPr>
                  </w:rPrChange>
                </w:rPr>
                <w:t xml:space="preserve"> Универсальный доступ к устройствам с выходом в интернет</w:t>
              </w:r>
            </w:ins>
          </w:p>
        </w:tc>
      </w:tr>
      <w:tr w:rsidR="003221D2" w:rsidRPr="00642253" w14:paraId="7C35D8AA" w14:textId="77777777" w:rsidTr="00442D3A">
        <w:trPr>
          <w:ins w:id="245" w:author="Mariia Iakusheva" w:date="2026-04-27T13:23:00Z"/>
        </w:trPr>
        <w:tc>
          <w:tcPr>
            <w:tcW w:w="9061" w:type="dxa"/>
          </w:tcPr>
          <w:p w14:paraId="6BB0E45E" w14:textId="77777777" w:rsidR="003221D2" w:rsidRPr="00541BC0" w:rsidRDefault="003221D2" w:rsidP="003221D2">
            <w:pPr>
              <w:pStyle w:val="Tabletext"/>
              <w:rPr>
                <w:ins w:id="246" w:author="Mariia Iakusheva" w:date="2026-04-27T13:23:00Z"/>
                <w:lang w:val="ru-RU"/>
                <w:rPrChange w:id="247" w:author="Mariia Iakusheva" w:date="2026-04-27T13:23:00Z">
                  <w:rPr>
                    <w:ins w:id="248" w:author="Mariia Iakusheva" w:date="2026-04-27T13:23:00Z"/>
                  </w:rPr>
                </w:rPrChange>
              </w:rPr>
            </w:pPr>
            <w:ins w:id="249" w:author="Mariia Iakusheva" w:date="2026-04-27T13:23:00Z">
              <w:r w:rsidRPr="00541BC0">
                <w:rPr>
                  <w:lang w:val="ru-RU"/>
                  <w:rPrChange w:id="250" w:author="Mariia Iakusheva" w:date="2026-04-27T13:23:00Z">
                    <w:rPr>
                      <w:color w:val="000000"/>
                      <w:lang w:val="ru-RU"/>
                    </w:rPr>
                  </w:rPrChange>
                </w:rPr>
                <w:t>1.4</w:t>
              </w:r>
            </w:ins>
            <w:ins w:id="251" w:author="Mariia Iakusheva" w:date="2026-04-27T13:24:00Z">
              <w:r w:rsidRPr="00541BC0">
                <w:rPr>
                  <w:lang w:val="ru-RU"/>
                </w:rPr>
                <w:t>:</w:t>
              </w:r>
            </w:ins>
            <w:ins w:id="252" w:author="Mariia Iakusheva" w:date="2026-04-27T13:23:00Z">
              <w:r w:rsidRPr="00541BC0">
                <w:rPr>
                  <w:lang w:val="ru-RU"/>
                  <w:rPrChange w:id="253" w:author="Mariia Iakusheva" w:date="2026-04-27T13:23:00Z">
                    <w:rPr>
                      <w:color w:val="000000"/>
                      <w:lang w:val="ru-RU"/>
                    </w:rPr>
                  </w:rPrChange>
                </w:rPr>
                <w:t xml:space="preserve"> Повышения готовности стран в области кибербезопасности </w:t>
              </w:r>
            </w:ins>
          </w:p>
        </w:tc>
      </w:tr>
      <w:tr w:rsidR="003221D2" w:rsidRPr="00541BC0" w14:paraId="1C6D414A" w14:textId="77777777" w:rsidTr="00442D3A">
        <w:trPr>
          <w:ins w:id="254" w:author="Mariia Iakusheva" w:date="2026-04-27T13:23:00Z"/>
        </w:trPr>
        <w:tc>
          <w:tcPr>
            <w:tcW w:w="9061" w:type="dxa"/>
          </w:tcPr>
          <w:p w14:paraId="38C5EEF7" w14:textId="77777777" w:rsidR="003221D2" w:rsidRPr="00541BC0" w:rsidRDefault="003221D2" w:rsidP="003221D2">
            <w:pPr>
              <w:pStyle w:val="Tabletext"/>
              <w:rPr>
                <w:ins w:id="255" w:author="Mariia Iakusheva" w:date="2026-04-27T13:23:00Z"/>
                <w:rFonts w:eastAsia="SimSun"/>
                <w:lang w:val="ru-RU"/>
              </w:rPr>
            </w:pPr>
            <w:ins w:id="256" w:author="Mariia Iakusheva" w:date="2026-04-27T13:23:00Z">
              <w:r w:rsidRPr="00541BC0">
                <w:rPr>
                  <w:lang w:val="ru-RU"/>
                  <w:rPrChange w:id="257" w:author="Mariia Iakusheva" w:date="2026-04-27T13:23:00Z">
                    <w:rPr>
                      <w:color w:val="000000"/>
                      <w:lang w:val="ru-RU"/>
                    </w:rPr>
                  </w:rPrChange>
                </w:rPr>
                <w:t>1.5</w:t>
              </w:r>
            </w:ins>
            <w:ins w:id="258" w:author="Mariia Iakusheva" w:date="2026-04-27T13:24:00Z">
              <w:r w:rsidRPr="00541BC0">
                <w:rPr>
                  <w:lang w:val="ru-RU"/>
                </w:rPr>
                <w:t>:</w:t>
              </w:r>
            </w:ins>
            <w:ins w:id="259" w:author="Mariia Iakusheva" w:date="2026-04-27T13:23:00Z">
              <w:r w:rsidRPr="00541BC0">
                <w:rPr>
                  <w:lang w:val="ru-RU"/>
                  <w:rPrChange w:id="260" w:author="Mariia Iakusheva" w:date="2026-04-27T13:23:00Z">
                    <w:rPr>
                      <w:color w:val="000000"/>
                      <w:lang w:val="ru-RU"/>
                    </w:rPr>
                  </w:rPrChange>
                </w:rPr>
                <w:t xml:space="preserve"> Устойчивые сети</w:t>
              </w:r>
            </w:ins>
          </w:p>
        </w:tc>
      </w:tr>
      <w:tr w:rsidR="003221D2" w:rsidRPr="00541BC0" w14:paraId="772F072F" w14:textId="77777777" w:rsidTr="00442D3A">
        <w:trPr>
          <w:ins w:id="261" w:author="Mariia Iakusheva" w:date="2026-04-27T13:23:00Z"/>
        </w:trPr>
        <w:tc>
          <w:tcPr>
            <w:tcW w:w="9061" w:type="dxa"/>
          </w:tcPr>
          <w:p w14:paraId="266E7945" w14:textId="77777777" w:rsidR="003221D2" w:rsidRPr="00541BC0" w:rsidRDefault="003221D2" w:rsidP="003221D2">
            <w:pPr>
              <w:pStyle w:val="Tabletext"/>
              <w:rPr>
                <w:ins w:id="262" w:author="Mariia Iakusheva" w:date="2026-04-27T13:23:00Z"/>
                <w:rFonts w:eastAsia="SimSun"/>
                <w:lang w:val="ru-RU"/>
              </w:rPr>
            </w:pPr>
            <w:ins w:id="263" w:author="Mariia Iakusheva" w:date="2026-04-27T13:23:00Z">
              <w:r w:rsidRPr="00541BC0">
                <w:rPr>
                  <w:lang w:val="ru-RU"/>
                  <w:rPrChange w:id="264" w:author="Mariia Iakusheva" w:date="2026-04-27T13:23:00Z">
                    <w:rPr>
                      <w:color w:val="000000"/>
                      <w:lang w:val="ru-RU"/>
                    </w:rPr>
                  </w:rPrChange>
                </w:rPr>
                <w:t>1.6</w:t>
              </w:r>
            </w:ins>
            <w:ins w:id="265" w:author="Mariia Iakusheva" w:date="2026-04-27T13:24:00Z">
              <w:r w:rsidRPr="00541BC0">
                <w:rPr>
                  <w:lang w:val="ru-RU"/>
                </w:rPr>
                <w:t>:</w:t>
              </w:r>
            </w:ins>
            <w:ins w:id="266" w:author="Mariia Iakusheva" w:date="2026-04-27T13:23:00Z">
              <w:r w:rsidRPr="00541BC0">
                <w:rPr>
                  <w:lang w:val="ru-RU"/>
                  <w:rPrChange w:id="267" w:author="Mariia Iakusheva" w:date="2026-04-27T13:23:00Z">
                    <w:rPr>
                      <w:color w:val="000000"/>
                      <w:lang w:val="ru-RU"/>
                    </w:rPr>
                  </w:rPrChange>
                </w:rPr>
                <w:t xml:space="preserve"> Недопущение создания вредных помех</w:t>
              </w:r>
            </w:ins>
          </w:p>
        </w:tc>
      </w:tr>
      <w:tr w:rsidR="003221D2" w:rsidRPr="00541BC0" w14:paraId="6C2800DB" w14:textId="77777777" w:rsidTr="00442D3A">
        <w:trPr>
          <w:ins w:id="268" w:author="Mariia Iakusheva" w:date="2026-04-27T13:23:00Z"/>
        </w:trPr>
        <w:tc>
          <w:tcPr>
            <w:tcW w:w="9061" w:type="dxa"/>
          </w:tcPr>
          <w:p w14:paraId="62337BFA" w14:textId="59DF02D7" w:rsidR="003221D2" w:rsidRPr="00541BC0" w:rsidRDefault="003221D2" w:rsidP="003221D2">
            <w:pPr>
              <w:pStyle w:val="Tabletext"/>
              <w:rPr>
                <w:ins w:id="269" w:author="Mariia Iakusheva" w:date="2026-04-27T13:23:00Z"/>
                <w:rFonts w:eastAsia="SimSun"/>
                <w:lang w:val="ru-RU"/>
              </w:rPr>
            </w:pPr>
            <w:ins w:id="270" w:author="Mariia Iakusheva" w:date="2026-04-27T15:17:00Z">
              <w:r w:rsidRPr="00541BC0">
                <w:rPr>
                  <w:lang w:val="ru-RU"/>
                  <w:rPrChange w:id="271" w:author="Mariia Iakusheva" w:date="2026-04-27T15:18:00Z">
                    <w:rPr>
                      <w:color w:val="000000"/>
                      <w:lang w:val="ru-RU"/>
                    </w:rPr>
                  </w:rPrChange>
                </w:rPr>
                <w:t>1.7</w:t>
              </w:r>
            </w:ins>
            <w:ins w:id="272" w:author="Mariia Iakusheva" w:date="2026-04-27T13:24:00Z">
              <w:r w:rsidR="00442D3A" w:rsidRPr="00541BC0">
                <w:rPr>
                  <w:lang w:val="ru-RU"/>
                </w:rPr>
                <w:t>:</w:t>
              </w:r>
            </w:ins>
            <w:ins w:id="273" w:author="Mariia Iakusheva" w:date="2026-04-27T15:17:00Z">
              <w:r w:rsidRPr="00541BC0">
                <w:rPr>
                  <w:lang w:val="ru-RU"/>
                  <w:rPrChange w:id="274" w:author="Mariia Iakusheva" w:date="2026-04-27T15:18:00Z">
                    <w:rPr>
                      <w:color w:val="000000"/>
                      <w:lang w:val="ru-RU"/>
                    </w:rPr>
                  </w:rPrChange>
                </w:rPr>
                <w:t xml:space="preserve"> </w:t>
              </w:r>
            </w:ins>
            <w:ins w:id="275" w:author="ITU" w:date="2026-04-30T17:52:00Z">
              <w:del w:id="276" w:author="GBS" w:date="2026-05-05T15:30:00Z">
                <w:r w:rsidR="00315C1F" w:rsidRPr="00541BC0" w:rsidDel="004F4CEB">
                  <w:rPr>
                    <w:rFonts w:eastAsia="SimSun"/>
                    <w:sz w:val="22"/>
                    <w:lang w:val="ru-RU"/>
                  </w:rPr>
                  <w:delText>[</w:delText>
                </w:r>
              </w:del>
            </w:ins>
            <w:ins w:id="277" w:author="LING-R" w:date="2026-05-01T09:53:00Z">
              <w:r w:rsidRPr="00541BC0">
                <w:rPr>
                  <w:lang w:val="ru-RU"/>
                </w:rPr>
                <w:t>Воздейст</w:t>
              </w:r>
            </w:ins>
            <w:ins w:id="278" w:author="LING-R" w:date="2026-05-01T09:54:00Z">
              <w:r w:rsidRPr="00541BC0">
                <w:rPr>
                  <w:lang w:val="ru-RU"/>
                </w:rPr>
                <w:t>вие</w:t>
              </w:r>
              <w:del w:id="279" w:author="FE" w:date="2026-05-01T11:41:00Z">
                <w:r w:rsidRPr="00541BC0" w:rsidDel="00442D3A">
                  <w:rPr>
                    <w:lang w:val="ru-RU"/>
                  </w:rPr>
                  <w:delText xml:space="preserve"> </w:delText>
                </w:r>
              </w:del>
            </w:ins>
            <w:ins w:id="280" w:author="Mariia Iakusheva" w:date="2026-04-27T15:17:00Z">
              <w:del w:id="281" w:author="LING-R" w:date="2026-05-01T09:54:00Z">
                <w:r w:rsidRPr="00541BC0" w:rsidDel="00012653">
                  <w:rPr>
                    <w:lang w:val="ru-RU"/>
                    <w:rPrChange w:id="282" w:author="Mariia Iakusheva" w:date="2026-04-27T15:18:00Z">
                      <w:rPr>
                        <w:color w:val="000000"/>
                        <w:lang w:val="ru-RU"/>
                      </w:rPr>
                    </w:rPrChange>
                  </w:rPr>
                  <w:delText>Принятие</w:delText>
                </w:r>
              </w:del>
            </w:ins>
            <w:ins w:id="283" w:author="ITU" w:date="2026-04-30T17:52:00Z">
              <w:del w:id="284" w:author="GBS" w:date="2026-05-05T15:30:00Z">
                <w:r w:rsidR="00315C1F" w:rsidRPr="00541BC0" w:rsidDel="004F4CEB">
                  <w:rPr>
                    <w:rFonts w:eastAsia="SimSun"/>
                    <w:sz w:val="22"/>
                    <w:lang w:val="ru-RU"/>
                  </w:rPr>
                  <w:delText>]</w:delText>
                </w:r>
              </w:del>
            </w:ins>
            <w:ins w:id="285" w:author="Mariia Iakusheva" w:date="2026-04-27T15:17:00Z">
              <w:r w:rsidRPr="00541BC0">
                <w:rPr>
                  <w:lang w:val="ru-RU"/>
                  <w:rPrChange w:id="286" w:author="Mariia Iakusheva" w:date="2026-04-27T15:18:00Z">
                    <w:rPr>
                      <w:color w:val="000000"/>
                      <w:lang w:val="ru-RU"/>
                    </w:rPr>
                  </w:rPrChange>
                </w:rPr>
                <w:t xml:space="preserve"> стандартов функциональной совместимости</w:t>
              </w:r>
            </w:ins>
          </w:p>
        </w:tc>
      </w:tr>
      <w:tr w:rsidR="003221D2" w:rsidRPr="00642253" w14:paraId="3979ABF7" w14:textId="77777777" w:rsidTr="00442D3A">
        <w:trPr>
          <w:ins w:id="287" w:author="Mariia Iakusheva" w:date="2026-04-27T13:23:00Z"/>
        </w:trPr>
        <w:tc>
          <w:tcPr>
            <w:tcW w:w="9061" w:type="dxa"/>
            <w:shd w:val="clear" w:color="auto" w:fill="9CC2E5"/>
          </w:tcPr>
          <w:p w14:paraId="55B5C5FF" w14:textId="58FA4C1D" w:rsidR="003221D2" w:rsidRPr="00541BC0" w:rsidRDefault="003221D2" w:rsidP="003221D2">
            <w:pPr>
              <w:pStyle w:val="Tabletext"/>
              <w:rPr>
                <w:ins w:id="288" w:author="Mariia Iakusheva" w:date="2026-04-27T13:23:00Z"/>
                <w:rFonts w:eastAsia="SimSun"/>
                <w:lang w:val="ru-RU"/>
                <w:rPrChange w:id="289" w:author="Mariia Iakusheva" w:date="2026-04-27T13:23:00Z">
                  <w:rPr>
                    <w:ins w:id="290" w:author="Mariia Iakusheva" w:date="2026-04-27T13:23:00Z"/>
                    <w:rFonts w:eastAsia="SimSun"/>
                    <w:b/>
                    <w:bCs/>
                  </w:rPr>
                </w:rPrChange>
              </w:rPr>
            </w:pPr>
            <w:ins w:id="291" w:author="Mariia Iakusheva" w:date="2026-04-27T13:23:00Z">
              <w:r w:rsidRPr="00541BC0">
                <w:rPr>
                  <w:b/>
                  <w:bCs/>
                  <w:lang w:val="ru-RU"/>
                  <w:rPrChange w:id="292" w:author="Mariia Iakusheva" w:date="2026-04-27T13:23:00Z">
                    <w:rPr>
                      <w:b/>
                      <w:bCs/>
                      <w:color w:val="000000"/>
                      <w:lang w:val="ru-RU"/>
                    </w:rPr>
                  </w:rPrChange>
                </w:rPr>
                <w:t>Целевые показатели по Цели 2</w:t>
              </w:r>
            </w:ins>
            <w:ins w:id="293" w:author="Mariia Iakusheva" w:date="2026-04-27T13:24:00Z">
              <w:r w:rsidRPr="00541BC0">
                <w:rPr>
                  <w:b/>
                  <w:bCs/>
                  <w:lang w:val="ru-RU"/>
                </w:rPr>
                <w:t xml:space="preserve">: </w:t>
              </w:r>
            </w:ins>
            <w:ins w:id="294" w:author="Mariia Iakusheva" w:date="2026-04-27T13:23:00Z">
              <w:r w:rsidRPr="00541BC0">
                <w:rPr>
                  <w:b/>
                  <w:bCs/>
                  <w:lang w:val="ru-RU"/>
                  <w:rPrChange w:id="295" w:author="Mariia Iakusheva" w:date="2026-04-27T13:23:00Z">
                    <w:rPr>
                      <w:b/>
                      <w:bCs/>
                      <w:color w:val="000000"/>
                      <w:lang w:val="ru-RU"/>
                    </w:rPr>
                  </w:rPrChange>
                </w:rPr>
                <w:t>Устойчивая цифровая трансформация</w:t>
              </w:r>
            </w:ins>
            <w:ins w:id="296" w:author="Maloletkova, Svetlana" w:date="2026-05-01T10:24:00Z">
              <w:r w:rsidR="00490B8F" w:rsidRPr="00541BC0">
                <w:rPr>
                  <w:b/>
                  <w:bCs/>
                  <w:lang w:val="ru-RU"/>
                </w:rPr>
                <w:t> −</w:t>
              </w:r>
            </w:ins>
            <w:ins w:id="297" w:author="Mariia Iakusheva" w:date="2026-04-27T13:23:00Z">
              <w:r w:rsidRPr="00541BC0">
                <w:rPr>
                  <w:b/>
                  <w:bCs/>
                  <w:lang w:val="ru-RU"/>
                  <w:rPrChange w:id="298" w:author="Mariia Iakusheva" w:date="2026-04-27T13:23:00Z">
                    <w:rPr>
                      <w:b/>
                      <w:bCs/>
                      <w:color w:val="000000"/>
                      <w:lang w:val="ru-RU"/>
                    </w:rPr>
                  </w:rPrChange>
                </w:rPr>
                <w:t xml:space="preserve"> </w:t>
              </w:r>
            </w:ins>
            <w:ins w:id="299" w:author="Mariia Iakusheva" w:date="2026-04-27T13:24:00Z">
              <w:r w:rsidRPr="00541BC0">
                <w:rPr>
                  <w:b/>
                  <w:bCs/>
                  <w:lang w:val="ru-RU"/>
                </w:rPr>
                <w:t>до</w:t>
              </w:r>
            </w:ins>
            <w:ins w:id="300" w:author="Mariia Iakusheva" w:date="2026-04-27T13:23:00Z">
              <w:r w:rsidRPr="00541BC0">
                <w:rPr>
                  <w:b/>
                  <w:bCs/>
                  <w:lang w:val="ru-RU"/>
                  <w:rPrChange w:id="301" w:author="Mariia Iakusheva" w:date="2026-04-27T13:23:00Z">
                    <w:rPr>
                      <w:b/>
                      <w:bCs/>
                      <w:color w:val="000000"/>
                      <w:lang w:val="ru-RU"/>
                    </w:rPr>
                  </w:rPrChange>
                </w:rPr>
                <w:t xml:space="preserve"> 2031</w:t>
              </w:r>
            </w:ins>
            <w:ins w:id="302" w:author="Maloletkova, Svetlana" w:date="2026-05-01T10:24:00Z">
              <w:r w:rsidR="00490B8F" w:rsidRPr="00541BC0">
                <w:rPr>
                  <w:b/>
                  <w:bCs/>
                  <w:lang w:val="ru-RU"/>
                </w:rPr>
                <w:t> </w:t>
              </w:r>
            </w:ins>
            <w:ins w:id="303" w:author="Mariia Iakusheva" w:date="2026-04-27T13:23:00Z">
              <w:r w:rsidRPr="00541BC0">
                <w:rPr>
                  <w:b/>
                  <w:bCs/>
                  <w:lang w:val="ru-RU"/>
                  <w:rPrChange w:id="304" w:author="Mariia Iakusheva" w:date="2026-04-27T13:23:00Z">
                    <w:rPr>
                      <w:b/>
                      <w:bCs/>
                      <w:color w:val="000000"/>
                      <w:lang w:val="ru-RU"/>
                    </w:rPr>
                  </w:rPrChange>
                </w:rPr>
                <w:t>год</w:t>
              </w:r>
            </w:ins>
            <w:ins w:id="305" w:author="Mariia Iakusheva" w:date="2026-04-27T13:24:00Z">
              <w:r w:rsidRPr="00541BC0">
                <w:rPr>
                  <w:b/>
                  <w:bCs/>
                  <w:lang w:val="ru-RU"/>
                </w:rPr>
                <w:t>а</w:t>
              </w:r>
            </w:ins>
            <w:ins w:id="306" w:author="Mariia Iakusheva" w:date="2026-04-27T13:23:00Z">
              <w:r w:rsidRPr="00541BC0">
                <w:rPr>
                  <w:lang w:val="ru-RU"/>
                  <w:rPrChange w:id="307" w:author="Mariia Iakusheva" w:date="2026-04-27T13:23:00Z">
                    <w:rPr>
                      <w:b/>
                      <w:bCs/>
                      <w:color w:val="000000"/>
                      <w:lang w:val="ru-RU"/>
                    </w:rPr>
                  </w:rPrChange>
                </w:rPr>
                <w:t>:</w:t>
              </w:r>
            </w:ins>
          </w:p>
        </w:tc>
      </w:tr>
      <w:tr w:rsidR="003221D2" w:rsidRPr="00642253" w14:paraId="6D13505A" w14:textId="77777777" w:rsidTr="00442D3A">
        <w:trPr>
          <w:ins w:id="308" w:author="Mariia Iakusheva" w:date="2026-04-27T13:23:00Z"/>
        </w:trPr>
        <w:tc>
          <w:tcPr>
            <w:tcW w:w="9061" w:type="dxa"/>
          </w:tcPr>
          <w:p w14:paraId="0BC704E4" w14:textId="77777777" w:rsidR="003221D2" w:rsidRPr="00541BC0" w:rsidRDefault="003221D2" w:rsidP="003221D2">
            <w:pPr>
              <w:pStyle w:val="Tabletext"/>
              <w:rPr>
                <w:ins w:id="309" w:author="Mariia Iakusheva" w:date="2026-04-27T13:23:00Z"/>
                <w:lang w:val="ru-RU"/>
                <w:rPrChange w:id="310" w:author="Mariia Iakusheva" w:date="2026-04-27T13:23:00Z">
                  <w:rPr>
                    <w:ins w:id="311" w:author="Mariia Iakusheva" w:date="2026-04-27T13:23:00Z"/>
                  </w:rPr>
                </w:rPrChange>
              </w:rPr>
            </w:pPr>
            <w:ins w:id="312" w:author="Mariia Iakusheva" w:date="2026-04-27T13:23:00Z">
              <w:r w:rsidRPr="00541BC0">
                <w:rPr>
                  <w:lang w:val="ru-RU"/>
                  <w:rPrChange w:id="313" w:author="Mariia Iakusheva" w:date="2026-04-27T13:23:00Z">
                    <w:rPr>
                      <w:color w:val="000000"/>
                      <w:lang w:val="ru-RU"/>
                    </w:rPr>
                  </w:rPrChange>
                </w:rPr>
                <w:t>2</w:t>
              </w:r>
            </w:ins>
            <w:ins w:id="314" w:author="Mariia Iakusheva" w:date="2026-04-27T13:24:00Z">
              <w:r w:rsidRPr="00541BC0">
                <w:rPr>
                  <w:lang w:val="ru-RU"/>
                </w:rPr>
                <w:t>.</w:t>
              </w:r>
            </w:ins>
            <w:ins w:id="315" w:author="Mariia Iakusheva" w:date="2026-04-27T13:23:00Z">
              <w:r w:rsidRPr="00541BC0">
                <w:rPr>
                  <w:lang w:val="ru-RU"/>
                  <w:rPrChange w:id="316" w:author="Mariia Iakusheva" w:date="2026-04-27T13:23:00Z">
                    <w:rPr>
                      <w:color w:val="000000"/>
                      <w:lang w:val="ru-RU"/>
                    </w:rPr>
                  </w:rPrChange>
                </w:rPr>
                <w:t>1</w:t>
              </w:r>
            </w:ins>
            <w:ins w:id="317" w:author="Mariia Iakusheva" w:date="2026-04-27T13:24:00Z">
              <w:r w:rsidRPr="00541BC0">
                <w:rPr>
                  <w:lang w:val="ru-RU"/>
                </w:rPr>
                <w:t>:</w:t>
              </w:r>
            </w:ins>
            <w:ins w:id="318" w:author="Mariia Iakusheva" w:date="2026-04-27T13:23:00Z">
              <w:r w:rsidRPr="00541BC0">
                <w:rPr>
                  <w:lang w:val="ru-RU"/>
                  <w:rPrChange w:id="319" w:author="Mariia Iakusheva" w:date="2026-04-27T13:23:00Z">
                    <w:rPr>
                      <w:color w:val="000000"/>
                      <w:lang w:val="ru-RU"/>
                    </w:rPr>
                  </w:rPrChange>
                </w:rPr>
                <w:t xml:space="preserve"> Универсальное использование интернета (разрывы по всем категориям)</w:t>
              </w:r>
            </w:ins>
          </w:p>
        </w:tc>
      </w:tr>
      <w:tr w:rsidR="003221D2" w:rsidRPr="00541BC0" w14:paraId="78CF00F5" w14:textId="77777777" w:rsidTr="00442D3A">
        <w:trPr>
          <w:ins w:id="320" w:author="Mariia Iakusheva" w:date="2026-04-27T13:23:00Z"/>
        </w:trPr>
        <w:tc>
          <w:tcPr>
            <w:tcW w:w="9061" w:type="dxa"/>
          </w:tcPr>
          <w:p w14:paraId="18FE8F5F" w14:textId="77777777" w:rsidR="003221D2" w:rsidRPr="00541BC0" w:rsidRDefault="003221D2" w:rsidP="003221D2">
            <w:pPr>
              <w:pStyle w:val="Tabletext"/>
              <w:rPr>
                <w:ins w:id="321" w:author="Mariia Iakusheva" w:date="2026-04-27T13:23:00Z"/>
                <w:lang w:val="ru-RU"/>
              </w:rPr>
            </w:pPr>
            <w:ins w:id="322" w:author="Mariia Iakusheva" w:date="2026-04-27T13:23:00Z">
              <w:r w:rsidRPr="00541BC0">
                <w:rPr>
                  <w:lang w:val="ru-RU"/>
                  <w:rPrChange w:id="323" w:author="Mariia Iakusheva" w:date="2026-04-27T13:23:00Z">
                    <w:rPr>
                      <w:color w:val="000000"/>
                      <w:lang w:val="ru-RU"/>
                    </w:rPr>
                  </w:rPrChange>
                </w:rPr>
                <w:t>2.2</w:t>
              </w:r>
            </w:ins>
            <w:ins w:id="324" w:author="Mariia Iakusheva" w:date="2026-04-27T13:24:00Z">
              <w:r w:rsidRPr="00541BC0">
                <w:rPr>
                  <w:lang w:val="ru-RU"/>
                </w:rPr>
                <w:t>:</w:t>
              </w:r>
            </w:ins>
            <w:ins w:id="325" w:author="Mariia Iakusheva" w:date="2026-04-27T13:23:00Z">
              <w:r w:rsidRPr="00541BC0">
                <w:rPr>
                  <w:lang w:val="ru-RU"/>
                  <w:rPrChange w:id="326" w:author="Mariia Iakusheva" w:date="2026-04-27T13:23:00Z">
                    <w:rPr>
                      <w:color w:val="000000"/>
                      <w:lang w:val="ru-RU"/>
                    </w:rPr>
                  </w:rPrChange>
                </w:rPr>
                <w:t xml:space="preserve"> Цифровые навыки для всех</w:t>
              </w:r>
            </w:ins>
          </w:p>
        </w:tc>
      </w:tr>
      <w:tr w:rsidR="003221D2" w:rsidRPr="00642253" w14:paraId="07A202F0" w14:textId="77777777" w:rsidTr="00442D3A">
        <w:trPr>
          <w:ins w:id="327" w:author="Mariia Iakusheva" w:date="2026-04-27T13:23:00Z"/>
        </w:trPr>
        <w:tc>
          <w:tcPr>
            <w:tcW w:w="9061" w:type="dxa"/>
          </w:tcPr>
          <w:p w14:paraId="3864A1DA" w14:textId="77777777" w:rsidR="003221D2" w:rsidRPr="00541BC0" w:rsidRDefault="003221D2" w:rsidP="003221D2">
            <w:pPr>
              <w:pStyle w:val="Tabletext"/>
              <w:rPr>
                <w:ins w:id="328" w:author="Mariia Iakusheva" w:date="2026-04-27T13:23:00Z"/>
                <w:lang w:val="ru-RU"/>
                <w:rPrChange w:id="329" w:author="Mariia Iakusheva" w:date="2026-04-27T13:23:00Z">
                  <w:rPr>
                    <w:ins w:id="330" w:author="Mariia Iakusheva" w:date="2026-04-27T13:23:00Z"/>
                  </w:rPr>
                </w:rPrChange>
              </w:rPr>
            </w:pPr>
            <w:ins w:id="331" w:author="Mariia Iakusheva" w:date="2026-04-27T13:23:00Z">
              <w:r w:rsidRPr="00541BC0">
                <w:rPr>
                  <w:lang w:val="ru-RU"/>
                  <w:rPrChange w:id="332" w:author="Mariia Iakusheva" w:date="2026-04-27T13:23:00Z">
                    <w:rPr>
                      <w:color w:val="000000"/>
                      <w:lang w:val="ru-RU"/>
                    </w:rPr>
                  </w:rPrChange>
                </w:rPr>
                <w:t>2.3</w:t>
              </w:r>
            </w:ins>
            <w:ins w:id="333" w:author="Mariia Iakusheva" w:date="2026-04-27T13:24:00Z">
              <w:r w:rsidRPr="00541BC0">
                <w:rPr>
                  <w:lang w:val="ru-RU"/>
                </w:rPr>
                <w:t>:</w:t>
              </w:r>
            </w:ins>
            <w:ins w:id="334" w:author="Mariia Iakusheva" w:date="2026-04-27T13:23:00Z">
              <w:r w:rsidRPr="00541BC0">
                <w:rPr>
                  <w:lang w:val="ru-RU"/>
                  <w:rPrChange w:id="335" w:author="Mariia Iakusheva" w:date="2026-04-27T13:23:00Z">
                    <w:rPr>
                      <w:color w:val="000000"/>
                      <w:lang w:val="ru-RU"/>
                    </w:rPr>
                  </w:rPrChange>
                </w:rPr>
                <w:t xml:space="preserve"> Универсальный доступ к интернету в школах</w:t>
              </w:r>
            </w:ins>
          </w:p>
        </w:tc>
      </w:tr>
      <w:tr w:rsidR="003221D2" w:rsidRPr="00642253" w14:paraId="4C8CC1A1" w14:textId="77777777" w:rsidTr="00442D3A">
        <w:trPr>
          <w:ins w:id="336" w:author="Mariia Iakusheva" w:date="2026-04-27T13:23:00Z"/>
        </w:trPr>
        <w:tc>
          <w:tcPr>
            <w:tcW w:w="9061" w:type="dxa"/>
          </w:tcPr>
          <w:p w14:paraId="6D576363" w14:textId="77777777" w:rsidR="003221D2" w:rsidRPr="00541BC0" w:rsidRDefault="003221D2" w:rsidP="003221D2">
            <w:pPr>
              <w:pStyle w:val="Tabletext"/>
              <w:rPr>
                <w:ins w:id="337" w:author="Mariia Iakusheva" w:date="2026-04-27T13:23:00Z"/>
                <w:lang w:val="ru-RU"/>
                <w:rPrChange w:id="338" w:author="Mariia Iakusheva" w:date="2026-04-27T13:23:00Z">
                  <w:rPr>
                    <w:ins w:id="339" w:author="Mariia Iakusheva" w:date="2026-04-27T13:23:00Z"/>
                  </w:rPr>
                </w:rPrChange>
              </w:rPr>
            </w:pPr>
            <w:ins w:id="340" w:author="Mariia Iakusheva" w:date="2026-04-27T13:23:00Z">
              <w:r w:rsidRPr="00541BC0">
                <w:rPr>
                  <w:lang w:val="ru-RU"/>
                  <w:rPrChange w:id="341" w:author="Mariia Iakusheva" w:date="2026-04-27T13:23:00Z">
                    <w:rPr>
                      <w:color w:val="000000"/>
                      <w:lang w:val="ru-RU"/>
                    </w:rPr>
                  </w:rPrChange>
                </w:rPr>
                <w:t>2.4</w:t>
              </w:r>
            </w:ins>
            <w:ins w:id="342" w:author="Mariia Iakusheva" w:date="2026-04-27T13:24:00Z">
              <w:r w:rsidRPr="00541BC0">
                <w:rPr>
                  <w:lang w:val="ru-RU"/>
                </w:rPr>
                <w:t>:</w:t>
              </w:r>
            </w:ins>
            <w:ins w:id="343" w:author="Mariia Iakusheva" w:date="2026-04-27T13:23:00Z">
              <w:r w:rsidRPr="00541BC0">
                <w:rPr>
                  <w:lang w:val="ru-RU"/>
                  <w:rPrChange w:id="344" w:author="Mariia Iakusheva" w:date="2026-04-27T13:23:00Z">
                    <w:rPr>
                      <w:color w:val="000000"/>
                      <w:lang w:val="ru-RU"/>
                    </w:rPr>
                  </w:rPrChange>
                </w:rPr>
                <w:t xml:space="preserve"> Универсальное использование интернета в </w:t>
              </w:r>
            </w:ins>
            <w:ins w:id="345" w:author="Mariia Iakusheva" w:date="2026-04-27T13:26:00Z">
              <w:r w:rsidRPr="00541BC0">
                <w:rPr>
                  <w:lang w:val="ru-RU"/>
                </w:rPr>
                <w:t xml:space="preserve">сфере </w:t>
              </w:r>
            </w:ins>
            <w:ins w:id="346" w:author="Mariia Iakusheva" w:date="2026-04-27T13:23:00Z">
              <w:r w:rsidRPr="00541BC0">
                <w:rPr>
                  <w:lang w:val="ru-RU"/>
                  <w:rPrChange w:id="347" w:author="Mariia Iakusheva" w:date="2026-04-27T13:23:00Z">
                    <w:rPr>
                      <w:color w:val="000000"/>
                      <w:lang w:val="ru-RU"/>
                    </w:rPr>
                  </w:rPrChange>
                </w:rPr>
                <w:t>бизнес</w:t>
              </w:r>
            </w:ins>
            <w:ins w:id="348" w:author="Mariia Iakusheva" w:date="2026-04-27T13:26:00Z">
              <w:r w:rsidRPr="00541BC0">
                <w:rPr>
                  <w:lang w:val="ru-RU"/>
                </w:rPr>
                <w:t>а</w:t>
              </w:r>
            </w:ins>
            <w:ins w:id="349" w:author="Mariia Iakusheva" w:date="2026-04-27T13:23:00Z">
              <w:r w:rsidRPr="00541BC0">
                <w:rPr>
                  <w:lang w:val="ru-RU"/>
                  <w:rPrChange w:id="350" w:author="Mariia Iakusheva" w:date="2026-04-27T13:23:00Z">
                    <w:rPr>
                      <w:color w:val="000000"/>
                      <w:lang w:val="ru-RU"/>
                    </w:rPr>
                  </w:rPrChange>
                </w:rPr>
                <w:t>/</w:t>
              </w:r>
            </w:ins>
            <w:ins w:id="351" w:author="Mariia Iakusheva" w:date="2026-04-27T13:26:00Z">
              <w:r w:rsidRPr="00541BC0">
                <w:rPr>
                  <w:lang w:val="ru-RU"/>
                </w:rPr>
                <w:t>промышленности</w:t>
              </w:r>
            </w:ins>
          </w:p>
        </w:tc>
      </w:tr>
      <w:tr w:rsidR="003221D2" w:rsidRPr="00642253" w14:paraId="77968F57" w14:textId="77777777" w:rsidTr="00442D3A">
        <w:trPr>
          <w:ins w:id="352" w:author="Mariia Iakusheva" w:date="2026-04-27T13:23:00Z"/>
        </w:trPr>
        <w:tc>
          <w:tcPr>
            <w:tcW w:w="9061" w:type="dxa"/>
          </w:tcPr>
          <w:p w14:paraId="4EED1049" w14:textId="77777777" w:rsidR="003221D2" w:rsidRPr="00541BC0" w:rsidRDefault="003221D2" w:rsidP="003221D2">
            <w:pPr>
              <w:pStyle w:val="Tabletext"/>
              <w:rPr>
                <w:ins w:id="353" w:author="Mariia Iakusheva" w:date="2026-04-27T13:23:00Z"/>
                <w:lang w:val="ru-RU"/>
                <w:rPrChange w:id="354" w:author="Mariia Iakusheva" w:date="2026-04-27T13:23:00Z">
                  <w:rPr>
                    <w:ins w:id="355" w:author="Mariia Iakusheva" w:date="2026-04-27T13:23:00Z"/>
                  </w:rPr>
                </w:rPrChange>
              </w:rPr>
            </w:pPr>
            <w:ins w:id="356" w:author="Mariia Iakusheva" w:date="2026-04-27T13:23:00Z">
              <w:r w:rsidRPr="00541BC0">
                <w:rPr>
                  <w:lang w:val="ru-RU"/>
                  <w:rPrChange w:id="357" w:author="Mariia Iakusheva" w:date="2026-04-27T13:23:00Z">
                    <w:rPr>
                      <w:color w:val="000000"/>
                      <w:lang w:val="ru-RU"/>
                    </w:rPr>
                  </w:rPrChange>
                </w:rPr>
                <w:t>2.5</w:t>
              </w:r>
            </w:ins>
            <w:ins w:id="358" w:author="Mariia Iakusheva" w:date="2026-04-27T13:24:00Z">
              <w:r w:rsidRPr="00541BC0">
                <w:rPr>
                  <w:lang w:val="ru-RU"/>
                </w:rPr>
                <w:t>:</w:t>
              </w:r>
            </w:ins>
            <w:ins w:id="359" w:author="Mariia Iakusheva" w:date="2026-04-27T13:23:00Z">
              <w:r w:rsidRPr="00541BC0">
                <w:rPr>
                  <w:lang w:val="ru-RU"/>
                  <w:rPrChange w:id="360" w:author="Mariia Iakusheva" w:date="2026-04-27T13:23:00Z">
                    <w:rPr>
                      <w:color w:val="000000"/>
                      <w:lang w:val="ru-RU"/>
                    </w:rPr>
                  </w:rPrChange>
                </w:rPr>
                <w:t xml:space="preserve"> Воздействие ИКТ на окружающую среду</w:t>
              </w:r>
            </w:ins>
          </w:p>
        </w:tc>
      </w:tr>
      <w:tr w:rsidR="003221D2" w:rsidRPr="00642253" w14:paraId="0F3EDD42" w14:textId="77777777" w:rsidTr="00442D3A">
        <w:trPr>
          <w:ins w:id="361" w:author="Mariia Iakusheva" w:date="2026-04-27T13:23:00Z"/>
        </w:trPr>
        <w:tc>
          <w:tcPr>
            <w:tcW w:w="9061" w:type="dxa"/>
          </w:tcPr>
          <w:p w14:paraId="6606001A" w14:textId="77777777" w:rsidR="003221D2" w:rsidRPr="00541BC0" w:rsidRDefault="003221D2" w:rsidP="003221D2">
            <w:pPr>
              <w:pStyle w:val="Tabletext"/>
              <w:rPr>
                <w:ins w:id="362" w:author="Mariia Iakusheva" w:date="2026-04-27T13:23:00Z"/>
                <w:lang w:val="ru-RU"/>
                <w:rPrChange w:id="363" w:author="Mariia Iakusheva" w:date="2026-04-28T03:29:00Z">
                  <w:rPr>
                    <w:ins w:id="364" w:author="Mariia Iakusheva" w:date="2026-04-27T13:23:00Z"/>
                  </w:rPr>
                </w:rPrChange>
              </w:rPr>
            </w:pPr>
            <w:ins w:id="365" w:author="Mariia Iakusheva" w:date="2026-04-27T13:23:00Z">
              <w:r w:rsidRPr="00541BC0">
                <w:rPr>
                  <w:lang w:val="ru-RU"/>
                  <w:rPrChange w:id="366" w:author="Mariia Iakusheva" w:date="2026-04-28T03:29:00Z">
                    <w:rPr>
                      <w:color w:val="000000"/>
                      <w:lang w:val="ru-RU"/>
                    </w:rPr>
                  </w:rPrChange>
                </w:rPr>
                <w:t>2.6</w:t>
              </w:r>
            </w:ins>
            <w:ins w:id="367" w:author="Mariia Iakusheva" w:date="2026-04-27T13:24:00Z">
              <w:r w:rsidRPr="00541BC0">
                <w:rPr>
                  <w:lang w:val="ru-RU"/>
                </w:rPr>
                <w:t>:</w:t>
              </w:r>
            </w:ins>
            <w:ins w:id="368" w:author="Mariia Iakusheva" w:date="2026-04-27T13:23:00Z">
              <w:r w:rsidRPr="00541BC0">
                <w:rPr>
                  <w:lang w:val="ru-RU"/>
                  <w:rPrChange w:id="369" w:author="Mariia Iakusheva" w:date="2026-04-28T03:29:00Z">
                    <w:rPr>
                      <w:color w:val="000000"/>
                      <w:lang w:val="ru-RU"/>
                    </w:rPr>
                  </w:rPrChange>
                </w:rPr>
                <w:t xml:space="preserve"> Открытые для всех цифровые инновации</w:t>
              </w:r>
            </w:ins>
          </w:p>
        </w:tc>
      </w:tr>
      <w:tr w:rsidR="003221D2" w:rsidRPr="00541BC0" w14:paraId="13CE1675" w14:textId="77777777" w:rsidTr="00442D3A">
        <w:trPr>
          <w:ins w:id="370" w:author="Mariia Iakusheva" w:date="2026-04-27T13:23:00Z"/>
        </w:trPr>
        <w:tc>
          <w:tcPr>
            <w:tcW w:w="9061" w:type="dxa"/>
          </w:tcPr>
          <w:p w14:paraId="79BAF175" w14:textId="77777777" w:rsidR="003221D2" w:rsidRPr="00541BC0" w:rsidRDefault="003221D2" w:rsidP="003221D2">
            <w:pPr>
              <w:pStyle w:val="Tabletext"/>
              <w:rPr>
                <w:ins w:id="371" w:author="Mariia Iakusheva" w:date="2026-04-27T13:23:00Z"/>
                <w:lang w:val="ru-RU"/>
              </w:rPr>
            </w:pPr>
            <w:ins w:id="372" w:author="Mariia Iakusheva" w:date="2026-04-27T13:23:00Z">
              <w:r w:rsidRPr="00541BC0">
                <w:rPr>
                  <w:lang w:val="ru-RU"/>
                  <w:rPrChange w:id="373" w:author="Mariia Iakusheva" w:date="2026-04-28T03:29:00Z">
                    <w:rPr>
                      <w:color w:val="000000"/>
                      <w:lang w:val="ru-RU"/>
                    </w:rPr>
                  </w:rPrChange>
                </w:rPr>
                <w:t>2.7</w:t>
              </w:r>
            </w:ins>
            <w:ins w:id="374" w:author="Mariia Iakusheva" w:date="2026-04-27T13:24:00Z">
              <w:r w:rsidRPr="00541BC0">
                <w:rPr>
                  <w:lang w:val="ru-RU"/>
                </w:rPr>
                <w:t>:</w:t>
              </w:r>
            </w:ins>
            <w:ins w:id="375" w:author="Mariia Iakusheva" w:date="2026-04-27T13:23:00Z">
              <w:r w:rsidRPr="00541BC0">
                <w:rPr>
                  <w:lang w:val="ru-RU"/>
                  <w:rPrChange w:id="376" w:author="Mariia Iakusheva" w:date="2026-04-28T03:29:00Z">
                    <w:rPr>
                      <w:color w:val="000000"/>
                      <w:lang w:val="ru-RU"/>
                    </w:rPr>
                  </w:rPrChange>
                </w:rPr>
                <w:t xml:space="preserve"> Космос </w:t>
              </w:r>
            </w:ins>
            <w:ins w:id="377" w:author="Mariia Iakusheva" w:date="2026-04-28T03:29:00Z">
              <w:r w:rsidRPr="00541BC0">
                <w:rPr>
                  <w:lang w:val="ru-RU"/>
                  <w:rPrChange w:id="378" w:author="Mariia Iakusheva" w:date="2026-04-28T03:29:00Z">
                    <w:rPr>
                      <w:color w:val="000000"/>
                      <w:highlight w:val="green"/>
                      <w:lang w:val="ru-RU"/>
                    </w:rPr>
                  </w:rPrChange>
                </w:rPr>
                <w:t>в интересах</w:t>
              </w:r>
            </w:ins>
            <w:ins w:id="379" w:author="Mariia Iakusheva" w:date="2026-04-27T13:23:00Z">
              <w:r w:rsidRPr="00541BC0">
                <w:rPr>
                  <w:lang w:val="ru-RU"/>
                  <w:rPrChange w:id="380" w:author="Mariia Iakusheva" w:date="2026-04-28T03:29:00Z">
                    <w:rPr>
                      <w:color w:val="000000"/>
                      <w:lang w:val="ru-RU"/>
                    </w:rPr>
                  </w:rPrChange>
                </w:rPr>
                <w:t xml:space="preserve"> развития</w:t>
              </w:r>
            </w:ins>
          </w:p>
        </w:tc>
      </w:tr>
    </w:tbl>
    <w:bookmarkEnd w:id="211"/>
    <w:p w14:paraId="12783BC4" w14:textId="77777777" w:rsidR="003221D2" w:rsidRPr="00541BC0" w:rsidRDefault="003221D2" w:rsidP="003221D2">
      <w:pPr>
        <w:pStyle w:val="Heading2"/>
        <w:rPr>
          <w:lang w:val="ru-RU"/>
        </w:rPr>
      </w:pPr>
      <w:r w:rsidRPr="00541BC0">
        <w:rPr>
          <w:lang w:val="ru-RU"/>
        </w:rPr>
        <w:t>2.6</w:t>
      </w:r>
      <w:r w:rsidRPr="00541BC0">
        <w:rPr>
          <w:lang w:val="ru-RU"/>
        </w:rPr>
        <w:tab/>
      </w:r>
      <w:del w:id="381" w:author="Mariia Iakusheva" w:date="2026-04-27T13:26:00Z">
        <w:r w:rsidRPr="00541BC0" w:rsidDel="00206DCC">
          <w:rPr>
            <w:lang w:val="ru-RU"/>
          </w:rPr>
          <w:delText xml:space="preserve">Тематические </w:delText>
        </w:r>
      </w:del>
      <w:ins w:id="382" w:author="Mariia Iakusheva" w:date="2026-04-27T13:26:00Z">
        <w:r w:rsidRPr="00541BC0">
          <w:rPr>
            <w:lang w:val="ru-RU"/>
          </w:rPr>
          <w:t>П</w:t>
        </w:r>
      </w:ins>
      <w:del w:id="383" w:author="Mariia Iakusheva" w:date="2026-04-27T13:26:00Z">
        <w:r w:rsidRPr="00541BC0" w:rsidDel="00206DCC">
          <w:rPr>
            <w:lang w:val="ru-RU"/>
          </w:rPr>
          <w:delText>п</w:delText>
        </w:r>
      </w:del>
      <w:r w:rsidRPr="00541BC0">
        <w:rPr>
          <w:lang w:val="ru-RU"/>
        </w:rPr>
        <w:t>риоритеты</w:t>
      </w:r>
    </w:p>
    <w:p w14:paraId="29999C0E" w14:textId="24519DA3" w:rsidR="003221D2" w:rsidRPr="00541BC0" w:rsidRDefault="00442D3A" w:rsidP="003221D2">
      <w:pPr>
        <w:rPr>
          <w:lang w:val="ru-RU"/>
        </w:rPr>
      </w:pPr>
      <w:ins w:id="384" w:author="FE" w:date="2026-05-01T11:45:00Z">
        <w:r w:rsidRPr="00541BC0">
          <w:rPr>
            <w:lang w:val="ru-RU"/>
          </w:rPr>
          <w:t>1</w:t>
        </w:r>
      </w:ins>
      <w:ins w:id="385" w:author="Mariia Iakusheva" w:date="2026-04-27T13:26:00Z">
        <w:r w:rsidR="003221D2" w:rsidRPr="00541BC0">
          <w:rPr>
            <w:lang w:val="ru-RU"/>
          </w:rPr>
          <w:t>5</w:t>
        </w:r>
      </w:ins>
      <w:del w:id="386" w:author="FE" w:date="2026-05-01T11:45:00Z">
        <w:r w:rsidRPr="00541BC0" w:rsidDel="00442D3A">
          <w:rPr>
            <w:lang w:val="ru-RU"/>
          </w:rPr>
          <w:delText>1</w:delText>
        </w:r>
      </w:del>
      <w:del w:id="387" w:author="Mariia Iakusheva" w:date="2026-04-27T13:26:00Z">
        <w:r w:rsidR="003221D2" w:rsidRPr="00541BC0" w:rsidDel="00206DCC">
          <w:rPr>
            <w:lang w:val="ru-RU"/>
          </w:rPr>
          <w:delText>4</w:delText>
        </w:r>
      </w:del>
      <w:r w:rsidR="003221D2" w:rsidRPr="00541BC0">
        <w:rPr>
          <w:lang w:val="ru-RU"/>
        </w:rPr>
        <w:tab/>
        <w:t xml:space="preserve">Сектора и Генеральный секретариат будут совместно работать по </w:t>
      </w:r>
      <w:del w:id="388" w:author="Mariia Iakusheva" w:date="2026-04-27T13:26:00Z">
        <w:r w:rsidR="003221D2" w:rsidRPr="00541BC0" w:rsidDel="00206DCC">
          <w:rPr>
            <w:lang w:val="ru-RU"/>
          </w:rPr>
          <w:delText xml:space="preserve">тематическим </w:delText>
        </w:r>
      </w:del>
      <w:r w:rsidR="003221D2" w:rsidRPr="00541BC0">
        <w:rPr>
          <w:lang w:val="ru-RU"/>
        </w:rPr>
        <w:t xml:space="preserve">приоритетам </w:t>
      </w:r>
      <w:del w:id="389" w:author="Mariia Iakusheva" w:date="2026-04-27T13:26:00Z">
        <w:r w:rsidR="003221D2" w:rsidRPr="00541BC0" w:rsidDel="00206DCC">
          <w:rPr>
            <w:lang w:val="ru-RU"/>
          </w:rPr>
          <w:delText xml:space="preserve">МСЭ </w:delText>
        </w:r>
      </w:del>
      <w:r w:rsidR="003221D2" w:rsidRPr="00541BC0">
        <w:rPr>
          <w:lang w:val="ru-RU"/>
        </w:rPr>
        <w:t xml:space="preserve">для получения конечных результатов, ориентированных на достижение стратегических целей Союза. Ниже описываются эти </w:t>
      </w:r>
      <w:del w:id="390" w:author="Mariia Iakusheva" w:date="2026-04-27T13:26:00Z">
        <w:r w:rsidR="003221D2" w:rsidRPr="00541BC0" w:rsidDel="00206DCC">
          <w:rPr>
            <w:lang w:val="ru-RU"/>
          </w:rPr>
          <w:delText xml:space="preserve">тематические </w:delText>
        </w:r>
      </w:del>
      <w:r w:rsidR="003221D2" w:rsidRPr="00541BC0">
        <w:rPr>
          <w:lang w:val="ru-RU"/>
        </w:rPr>
        <w:t>приоритеты</w:t>
      </w:r>
      <w:del w:id="391" w:author="Mariia Iakusheva" w:date="2026-04-27T13:26:00Z">
        <w:r w:rsidR="003221D2" w:rsidRPr="00541BC0" w:rsidDel="00206DCC">
          <w:rPr>
            <w:lang w:val="ru-RU"/>
          </w:rPr>
          <w:delText xml:space="preserve"> и связанные с ними конечные результаты</w:delText>
        </w:r>
      </w:del>
      <w:r w:rsidR="003221D2" w:rsidRPr="00541BC0">
        <w:rPr>
          <w:lang w:val="ru-RU"/>
        </w:rPr>
        <w:t>.</w:t>
      </w:r>
    </w:p>
    <w:p w14:paraId="1BBC6E02" w14:textId="77777777" w:rsidR="003221D2" w:rsidRPr="00541BC0" w:rsidRDefault="003221D2" w:rsidP="003221D2">
      <w:pPr>
        <w:pStyle w:val="Headingb"/>
        <w:rPr>
          <w:lang w:val="ru-RU"/>
        </w:rPr>
      </w:pPr>
      <w:r w:rsidRPr="00541BC0">
        <w:rPr>
          <w:lang w:val="ru-RU"/>
        </w:rPr>
        <w:t>Использование спектра для космических и наземных служб</w:t>
      </w:r>
    </w:p>
    <w:p w14:paraId="26D4FB60" w14:textId="3479B4DD" w:rsidR="003221D2" w:rsidRPr="00541BC0" w:rsidRDefault="00442D3A" w:rsidP="003221D2">
      <w:pPr>
        <w:rPr>
          <w:lang w:val="ru-RU"/>
        </w:rPr>
      </w:pPr>
      <w:ins w:id="392" w:author="FE" w:date="2026-05-01T11:45:00Z">
        <w:r w:rsidRPr="00541BC0">
          <w:rPr>
            <w:lang w:val="ru-RU"/>
          </w:rPr>
          <w:t>1</w:t>
        </w:r>
      </w:ins>
      <w:ins w:id="393" w:author="Mariia Iakusheva" w:date="2026-04-27T13:27:00Z">
        <w:r w:rsidR="003221D2" w:rsidRPr="00541BC0">
          <w:rPr>
            <w:lang w:val="ru-RU"/>
          </w:rPr>
          <w:t>6</w:t>
        </w:r>
      </w:ins>
      <w:del w:id="394" w:author="FE" w:date="2026-05-01T11:45:00Z">
        <w:r w:rsidRPr="00541BC0" w:rsidDel="00442D3A">
          <w:rPr>
            <w:lang w:val="ru-RU"/>
          </w:rPr>
          <w:delText>1</w:delText>
        </w:r>
      </w:del>
      <w:del w:id="395" w:author="Mariia Iakusheva" w:date="2026-04-27T13:27:00Z">
        <w:r w:rsidR="003221D2" w:rsidRPr="00541BC0" w:rsidDel="00206DCC">
          <w:rPr>
            <w:lang w:val="ru-RU"/>
          </w:rPr>
          <w:delText>5</w:delText>
        </w:r>
      </w:del>
      <w:r w:rsidR="003221D2" w:rsidRPr="00541BC0">
        <w:rPr>
          <w:lang w:val="ru-RU"/>
        </w:rPr>
        <w:tab/>
        <w:t xml:space="preserve">Ресурсы радиочастотного спектра и связанных с ним спутниковых орбит являются ограниченными природными ресурсами, которые надлежит использовать рационально, эффективно и экономно, в соответствии с положениями Регламента радиосвязи, чтобы обеспечить справедливый доступ к этим орбитам и к этим частотам разным странам или группам стран с учетом особых потребностей развивающихся стран и географического положения некоторых стран. </w:t>
      </w:r>
    </w:p>
    <w:p w14:paraId="53BC51A3" w14:textId="68842D79" w:rsidR="003221D2" w:rsidRPr="00541BC0" w:rsidRDefault="00442D3A" w:rsidP="003221D2">
      <w:pPr>
        <w:rPr>
          <w:bCs/>
          <w:lang w:val="ru-RU"/>
        </w:rPr>
      </w:pPr>
      <w:ins w:id="396" w:author="FE" w:date="2026-05-01T11:45:00Z">
        <w:r w:rsidRPr="00541BC0">
          <w:rPr>
            <w:lang w:val="ru-RU"/>
            <w:rPrChange w:id="397" w:author="FE" w:date="2026-05-01T11:45:00Z">
              <w:rPr>
                <w:lang w:val="en-US"/>
              </w:rPr>
            </w:rPrChange>
          </w:rPr>
          <w:t>1</w:t>
        </w:r>
      </w:ins>
      <w:ins w:id="398" w:author="Mariia Iakusheva" w:date="2026-04-27T13:27:00Z">
        <w:r w:rsidR="003221D2" w:rsidRPr="00541BC0">
          <w:rPr>
            <w:lang w:val="ru-RU"/>
          </w:rPr>
          <w:t>7</w:t>
        </w:r>
      </w:ins>
      <w:del w:id="399" w:author="FE" w:date="2026-05-01T11:45:00Z">
        <w:r w:rsidRPr="00541BC0" w:rsidDel="00442D3A">
          <w:rPr>
            <w:lang w:val="ru-RU"/>
          </w:rPr>
          <w:delText>1</w:delText>
        </w:r>
      </w:del>
      <w:del w:id="400" w:author="Mariia Iakusheva" w:date="2026-04-27T13:27:00Z">
        <w:r w:rsidR="003221D2" w:rsidRPr="00541BC0" w:rsidDel="00B6465A">
          <w:rPr>
            <w:lang w:val="ru-RU"/>
          </w:rPr>
          <w:delText>6</w:delText>
        </w:r>
      </w:del>
      <w:r w:rsidR="003221D2" w:rsidRPr="00541BC0">
        <w:rPr>
          <w:lang w:val="ru-RU"/>
        </w:rPr>
        <w:tab/>
        <w:t xml:space="preserve">Деятельность МСЭ по этому </w:t>
      </w:r>
      <w:del w:id="401" w:author="Mariia Iakusheva" w:date="2026-04-27T13:27:00Z">
        <w:r w:rsidR="003221D2" w:rsidRPr="00541BC0" w:rsidDel="00B6465A">
          <w:rPr>
            <w:lang w:val="ru-RU"/>
          </w:rPr>
          <w:delText xml:space="preserve">тематическому </w:delText>
        </w:r>
      </w:del>
      <w:r w:rsidR="003221D2" w:rsidRPr="00541BC0">
        <w:rPr>
          <w:lang w:val="ru-RU"/>
        </w:rPr>
        <w:t>приоритету имеет основной целью улучшение использования радиочастотного спектра и орбиты геостационарных спутников и других спутниковых орбит для служб радиосвязи, координируя при этом усилия по предотвращению и решению проблем вредных помех между радиостанциями различных стран и способствуя эффективной и действенной эксплуатации всех служб радиосвязи. МСЭ также проводит исследования и разрабатывает рекомендации по технологиям и системам радиосвязи, способствуя более эффективному использованию орбитально-частотного ресурса.</w:t>
      </w:r>
    </w:p>
    <w:p w14:paraId="7A94CA28" w14:textId="77777777" w:rsidR="003221D2" w:rsidRPr="00541BC0" w:rsidDel="00B6465A" w:rsidRDefault="003221D2" w:rsidP="003221D2">
      <w:pPr>
        <w:rPr>
          <w:del w:id="402" w:author="Mariia Iakusheva" w:date="2026-04-27T13:27:00Z"/>
          <w:lang w:val="ru-RU"/>
        </w:rPr>
      </w:pPr>
      <w:del w:id="403" w:author="Mariia Iakusheva" w:date="2026-04-27T13:27:00Z">
        <w:r w:rsidRPr="00541BC0" w:rsidDel="00B6465A">
          <w:rPr>
            <w:lang w:val="ru-RU"/>
          </w:rPr>
          <w:delText>17</w:delText>
        </w:r>
        <w:r w:rsidRPr="00541BC0" w:rsidDel="00B6465A">
          <w:rPr>
            <w:lang w:val="ru-RU"/>
          </w:rPr>
          <w:tab/>
          <w:delText xml:space="preserve">Ожидаются следующие конечные результаты работы МСЭ по использованию спектра для космических и наземных служб: </w:delText>
        </w:r>
      </w:del>
    </w:p>
    <w:p w14:paraId="391C489B" w14:textId="77777777" w:rsidR="003221D2" w:rsidRPr="00541BC0" w:rsidDel="00B6465A" w:rsidRDefault="003221D2" w:rsidP="003221D2">
      <w:pPr>
        <w:pStyle w:val="enumlev1"/>
        <w:rPr>
          <w:del w:id="404" w:author="Mariia Iakusheva" w:date="2026-04-27T13:27:00Z"/>
          <w:lang w:val="ru-RU"/>
        </w:rPr>
      </w:pPr>
      <w:del w:id="405" w:author="Mariia Iakusheva" w:date="2026-04-27T13:27:00Z">
        <w:r w:rsidRPr="00541BC0" w:rsidDel="00B6465A">
          <w:rPr>
            <w:bCs/>
            <w:lang w:val="ru-RU"/>
          </w:rPr>
          <w:delText>1)</w:delText>
        </w:r>
        <w:r w:rsidRPr="00541BC0" w:rsidDel="00B6465A">
          <w:rPr>
            <w:bCs/>
            <w:lang w:val="ru-RU"/>
          </w:rPr>
          <w:tab/>
          <w:delText>эффективное, экономное, рациональное и справедливое использование ресурсов радиочастотного спектра и орбит</w:delText>
        </w:r>
        <w:r w:rsidRPr="00541BC0" w:rsidDel="00B6465A">
          <w:rPr>
            <w:rFonts w:eastAsia="Calibri"/>
            <w:lang w:val="ru-RU"/>
          </w:rPr>
          <w:delText>;</w:delText>
        </w:r>
      </w:del>
    </w:p>
    <w:p w14:paraId="0D1A47B1" w14:textId="77777777" w:rsidR="003221D2" w:rsidRPr="00541BC0" w:rsidDel="00B6465A" w:rsidRDefault="003221D2" w:rsidP="003221D2">
      <w:pPr>
        <w:pStyle w:val="enumlev1"/>
        <w:rPr>
          <w:del w:id="406" w:author="Mariia Iakusheva" w:date="2026-04-27T13:27:00Z"/>
          <w:lang w:val="ru-RU"/>
        </w:rPr>
      </w:pPr>
      <w:del w:id="407" w:author="Mariia Iakusheva" w:date="2026-04-27T13:27:00Z">
        <w:r w:rsidRPr="00541BC0" w:rsidDel="00B6465A">
          <w:rPr>
            <w:rFonts w:eastAsia="Calibri"/>
            <w:lang w:val="ru-RU"/>
          </w:rPr>
          <w:delText>2)</w:delText>
        </w:r>
        <w:r w:rsidRPr="00541BC0" w:rsidDel="00B6465A">
          <w:rPr>
            <w:rFonts w:eastAsia="Calibri"/>
            <w:lang w:val="ru-RU"/>
          </w:rPr>
          <w:tab/>
          <w:delText>недопущение создания вредных помех;</w:delText>
        </w:r>
      </w:del>
    </w:p>
    <w:p w14:paraId="443CFB8F" w14:textId="77777777" w:rsidR="003221D2" w:rsidRPr="00541BC0" w:rsidDel="00B6465A" w:rsidRDefault="003221D2" w:rsidP="003221D2">
      <w:pPr>
        <w:pStyle w:val="enumlev1"/>
        <w:rPr>
          <w:del w:id="408" w:author="Mariia Iakusheva" w:date="2026-04-27T13:27:00Z"/>
          <w:lang w:val="ru-RU"/>
        </w:rPr>
      </w:pPr>
      <w:del w:id="409" w:author="Mariia Iakusheva" w:date="2026-04-27T13:27:00Z">
        <w:r w:rsidRPr="00541BC0" w:rsidDel="00B6465A">
          <w:rPr>
            <w:lang w:val="ru-RU"/>
          </w:rPr>
          <w:lastRenderedPageBreak/>
          <w:delText>3)</w:delText>
        </w:r>
        <w:r w:rsidRPr="00541BC0" w:rsidDel="00B6465A">
          <w:rPr>
            <w:lang w:val="ru-RU"/>
          </w:rPr>
          <w:tab/>
          <w:delText>расширение применения Рекомендаций МСЭ-R, используемых для эффективного управления использованием спектра, а также для совместного использования частот и совместимости, в том числе касающихся моделирования распространения радиоволн.</w:delText>
        </w:r>
      </w:del>
    </w:p>
    <w:p w14:paraId="728B87DE" w14:textId="1F00F642" w:rsidR="003221D2" w:rsidRPr="00541BC0" w:rsidDel="003221D2" w:rsidRDefault="003221D2" w:rsidP="003221D2">
      <w:pPr>
        <w:pStyle w:val="Headingb"/>
        <w:rPr>
          <w:del w:id="410" w:author="Maloletkova, Svetlana" w:date="2026-05-01T10:21:00Z"/>
          <w:lang w:val="ru-RU"/>
        </w:rPr>
      </w:pPr>
      <w:del w:id="411" w:author="Maloletkova, Svetlana" w:date="2026-05-01T10:21:00Z">
        <w:r w:rsidRPr="00541BC0" w:rsidDel="003221D2">
          <w:rPr>
            <w:lang w:val="ru-RU"/>
          </w:rPr>
          <w:delText>Ресурсы нумерации международной электросвязи</w:delText>
        </w:r>
      </w:del>
    </w:p>
    <w:p w14:paraId="6DE85791" w14:textId="77777777" w:rsidR="003221D2" w:rsidRPr="00541BC0" w:rsidRDefault="003221D2" w:rsidP="003221D2">
      <w:pPr>
        <w:pStyle w:val="Headingb"/>
        <w:rPr>
          <w:ins w:id="412" w:author="Mariia Iakusheva" w:date="2026-04-27T13:27:00Z"/>
          <w:rFonts w:eastAsiaTheme="minorEastAsia"/>
          <w:lang w:val="ru-RU"/>
          <w:rPrChange w:id="413" w:author="Mariia Iakusheva" w:date="2026-04-27T13:27:00Z">
            <w:rPr>
              <w:ins w:id="414" w:author="Mariia Iakusheva" w:date="2026-04-27T13:27:00Z"/>
              <w:rFonts w:eastAsiaTheme="minorEastAsia"/>
              <w:bCs/>
            </w:rPr>
          </w:rPrChange>
        </w:rPr>
      </w:pPr>
      <w:ins w:id="415" w:author="Mariia Iakusheva" w:date="2026-04-27T16:25:00Z">
        <w:r w:rsidRPr="00541BC0">
          <w:rPr>
            <w:lang w:val="ru-RU"/>
          </w:rPr>
          <w:t>Ф</w:t>
        </w:r>
      </w:ins>
      <w:ins w:id="416" w:author="Mariia Iakusheva" w:date="2026-04-27T13:27:00Z">
        <w:r w:rsidRPr="00541BC0">
          <w:rPr>
            <w:lang w:val="ru-RU"/>
          </w:rPr>
          <w:t>ункциональная совместимость и инновации в области электросвязи/ИКТ</w:t>
        </w:r>
      </w:ins>
      <w:ins w:id="417" w:author="Mariia Iakusheva" w:date="2026-04-27T16:25:00Z">
        <w:r w:rsidRPr="00541BC0">
          <w:rPr>
            <w:lang w:val="ru-RU"/>
          </w:rPr>
          <w:t xml:space="preserve"> в глобальном масштабе</w:t>
        </w:r>
      </w:ins>
    </w:p>
    <w:p w14:paraId="057442B3" w14:textId="77777777" w:rsidR="003221D2" w:rsidRPr="00541BC0" w:rsidRDefault="003221D2" w:rsidP="003221D2">
      <w:pPr>
        <w:rPr>
          <w:ins w:id="418" w:author="Mariia Iakusheva" w:date="2026-04-27T13:27:00Z"/>
          <w:lang w:val="ru-RU"/>
          <w:rPrChange w:id="419" w:author="Mariia Iakusheva" w:date="2026-04-27T13:27:00Z">
            <w:rPr>
              <w:ins w:id="420" w:author="Mariia Iakusheva" w:date="2026-04-27T13:27:00Z"/>
            </w:rPr>
          </w:rPrChange>
        </w:rPr>
      </w:pPr>
      <w:ins w:id="421" w:author="Mariia Iakusheva" w:date="2026-04-27T13:27:00Z">
        <w:r w:rsidRPr="00541BC0">
          <w:rPr>
            <w:lang w:val="ru-RU"/>
          </w:rPr>
          <w:t>18</w:t>
        </w:r>
        <w:r w:rsidRPr="00541BC0">
          <w:rPr>
            <w:lang w:val="ru-RU"/>
          </w:rPr>
          <w:tab/>
          <w:t>МСЭ уделяет основное внимание укреплению глобальной экосистемы электросвязи/ИКТ путем разработки, принятия и внедрения международных стандартов, обеспечивающих функциональную и прочую совместимость и инновации.</w:t>
        </w:r>
      </w:ins>
    </w:p>
    <w:p w14:paraId="6D8419B3" w14:textId="77777777" w:rsidR="00140BFD" w:rsidRPr="00541BC0" w:rsidRDefault="003221D2" w:rsidP="003221D2">
      <w:pPr>
        <w:rPr>
          <w:ins w:id="422" w:author="FE" w:date="2026-05-01T11:51:00Z"/>
          <w:lang w:val="ru-RU"/>
          <w:rPrChange w:id="423" w:author="FE" w:date="2026-05-01T11:51:00Z">
            <w:rPr>
              <w:ins w:id="424" w:author="FE" w:date="2026-05-01T11:51:00Z"/>
              <w:lang w:val="en-US"/>
            </w:rPr>
          </w:rPrChange>
        </w:rPr>
      </w:pPr>
      <w:ins w:id="425" w:author="Mariia Iakusheva" w:date="2026-04-27T13:27:00Z">
        <w:r w:rsidRPr="00541BC0">
          <w:rPr>
            <w:lang w:val="ru-RU"/>
          </w:rPr>
          <w:t>19</w:t>
        </w:r>
        <w:r w:rsidRPr="00541BC0">
          <w:rPr>
            <w:lang w:val="ru-RU"/>
          </w:rPr>
          <w:tab/>
          <w:t xml:space="preserve">Одним из важнейших </w:t>
        </w:r>
      </w:ins>
      <w:ins w:id="426" w:author="Mariia Iakusheva" w:date="2026-04-30T03:23:00Z">
        <w:r w:rsidRPr="00541BC0">
          <w:rPr>
            <w:lang w:val="ru-RU"/>
          </w:rPr>
          <w:t>компонентов</w:t>
        </w:r>
      </w:ins>
      <w:ins w:id="427" w:author="Mariia Iakusheva" w:date="2026-04-27T13:27:00Z">
        <w:r w:rsidRPr="00541BC0">
          <w:rPr>
            <w:lang w:val="ru-RU"/>
          </w:rPr>
          <w:t xml:space="preserve"> этого приоритета является разработка международных стандартов, которые обеспечивают функционально совместимые и взаимосвязанные сети и услуги электросвязи/ИКТ во всем мире. </w:t>
        </w:r>
      </w:ins>
      <w:ins w:id="428" w:author="Mariia Iakusheva" w:date="2026-04-27T16:27:00Z">
        <w:r w:rsidRPr="00541BC0">
          <w:rPr>
            <w:lang w:val="ru-RU"/>
          </w:rPr>
          <w:t xml:space="preserve">Этот приоритет, поощряющий </w:t>
        </w:r>
      </w:ins>
      <w:ins w:id="429" w:author="Mariia Iakusheva" w:date="2026-04-27T13:29:00Z">
        <w:r w:rsidRPr="00541BC0">
          <w:rPr>
            <w:lang w:val="ru-RU"/>
            <w:rPrChange w:id="430" w:author="Mariia Iakusheva" w:date="2026-04-27T13:29:00Z">
              <w:rPr>
                <w:rFonts w:ascii="Segoe UI" w:hAnsi="Segoe UI" w:cs="Segoe UI"/>
                <w:b/>
                <w:color w:val="0F1115"/>
                <w:shd w:val="clear" w:color="auto" w:fill="FFFFFF"/>
              </w:rPr>
            </w:rPrChange>
          </w:rPr>
          <w:t xml:space="preserve">участие членов в процессе стандартизации </w:t>
        </w:r>
      </w:ins>
      <w:ins w:id="431" w:author="LING-R" w:date="2026-05-01T08:49:00Z">
        <w:r w:rsidRPr="00541BC0">
          <w:rPr>
            <w:lang w:val="ru-RU"/>
          </w:rPr>
          <w:t>−</w:t>
        </w:r>
      </w:ins>
      <w:ins w:id="432" w:author="Mariia Iakusheva" w:date="2026-04-27T13:29:00Z">
        <w:r w:rsidRPr="00541BC0">
          <w:rPr>
            <w:lang w:val="ru-RU"/>
            <w:rPrChange w:id="433" w:author="Mariia Iakusheva" w:date="2026-04-27T13:29:00Z">
              <w:rPr>
                <w:rFonts w:ascii="Segoe UI" w:hAnsi="Segoe UI" w:cs="Segoe UI"/>
                <w:b/>
                <w:color w:val="0F1115"/>
                <w:shd w:val="clear" w:color="auto" w:fill="FFFFFF"/>
              </w:rPr>
            </w:rPrChange>
          </w:rPr>
          <w:t xml:space="preserve"> особенно из </w:t>
        </w:r>
      </w:ins>
      <w:ins w:id="434" w:author="Mariia Iakusheva" w:date="2026-04-27T16:28:00Z">
        <w:r w:rsidRPr="00541BC0">
          <w:rPr>
            <w:lang w:val="ru-RU"/>
          </w:rPr>
          <w:t xml:space="preserve">числа </w:t>
        </w:r>
      </w:ins>
      <w:ins w:id="435" w:author="Mariia Iakusheva" w:date="2026-04-27T13:29:00Z">
        <w:r w:rsidRPr="00541BC0">
          <w:rPr>
            <w:lang w:val="ru-RU"/>
            <w:rPrChange w:id="436" w:author="Mariia Iakusheva" w:date="2026-04-27T13:29:00Z">
              <w:rPr>
                <w:rFonts w:ascii="Segoe UI" w:hAnsi="Segoe UI" w:cs="Segoe UI"/>
                <w:b/>
                <w:color w:val="0F1115"/>
                <w:shd w:val="clear" w:color="auto" w:fill="FFFFFF"/>
              </w:rPr>
            </w:rPrChange>
          </w:rPr>
          <w:t>развивающихся стран</w:t>
        </w:r>
      </w:ins>
      <w:ins w:id="437" w:author="Mariia Iakusheva" w:date="2026-04-27T13:30:00Z">
        <w:r w:rsidRPr="00541BC0">
          <w:rPr>
            <w:lang w:val="ru-RU"/>
          </w:rPr>
          <w:t>,</w:t>
        </w:r>
      </w:ins>
      <w:ins w:id="438" w:author="Mariia Iakusheva" w:date="2026-04-27T13:29:00Z">
        <w:r w:rsidRPr="00541BC0">
          <w:rPr>
            <w:lang w:val="ru-RU"/>
            <w:rPrChange w:id="439" w:author="Mariia Iakusheva" w:date="2026-04-27T13:29:00Z">
              <w:rPr>
                <w:rFonts w:ascii="Segoe UI" w:hAnsi="Segoe UI" w:cs="Segoe UI"/>
                <w:b/>
                <w:color w:val="0F1115"/>
                <w:shd w:val="clear" w:color="auto" w:fill="FFFFFF"/>
                <w:lang w:val="ru-RU"/>
              </w:rPr>
            </w:rPrChange>
          </w:rPr>
          <w:t xml:space="preserve"> </w:t>
        </w:r>
      </w:ins>
      <w:ins w:id="440" w:author="Mariia Iakusheva" w:date="2026-04-27T13:27:00Z">
        <w:r w:rsidRPr="00541BC0">
          <w:rPr>
            <w:lang w:val="ru-RU"/>
          </w:rPr>
          <w:t>направлен на создание равных условий деятельности, которые ускоря</w:t>
        </w:r>
      </w:ins>
      <w:ins w:id="441" w:author="Mariia Iakusheva" w:date="2026-04-27T16:29:00Z">
        <w:r w:rsidRPr="00541BC0">
          <w:rPr>
            <w:lang w:val="ru-RU"/>
          </w:rPr>
          <w:t>ю</w:t>
        </w:r>
      </w:ins>
      <w:ins w:id="442" w:author="Mariia Iakusheva" w:date="2026-04-27T13:27:00Z">
        <w:r w:rsidRPr="00541BC0">
          <w:rPr>
            <w:lang w:val="ru-RU"/>
          </w:rPr>
          <w:t>т развитие инфраструктуры, расширя</w:t>
        </w:r>
      </w:ins>
      <w:ins w:id="443" w:author="Mariia Iakusheva" w:date="2026-04-27T16:29:00Z">
        <w:r w:rsidRPr="00541BC0">
          <w:rPr>
            <w:lang w:val="ru-RU"/>
          </w:rPr>
          <w:t>ю</w:t>
        </w:r>
      </w:ins>
      <w:ins w:id="444" w:author="Mariia Iakusheva" w:date="2026-04-27T13:27:00Z">
        <w:r w:rsidRPr="00541BC0">
          <w:rPr>
            <w:lang w:val="ru-RU"/>
          </w:rPr>
          <w:t>т глобальную возможность установления соединений, охват</w:t>
        </w:r>
      </w:ins>
      <w:ins w:id="445" w:author="Mariia Iakusheva" w:date="2026-04-27T16:29:00Z">
        <w:r w:rsidRPr="00541BC0">
          <w:rPr>
            <w:lang w:val="ru-RU"/>
          </w:rPr>
          <w:t>ываю</w:t>
        </w:r>
      </w:ins>
      <w:ins w:id="446" w:author="Mariia Iakusheva" w:date="2026-04-27T13:27:00Z">
        <w:r w:rsidRPr="00541BC0">
          <w:rPr>
            <w:lang w:val="ru-RU"/>
          </w:rPr>
          <w:t xml:space="preserve">т новые и появляющиеся технологии электросвязи/ИКТ и </w:t>
        </w:r>
      </w:ins>
      <w:ins w:id="447" w:author="Mariia Iakusheva" w:date="2026-04-27T16:29:00Z">
        <w:r w:rsidRPr="00541BC0">
          <w:rPr>
            <w:lang w:val="ru-RU"/>
          </w:rPr>
          <w:t>позволяют сократить</w:t>
        </w:r>
      </w:ins>
      <w:ins w:id="448" w:author="Mariia Iakusheva" w:date="2026-04-27T13:27:00Z">
        <w:r w:rsidRPr="00541BC0">
          <w:rPr>
            <w:lang w:val="ru-RU"/>
          </w:rPr>
          <w:t xml:space="preserve"> затраты за счет экономии масштаба.</w:t>
        </w:r>
      </w:ins>
    </w:p>
    <w:p w14:paraId="330B1365" w14:textId="579440BB" w:rsidR="003221D2" w:rsidRPr="00541BC0" w:rsidRDefault="003221D2" w:rsidP="003221D2">
      <w:pPr>
        <w:rPr>
          <w:lang w:val="ru-RU"/>
        </w:rPr>
      </w:pPr>
      <w:ins w:id="449" w:author="Mariia Iakusheva" w:date="2026-04-27T13:29:00Z">
        <w:r w:rsidRPr="00541BC0">
          <w:rPr>
            <w:lang w:val="ru-RU"/>
          </w:rPr>
          <w:t>20</w:t>
        </w:r>
      </w:ins>
      <w:del w:id="450" w:author="Mariia Iakusheva" w:date="2026-04-27T13:29:00Z">
        <w:r w:rsidRPr="00541BC0" w:rsidDel="00415202">
          <w:rPr>
            <w:lang w:val="ru-RU"/>
          </w:rPr>
          <w:delText>18</w:delText>
        </w:r>
      </w:del>
      <w:r w:rsidRPr="00541BC0">
        <w:rPr>
          <w:lang w:val="ru-RU"/>
        </w:rPr>
        <w:tab/>
      </w:r>
      <w:ins w:id="451" w:author="Mariia Iakusheva" w:date="2026-04-27T16:29:00Z">
        <w:r w:rsidRPr="00541BC0">
          <w:rPr>
            <w:lang w:val="ru-RU"/>
          </w:rPr>
          <w:t>Втор</w:t>
        </w:r>
      </w:ins>
      <w:ins w:id="452" w:author="Mariia Iakusheva" w:date="2026-04-30T03:23:00Z">
        <w:r w:rsidRPr="00541BC0">
          <w:rPr>
            <w:lang w:val="ru-RU"/>
          </w:rPr>
          <w:t>ым</w:t>
        </w:r>
      </w:ins>
      <w:ins w:id="453" w:author="Mariia Iakusheva" w:date="2026-04-27T13:32:00Z">
        <w:r w:rsidRPr="00541BC0">
          <w:rPr>
            <w:lang w:val="ru-RU"/>
            <w:rPrChange w:id="454" w:author="Mariia Iakusheva" w:date="2026-04-27T13:32:00Z">
              <w:rPr>
                <w:rFonts w:ascii="Segoe UI" w:hAnsi="Segoe UI" w:cs="Segoe UI"/>
                <w:color w:val="0F1115"/>
                <w:shd w:val="clear" w:color="auto" w:fill="FFFFFF"/>
              </w:rPr>
            </w:rPrChange>
          </w:rPr>
          <w:t xml:space="preserve"> ключев</w:t>
        </w:r>
      </w:ins>
      <w:ins w:id="455" w:author="Mariia Iakusheva" w:date="2026-04-30T03:23:00Z">
        <w:r w:rsidRPr="00541BC0">
          <w:rPr>
            <w:lang w:val="ru-RU"/>
          </w:rPr>
          <w:t xml:space="preserve">ым компонентом </w:t>
        </w:r>
      </w:ins>
      <w:ins w:id="456" w:author="Mariia Iakusheva" w:date="2026-04-27T13:32:00Z">
        <w:r w:rsidRPr="00541BC0">
          <w:rPr>
            <w:lang w:val="ru-RU"/>
            <w:rPrChange w:id="457" w:author="Mariia Iakusheva" w:date="2026-04-27T13:32:00Z">
              <w:rPr>
                <w:rFonts w:ascii="Segoe UI" w:hAnsi="Segoe UI" w:cs="Segoe UI"/>
                <w:color w:val="0F1115"/>
                <w:shd w:val="clear" w:color="auto" w:fill="FFFFFF"/>
              </w:rPr>
            </w:rPrChange>
          </w:rPr>
          <w:t xml:space="preserve">данного приоритета является эффективное распределение </w:t>
        </w:r>
      </w:ins>
      <w:del w:id="458" w:author="Mariia Iakusheva" w:date="2026-04-27T13:32:00Z">
        <w:r w:rsidRPr="00541BC0" w:rsidDel="00E658B0">
          <w:rPr>
            <w:lang w:val="ru-RU"/>
          </w:rPr>
          <w:delText xml:space="preserve">К </w:delText>
        </w:r>
      </w:del>
      <w:r w:rsidRPr="00541BC0">
        <w:rPr>
          <w:lang w:val="ru-RU"/>
        </w:rPr>
        <w:t>ресурс</w:t>
      </w:r>
      <w:ins w:id="459" w:author="Mariia Iakusheva" w:date="2026-04-27T16:29:00Z">
        <w:r w:rsidRPr="00541BC0">
          <w:rPr>
            <w:lang w:val="ru-RU"/>
          </w:rPr>
          <w:t>ов</w:t>
        </w:r>
      </w:ins>
      <w:del w:id="460" w:author="Mariia Iakusheva" w:date="2026-04-27T16:29:00Z">
        <w:r w:rsidRPr="00541BC0" w:rsidDel="00FB65CF">
          <w:rPr>
            <w:lang w:val="ru-RU"/>
          </w:rPr>
          <w:delText>ам</w:delText>
        </w:r>
      </w:del>
      <w:r w:rsidRPr="00541BC0">
        <w:rPr>
          <w:lang w:val="ru-RU"/>
        </w:rPr>
        <w:t xml:space="preserve"> нумерации</w:t>
      </w:r>
      <w:del w:id="461" w:author="Mariia Iakusheva" w:date="2026-04-27T13:33:00Z">
        <w:r w:rsidRPr="00541BC0" w:rsidDel="003B1A31">
          <w:rPr>
            <w:lang w:val="ru-RU"/>
          </w:rPr>
          <w:delText xml:space="preserve"> международной электросвязи относятся </w:delText>
        </w:r>
        <w:r w:rsidRPr="00541BC0" w:rsidDel="003B1A31">
          <w:rPr>
            <w:lang w:val="ru-RU"/>
            <w:rPrChange w:id="462" w:author="Mariia Iakusheva" w:date="2026-04-27T13:32:00Z">
              <w:rPr>
                <w:color w:val="000000"/>
                <w:lang w:val="ru-RU"/>
              </w:rPr>
            </w:rPrChange>
          </w:rPr>
          <w:delText>нумерация</w:delText>
        </w:r>
      </w:del>
      <w:r w:rsidRPr="00541BC0">
        <w:rPr>
          <w:lang w:val="ru-RU"/>
          <w:rPrChange w:id="463" w:author="Mariia Iakusheva" w:date="2026-04-27T13:32:00Z">
            <w:rPr>
              <w:color w:val="000000"/>
              <w:lang w:val="ru-RU"/>
            </w:rPr>
          </w:rPrChange>
        </w:rPr>
        <w:t>, наименовани</w:t>
      </w:r>
      <w:ins w:id="464" w:author="Mariia Iakusheva" w:date="2026-04-27T13:33:00Z">
        <w:r w:rsidRPr="00541BC0">
          <w:rPr>
            <w:lang w:val="ru-RU"/>
          </w:rPr>
          <w:t>я</w:t>
        </w:r>
      </w:ins>
      <w:del w:id="465" w:author="Mariia Iakusheva" w:date="2026-04-27T13:33:00Z">
        <w:r w:rsidRPr="00541BC0" w:rsidDel="003B1A31">
          <w:rPr>
            <w:lang w:val="ru-RU"/>
            <w:rPrChange w:id="466" w:author="Mariia Iakusheva" w:date="2026-04-27T13:32:00Z">
              <w:rPr>
                <w:color w:val="000000"/>
                <w:lang w:val="ru-RU"/>
              </w:rPr>
            </w:rPrChange>
          </w:rPr>
          <w:delText>е</w:delText>
        </w:r>
      </w:del>
      <w:r w:rsidRPr="00541BC0">
        <w:rPr>
          <w:lang w:val="ru-RU"/>
          <w:rPrChange w:id="467" w:author="Mariia Iakusheva" w:date="2026-04-27T13:32:00Z">
            <w:rPr>
              <w:color w:val="000000"/>
              <w:lang w:val="ru-RU"/>
            </w:rPr>
          </w:rPrChange>
        </w:rPr>
        <w:t>, адресаци</w:t>
      </w:r>
      <w:ins w:id="468" w:author="Mariia Iakusheva" w:date="2026-04-27T13:33:00Z">
        <w:r w:rsidRPr="00541BC0">
          <w:rPr>
            <w:lang w:val="ru-RU"/>
          </w:rPr>
          <w:t>и</w:t>
        </w:r>
      </w:ins>
      <w:del w:id="469" w:author="Mariia Iakusheva" w:date="2026-04-27T13:33:00Z">
        <w:r w:rsidRPr="00541BC0" w:rsidDel="003B1A31">
          <w:rPr>
            <w:lang w:val="ru-RU"/>
            <w:rPrChange w:id="470" w:author="Mariia Iakusheva" w:date="2026-04-27T13:32:00Z">
              <w:rPr>
                <w:color w:val="000000"/>
                <w:lang w:val="ru-RU"/>
              </w:rPr>
            </w:rPrChange>
          </w:rPr>
          <w:delText>я</w:delText>
        </w:r>
      </w:del>
      <w:r w:rsidRPr="00541BC0">
        <w:rPr>
          <w:color w:val="000000"/>
          <w:lang w:val="ru-RU"/>
        </w:rPr>
        <w:t xml:space="preserve"> и идентификаци</w:t>
      </w:r>
      <w:ins w:id="471" w:author="Mariia Iakusheva" w:date="2026-04-27T13:33:00Z">
        <w:r w:rsidRPr="00541BC0">
          <w:rPr>
            <w:color w:val="000000"/>
            <w:lang w:val="ru-RU"/>
          </w:rPr>
          <w:t>и</w:t>
        </w:r>
      </w:ins>
      <w:del w:id="472" w:author="Mariia Iakusheva" w:date="2026-04-27T13:33:00Z">
        <w:r w:rsidRPr="00541BC0" w:rsidDel="003B1A31">
          <w:rPr>
            <w:color w:val="000000"/>
            <w:lang w:val="ru-RU"/>
          </w:rPr>
          <w:delText>я</w:delText>
        </w:r>
      </w:del>
      <w:r w:rsidRPr="00541BC0">
        <w:rPr>
          <w:color w:val="000000"/>
          <w:lang w:val="ru-RU"/>
        </w:rPr>
        <w:t xml:space="preserve"> (ННАИ)</w:t>
      </w:r>
      <w:ins w:id="473" w:author="Mariia Iakusheva" w:date="2026-04-27T13:33:00Z">
        <w:r w:rsidRPr="00541BC0">
          <w:rPr>
            <w:color w:val="000000"/>
            <w:lang w:val="ru-RU"/>
          </w:rPr>
          <w:t xml:space="preserve"> </w:t>
        </w:r>
        <w:r w:rsidRPr="00541BC0">
          <w:rPr>
            <w:lang w:val="ru-RU"/>
          </w:rPr>
          <w:t>международной электросвязи</w:t>
        </w:r>
      </w:ins>
      <w:r w:rsidRPr="00541BC0">
        <w:rPr>
          <w:lang w:val="ru-RU"/>
        </w:rPr>
        <w:t xml:space="preserve">, </w:t>
      </w:r>
      <w:del w:id="474" w:author="Mariia Iakusheva" w:date="2026-04-27T13:33:00Z">
        <w:r w:rsidRPr="00541BC0" w:rsidDel="003B1A31">
          <w:rPr>
            <w:lang w:val="ru-RU"/>
          </w:rPr>
          <w:delText>и все они</w:delText>
        </w:r>
      </w:del>
      <w:ins w:id="475" w:author="Mariia Iakusheva" w:date="2026-04-27T13:33:00Z">
        <w:r w:rsidRPr="00541BC0">
          <w:rPr>
            <w:lang w:val="ru-RU"/>
          </w:rPr>
          <w:t>которые</w:t>
        </w:r>
      </w:ins>
      <w:r w:rsidRPr="00541BC0">
        <w:rPr>
          <w:lang w:val="ru-RU"/>
        </w:rPr>
        <w:t xml:space="preserve"> относятся к функционированию</w:t>
      </w:r>
      <w:ins w:id="476" w:author="Mariia Iakusheva" w:date="2026-04-27T13:33:00Z">
        <w:r w:rsidRPr="00541BC0">
          <w:rPr>
            <w:lang w:val="ru-RU"/>
          </w:rPr>
          <w:t xml:space="preserve"> глобальных</w:t>
        </w:r>
      </w:ins>
      <w:r w:rsidRPr="00541BC0">
        <w:rPr>
          <w:lang w:val="ru-RU"/>
        </w:rPr>
        <w:t xml:space="preserve"> сетей</w:t>
      </w:r>
      <w:ins w:id="477" w:author="Mariia Iakusheva" w:date="2026-04-27T16:30:00Z">
        <w:r w:rsidRPr="00541BC0">
          <w:rPr>
            <w:lang w:val="ru-RU"/>
          </w:rPr>
          <w:t xml:space="preserve"> и</w:t>
        </w:r>
      </w:ins>
      <w:del w:id="478" w:author="Mariia Iakusheva" w:date="2026-04-27T16:30:00Z">
        <w:r w:rsidRPr="00541BC0" w:rsidDel="00FB65CF">
          <w:rPr>
            <w:lang w:val="ru-RU"/>
          </w:rPr>
          <w:delText>,</w:delText>
        </w:r>
      </w:del>
      <w:r w:rsidRPr="00541BC0">
        <w:rPr>
          <w:lang w:val="ru-RU"/>
        </w:rPr>
        <w:t xml:space="preserve"> услуг </w:t>
      </w:r>
      <w:del w:id="479" w:author="Mariia Iakusheva" w:date="2026-04-27T13:34:00Z">
        <w:r w:rsidRPr="00541BC0" w:rsidDel="003B1A31">
          <w:rPr>
            <w:lang w:val="ru-RU"/>
          </w:rPr>
          <w:delText>и приложений международной электросвязи/</w:delText>
        </w:r>
      </w:del>
      <w:r w:rsidRPr="00541BC0">
        <w:rPr>
          <w:lang w:val="ru-RU"/>
        </w:rPr>
        <w:t>ИКТ</w:t>
      </w:r>
      <w:ins w:id="480" w:author="Mariia Iakusheva" w:date="2026-04-27T16:29:00Z">
        <w:r w:rsidRPr="00541BC0">
          <w:rPr>
            <w:lang w:val="ru-RU"/>
          </w:rPr>
          <w:t>, и управление этими ресурсами</w:t>
        </w:r>
      </w:ins>
      <w:r w:rsidRPr="00541BC0">
        <w:rPr>
          <w:lang w:val="ru-RU"/>
        </w:rPr>
        <w:t xml:space="preserve">. </w:t>
      </w:r>
      <w:ins w:id="481" w:author="Mariia Iakusheva" w:date="2026-04-27T13:34:00Z">
        <w:r w:rsidRPr="00541BC0">
          <w:rPr>
            <w:lang w:val="ru-RU"/>
          </w:rPr>
          <w:t>Эти р</w:t>
        </w:r>
      </w:ins>
      <w:del w:id="482" w:author="Mariia Iakusheva" w:date="2026-04-27T13:34:00Z">
        <w:r w:rsidRPr="00541BC0" w:rsidDel="003B1A31">
          <w:rPr>
            <w:lang w:val="ru-RU"/>
          </w:rPr>
          <w:delText>Р</w:delText>
        </w:r>
      </w:del>
      <w:r w:rsidRPr="00541BC0">
        <w:rPr>
          <w:lang w:val="ru-RU"/>
        </w:rPr>
        <w:t xml:space="preserve">есурсы </w:t>
      </w:r>
      <w:del w:id="483" w:author="LING-R" w:date="2026-05-01T08:51:00Z">
        <w:r w:rsidRPr="00541BC0" w:rsidDel="000B7633">
          <w:rPr>
            <w:lang w:val="ru-RU"/>
          </w:rPr>
          <w:delText xml:space="preserve">нумерации международной электросвязи </w:delText>
        </w:r>
      </w:del>
      <w:r w:rsidRPr="00541BC0">
        <w:rPr>
          <w:lang w:val="ru-RU"/>
        </w:rPr>
        <w:t xml:space="preserve">имеют решающее значение </w:t>
      </w:r>
      <w:ins w:id="484" w:author="Mariia Iakusheva" w:date="2026-04-27T13:34:00Z">
        <w:r w:rsidRPr="00541BC0">
          <w:rPr>
            <w:lang w:val="ru-RU"/>
          </w:rPr>
          <w:t xml:space="preserve">не только </w:t>
        </w:r>
      </w:ins>
      <w:r w:rsidRPr="00541BC0">
        <w:rPr>
          <w:lang w:val="ru-RU"/>
        </w:rPr>
        <w:t xml:space="preserve">для </w:t>
      </w:r>
      <w:del w:id="485" w:author="Mariia Iakusheva" w:date="2026-04-27T13:34:00Z">
        <w:r w:rsidRPr="00541BC0" w:rsidDel="00404016">
          <w:rPr>
            <w:lang w:val="ru-RU"/>
          </w:rPr>
          <w:delText xml:space="preserve">услуг </w:delText>
        </w:r>
      </w:del>
      <w:r w:rsidRPr="00541BC0">
        <w:rPr>
          <w:lang w:val="ru-RU"/>
        </w:rPr>
        <w:t>фиксированной и подвижной межабонентской связи, а также для не относящихся к межабонентской связи услуг</w:t>
      </w:r>
      <w:ins w:id="486" w:author="Mariia Iakusheva" w:date="2026-04-27T13:34:00Z">
        <w:r w:rsidRPr="00541BC0">
          <w:rPr>
            <w:lang w:val="ru-RU"/>
          </w:rPr>
          <w:t>, таких как</w:t>
        </w:r>
      </w:ins>
      <w:r w:rsidRPr="00541BC0">
        <w:rPr>
          <w:lang w:val="ru-RU"/>
        </w:rPr>
        <w:t xml:space="preserve"> межмашинно</w:t>
      </w:r>
      <w:ins w:id="487" w:author="Mariia Iakusheva" w:date="2026-04-27T13:34:00Z">
        <w:r w:rsidRPr="00541BC0">
          <w:rPr>
            <w:lang w:val="ru-RU"/>
          </w:rPr>
          <w:t>е</w:t>
        </w:r>
      </w:ins>
      <w:del w:id="488" w:author="Mariia Iakusheva" w:date="2026-04-27T13:34:00Z">
        <w:r w:rsidRPr="00541BC0" w:rsidDel="00404016">
          <w:rPr>
            <w:lang w:val="ru-RU"/>
          </w:rPr>
          <w:delText>го</w:delText>
        </w:r>
      </w:del>
      <w:r w:rsidRPr="00541BC0">
        <w:rPr>
          <w:lang w:val="ru-RU"/>
        </w:rPr>
        <w:t xml:space="preserve"> взаимодействи</w:t>
      </w:r>
      <w:ins w:id="489" w:author="Mariia Iakusheva" w:date="2026-04-27T13:34:00Z">
        <w:r w:rsidRPr="00541BC0">
          <w:rPr>
            <w:lang w:val="ru-RU"/>
          </w:rPr>
          <w:t>е</w:t>
        </w:r>
      </w:ins>
      <w:ins w:id="490" w:author="Mariia Iakusheva" w:date="2026-04-27T13:35:00Z">
        <w:r w:rsidRPr="00541BC0">
          <w:rPr>
            <w:lang w:val="ru-RU"/>
          </w:rPr>
          <w:t xml:space="preserve"> (M</w:t>
        </w:r>
        <w:r w:rsidRPr="00541BC0">
          <w:rPr>
            <w:lang w:val="ru-RU"/>
            <w:rPrChange w:id="491" w:author="Mariia Iakusheva" w:date="2026-04-27T13:35:00Z">
              <w:rPr>
                <w:lang w:val="en-US"/>
              </w:rPr>
            </w:rPrChange>
          </w:rPr>
          <w:t>2</w:t>
        </w:r>
        <w:r w:rsidRPr="00541BC0">
          <w:rPr>
            <w:lang w:val="ru-RU"/>
          </w:rPr>
          <w:t>M)</w:t>
        </w:r>
      </w:ins>
      <w:del w:id="492" w:author="Mariia Iakusheva" w:date="2026-04-27T13:34:00Z">
        <w:r w:rsidRPr="00541BC0" w:rsidDel="00404016">
          <w:rPr>
            <w:lang w:val="ru-RU"/>
          </w:rPr>
          <w:delText>я</w:delText>
        </w:r>
      </w:del>
      <w:r w:rsidRPr="00541BC0">
        <w:rPr>
          <w:lang w:val="ru-RU"/>
        </w:rPr>
        <w:t xml:space="preserve"> и установления соединений интернета вещей</w:t>
      </w:r>
      <w:ins w:id="493" w:author="Mariia Iakusheva" w:date="2026-04-27T13:35:00Z">
        <w:r w:rsidRPr="00541BC0">
          <w:rPr>
            <w:lang w:val="ru-RU"/>
          </w:rPr>
          <w:t xml:space="preserve"> (IoT)</w:t>
        </w:r>
      </w:ins>
      <w:r w:rsidRPr="00541BC0">
        <w:rPr>
          <w:lang w:val="ru-RU"/>
        </w:rPr>
        <w:t xml:space="preserve">. </w:t>
      </w:r>
      <w:ins w:id="494" w:author="Mariia Iakusheva" w:date="2026-04-27T13:35:00Z">
        <w:r w:rsidRPr="00541BC0">
          <w:rPr>
            <w:lang w:val="ru-RU"/>
            <w:rPrChange w:id="495" w:author="Mariia Iakusheva" w:date="2026-04-27T13:35:00Z">
              <w:rPr>
                <w:rFonts w:ascii="Segoe UI" w:hAnsi="Segoe UI" w:cs="Segoe UI"/>
                <w:color w:val="0F1115"/>
                <w:shd w:val="clear" w:color="auto" w:fill="FFFFFF"/>
              </w:rPr>
            </w:rPrChange>
          </w:rPr>
          <w:t xml:space="preserve">Поскольку спрос на эти услуги продолжает расти, эффективное администрирование международных ресурсов </w:t>
        </w:r>
        <w:r w:rsidRPr="00541BC0">
          <w:rPr>
            <w:lang w:val="ru-RU"/>
          </w:rPr>
          <w:t>ННАИ</w:t>
        </w:r>
        <w:r w:rsidRPr="00541BC0">
          <w:rPr>
            <w:lang w:val="ru-RU"/>
            <w:rPrChange w:id="496" w:author="Mariia Iakusheva" w:date="2026-04-27T13:35:00Z">
              <w:rPr>
                <w:rFonts w:ascii="Segoe UI" w:hAnsi="Segoe UI" w:cs="Segoe UI"/>
                <w:color w:val="0F1115"/>
                <w:shd w:val="clear" w:color="auto" w:fill="FFFFFF"/>
              </w:rPr>
            </w:rPrChange>
          </w:rPr>
          <w:t xml:space="preserve"> </w:t>
        </w:r>
      </w:ins>
      <w:ins w:id="497" w:author="LING-R" w:date="2026-05-01T08:53:00Z">
        <w:r w:rsidRPr="00541BC0">
          <w:rPr>
            <w:lang w:val="ru-RU"/>
          </w:rPr>
          <w:t xml:space="preserve">становится </w:t>
        </w:r>
      </w:ins>
      <w:ins w:id="498" w:author="Mariia Iakusheva" w:date="2026-04-28T03:30:00Z">
        <w:r w:rsidRPr="00541BC0">
          <w:rPr>
            <w:lang w:val="ru-RU"/>
          </w:rPr>
          <w:t xml:space="preserve">все </w:t>
        </w:r>
      </w:ins>
      <w:ins w:id="499" w:author="LING-R" w:date="2026-05-01T08:53:00Z">
        <w:r w:rsidRPr="00541BC0">
          <w:rPr>
            <w:lang w:val="ru-RU"/>
          </w:rPr>
          <w:t>более важным</w:t>
        </w:r>
      </w:ins>
      <w:ins w:id="500" w:author="Mariia Iakusheva" w:date="2026-04-27T13:35:00Z">
        <w:r w:rsidRPr="00541BC0">
          <w:rPr>
            <w:lang w:val="ru-RU"/>
            <w:rPrChange w:id="501" w:author="Mariia Iakusheva" w:date="2026-04-27T13:35:00Z">
              <w:rPr>
                <w:rFonts w:ascii="Segoe UI" w:hAnsi="Segoe UI" w:cs="Segoe UI"/>
                <w:color w:val="0F1115"/>
                <w:shd w:val="clear" w:color="auto" w:fill="FFFFFF"/>
              </w:rPr>
            </w:rPrChange>
          </w:rPr>
          <w:t>.</w:t>
        </w:r>
      </w:ins>
    </w:p>
    <w:p w14:paraId="4AF3E6FA" w14:textId="77777777" w:rsidR="003221D2" w:rsidRPr="00541BC0" w:rsidDel="00415202" w:rsidRDefault="003221D2" w:rsidP="003221D2">
      <w:pPr>
        <w:rPr>
          <w:del w:id="502" w:author="Mariia Iakusheva" w:date="2026-04-27T13:30:00Z"/>
          <w:lang w:val="ru-RU"/>
        </w:rPr>
      </w:pPr>
      <w:del w:id="503" w:author="Mariia Iakusheva" w:date="2026-04-27T13:30:00Z">
        <w:r w:rsidRPr="00541BC0" w:rsidDel="00415202">
          <w:rPr>
            <w:lang w:val="ru-RU"/>
          </w:rPr>
          <w:delText>19</w:delText>
        </w:r>
        <w:r w:rsidRPr="00541BC0" w:rsidDel="00415202">
          <w:rPr>
            <w:lang w:val="ru-RU"/>
          </w:rPr>
          <w:tab/>
          <w:delText xml:space="preserve">Чрезвычайно важно эффективное управление этими ограниченными ресурсами на глобальном уровне, для удовлетворения постоянно растущего спроса сектора электросвязи/ИКТ и других сообществ. </w:delText>
        </w:r>
      </w:del>
    </w:p>
    <w:p w14:paraId="796CA19F" w14:textId="77777777" w:rsidR="003221D2" w:rsidRPr="00541BC0" w:rsidDel="00415202" w:rsidRDefault="003221D2" w:rsidP="003221D2">
      <w:pPr>
        <w:rPr>
          <w:del w:id="504" w:author="Mariia Iakusheva" w:date="2026-04-27T13:30:00Z"/>
          <w:rFonts w:eastAsia="Calibri" w:cs="Calibri"/>
          <w:lang w:val="ru-RU"/>
        </w:rPr>
      </w:pPr>
      <w:del w:id="505" w:author="Mariia Iakusheva" w:date="2026-04-27T13:30:00Z">
        <w:r w:rsidRPr="00541BC0" w:rsidDel="00415202">
          <w:rPr>
            <w:lang w:val="ru-RU"/>
          </w:rPr>
          <w:delText>20</w:delText>
        </w:r>
        <w:r w:rsidRPr="00541BC0" w:rsidDel="00415202">
          <w:rPr>
            <w:lang w:val="ru-RU"/>
          </w:rPr>
          <w:tab/>
          <w:delText>МСЭ обладает уникальной обязанностью по распределению этих ресурсов и управлению ими, а также способствует оптимальному функционированию сетей и услуг международной электросвязи.</w:delText>
        </w:r>
      </w:del>
    </w:p>
    <w:p w14:paraId="57815695" w14:textId="77777777" w:rsidR="003221D2" w:rsidRPr="00541BC0" w:rsidDel="00415202" w:rsidRDefault="003221D2" w:rsidP="003221D2">
      <w:pPr>
        <w:rPr>
          <w:del w:id="506" w:author="Mariia Iakusheva" w:date="2026-04-27T13:30:00Z"/>
          <w:lang w:val="ru-RU"/>
        </w:rPr>
      </w:pPr>
      <w:del w:id="507" w:author="Mariia Iakusheva" w:date="2026-04-27T13:30:00Z">
        <w:r w:rsidRPr="00541BC0" w:rsidDel="00415202">
          <w:rPr>
            <w:lang w:val="ru-RU"/>
          </w:rPr>
          <w:delText>21</w:delText>
        </w:r>
        <w:r w:rsidRPr="00541BC0" w:rsidDel="00415202">
          <w:rPr>
            <w:lang w:val="ru-RU"/>
          </w:rPr>
          <w:tab/>
          <w:delText>Ожидаются следующие конечные результаты работы МСЭ по ресурсам нумерации международной электросвязи:</w:delText>
        </w:r>
      </w:del>
    </w:p>
    <w:p w14:paraId="17E37BDB" w14:textId="77777777" w:rsidR="003221D2" w:rsidRPr="00541BC0" w:rsidDel="00415202" w:rsidRDefault="003221D2" w:rsidP="003221D2">
      <w:pPr>
        <w:pStyle w:val="enumlev1"/>
        <w:rPr>
          <w:del w:id="508" w:author="Mariia Iakusheva" w:date="2026-04-27T13:30:00Z"/>
          <w:lang w:val="ru-RU"/>
        </w:rPr>
      </w:pPr>
      <w:del w:id="509" w:author="Mariia Iakusheva" w:date="2026-04-27T13:30:00Z">
        <w:r w:rsidRPr="00541BC0" w:rsidDel="00415202">
          <w:rPr>
            <w:lang w:val="ru-RU"/>
          </w:rPr>
          <w:delText>1)</w:delText>
        </w:r>
        <w:r w:rsidRPr="00541BC0" w:rsidDel="00415202">
          <w:rPr>
            <w:lang w:val="ru-RU"/>
          </w:rPr>
          <w:tab/>
          <w:delText>эффективное распределение и управление ресурсами нумерации, наименования, адресации и идентификации международной электросвязи (ННАИ) в соответствии с Рекомендациями и процедурами МСЭ-Т;</w:delText>
        </w:r>
      </w:del>
    </w:p>
    <w:p w14:paraId="0D133F5A" w14:textId="77777777" w:rsidR="003221D2" w:rsidRPr="00541BC0" w:rsidDel="00415202" w:rsidRDefault="003221D2" w:rsidP="003221D2">
      <w:pPr>
        <w:pStyle w:val="enumlev1"/>
        <w:rPr>
          <w:del w:id="510" w:author="Mariia Iakusheva" w:date="2026-04-27T13:30:00Z"/>
          <w:lang w:val="ru-RU"/>
        </w:rPr>
      </w:pPr>
      <w:del w:id="511" w:author="Mariia Iakusheva" w:date="2026-04-27T13:30:00Z">
        <w:r w:rsidRPr="00541BC0" w:rsidDel="00415202">
          <w:rPr>
            <w:lang w:val="ru-RU"/>
          </w:rPr>
          <w:delText>2)</w:delText>
        </w:r>
        <w:r w:rsidRPr="00541BC0" w:rsidDel="00415202">
          <w:rPr>
            <w:lang w:val="ru-RU"/>
          </w:rPr>
          <w:tab/>
          <w:delText>повышение доступности сетей и услуг международной электросвязи;</w:delText>
        </w:r>
      </w:del>
    </w:p>
    <w:p w14:paraId="36721B6A" w14:textId="38A72D59" w:rsidR="003221D2" w:rsidRPr="00541BC0" w:rsidDel="003221D2" w:rsidRDefault="003221D2" w:rsidP="003221D2">
      <w:pPr>
        <w:pStyle w:val="enumlev1"/>
        <w:rPr>
          <w:del w:id="512" w:author="Maloletkova, Svetlana" w:date="2026-05-01T10:20:00Z"/>
          <w:lang w:val="ru-RU"/>
        </w:rPr>
      </w:pPr>
      <w:del w:id="513" w:author="Mariia Iakusheva" w:date="2026-04-27T13:30:00Z">
        <w:r w:rsidRPr="00541BC0" w:rsidDel="00415202">
          <w:rPr>
            <w:lang w:val="ru-RU"/>
          </w:rPr>
          <w:delText>3)</w:delText>
        </w:r>
        <w:r w:rsidRPr="00541BC0" w:rsidDel="00415202">
          <w:rPr>
            <w:lang w:val="ru-RU"/>
          </w:rPr>
          <w:tab/>
          <w:delText xml:space="preserve">сокращение неправомерного присвоения и неправомерного использования ресурсов </w:delText>
        </w:r>
      </w:del>
      <w:del w:id="514" w:author="Maloletkova, Svetlana" w:date="2026-05-01T10:20:00Z">
        <w:r w:rsidRPr="00541BC0" w:rsidDel="003221D2">
          <w:rPr>
            <w:lang w:val="ru-RU"/>
          </w:rPr>
          <w:delText>нумерации, наименования, адресации и идентификации (ННАИ).</w:delText>
        </w:r>
      </w:del>
    </w:p>
    <w:p w14:paraId="5292826E" w14:textId="77777777" w:rsidR="003221D2" w:rsidRPr="00541BC0" w:rsidRDefault="003221D2" w:rsidP="003221D2">
      <w:pPr>
        <w:pStyle w:val="Headingb"/>
        <w:rPr>
          <w:lang w:val="ru-RU"/>
        </w:rPr>
      </w:pPr>
      <w:r w:rsidRPr="00541BC0">
        <w:rPr>
          <w:lang w:val="ru-RU"/>
        </w:rPr>
        <w:t>Инклюзивные и защищенные инфраструктура и услуги электросвязи/ИКТ</w:t>
      </w:r>
    </w:p>
    <w:p w14:paraId="59A29664" w14:textId="2626CC8A" w:rsidR="003221D2" w:rsidRPr="00541BC0" w:rsidRDefault="00140BFD" w:rsidP="003221D2">
      <w:pPr>
        <w:rPr>
          <w:lang w:val="ru-RU"/>
        </w:rPr>
      </w:pPr>
      <w:ins w:id="515" w:author="FE" w:date="2026-05-01T11:52:00Z">
        <w:r w:rsidRPr="00541BC0">
          <w:rPr>
            <w:lang w:val="ru-RU"/>
            <w:rPrChange w:id="516" w:author="FE" w:date="2026-05-01T11:53:00Z">
              <w:rPr>
                <w:lang w:val="en-US"/>
              </w:rPr>
            </w:rPrChange>
          </w:rPr>
          <w:t>21</w:t>
        </w:r>
      </w:ins>
      <w:del w:id="517" w:author="FE" w:date="2026-05-01T11:52:00Z">
        <w:r w:rsidR="003221D2" w:rsidRPr="00541BC0" w:rsidDel="00140BFD">
          <w:rPr>
            <w:lang w:val="ru-RU"/>
          </w:rPr>
          <w:delText>2</w:delText>
        </w:r>
      </w:del>
      <w:del w:id="518" w:author="FE" w:date="2026-05-01T11:53:00Z">
        <w:r w:rsidR="003221D2" w:rsidRPr="00541BC0" w:rsidDel="00140BFD">
          <w:rPr>
            <w:lang w:val="ru-RU"/>
          </w:rPr>
          <w:delText>2</w:delText>
        </w:r>
      </w:del>
      <w:r w:rsidR="003221D2" w:rsidRPr="00541BC0">
        <w:rPr>
          <w:lang w:val="ru-RU"/>
        </w:rPr>
        <w:tab/>
        <w:t xml:space="preserve">Инклюзивные и защищенные инфраструктура и услуги электросвязи/ИКТ представляют собой основополагающие составные компоненты цифровой трансформации. Важным аспектом этого </w:t>
      </w:r>
      <w:del w:id="519" w:author="Mariia Iakusheva" w:date="2026-04-27T13:36:00Z">
        <w:r w:rsidR="003221D2" w:rsidRPr="00541BC0" w:rsidDel="00404016">
          <w:rPr>
            <w:lang w:val="ru-RU"/>
          </w:rPr>
          <w:delText xml:space="preserve">тематического </w:delText>
        </w:r>
      </w:del>
      <w:r w:rsidR="003221D2" w:rsidRPr="00541BC0">
        <w:rPr>
          <w:lang w:val="ru-RU"/>
        </w:rPr>
        <w:t xml:space="preserve">приоритета является основное внимание к реализации возможности установления открытых для всех соединений в глобальном масштабе за счет обеспечения </w:t>
      </w:r>
      <w:r w:rsidR="003221D2" w:rsidRPr="00541BC0">
        <w:rPr>
          <w:lang w:val="ru-RU"/>
        </w:rPr>
        <w:lastRenderedPageBreak/>
        <w:t xml:space="preserve">функциональной совместимости, улучшения показателей работы, </w:t>
      </w:r>
      <w:ins w:id="520" w:author="Mariia Iakusheva" w:date="2026-04-27T13:36:00Z">
        <w:r w:rsidR="003221D2" w:rsidRPr="00541BC0">
          <w:rPr>
            <w:lang w:val="ru-RU"/>
          </w:rPr>
          <w:t xml:space="preserve">устойчивости, </w:t>
        </w:r>
      </w:ins>
      <w:r w:rsidR="003221D2" w:rsidRPr="00541BC0">
        <w:rPr>
          <w:lang w:val="ru-RU"/>
        </w:rPr>
        <w:t xml:space="preserve">повышения качества и приемлемости в ценовом отношении, а также повышения устойчивости инфраструктуры и услуг электросвязи/ИКТ. Другой важной составляющей этого </w:t>
      </w:r>
      <w:del w:id="521" w:author="Mariia Iakusheva" w:date="2026-04-27T13:36:00Z">
        <w:r w:rsidR="003221D2" w:rsidRPr="00541BC0" w:rsidDel="00B37954">
          <w:rPr>
            <w:lang w:val="ru-RU"/>
          </w:rPr>
          <w:delText xml:space="preserve">тематического </w:delText>
        </w:r>
      </w:del>
      <w:r w:rsidR="003221D2" w:rsidRPr="00541BC0">
        <w:rPr>
          <w:lang w:val="ru-RU"/>
        </w:rPr>
        <w:t>приоритета является поощрение открытого характера, цифровой грамотности и цифровых навыков.</w:t>
      </w:r>
    </w:p>
    <w:p w14:paraId="4D7071C3" w14:textId="02B62783" w:rsidR="003221D2" w:rsidRPr="00541BC0" w:rsidRDefault="00140BFD" w:rsidP="003221D2">
      <w:pPr>
        <w:rPr>
          <w:lang w:val="ru-RU"/>
        </w:rPr>
      </w:pPr>
      <w:ins w:id="522" w:author="FE" w:date="2026-05-01T11:53:00Z">
        <w:r w:rsidRPr="00541BC0">
          <w:rPr>
            <w:lang w:val="ru-RU"/>
            <w:rPrChange w:id="523" w:author="FE" w:date="2026-05-01T11:53:00Z">
              <w:rPr>
                <w:lang w:val="en-US"/>
              </w:rPr>
            </w:rPrChange>
          </w:rPr>
          <w:t>22</w:t>
        </w:r>
      </w:ins>
      <w:del w:id="524" w:author="FE" w:date="2026-05-01T11:53:00Z">
        <w:r w:rsidR="003221D2" w:rsidRPr="00541BC0" w:rsidDel="00140BFD">
          <w:rPr>
            <w:lang w:val="ru-RU"/>
          </w:rPr>
          <w:delText>23</w:delText>
        </w:r>
      </w:del>
      <w:r w:rsidR="003221D2" w:rsidRPr="00541BC0">
        <w:rPr>
          <w:lang w:val="ru-RU"/>
        </w:rPr>
        <w:tab/>
        <w:t>В работе в рамках этого приоритета также будет предусматриваться повышение совместимости и возможности сосуществования различных радиослужб без вредных помех.</w:t>
      </w:r>
    </w:p>
    <w:p w14:paraId="6DC93435" w14:textId="51B1467C" w:rsidR="003221D2" w:rsidRPr="00541BC0" w:rsidRDefault="00140BFD" w:rsidP="003221D2">
      <w:pPr>
        <w:rPr>
          <w:lang w:val="ru-RU"/>
        </w:rPr>
      </w:pPr>
      <w:ins w:id="525" w:author="FE" w:date="2026-05-01T11:53:00Z">
        <w:r w:rsidRPr="00541BC0">
          <w:rPr>
            <w:lang w:val="ru-RU"/>
            <w:rPrChange w:id="526" w:author="FE" w:date="2026-05-01T11:53:00Z">
              <w:rPr>
                <w:lang w:val="en-US"/>
              </w:rPr>
            </w:rPrChange>
          </w:rPr>
          <w:t>23</w:t>
        </w:r>
      </w:ins>
      <w:del w:id="527" w:author="FE" w:date="2026-05-01T11:53:00Z">
        <w:r w:rsidR="003221D2" w:rsidRPr="00541BC0" w:rsidDel="00140BFD">
          <w:rPr>
            <w:lang w:val="ru-RU"/>
          </w:rPr>
          <w:delText>24</w:delText>
        </w:r>
      </w:del>
      <w:r w:rsidR="003221D2" w:rsidRPr="00541BC0">
        <w:rPr>
          <w:lang w:val="ru-RU"/>
        </w:rPr>
        <w:tab/>
        <w:t>Укрепление доверия и безопасности в области электросвязи/ИКТ необходимо для их широкого внедрения и использования.</w:t>
      </w:r>
    </w:p>
    <w:p w14:paraId="5AE4C472" w14:textId="336E78D7" w:rsidR="003221D2" w:rsidRPr="00541BC0" w:rsidRDefault="00140BFD" w:rsidP="003221D2">
      <w:pPr>
        <w:rPr>
          <w:lang w:val="ru-RU"/>
        </w:rPr>
      </w:pPr>
      <w:ins w:id="528" w:author="FE" w:date="2026-05-01T11:53:00Z">
        <w:r w:rsidRPr="00541BC0">
          <w:rPr>
            <w:lang w:val="ru-RU"/>
          </w:rPr>
          <w:t>2</w:t>
        </w:r>
      </w:ins>
      <w:ins w:id="529" w:author="Mariia Iakusheva" w:date="2026-04-27T13:36:00Z">
        <w:r w:rsidR="003221D2" w:rsidRPr="00541BC0">
          <w:rPr>
            <w:lang w:val="ru-RU"/>
          </w:rPr>
          <w:t>4</w:t>
        </w:r>
      </w:ins>
      <w:del w:id="530" w:author="FE" w:date="2026-05-01T11:53:00Z">
        <w:r w:rsidRPr="00541BC0" w:rsidDel="00140BFD">
          <w:rPr>
            <w:lang w:val="ru-RU"/>
          </w:rPr>
          <w:delText>2</w:delText>
        </w:r>
      </w:del>
      <w:del w:id="531" w:author="Mariia Iakusheva" w:date="2026-04-27T13:36:00Z">
        <w:r w:rsidR="003221D2" w:rsidRPr="00541BC0" w:rsidDel="00B37954">
          <w:rPr>
            <w:lang w:val="ru-RU"/>
          </w:rPr>
          <w:delText>5</w:delText>
        </w:r>
      </w:del>
      <w:r w:rsidR="003221D2" w:rsidRPr="00541BC0">
        <w:rPr>
          <w:lang w:val="ru-RU"/>
        </w:rPr>
        <w:tab/>
        <w:t xml:space="preserve">Еще одним важным компонентом данного </w:t>
      </w:r>
      <w:del w:id="532" w:author="Mariia Iakusheva" w:date="2026-04-27T13:36:00Z">
        <w:r w:rsidR="003221D2" w:rsidRPr="00541BC0" w:rsidDel="00B37954">
          <w:rPr>
            <w:lang w:val="ru-RU"/>
          </w:rPr>
          <w:delText xml:space="preserve">тематического </w:delText>
        </w:r>
      </w:del>
      <w:r w:rsidR="003221D2" w:rsidRPr="00541BC0">
        <w:rPr>
          <w:lang w:val="ru-RU"/>
        </w:rPr>
        <w:t>приоритета является содействие Государствам-Членам в технических и организационных аспектах укрепления доверия и безопасности при использовании электросвязи/ИКТ, среди прочего путем повышения качества, надежности и устойчивости сетей и систем при минимальных неблагоприятных последствиях.</w:t>
      </w:r>
    </w:p>
    <w:p w14:paraId="67F2A18E" w14:textId="6B6E0B61" w:rsidR="003221D2" w:rsidRPr="00541BC0" w:rsidRDefault="00140BFD" w:rsidP="003221D2">
      <w:pPr>
        <w:rPr>
          <w:lang w:val="ru-RU"/>
        </w:rPr>
      </w:pPr>
      <w:ins w:id="533" w:author="FE" w:date="2026-05-01T11:53:00Z">
        <w:r w:rsidRPr="00541BC0">
          <w:rPr>
            <w:lang w:val="ru-RU"/>
          </w:rPr>
          <w:t>2</w:t>
        </w:r>
      </w:ins>
      <w:ins w:id="534" w:author="Mariia Iakusheva" w:date="2026-04-27T13:37:00Z">
        <w:r w:rsidR="003221D2" w:rsidRPr="00541BC0">
          <w:rPr>
            <w:lang w:val="ru-RU"/>
          </w:rPr>
          <w:t>5</w:t>
        </w:r>
      </w:ins>
      <w:del w:id="535" w:author="FE" w:date="2026-05-01T11:53:00Z">
        <w:r w:rsidRPr="00541BC0" w:rsidDel="00140BFD">
          <w:rPr>
            <w:lang w:val="ru-RU"/>
          </w:rPr>
          <w:delText>2</w:delText>
        </w:r>
      </w:del>
      <w:del w:id="536" w:author="Mariia Iakusheva" w:date="2026-04-27T13:36:00Z">
        <w:r w:rsidR="003221D2" w:rsidRPr="00541BC0" w:rsidDel="00B37954">
          <w:rPr>
            <w:lang w:val="ru-RU"/>
          </w:rPr>
          <w:delText>6</w:delText>
        </w:r>
      </w:del>
      <w:r w:rsidR="003221D2" w:rsidRPr="00541BC0">
        <w:rPr>
          <w:lang w:val="ru-RU"/>
        </w:rPr>
        <w:tab/>
        <w:t xml:space="preserve">Для этого Союз будет работать для содействия развитию инклюзивных и защищенных инфраструктуры и услуг электросвязи/ИКТ, в том числе путем развития международных стандартов и новых технологий для служб радиосвязи </w:t>
      </w:r>
      <w:ins w:id="537" w:author="Mariia Iakusheva" w:date="2026-04-27T13:38:00Z">
        <w:r w:rsidR="003221D2" w:rsidRPr="00541BC0">
          <w:rPr>
            <w:lang w:val="ru-RU"/>
          </w:rPr>
          <w:t xml:space="preserve">и электросвязи </w:t>
        </w:r>
      </w:ins>
      <w:r w:rsidR="003221D2" w:rsidRPr="00541BC0">
        <w:rPr>
          <w:lang w:val="ru-RU"/>
        </w:rPr>
        <w:t>и функционирования и взаимодействия сетей электросвязи, а также предоставления членам помощи по новым и появляющимся услугам и технологиям электросвязи/ИКТ</w:t>
      </w:r>
      <w:r w:rsidR="003221D2" w:rsidRPr="00541BC0">
        <w:rPr>
          <w:lang w:val="ru-RU"/>
          <w:rPrChange w:id="538" w:author="Mariia Iakusheva" w:date="2026-04-27T13:43:00Z">
            <w:rPr>
              <w:lang w:val="en-US"/>
            </w:rPr>
          </w:rPrChange>
        </w:rPr>
        <w:t>[</w:t>
      </w:r>
      <w:ins w:id="539" w:author="LING-R" w:date="2026-05-01T08:56:00Z">
        <w:r w:rsidR="003221D2" w:rsidRPr="00541BC0">
          <w:rPr>
            <w:lang w:val="ru-RU"/>
          </w:rPr>
          <w:t xml:space="preserve">, </w:t>
        </w:r>
      </w:ins>
      <w:ins w:id="540" w:author="Mariia Iakusheva" w:date="2026-04-27T13:39:00Z">
        <w:r w:rsidR="003221D2" w:rsidRPr="00541BC0">
          <w:rPr>
            <w:lang w:val="ru-RU"/>
          </w:rPr>
          <w:t xml:space="preserve">в частности технологиям </w:t>
        </w:r>
      </w:ins>
      <w:ins w:id="541" w:author="Mariia Iakusheva" w:date="2026-04-27T13:42:00Z">
        <w:r w:rsidR="003221D2" w:rsidRPr="00541BC0">
          <w:rPr>
            <w:lang w:val="ru-RU"/>
          </w:rPr>
          <w:t>искусственного</w:t>
        </w:r>
      </w:ins>
      <w:ins w:id="542" w:author="Mariia Iakusheva" w:date="2026-04-27T13:39:00Z">
        <w:r w:rsidR="003221D2" w:rsidRPr="00541BC0">
          <w:rPr>
            <w:lang w:val="ru-RU"/>
          </w:rPr>
          <w:t xml:space="preserve"> интеллекта (ИИ) и </w:t>
        </w:r>
      </w:ins>
      <w:ins w:id="543" w:author="Mariia Iakusheva" w:date="2026-04-27T13:42:00Z">
        <w:r w:rsidR="003221D2" w:rsidRPr="00541BC0">
          <w:rPr>
            <w:lang w:val="ru-RU"/>
          </w:rPr>
          <w:t>квантовы</w:t>
        </w:r>
      </w:ins>
      <w:ins w:id="544" w:author="Mariia Iakusheva" w:date="2026-04-27T16:31:00Z">
        <w:r w:rsidR="003221D2" w:rsidRPr="00541BC0">
          <w:rPr>
            <w:lang w:val="ru-RU"/>
          </w:rPr>
          <w:t>м</w:t>
        </w:r>
      </w:ins>
      <w:ins w:id="545" w:author="Mariia Iakusheva" w:date="2026-04-27T13:42:00Z">
        <w:r w:rsidR="003221D2" w:rsidRPr="00541BC0">
          <w:rPr>
            <w:lang w:val="ru-RU"/>
          </w:rPr>
          <w:t xml:space="preserve"> информационны</w:t>
        </w:r>
      </w:ins>
      <w:ins w:id="546" w:author="Mariia Iakusheva" w:date="2026-04-27T16:31:00Z">
        <w:r w:rsidR="003221D2" w:rsidRPr="00541BC0">
          <w:rPr>
            <w:lang w:val="ru-RU"/>
          </w:rPr>
          <w:t>м</w:t>
        </w:r>
      </w:ins>
      <w:ins w:id="547" w:author="Mariia Iakusheva" w:date="2026-04-27T13:42:00Z">
        <w:r w:rsidR="003221D2" w:rsidRPr="00541BC0">
          <w:rPr>
            <w:lang w:val="ru-RU"/>
          </w:rPr>
          <w:t xml:space="preserve"> технологи</w:t>
        </w:r>
      </w:ins>
      <w:ins w:id="548" w:author="Mariia Iakusheva" w:date="2026-04-27T16:31:00Z">
        <w:r w:rsidR="003221D2" w:rsidRPr="00541BC0">
          <w:rPr>
            <w:lang w:val="ru-RU"/>
          </w:rPr>
          <w:t>ям</w:t>
        </w:r>
      </w:ins>
      <w:ins w:id="549" w:author="Mariia Iakusheva" w:date="2026-04-27T13:42:00Z">
        <w:r w:rsidR="003221D2" w:rsidRPr="00541BC0">
          <w:rPr>
            <w:lang w:val="ru-RU"/>
          </w:rPr>
          <w:t xml:space="preserve"> (QIT)</w:t>
        </w:r>
      </w:ins>
      <w:ins w:id="550" w:author="LING-R" w:date="2026-05-01T08:56:00Z">
        <w:r w:rsidR="003221D2" w:rsidRPr="00541BC0">
          <w:rPr>
            <w:lang w:val="ru-RU"/>
          </w:rPr>
          <w:t>,</w:t>
        </w:r>
      </w:ins>
      <w:r w:rsidR="003221D2" w:rsidRPr="00541BC0">
        <w:rPr>
          <w:lang w:val="ru-RU"/>
          <w:rPrChange w:id="551" w:author="Mariia Iakusheva" w:date="2026-04-27T13:43:00Z">
            <w:rPr>
              <w:lang w:val="en-US"/>
            </w:rPr>
          </w:rPrChange>
        </w:rPr>
        <w:t>]</w:t>
      </w:r>
      <w:ins w:id="552" w:author="Mariia Iakusheva" w:date="2026-04-27T16:32:00Z">
        <w:r w:rsidR="003221D2" w:rsidRPr="00541BC0">
          <w:rPr>
            <w:lang w:val="ru-RU"/>
          </w:rPr>
          <w:t xml:space="preserve"> и формирования потенциала </w:t>
        </w:r>
      </w:ins>
      <w:ins w:id="553" w:author="LING-R" w:date="2026-05-01T08:56:00Z">
        <w:r w:rsidR="003221D2" w:rsidRPr="00541BC0">
          <w:rPr>
            <w:lang w:val="ru-RU"/>
          </w:rPr>
          <w:t xml:space="preserve">членов </w:t>
        </w:r>
      </w:ins>
      <w:ins w:id="554" w:author="Mariia Iakusheva" w:date="2026-04-27T16:32:00Z">
        <w:r w:rsidR="003221D2" w:rsidRPr="00541BC0">
          <w:rPr>
            <w:lang w:val="ru-RU"/>
          </w:rPr>
          <w:t>в области таких услуг и технологий</w:t>
        </w:r>
      </w:ins>
      <w:r w:rsidR="003221D2" w:rsidRPr="00541BC0">
        <w:rPr>
          <w:lang w:val="ru-RU"/>
        </w:rPr>
        <w:t>.</w:t>
      </w:r>
    </w:p>
    <w:p w14:paraId="622CB0DB" w14:textId="77777777" w:rsidR="003221D2" w:rsidRPr="00541BC0" w:rsidDel="00B37954" w:rsidRDefault="003221D2" w:rsidP="003221D2">
      <w:pPr>
        <w:rPr>
          <w:del w:id="555" w:author="Mariia Iakusheva" w:date="2026-04-27T13:37:00Z"/>
          <w:lang w:val="ru-RU"/>
        </w:rPr>
      </w:pPr>
      <w:del w:id="556" w:author="Mariia Iakusheva" w:date="2026-04-27T13:37:00Z">
        <w:r w:rsidRPr="00541BC0" w:rsidDel="00B37954">
          <w:rPr>
            <w:lang w:val="ru-RU"/>
          </w:rPr>
          <w:delText>27</w:delText>
        </w:r>
        <w:r w:rsidRPr="00541BC0" w:rsidDel="00B37954">
          <w:rPr>
            <w:lang w:val="ru-RU"/>
          </w:rPr>
          <w:tab/>
          <w:delText>Ожидаются следующие конечные результаты работы МСЭ по инклюзивным и защищенным инфраструктуре и услугам электросвязи/ИКТ</w:delText>
        </w:r>
        <w:r w:rsidRPr="00541BC0" w:rsidDel="00B37954">
          <w:rPr>
            <w:rFonts w:eastAsia="Calibri" w:cs="Calibri"/>
            <w:lang w:val="ru-RU"/>
          </w:rPr>
          <w:delText xml:space="preserve">: </w:delText>
        </w:r>
      </w:del>
    </w:p>
    <w:p w14:paraId="6789AD74" w14:textId="77777777" w:rsidR="003221D2" w:rsidRPr="00541BC0" w:rsidDel="00B37954" w:rsidRDefault="003221D2" w:rsidP="003221D2">
      <w:pPr>
        <w:pStyle w:val="enumlev1"/>
        <w:rPr>
          <w:del w:id="557" w:author="Mariia Iakusheva" w:date="2026-04-27T13:37:00Z"/>
          <w:lang w:val="ru-RU"/>
        </w:rPr>
      </w:pPr>
      <w:del w:id="558" w:author="Mariia Iakusheva" w:date="2026-04-27T13:37:00Z">
        <w:r w:rsidRPr="00541BC0" w:rsidDel="00B37954">
          <w:rPr>
            <w:lang w:val="ru-RU"/>
          </w:rPr>
          <w:delText>1)</w:delText>
        </w:r>
        <w:r w:rsidRPr="00541BC0" w:rsidDel="00B37954">
          <w:rPr>
            <w:lang w:val="ru-RU"/>
          </w:rPr>
          <w:tab/>
          <w:delText>улучшение возможностей подключения и доступа к услугам фиксированной и подвижной широкополосной связи для всех;</w:delText>
        </w:r>
      </w:del>
    </w:p>
    <w:p w14:paraId="27D02A90" w14:textId="77777777" w:rsidR="003221D2" w:rsidRPr="00541BC0" w:rsidDel="00B37954" w:rsidRDefault="003221D2" w:rsidP="003221D2">
      <w:pPr>
        <w:pStyle w:val="enumlev1"/>
        <w:rPr>
          <w:del w:id="559" w:author="Mariia Iakusheva" w:date="2026-04-27T13:37:00Z"/>
          <w:lang w:val="ru-RU"/>
        </w:rPr>
      </w:pPr>
      <w:del w:id="560" w:author="Mariia Iakusheva" w:date="2026-04-27T13:37:00Z">
        <w:r w:rsidRPr="00541BC0" w:rsidDel="00B37954">
          <w:rPr>
            <w:lang w:val="ru-RU"/>
          </w:rPr>
          <w:delText>2)</w:delText>
        </w:r>
        <w:r w:rsidRPr="00541BC0" w:rsidDel="00B37954">
          <w:rPr>
            <w:lang w:val="ru-RU"/>
          </w:rPr>
          <w:tab/>
          <w:delText>расширенное использование служб радиосвязи;</w:delText>
        </w:r>
      </w:del>
    </w:p>
    <w:p w14:paraId="77FD8D9B" w14:textId="77777777" w:rsidR="003221D2" w:rsidRPr="00541BC0" w:rsidDel="00B37954" w:rsidRDefault="003221D2" w:rsidP="003221D2">
      <w:pPr>
        <w:pStyle w:val="enumlev1"/>
        <w:rPr>
          <w:del w:id="561" w:author="Mariia Iakusheva" w:date="2026-04-27T13:37:00Z"/>
          <w:lang w:val="ru-RU"/>
        </w:rPr>
      </w:pPr>
      <w:del w:id="562" w:author="Mariia Iakusheva" w:date="2026-04-27T13:37:00Z">
        <w:r w:rsidRPr="00541BC0" w:rsidDel="00B37954">
          <w:rPr>
            <w:lang w:val="ru-RU"/>
          </w:rPr>
          <w:delText>3)</w:delText>
        </w:r>
        <w:r w:rsidRPr="00541BC0" w:rsidDel="00B37954">
          <w:rPr>
            <w:lang w:val="ru-RU"/>
          </w:rPr>
          <w:tab/>
          <w:delText>улучшение цифровых навыков и цифровой грамотности;</w:delText>
        </w:r>
      </w:del>
    </w:p>
    <w:p w14:paraId="552E7575" w14:textId="77777777" w:rsidR="003221D2" w:rsidRPr="00541BC0" w:rsidDel="00B37954" w:rsidRDefault="003221D2" w:rsidP="003221D2">
      <w:pPr>
        <w:pStyle w:val="enumlev1"/>
        <w:rPr>
          <w:del w:id="563" w:author="Mariia Iakusheva" w:date="2026-04-27T13:37:00Z"/>
          <w:rFonts w:eastAsia="Calibri" w:cs="Arial"/>
          <w:lang w:val="ru-RU"/>
        </w:rPr>
      </w:pPr>
      <w:del w:id="564" w:author="Mariia Iakusheva" w:date="2026-04-27T13:37:00Z">
        <w:r w:rsidRPr="00541BC0" w:rsidDel="00B37954">
          <w:rPr>
            <w:rFonts w:eastAsia="Calibri"/>
            <w:lang w:val="ru-RU"/>
          </w:rPr>
          <w:delText>4)</w:delText>
        </w:r>
        <w:r w:rsidRPr="00541BC0" w:rsidDel="00B37954">
          <w:rPr>
            <w:rFonts w:eastAsia="Calibri"/>
            <w:lang w:val="ru-RU"/>
          </w:rPr>
          <w:tab/>
          <w:delText>усовершенствование знаний членов МСЭ о функциональной совместимости и показателях работы применительно к инклюзивным и защищенным инфраструктуре, услугам и приложениям электросвязи/ИКТ;</w:delText>
        </w:r>
      </w:del>
    </w:p>
    <w:p w14:paraId="725CF6F9" w14:textId="77777777" w:rsidR="003221D2" w:rsidRPr="00541BC0" w:rsidDel="00B37954" w:rsidRDefault="003221D2" w:rsidP="003221D2">
      <w:pPr>
        <w:pStyle w:val="enumlev1"/>
        <w:rPr>
          <w:del w:id="565" w:author="Mariia Iakusheva" w:date="2026-04-27T13:37:00Z"/>
          <w:rFonts w:eastAsia="Calibri"/>
          <w:lang w:val="ru-RU"/>
        </w:rPr>
      </w:pPr>
      <w:del w:id="566" w:author="Mariia Iakusheva" w:date="2026-04-27T13:37:00Z">
        <w:r w:rsidRPr="00541BC0" w:rsidDel="00B37954">
          <w:rPr>
            <w:rFonts w:eastAsia="Calibri"/>
            <w:lang w:val="ru-RU"/>
          </w:rPr>
          <w:delText>5)</w:delText>
        </w:r>
        <w:r w:rsidRPr="00541BC0" w:rsidDel="00B37954">
          <w:rPr>
            <w:rFonts w:eastAsia="Calibri"/>
            <w:lang w:val="ru-RU"/>
          </w:rPr>
          <w:tab/>
          <w:delText>укрепление потенциала членов МСЭ по вопросам развертывания инклюзивной, защищенной и устойчивой инфраструктуры электросвязи/ИКТ, принятия мер реагирования на связанные с кибербезопасностью инциденты, укрепления доверия и безопасности при использовании электросвязи/ИКТ и внедрения практических методов управления рисками;</w:delText>
        </w:r>
      </w:del>
    </w:p>
    <w:p w14:paraId="737B96C1" w14:textId="77777777" w:rsidR="003221D2" w:rsidRPr="00541BC0" w:rsidDel="00B37954" w:rsidRDefault="003221D2" w:rsidP="003221D2">
      <w:pPr>
        <w:pStyle w:val="enumlev1"/>
        <w:rPr>
          <w:del w:id="567" w:author="Mariia Iakusheva" w:date="2026-04-27T13:37:00Z"/>
          <w:rFonts w:eastAsia="Calibri"/>
          <w:lang w:val="ru-RU"/>
        </w:rPr>
      </w:pPr>
      <w:del w:id="568" w:author="Mariia Iakusheva" w:date="2026-04-27T13:37:00Z">
        <w:r w:rsidRPr="00541BC0" w:rsidDel="00B37954">
          <w:rPr>
            <w:rFonts w:eastAsia="Calibri"/>
            <w:lang w:val="ru-RU"/>
          </w:rPr>
          <w:delText>6)</w:delText>
        </w:r>
        <w:r w:rsidRPr="00541BC0" w:rsidDel="00B37954">
          <w:rPr>
            <w:rFonts w:eastAsia="Calibri"/>
            <w:lang w:val="ru-RU"/>
          </w:rPr>
          <w:tab/>
          <w:delText>расширенное использование уникальных партнерских связей МСЭ для целей создания потенциала, обучения цифровым навыкам и повышения осведомленности по вопросам кибербезопасности;</w:delText>
        </w:r>
      </w:del>
    </w:p>
    <w:p w14:paraId="67536452" w14:textId="77777777" w:rsidR="003221D2" w:rsidRPr="00541BC0" w:rsidDel="00B37954" w:rsidRDefault="003221D2" w:rsidP="003221D2">
      <w:pPr>
        <w:pStyle w:val="enumlev1"/>
        <w:rPr>
          <w:del w:id="569" w:author="Mariia Iakusheva" w:date="2026-04-27T13:37:00Z"/>
          <w:rFonts w:eastAsia="Calibri"/>
          <w:lang w:val="ru-RU"/>
        </w:rPr>
      </w:pPr>
      <w:del w:id="570" w:author="Mariia Iakusheva" w:date="2026-04-27T13:37:00Z">
        <w:r w:rsidRPr="00541BC0" w:rsidDel="00B37954">
          <w:rPr>
            <w:rFonts w:eastAsia="Calibri"/>
            <w:lang w:val="ru-RU"/>
          </w:rPr>
          <w:delText>7)</w:delText>
        </w:r>
        <w:r w:rsidRPr="00541BC0" w:rsidDel="00B37954">
          <w:rPr>
            <w:rFonts w:eastAsia="Calibri"/>
            <w:lang w:val="ru-RU"/>
          </w:rPr>
          <w:tab/>
          <w:delText>содействие членам МСЭ в разработке их национальных стратегий кибербезопасности;</w:delText>
        </w:r>
      </w:del>
    </w:p>
    <w:p w14:paraId="053C8186" w14:textId="77777777" w:rsidR="003221D2" w:rsidRPr="00541BC0" w:rsidDel="00B37954" w:rsidRDefault="003221D2" w:rsidP="003221D2">
      <w:pPr>
        <w:pStyle w:val="enumlev1"/>
        <w:rPr>
          <w:del w:id="571" w:author="Mariia Iakusheva" w:date="2026-04-27T13:37:00Z"/>
          <w:rFonts w:eastAsia="Calibri"/>
          <w:lang w:val="ru-RU"/>
        </w:rPr>
      </w:pPr>
      <w:del w:id="572" w:author="Mariia Iakusheva" w:date="2026-04-27T13:37:00Z">
        <w:r w:rsidRPr="00541BC0" w:rsidDel="00B37954">
          <w:rPr>
            <w:rFonts w:eastAsia="Calibri"/>
            <w:lang w:val="ru-RU"/>
          </w:rPr>
          <w:delText>8)</w:delText>
        </w:r>
        <w:r w:rsidRPr="00541BC0" w:rsidDel="00B37954">
          <w:rPr>
            <w:rFonts w:eastAsia="Calibri"/>
            <w:lang w:val="ru-RU"/>
          </w:rPr>
          <w:tab/>
          <w:delText>содействие членам МСЭ во внедрении международных стандартов, актуальных для данного тематического приоритета.</w:delText>
        </w:r>
      </w:del>
    </w:p>
    <w:p w14:paraId="590DF0DA" w14:textId="77777777" w:rsidR="003221D2" w:rsidRPr="00541BC0" w:rsidRDefault="003221D2" w:rsidP="003221D2">
      <w:pPr>
        <w:pStyle w:val="Headingb"/>
        <w:rPr>
          <w:lang w:val="ru-RU"/>
        </w:rPr>
      </w:pPr>
      <w:r w:rsidRPr="00541BC0">
        <w:rPr>
          <w:lang w:val="ru-RU"/>
        </w:rPr>
        <w:t>Цифровые приложения</w:t>
      </w:r>
    </w:p>
    <w:p w14:paraId="06DDB497" w14:textId="2BF971C3" w:rsidR="003221D2" w:rsidRPr="00541BC0" w:rsidRDefault="00140BFD" w:rsidP="003221D2">
      <w:pPr>
        <w:rPr>
          <w:lang w:val="ru-RU"/>
        </w:rPr>
      </w:pPr>
      <w:ins w:id="573" w:author="FE" w:date="2026-05-01T11:55:00Z">
        <w:r w:rsidRPr="00541BC0">
          <w:rPr>
            <w:lang w:val="ru-RU"/>
            <w:rPrChange w:id="574" w:author="FE" w:date="2026-05-01T11:55:00Z">
              <w:rPr>
                <w:lang w:val="en-US"/>
              </w:rPr>
            </w:rPrChange>
          </w:rPr>
          <w:t>2</w:t>
        </w:r>
      </w:ins>
      <w:ins w:id="575" w:author="Mariia Iakusheva" w:date="2026-04-27T13:43:00Z">
        <w:r w:rsidR="003221D2" w:rsidRPr="00541BC0">
          <w:rPr>
            <w:lang w:val="ru-RU"/>
            <w:rPrChange w:id="576" w:author="Mariia Iakusheva" w:date="2026-04-27T13:43:00Z">
              <w:rPr>
                <w:lang w:val="en-US"/>
              </w:rPr>
            </w:rPrChange>
          </w:rPr>
          <w:t>6</w:t>
        </w:r>
      </w:ins>
      <w:del w:id="577" w:author="FE" w:date="2026-05-01T11:55:00Z">
        <w:r w:rsidRPr="00541BC0" w:rsidDel="00140BFD">
          <w:rPr>
            <w:lang w:val="ru-RU"/>
          </w:rPr>
          <w:delText>2</w:delText>
        </w:r>
      </w:del>
      <w:del w:id="578" w:author="Mariia Iakusheva" w:date="2026-04-27T13:43:00Z">
        <w:r w:rsidR="003221D2" w:rsidRPr="00541BC0" w:rsidDel="00211477">
          <w:rPr>
            <w:lang w:val="ru-RU"/>
          </w:rPr>
          <w:delText>8</w:delText>
        </w:r>
      </w:del>
      <w:r w:rsidR="003221D2" w:rsidRPr="00541BC0">
        <w:rPr>
          <w:lang w:val="ru-RU"/>
        </w:rPr>
        <w:tab/>
        <w:t xml:space="preserve">Широкое распространение инфраструктуры и услуг электросвязи/ИКТ стало катализатором принятия цифровых приложений и инноваций в них, улучшающих жизни людей и дающих обществу возможность устойчивой цифровой трансформации. Приложения электросвязи/ИКТ, а также содействие их развитию благодаря предпринимательству в области </w:t>
      </w:r>
      <w:r w:rsidR="003221D2" w:rsidRPr="00541BC0">
        <w:rPr>
          <w:lang w:val="ru-RU"/>
        </w:rPr>
        <w:lastRenderedPageBreak/>
        <w:t>ИКТ и росту инноваций ИКТ в экосистеме ИКТ открывают широкие перспективы, в том числе в таких областях, как здравоохранение, образование, банковское дело и предоставление гражданам услуг общего пользования.</w:t>
      </w:r>
    </w:p>
    <w:p w14:paraId="0265ACB9" w14:textId="7CC093AA" w:rsidR="003221D2" w:rsidRPr="00541BC0" w:rsidRDefault="00140BFD" w:rsidP="003221D2">
      <w:pPr>
        <w:rPr>
          <w:lang w:val="ru-RU"/>
        </w:rPr>
      </w:pPr>
      <w:ins w:id="579" w:author="FE" w:date="2026-05-01T11:55:00Z">
        <w:r w:rsidRPr="00541BC0">
          <w:rPr>
            <w:lang w:val="ru-RU"/>
          </w:rPr>
          <w:t>2</w:t>
        </w:r>
      </w:ins>
      <w:ins w:id="580" w:author="Mariia Iakusheva" w:date="2026-04-27T13:43:00Z">
        <w:r w:rsidR="003221D2" w:rsidRPr="00541BC0">
          <w:rPr>
            <w:lang w:val="ru-RU"/>
            <w:rPrChange w:id="581" w:author="Mariia Iakusheva" w:date="2026-04-27T13:43:00Z">
              <w:rPr>
                <w:lang w:val="en-US"/>
              </w:rPr>
            </w:rPrChange>
          </w:rPr>
          <w:t>7</w:t>
        </w:r>
      </w:ins>
      <w:del w:id="582" w:author="FE" w:date="2026-05-01T11:55:00Z">
        <w:r w:rsidRPr="00541BC0" w:rsidDel="00140BFD">
          <w:rPr>
            <w:lang w:val="ru-RU"/>
          </w:rPr>
          <w:delText>2</w:delText>
        </w:r>
      </w:del>
      <w:del w:id="583" w:author="Mariia Iakusheva" w:date="2026-04-27T13:43:00Z">
        <w:r w:rsidR="003221D2" w:rsidRPr="00541BC0" w:rsidDel="00211477">
          <w:rPr>
            <w:lang w:val="ru-RU"/>
          </w:rPr>
          <w:delText>9</w:delText>
        </w:r>
      </w:del>
      <w:r w:rsidR="003221D2" w:rsidRPr="00541BC0">
        <w:rPr>
          <w:lang w:val="ru-RU"/>
        </w:rPr>
        <w:tab/>
        <w:t xml:space="preserve">МСЭ способствует повышению доступности, функциональной совместимости, масштабируемости и воздействию приложений электросвязи/ИКТ, в том числе в районах, обслуживаемых в недостаточной степени, разрабатывая цифровые стратегии и </w:t>
      </w:r>
      <w:ins w:id="584" w:author="LING-R" w:date="2026-05-01T08:59:00Z">
        <w:r w:rsidR="003221D2" w:rsidRPr="00541BC0">
          <w:rPr>
            <w:lang w:val="ru-RU"/>
          </w:rPr>
          <w:t xml:space="preserve">международные </w:t>
        </w:r>
      </w:ins>
      <w:r w:rsidR="003221D2" w:rsidRPr="00541BC0">
        <w:rPr>
          <w:lang w:val="ru-RU"/>
        </w:rPr>
        <w:t xml:space="preserve">стандарты </w:t>
      </w:r>
      <w:del w:id="585" w:author="Mariia Iakusheva" w:date="2026-04-27T16:34:00Z">
        <w:r w:rsidR="003221D2" w:rsidRPr="00541BC0" w:rsidDel="00977FF4">
          <w:rPr>
            <w:lang w:val="ru-RU"/>
            <w:rPrChange w:id="586" w:author="Mariia Iakusheva" w:date="2026-04-27T16:34:00Z">
              <w:rPr>
                <w:highlight w:val="green"/>
                <w:lang w:val="en-US"/>
              </w:rPr>
            </w:rPrChange>
          </w:rPr>
          <w:delText>[</w:delText>
        </w:r>
        <w:r w:rsidR="003221D2" w:rsidRPr="00541BC0" w:rsidDel="00977FF4">
          <w:rPr>
            <w:lang w:val="ru-RU"/>
            <w:rPrChange w:id="587" w:author="Mariia Iakusheva" w:date="2026-04-27T16:34:00Z">
              <w:rPr>
                <w:highlight w:val="green"/>
                <w:lang w:val="ru-RU"/>
              </w:rPr>
            </w:rPrChange>
          </w:rPr>
          <w:delText>в области электросвязи</w:delText>
        </w:r>
        <w:r w:rsidR="003221D2" w:rsidRPr="00541BC0" w:rsidDel="00977FF4">
          <w:rPr>
            <w:lang w:val="ru-RU"/>
            <w:rPrChange w:id="588" w:author="Mariia Iakusheva" w:date="2026-04-27T16:34:00Z">
              <w:rPr>
                <w:highlight w:val="green"/>
                <w:lang w:val="en-US"/>
              </w:rPr>
            </w:rPrChange>
          </w:rPr>
          <w:delText>]</w:delText>
        </w:r>
      </w:del>
      <w:del w:id="589" w:author="LING-R" w:date="2026-05-05T17:21:00Z">
        <w:r w:rsidR="003221D2" w:rsidRPr="00541BC0" w:rsidDel="00315C1F">
          <w:rPr>
            <w:lang w:val="ru-RU"/>
            <w:rPrChange w:id="590" w:author="Mariia Iakusheva" w:date="2026-04-27T16:35:00Z">
              <w:rPr>
                <w:lang w:val="en-US"/>
              </w:rPr>
            </w:rPrChange>
          </w:rPr>
          <w:delText>[</w:delText>
        </w:r>
      </w:del>
      <w:ins w:id="591" w:author="Mariia Iakusheva" w:date="2026-04-27T16:35:00Z">
        <w:r w:rsidR="003221D2" w:rsidRPr="00541BC0">
          <w:rPr>
            <w:lang w:val="ru-RU"/>
          </w:rPr>
          <w:t xml:space="preserve">для инфраструктуры электросвязи/ИКТ </w:t>
        </w:r>
      </w:ins>
      <w:r w:rsidR="009B734F" w:rsidRPr="00541BC0">
        <w:rPr>
          <w:lang w:val="ru-RU"/>
        </w:rPr>
        <w:t>[</w:t>
      </w:r>
      <w:ins w:id="592" w:author="Mariia Iakusheva" w:date="2026-04-27T16:35:00Z">
        <w:r w:rsidR="003221D2" w:rsidRPr="00541BC0">
          <w:rPr>
            <w:lang w:val="ru-RU"/>
          </w:rPr>
          <w:t xml:space="preserve">и цифровой </w:t>
        </w:r>
      </w:ins>
      <w:ins w:id="593" w:author="LING-R" w:date="2026-05-01T08:59:00Z">
        <w:r w:rsidR="003221D2" w:rsidRPr="00541BC0">
          <w:rPr>
            <w:lang w:val="ru-RU"/>
          </w:rPr>
          <w:t xml:space="preserve">общественной </w:t>
        </w:r>
      </w:ins>
      <w:ins w:id="594" w:author="Mariia Iakusheva" w:date="2026-04-27T16:35:00Z">
        <w:r w:rsidR="003221D2" w:rsidRPr="00541BC0">
          <w:rPr>
            <w:lang w:val="ru-RU"/>
          </w:rPr>
          <w:t>инфраструктуры</w:t>
        </w:r>
      </w:ins>
      <w:r w:rsidR="003221D2" w:rsidRPr="00541BC0">
        <w:rPr>
          <w:lang w:val="ru-RU"/>
          <w:rPrChange w:id="595" w:author="Mariia Iakusheva" w:date="2026-04-27T16:35:00Z">
            <w:rPr>
              <w:lang w:val="en-US"/>
            </w:rPr>
          </w:rPrChange>
        </w:rPr>
        <w:t>]</w:t>
      </w:r>
      <w:r w:rsidR="001E0B54" w:rsidRPr="00541BC0">
        <w:rPr>
          <w:lang w:val="ru-RU"/>
        </w:rPr>
        <w:t xml:space="preserve"> </w:t>
      </w:r>
      <w:r w:rsidR="003221D2" w:rsidRPr="00541BC0">
        <w:rPr>
          <w:lang w:val="ru-RU"/>
        </w:rPr>
        <w:t>путем укрепления экосистем инноваций, ориентированных на ИКТ, предпринимательства посредством разработки стратегий, инициатив и поддержки создания институционального и человеческого потенциала и предоставляя техническое содействие для удовлетворения нужд и потребностей членов МСЭ.</w:t>
      </w:r>
    </w:p>
    <w:p w14:paraId="119FDA99" w14:textId="77777777" w:rsidR="003221D2" w:rsidRPr="00541BC0" w:rsidDel="00A94AE0" w:rsidRDefault="003221D2" w:rsidP="003221D2">
      <w:pPr>
        <w:rPr>
          <w:del w:id="596" w:author="Mariia Iakusheva" w:date="2026-04-27T13:44:00Z"/>
          <w:rFonts w:eastAsia="Calibri" w:cs="Calibri"/>
          <w:lang w:val="ru-RU"/>
        </w:rPr>
      </w:pPr>
      <w:del w:id="597" w:author="Mariia Iakusheva" w:date="2026-04-27T13:44:00Z">
        <w:r w:rsidRPr="00541BC0" w:rsidDel="00A94AE0">
          <w:rPr>
            <w:lang w:val="ru-RU"/>
          </w:rPr>
          <w:delText>30</w:delText>
        </w:r>
        <w:r w:rsidRPr="00541BC0" w:rsidDel="00A94AE0">
          <w:rPr>
            <w:lang w:val="ru-RU"/>
          </w:rPr>
          <w:tab/>
          <w:delText>Ожидаются следующие конечные результаты работы МСЭ по цифровым приложениям</w:delText>
        </w:r>
        <w:r w:rsidRPr="00541BC0" w:rsidDel="00A94AE0">
          <w:rPr>
            <w:rFonts w:eastAsia="Calibri" w:cs="Calibri"/>
            <w:lang w:val="ru-RU"/>
          </w:rPr>
          <w:delText>:</w:delText>
        </w:r>
      </w:del>
    </w:p>
    <w:p w14:paraId="3C91EB90" w14:textId="77777777" w:rsidR="003221D2" w:rsidRPr="00541BC0" w:rsidDel="00A94AE0" w:rsidRDefault="003221D2" w:rsidP="003221D2">
      <w:pPr>
        <w:pStyle w:val="enumlev1"/>
        <w:rPr>
          <w:del w:id="598" w:author="Mariia Iakusheva" w:date="2026-04-27T13:44:00Z"/>
          <w:lang w:val="ru-RU"/>
        </w:rPr>
      </w:pPr>
      <w:del w:id="599" w:author="Mariia Iakusheva" w:date="2026-04-27T13:44:00Z">
        <w:r w:rsidRPr="00541BC0" w:rsidDel="00A94AE0">
          <w:rPr>
            <w:rFonts w:eastAsia="Calibri"/>
            <w:lang w:val="ru-RU"/>
          </w:rPr>
          <w:delText>1)</w:delText>
        </w:r>
        <w:r w:rsidRPr="00541BC0" w:rsidDel="00A94AE0">
          <w:rPr>
            <w:rFonts w:eastAsia="Calibri"/>
            <w:lang w:val="ru-RU"/>
          </w:rPr>
          <w:tab/>
          <w:delText>улучшение функциональной совместимости и показателей работы приложений электросвязи/ИКТ;</w:delText>
        </w:r>
      </w:del>
    </w:p>
    <w:p w14:paraId="4506C4D6" w14:textId="77777777" w:rsidR="003221D2" w:rsidRPr="00541BC0" w:rsidDel="00A94AE0" w:rsidRDefault="003221D2" w:rsidP="003221D2">
      <w:pPr>
        <w:pStyle w:val="enumlev1"/>
        <w:rPr>
          <w:del w:id="600" w:author="Mariia Iakusheva" w:date="2026-04-27T13:44:00Z"/>
          <w:rFonts w:eastAsia="Calibri"/>
          <w:lang w:val="ru-RU"/>
        </w:rPr>
      </w:pPr>
      <w:del w:id="601" w:author="Mariia Iakusheva" w:date="2026-04-27T13:44:00Z">
        <w:r w:rsidRPr="00541BC0" w:rsidDel="00A94AE0">
          <w:rPr>
            <w:rFonts w:eastAsia="Calibri"/>
            <w:lang w:val="ru-RU"/>
          </w:rPr>
          <w:delText>2)</w:delText>
        </w:r>
        <w:r w:rsidRPr="00541BC0" w:rsidDel="00A94AE0">
          <w:rPr>
            <w:rFonts w:eastAsia="Calibri"/>
            <w:lang w:val="ru-RU"/>
          </w:rPr>
          <w:tab/>
          <w:delText>более широкое внедрение и использование приложений электросвязи/ИКТ, в том числе для электронного правительства;</w:delText>
        </w:r>
      </w:del>
    </w:p>
    <w:p w14:paraId="2FBA1132" w14:textId="77777777" w:rsidR="003221D2" w:rsidRPr="00541BC0" w:rsidDel="00A94AE0" w:rsidRDefault="003221D2" w:rsidP="003221D2">
      <w:pPr>
        <w:pStyle w:val="enumlev1"/>
        <w:rPr>
          <w:del w:id="602" w:author="Mariia Iakusheva" w:date="2026-04-27T13:44:00Z"/>
          <w:lang w:val="ru-RU"/>
        </w:rPr>
      </w:pPr>
      <w:del w:id="603" w:author="Mariia Iakusheva" w:date="2026-04-27T13:44:00Z">
        <w:r w:rsidRPr="00541BC0" w:rsidDel="00A94AE0">
          <w:rPr>
            <w:rFonts w:eastAsia="Calibri"/>
            <w:lang w:val="ru-RU"/>
          </w:rPr>
          <w:delText>3)</w:delText>
        </w:r>
        <w:r w:rsidRPr="00541BC0" w:rsidDel="00A94AE0">
          <w:rPr>
            <w:rFonts w:eastAsia="Calibri"/>
            <w:lang w:val="ru-RU"/>
          </w:rPr>
          <w:tab/>
        </w:r>
        <w:r w:rsidRPr="00541BC0" w:rsidDel="00A94AE0">
          <w:rPr>
            <w:lang w:val="ru-RU"/>
          </w:rPr>
          <w:delText>расширенное развертывание сетей и услуг электросвязи/ИКТ, необходимых для таких приложений;</w:delText>
        </w:r>
      </w:del>
    </w:p>
    <w:p w14:paraId="103281A2" w14:textId="77777777" w:rsidR="003221D2" w:rsidRPr="00541BC0" w:rsidDel="00A94AE0" w:rsidRDefault="003221D2" w:rsidP="003221D2">
      <w:pPr>
        <w:pStyle w:val="enumlev1"/>
        <w:rPr>
          <w:del w:id="604" w:author="Mariia Iakusheva" w:date="2026-04-27T13:44:00Z"/>
          <w:lang w:val="ru-RU"/>
        </w:rPr>
      </w:pPr>
      <w:del w:id="605" w:author="Mariia Iakusheva" w:date="2026-04-27T13:44:00Z">
        <w:r w:rsidRPr="00541BC0" w:rsidDel="00A94AE0">
          <w:rPr>
            <w:rFonts w:eastAsia="Calibri"/>
            <w:lang w:val="ru-RU"/>
          </w:rPr>
          <w:delText>4)</w:delText>
        </w:r>
        <w:r w:rsidRPr="00541BC0" w:rsidDel="00A94AE0">
          <w:rPr>
            <w:rFonts w:eastAsia="Calibri"/>
            <w:lang w:val="ru-RU"/>
          </w:rPr>
          <w:tab/>
          <w:delText>совершенствование потенциала использования ориентированных на электросвязь/ИКТ инноваций и предпринимательства для устойчивого развития.</w:delText>
        </w:r>
      </w:del>
    </w:p>
    <w:p w14:paraId="7CA3EEDA" w14:textId="77777777" w:rsidR="003221D2" w:rsidRPr="00541BC0" w:rsidRDefault="003221D2" w:rsidP="003221D2">
      <w:pPr>
        <w:pStyle w:val="Headingb"/>
        <w:rPr>
          <w:lang w:val="ru-RU"/>
        </w:rPr>
      </w:pPr>
      <w:r w:rsidRPr="00541BC0">
        <w:rPr>
          <w:lang w:val="ru-RU"/>
        </w:rPr>
        <w:t>Благоприятная среда</w:t>
      </w:r>
    </w:p>
    <w:p w14:paraId="380F1A94" w14:textId="77777777" w:rsidR="003221D2" w:rsidRPr="00541BC0" w:rsidRDefault="003221D2" w:rsidP="003221D2">
      <w:pPr>
        <w:rPr>
          <w:lang w:val="ru-RU"/>
        </w:rPr>
      </w:pPr>
      <w:ins w:id="606" w:author="Mariia Iakusheva" w:date="2026-04-27T13:44:00Z">
        <w:r w:rsidRPr="00541BC0">
          <w:rPr>
            <w:lang w:val="ru-RU"/>
            <w:rPrChange w:id="607" w:author="Mariia Iakusheva" w:date="2026-04-27T13:44:00Z">
              <w:rPr>
                <w:lang w:val="en-US"/>
              </w:rPr>
            </w:rPrChange>
          </w:rPr>
          <w:t>28</w:t>
        </w:r>
      </w:ins>
      <w:del w:id="608" w:author="Mariia Iakusheva" w:date="2026-04-27T13:44:00Z">
        <w:r w:rsidRPr="00541BC0" w:rsidDel="00A94AE0">
          <w:rPr>
            <w:lang w:val="ru-RU"/>
          </w:rPr>
          <w:delText>31</w:delText>
        </w:r>
      </w:del>
      <w:r w:rsidRPr="00541BC0">
        <w:rPr>
          <w:lang w:val="ru-RU"/>
        </w:rPr>
        <w:tab/>
        <w:t>Благоприятная среда представляет собой политическую и регуляторную среду, способствующую устойчивому развитию электросвязи/ИКТ, которое стимулирует инновации, инвестиции в инфраструктуру и ИКТ и обеспечивает более широкое внедрение электросвязи/ИКТ для сокращения цифрового разрыва и продвижения к более открытому и равноправному обществу.</w:t>
      </w:r>
    </w:p>
    <w:p w14:paraId="3B706FE9" w14:textId="77777777" w:rsidR="003221D2" w:rsidRPr="00541BC0" w:rsidRDefault="003221D2" w:rsidP="003221D2">
      <w:pPr>
        <w:rPr>
          <w:rFonts w:eastAsia="Calibri" w:cs="Calibri"/>
          <w:lang w:val="ru-RU"/>
        </w:rPr>
      </w:pPr>
      <w:ins w:id="609" w:author="Mariia Iakusheva" w:date="2026-04-27T13:44:00Z">
        <w:r w:rsidRPr="00541BC0">
          <w:rPr>
            <w:rFonts w:eastAsia="Calibri" w:cs="Calibri"/>
            <w:lang w:val="ru-RU"/>
            <w:rPrChange w:id="610" w:author="Mariia Iakusheva" w:date="2026-04-27T13:44:00Z">
              <w:rPr>
                <w:rFonts w:eastAsia="Calibri" w:cs="Calibri"/>
                <w:lang w:val="en-US"/>
              </w:rPr>
            </w:rPrChange>
          </w:rPr>
          <w:t>29</w:t>
        </w:r>
      </w:ins>
      <w:del w:id="611" w:author="Mariia Iakusheva" w:date="2026-04-27T13:44:00Z">
        <w:r w:rsidRPr="00541BC0" w:rsidDel="00A94AE0">
          <w:rPr>
            <w:rFonts w:eastAsia="Calibri" w:cs="Calibri"/>
            <w:lang w:val="ru-RU"/>
          </w:rPr>
          <w:delText>32</w:delText>
        </w:r>
      </w:del>
      <w:r w:rsidRPr="00541BC0">
        <w:rPr>
          <w:rFonts w:eastAsia="Calibri" w:cs="Calibri"/>
          <w:lang w:val="ru-RU"/>
        </w:rPr>
        <w:tab/>
        <w:t xml:space="preserve">Чтобы содействовать развитию благоприятной среды, Союз будет работать для предоставления Государствам-Членам помощи по техническим и организационным аспектам создания инновационной </w:t>
      </w:r>
      <w:del w:id="612" w:author="Mariia Iakusheva" w:date="2026-04-27T13:44:00Z">
        <w:r w:rsidRPr="00541BC0" w:rsidDel="00A94AE0">
          <w:rPr>
            <w:rFonts w:eastAsia="Calibri" w:cs="Calibri"/>
            <w:lang w:val="ru-RU"/>
          </w:rPr>
          <w:delText xml:space="preserve">и значимой </w:delText>
        </w:r>
      </w:del>
      <w:r w:rsidRPr="00541BC0">
        <w:rPr>
          <w:rFonts w:eastAsia="Calibri" w:cs="Calibri"/>
          <w:lang w:val="ru-RU"/>
        </w:rPr>
        <w:t>среды, создавая новые партнерства и используя существующие, а также новые и появляющиеся услуги и технологии электросвязи/ИКТ, варианты установления соединений и новые бизнес-модели, уделяя при этом основное внимание охвату цифровыми технологиями и экологической устойчивости.</w:t>
      </w:r>
    </w:p>
    <w:p w14:paraId="63821024" w14:textId="29C2BF80" w:rsidR="003221D2" w:rsidRPr="00541BC0" w:rsidRDefault="007138AD" w:rsidP="003221D2">
      <w:pPr>
        <w:rPr>
          <w:ins w:id="613" w:author="Mariia Iakusheva" w:date="2026-04-27T13:50:00Z"/>
          <w:rFonts w:eastAsia="Calibri" w:cs="Calibri"/>
          <w:lang w:val="ru-RU"/>
        </w:rPr>
      </w:pPr>
      <w:ins w:id="614" w:author="FE" w:date="2026-05-01T12:00:00Z">
        <w:r w:rsidRPr="00541BC0">
          <w:rPr>
            <w:rFonts w:eastAsia="Calibri" w:cs="Calibri"/>
            <w:lang w:val="ru-RU"/>
          </w:rPr>
          <w:t>3</w:t>
        </w:r>
      </w:ins>
      <w:ins w:id="615" w:author="Mariia Iakusheva" w:date="2026-04-27T13:44:00Z">
        <w:r w:rsidR="003221D2" w:rsidRPr="00541BC0">
          <w:rPr>
            <w:rFonts w:eastAsia="Calibri" w:cs="Calibri"/>
            <w:lang w:val="ru-RU"/>
            <w:rPrChange w:id="616" w:author="Mariia Iakusheva" w:date="2026-04-27T13:44:00Z">
              <w:rPr>
                <w:rFonts w:eastAsia="Calibri" w:cs="Calibri"/>
                <w:lang w:val="en-US"/>
              </w:rPr>
            </w:rPrChange>
          </w:rPr>
          <w:t>0</w:t>
        </w:r>
      </w:ins>
      <w:del w:id="617" w:author="FE" w:date="2026-05-01T12:00:00Z">
        <w:r w:rsidRPr="00541BC0" w:rsidDel="007138AD">
          <w:rPr>
            <w:rFonts w:eastAsia="Calibri" w:cs="Calibri"/>
            <w:lang w:val="ru-RU"/>
          </w:rPr>
          <w:delText>3</w:delText>
        </w:r>
      </w:del>
      <w:del w:id="618" w:author="Mariia Iakusheva" w:date="2026-04-27T13:44:00Z">
        <w:r w:rsidR="003221D2" w:rsidRPr="00541BC0" w:rsidDel="00A94AE0">
          <w:rPr>
            <w:rFonts w:eastAsia="Calibri" w:cs="Calibri"/>
            <w:lang w:val="ru-RU"/>
          </w:rPr>
          <w:delText>3</w:delText>
        </w:r>
      </w:del>
      <w:r w:rsidR="003221D2" w:rsidRPr="00541BC0">
        <w:rPr>
          <w:rFonts w:eastAsia="Calibri" w:cs="Calibri"/>
          <w:lang w:val="ru-RU"/>
        </w:rPr>
        <w:tab/>
        <w:t>Роль МСЭ в создании благоприятной среды также предусматривает содействие активному участию членов, в особенности развивающихся стран</w:t>
      </w:r>
      <w:del w:id="619" w:author="Mariia Iakusheva" w:date="2026-04-27T13:45:00Z">
        <w:r w:rsidR="003221D2" w:rsidRPr="00541BC0" w:rsidDel="00A94AE0">
          <w:rPr>
            <w:rFonts w:eastAsia="Calibri" w:cs="Calibri"/>
            <w:lang w:val="ru-RU"/>
          </w:rPr>
          <w:delText>, включая наименее развитые страны (НРС), малые островные развивающиеся государства (СИДС), развивающиеся страны, не имеющие выхода к морю (ЛЛДС), и страны с переходной экономикой</w:delText>
        </w:r>
      </w:del>
      <w:r w:rsidR="003221D2" w:rsidRPr="00541BC0">
        <w:rPr>
          <w:rFonts w:eastAsia="Calibri" w:cs="Calibri"/>
          <w:lang w:val="ru-RU"/>
        </w:rPr>
        <w:t>; определение и принятие международных стандартов и регуляторных норм в области электросвязи/ИКТ с целью сокращения разрыва в стандартизации; содействие справедливому доступу к ресурсам радиочастотного спектра, спутниковых орбит и другим важнейшим ресурсам; а также определение передового опыта и развитие потенциала для сокращения цифрового разрыва.</w:t>
      </w:r>
    </w:p>
    <w:p w14:paraId="0FB20E65" w14:textId="2EF1545B" w:rsidR="003221D2" w:rsidRPr="00541BC0" w:rsidRDefault="003221D2" w:rsidP="003221D2">
      <w:pPr>
        <w:rPr>
          <w:rFonts w:eastAsia="Calibri" w:cs="Calibri"/>
          <w:lang w:val="ru-RU"/>
        </w:rPr>
      </w:pPr>
      <w:ins w:id="620" w:author="Mariia Iakusheva" w:date="2026-04-27T13:50:00Z">
        <w:r w:rsidRPr="00541BC0">
          <w:rPr>
            <w:lang w:val="ru-RU"/>
          </w:rPr>
          <w:t>31</w:t>
        </w:r>
        <w:r w:rsidRPr="00541BC0">
          <w:rPr>
            <w:lang w:val="ru-RU"/>
          </w:rPr>
          <w:tab/>
          <w:t>В</w:t>
        </w:r>
        <w:r w:rsidRPr="00541BC0">
          <w:rPr>
            <w:rFonts w:ascii="Segoe UI" w:hAnsi="Segoe UI" w:cs="Segoe UI"/>
            <w:color w:val="0F1115"/>
            <w:shd w:val="clear" w:color="auto" w:fill="FFFFFF"/>
            <w:lang w:val="ru-RU"/>
          </w:rPr>
          <w:t xml:space="preserve"> </w:t>
        </w:r>
        <w:r w:rsidRPr="00541BC0">
          <w:rPr>
            <w:rFonts w:eastAsia="Calibri" w:cs="Calibri"/>
            <w:lang w:val="ru-RU"/>
          </w:rPr>
          <w:t>т</w:t>
        </w:r>
        <w:r w:rsidRPr="00541BC0">
          <w:rPr>
            <w:rFonts w:eastAsia="Calibri" w:cs="Calibri"/>
            <w:lang w:val="ru-RU"/>
            <w:rPrChange w:id="621" w:author="Mariia Iakusheva" w:date="2026-04-27T13:50:00Z">
              <w:rPr>
                <w:rFonts w:ascii="Segoe UI" w:hAnsi="Segoe UI" w:cs="Segoe UI"/>
                <w:color w:val="0F1115"/>
                <w:shd w:val="clear" w:color="auto" w:fill="FFFFFF"/>
              </w:rPr>
            </w:rPrChange>
          </w:rPr>
          <w:t>ак</w:t>
        </w:r>
        <w:r w:rsidRPr="00541BC0">
          <w:rPr>
            <w:rFonts w:eastAsia="Calibri" w:cs="Calibri"/>
            <w:lang w:val="ru-RU"/>
          </w:rPr>
          <w:t>ой</w:t>
        </w:r>
        <w:r w:rsidRPr="00541BC0">
          <w:rPr>
            <w:rFonts w:eastAsia="Calibri" w:cs="Calibri"/>
            <w:lang w:val="ru-RU"/>
            <w:rPrChange w:id="622" w:author="Mariia Iakusheva" w:date="2026-04-27T13:50:00Z">
              <w:rPr>
                <w:rFonts w:ascii="Segoe UI" w:hAnsi="Segoe UI" w:cs="Segoe UI"/>
                <w:color w:val="0F1115"/>
                <w:shd w:val="clear" w:color="auto" w:fill="FFFFFF"/>
              </w:rPr>
            </w:rPrChange>
          </w:rPr>
          <w:t xml:space="preserve"> благоприятн</w:t>
        </w:r>
        <w:r w:rsidRPr="00541BC0">
          <w:rPr>
            <w:rFonts w:eastAsia="Calibri" w:cs="Calibri"/>
            <w:lang w:val="ru-RU"/>
          </w:rPr>
          <w:t>ой</w:t>
        </w:r>
        <w:r w:rsidRPr="00541BC0">
          <w:rPr>
            <w:rFonts w:eastAsia="Calibri" w:cs="Calibri"/>
            <w:lang w:val="ru-RU"/>
            <w:rPrChange w:id="623" w:author="Mariia Iakusheva" w:date="2026-04-27T13:50:00Z">
              <w:rPr>
                <w:rFonts w:ascii="Segoe UI" w:hAnsi="Segoe UI" w:cs="Segoe UI"/>
                <w:color w:val="0F1115"/>
                <w:shd w:val="clear" w:color="auto" w:fill="FFFFFF"/>
              </w:rPr>
            </w:rPrChange>
          </w:rPr>
          <w:t xml:space="preserve"> сред</w:t>
        </w:r>
      </w:ins>
      <w:ins w:id="624" w:author="Mariia Iakusheva" w:date="2026-04-30T03:26:00Z">
        <w:r w:rsidRPr="00541BC0">
          <w:rPr>
            <w:rFonts w:eastAsia="Calibri" w:cs="Calibri"/>
            <w:lang w:val="ru-RU"/>
          </w:rPr>
          <w:t>е</w:t>
        </w:r>
      </w:ins>
      <w:ins w:id="625" w:author="Mariia Iakusheva" w:date="2026-04-27T13:50:00Z">
        <w:r w:rsidRPr="00541BC0">
          <w:rPr>
            <w:rFonts w:eastAsia="Calibri" w:cs="Calibri"/>
            <w:lang w:val="ru-RU"/>
            <w:rPrChange w:id="626" w:author="Mariia Iakusheva" w:date="2026-04-27T13:50:00Z">
              <w:rPr>
                <w:rFonts w:ascii="Segoe UI" w:hAnsi="Segoe UI" w:cs="Segoe UI"/>
                <w:color w:val="0F1115"/>
                <w:shd w:val="clear" w:color="auto" w:fill="FFFFFF"/>
              </w:rPr>
            </w:rPrChange>
          </w:rPr>
          <w:t xml:space="preserve"> должн</w:t>
        </w:r>
        <w:r w:rsidRPr="00541BC0">
          <w:rPr>
            <w:rFonts w:eastAsia="Calibri" w:cs="Calibri"/>
            <w:lang w:val="ru-RU"/>
          </w:rPr>
          <w:t>ы</w:t>
        </w:r>
        <w:r w:rsidRPr="00541BC0">
          <w:rPr>
            <w:rFonts w:eastAsia="Calibri" w:cs="Calibri"/>
            <w:lang w:val="ru-RU"/>
            <w:rPrChange w:id="627" w:author="Mariia Iakusheva" w:date="2026-04-27T13:50:00Z">
              <w:rPr>
                <w:rFonts w:ascii="Segoe UI" w:hAnsi="Segoe UI" w:cs="Segoe UI"/>
                <w:color w:val="0F1115"/>
                <w:shd w:val="clear" w:color="auto" w:fill="FFFFFF"/>
              </w:rPr>
            </w:rPrChange>
          </w:rPr>
          <w:t xml:space="preserve"> применять</w:t>
        </w:r>
        <w:r w:rsidRPr="00541BC0">
          <w:rPr>
            <w:rFonts w:eastAsia="Calibri" w:cs="Calibri"/>
            <w:lang w:val="ru-RU"/>
          </w:rPr>
          <w:t>ся</w:t>
        </w:r>
        <w:r w:rsidRPr="00541BC0">
          <w:rPr>
            <w:rFonts w:eastAsia="Calibri" w:cs="Calibri"/>
            <w:lang w:val="ru-RU"/>
            <w:rPrChange w:id="628" w:author="Mariia Iakusheva" w:date="2026-04-27T13:50:00Z">
              <w:rPr>
                <w:rFonts w:ascii="Segoe UI" w:hAnsi="Segoe UI" w:cs="Segoe UI"/>
                <w:color w:val="0F1115"/>
                <w:shd w:val="clear" w:color="auto" w:fill="FFFFFF"/>
              </w:rPr>
            </w:rPrChange>
          </w:rPr>
          <w:t xml:space="preserve"> </w:t>
        </w:r>
      </w:ins>
      <w:ins w:id="629" w:author="Mariia Iakusheva" w:date="2026-04-27T16:36:00Z">
        <w:r w:rsidRPr="00541BC0">
          <w:rPr>
            <w:rFonts w:eastAsia="Calibri" w:cs="Calibri"/>
            <w:lang w:val="ru-RU"/>
          </w:rPr>
          <w:t>ориентированные на человека и учитывающие риски</w:t>
        </w:r>
      </w:ins>
      <w:ins w:id="630" w:author="Mariia Iakusheva" w:date="2026-04-27T13:50:00Z">
        <w:r w:rsidRPr="00541BC0">
          <w:rPr>
            <w:rFonts w:eastAsia="Calibri" w:cs="Calibri"/>
            <w:lang w:val="ru-RU"/>
            <w:rPrChange w:id="631" w:author="Mariia Iakusheva" w:date="2026-04-27T13:50:00Z">
              <w:rPr>
                <w:rFonts w:ascii="Segoe UI" w:hAnsi="Segoe UI" w:cs="Segoe UI"/>
                <w:color w:val="0F1115"/>
                <w:shd w:val="clear" w:color="auto" w:fill="FFFFFF"/>
              </w:rPr>
            </w:rPrChange>
          </w:rPr>
          <w:t xml:space="preserve"> подходы к цифровой трансформации, а также к новым и </w:t>
        </w:r>
      </w:ins>
      <w:ins w:id="632" w:author="Mariia Iakusheva" w:date="2026-04-27T16:37:00Z">
        <w:r w:rsidRPr="00541BC0">
          <w:rPr>
            <w:rFonts w:eastAsia="Calibri" w:cs="Calibri"/>
            <w:lang w:val="ru-RU"/>
          </w:rPr>
          <w:t>появляющимся</w:t>
        </w:r>
      </w:ins>
      <w:ins w:id="633" w:author="Mariia Iakusheva" w:date="2026-04-27T13:50:00Z">
        <w:r w:rsidRPr="00541BC0">
          <w:rPr>
            <w:rFonts w:eastAsia="Calibri" w:cs="Calibri"/>
            <w:lang w:val="ru-RU"/>
            <w:rPrChange w:id="634" w:author="Mariia Iakusheva" w:date="2026-04-27T13:50:00Z">
              <w:rPr>
                <w:rFonts w:ascii="Segoe UI" w:hAnsi="Segoe UI" w:cs="Segoe UI"/>
                <w:color w:val="0F1115"/>
                <w:shd w:val="clear" w:color="auto" w:fill="FFFFFF"/>
              </w:rPr>
            </w:rPrChange>
          </w:rPr>
          <w:t xml:space="preserve"> </w:t>
        </w:r>
      </w:ins>
      <w:ins w:id="635" w:author="Mariia Iakusheva" w:date="2026-04-27T13:51:00Z">
        <w:r w:rsidRPr="00541BC0">
          <w:rPr>
            <w:rFonts w:eastAsia="Calibri" w:cs="Calibri"/>
            <w:lang w:val="ru-RU"/>
          </w:rPr>
          <w:t>технологиям электросвязи</w:t>
        </w:r>
      </w:ins>
      <w:ins w:id="636" w:author="Mariia Iakusheva" w:date="2026-04-27T13:50:00Z">
        <w:r w:rsidRPr="00541BC0">
          <w:rPr>
            <w:rFonts w:eastAsia="Calibri" w:cs="Calibri"/>
            <w:lang w:val="ru-RU"/>
            <w:rPrChange w:id="637" w:author="Mariia Iakusheva" w:date="2026-04-27T13:50:00Z">
              <w:rPr>
                <w:rFonts w:ascii="Segoe UI" w:hAnsi="Segoe UI" w:cs="Segoe UI"/>
                <w:color w:val="0F1115"/>
                <w:shd w:val="clear" w:color="auto" w:fill="FFFFFF"/>
              </w:rPr>
            </w:rPrChange>
          </w:rPr>
          <w:t>/ИКТ.</w:t>
        </w:r>
      </w:ins>
    </w:p>
    <w:p w14:paraId="520DDD26" w14:textId="77777777" w:rsidR="003221D2" w:rsidRPr="00541BC0" w:rsidDel="00A94AE0" w:rsidRDefault="003221D2" w:rsidP="003221D2">
      <w:pPr>
        <w:rPr>
          <w:del w:id="638" w:author="Mariia Iakusheva" w:date="2026-04-27T13:48:00Z"/>
          <w:rFonts w:eastAsia="Calibri" w:cs="Calibri"/>
          <w:lang w:val="ru-RU"/>
        </w:rPr>
      </w:pPr>
      <w:del w:id="639" w:author="Mariia Iakusheva" w:date="2026-04-27T13:48:00Z">
        <w:r w:rsidRPr="00541BC0" w:rsidDel="00A94AE0">
          <w:rPr>
            <w:rFonts w:eastAsia="Calibri" w:cs="Calibri"/>
            <w:lang w:val="ru-RU"/>
          </w:rPr>
          <w:delText>34</w:delText>
        </w:r>
        <w:r w:rsidRPr="00541BC0" w:rsidDel="00A94AE0">
          <w:rPr>
            <w:rFonts w:eastAsia="Calibri" w:cs="Calibri"/>
            <w:lang w:val="ru-RU"/>
          </w:rPr>
          <w:tab/>
        </w:r>
        <w:r w:rsidRPr="00541BC0" w:rsidDel="00A94AE0">
          <w:rPr>
            <w:lang w:val="ru-RU"/>
          </w:rPr>
          <w:delText>Ожидаются следующие конечные результаты работы МСЭ по благоприятной среде</w:delText>
        </w:r>
        <w:r w:rsidRPr="00541BC0" w:rsidDel="00A94AE0">
          <w:rPr>
            <w:rFonts w:eastAsia="Calibri" w:cs="Calibri"/>
            <w:lang w:val="ru-RU"/>
          </w:rPr>
          <w:delText>:</w:delText>
        </w:r>
      </w:del>
    </w:p>
    <w:p w14:paraId="78E9ECC4" w14:textId="77777777" w:rsidR="003221D2" w:rsidRPr="00541BC0" w:rsidDel="00A94AE0" w:rsidRDefault="003221D2" w:rsidP="003221D2">
      <w:pPr>
        <w:pStyle w:val="enumlev1"/>
        <w:rPr>
          <w:del w:id="640" w:author="Mariia Iakusheva" w:date="2026-04-27T13:48:00Z"/>
          <w:lang w:val="ru-RU"/>
        </w:rPr>
      </w:pPr>
      <w:del w:id="641" w:author="Mariia Iakusheva" w:date="2026-04-27T13:48:00Z">
        <w:r w:rsidRPr="00541BC0" w:rsidDel="00A94AE0">
          <w:rPr>
            <w:rFonts w:eastAsia="Calibri"/>
            <w:lang w:val="ru-RU"/>
          </w:rPr>
          <w:lastRenderedPageBreak/>
          <w:delText>1)</w:delText>
        </w:r>
        <w:r w:rsidRPr="00541BC0" w:rsidDel="00A94AE0">
          <w:rPr>
            <w:rFonts w:eastAsia="Calibri"/>
            <w:lang w:val="ru-RU"/>
          </w:rPr>
          <w:tab/>
        </w:r>
        <w:r w:rsidRPr="00541BC0" w:rsidDel="00A94AE0">
          <w:rPr>
            <w:lang w:val="ru-RU"/>
          </w:rPr>
          <w:delText>стимулирующая</w:delText>
        </w:r>
        <w:r w:rsidRPr="00541BC0" w:rsidDel="00A94AE0">
          <w:rPr>
            <w:color w:val="000000"/>
            <w:lang w:val="ru-RU"/>
          </w:rPr>
          <w:delText xml:space="preserve"> политическая и нормативно-правовая среда для инноваций и инвестиций, способствующих социально-экономическому росту;</w:delText>
        </w:r>
      </w:del>
    </w:p>
    <w:p w14:paraId="412D25F8" w14:textId="77777777" w:rsidR="003221D2" w:rsidRPr="00541BC0" w:rsidDel="00A94AE0" w:rsidRDefault="003221D2" w:rsidP="003221D2">
      <w:pPr>
        <w:pStyle w:val="enumlev1"/>
        <w:rPr>
          <w:del w:id="642" w:author="Mariia Iakusheva" w:date="2026-04-27T13:48:00Z"/>
          <w:lang w:val="ru-RU"/>
        </w:rPr>
      </w:pPr>
      <w:del w:id="643" w:author="Mariia Iakusheva" w:date="2026-04-27T13:48:00Z">
        <w:r w:rsidRPr="00541BC0" w:rsidDel="00A94AE0">
          <w:rPr>
            <w:rFonts w:eastAsia="Calibri"/>
            <w:lang w:val="ru-RU"/>
          </w:rPr>
          <w:delText>2)</w:delText>
        </w:r>
        <w:r w:rsidRPr="00541BC0" w:rsidDel="00A94AE0">
          <w:rPr>
            <w:rFonts w:eastAsia="Calibri"/>
            <w:lang w:val="ru-RU"/>
          </w:rPr>
          <w:tab/>
          <w:delText>пользователи,</w:delText>
        </w:r>
        <w:r w:rsidRPr="00541BC0" w:rsidDel="00A94AE0">
          <w:rPr>
            <w:lang w:val="ru-RU"/>
          </w:rPr>
          <w:delText xml:space="preserve"> обладающие</w:delText>
        </w:r>
        <w:r w:rsidRPr="00541BC0" w:rsidDel="00A94AE0">
          <w:rPr>
            <w:rFonts w:eastAsia="Calibri"/>
            <w:lang w:val="ru-RU"/>
          </w:rPr>
          <w:delText xml:space="preserve"> цифровыми навыками;</w:delText>
        </w:r>
      </w:del>
    </w:p>
    <w:p w14:paraId="7C168437" w14:textId="23E90864" w:rsidR="003221D2" w:rsidRPr="00541BC0" w:rsidDel="00A94AE0" w:rsidRDefault="003221D2" w:rsidP="003221D2">
      <w:pPr>
        <w:pStyle w:val="enumlev1"/>
        <w:rPr>
          <w:del w:id="644" w:author="Mariia Iakusheva" w:date="2026-04-27T13:48:00Z"/>
          <w:lang w:val="ru-RU"/>
        </w:rPr>
      </w:pPr>
      <w:del w:id="645" w:author="Mariia Iakusheva" w:date="2026-04-27T13:48:00Z">
        <w:r w:rsidRPr="00541BC0" w:rsidDel="00A94AE0">
          <w:rPr>
            <w:lang w:val="ru-RU"/>
          </w:rPr>
          <w:delText>3)</w:delText>
        </w:r>
        <w:r w:rsidRPr="00541BC0" w:rsidDel="00A94AE0">
          <w:rPr>
            <w:lang w:val="ru-RU"/>
          </w:rPr>
          <w:tab/>
          <w:delText>более широкий охват цифровыми технологиями</w:delText>
        </w:r>
      </w:del>
      <w:del w:id="646" w:author="Maloletkova, Svetlana" w:date="2026-05-05T18:27:00Z">
        <w:r w:rsidR="001E0B54" w:rsidRPr="00541BC0" w:rsidDel="001E0B54">
          <w:rPr>
            <w:rStyle w:val="FootnoteReference"/>
            <w:lang w:val="ru-RU"/>
          </w:rPr>
          <w:footnoteReference w:customMarkFollows="1" w:id="2"/>
          <w:delText>2</w:delText>
        </w:r>
      </w:del>
      <w:del w:id="649" w:author="Mariia Iakusheva" w:date="2026-04-27T13:48:00Z">
        <w:r w:rsidRPr="00541BC0" w:rsidDel="00A94AE0">
          <w:rPr>
            <w:lang w:val="ru-RU"/>
          </w:rPr>
          <w:delText>;</w:delText>
        </w:r>
      </w:del>
    </w:p>
    <w:p w14:paraId="06DB2C1E" w14:textId="77777777" w:rsidR="003221D2" w:rsidRPr="00541BC0" w:rsidDel="00A94AE0" w:rsidRDefault="003221D2" w:rsidP="003221D2">
      <w:pPr>
        <w:pStyle w:val="enumlev1"/>
        <w:rPr>
          <w:del w:id="650" w:author="Mariia Iakusheva" w:date="2026-04-27T13:48:00Z"/>
          <w:lang w:val="ru-RU"/>
        </w:rPr>
      </w:pPr>
      <w:del w:id="651" w:author="Mariia Iakusheva" w:date="2026-04-27T13:48:00Z">
        <w:r w:rsidRPr="00541BC0" w:rsidDel="00A94AE0">
          <w:rPr>
            <w:lang w:val="ru-RU"/>
          </w:rPr>
          <w:delText>4)</w:delText>
        </w:r>
        <w:r w:rsidRPr="00541BC0" w:rsidDel="00A94AE0">
          <w:rPr>
            <w:lang w:val="ru-RU"/>
          </w:rPr>
          <w:tab/>
          <w:delText>расширение возможностей всех стран, в особенности развивающихся стран, разрабатывать и реализовывать стратегии, направления политики и практические методы для охвата цифровыми технологиями, доступа к электросвязи/ИКТ и их использования, внедрять международные стандарты, рекомендации, передовой опыт и регуляторные нормы МСЭ и участвовать в их разработке;</w:delText>
        </w:r>
      </w:del>
    </w:p>
    <w:p w14:paraId="21383160" w14:textId="1192D2FC" w:rsidR="003221D2" w:rsidRPr="00541BC0" w:rsidDel="003221D2" w:rsidRDefault="003221D2" w:rsidP="003221D2">
      <w:pPr>
        <w:pStyle w:val="enumlev1"/>
        <w:rPr>
          <w:del w:id="652" w:author="Maloletkova, Svetlana" w:date="2026-05-01T10:19:00Z"/>
          <w:rFonts w:eastAsia="Calibri"/>
          <w:lang w:val="ru-RU"/>
        </w:rPr>
      </w:pPr>
      <w:del w:id="653" w:author="Mariia Iakusheva" w:date="2026-04-27T13:48:00Z">
        <w:r w:rsidRPr="00541BC0" w:rsidDel="00A94AE0">
          <w:rPr>
            <w:rFonts w:eastAsia="Calibri"/>
            <w:lang w:val="ru-RU"/>
          </w:rPr>
          <w:delText>5)</w:delText>
        </w:r>
        <w:r w:rsidRPr="00541BC0" w:rsidDel="00A94AE0">
          <w:rPr>
            <w:rFonts w:eastAsia="Calibri"/>
            <w:lang w:val="ru-RU"/>
          </w:rPr>
          <w:tab/>
        </w:r>
      </w:del>
      <w:del w:id="654" w:author="Maloletkova, Svetlana" w:date="2026-05-01T10:19:00Z">
        <w:r w:rsidRPr="00541BC0" w:rsidDel="003221D2">
          <w:rPr>
            <w:lang w:val="ru-RU"/>
          </w:rPr>
          <w:delText>совершенствование</w:delText>
        </w:r>
        <w:r w:rsidRPr="00541BC0" w:rsidDel="003221D2">
          <w:rPr>
            <w:rFonts w:eastAsia="Calibri"/>
            <w:lang w:val="ru-RU"/>
          </w:rPr>
          <w:delText xml:space="preserve"> принятия политики и стратегий для экологически устойчивого использования электросвязи/ИКТ.</w:delText>
        </w:r>
      </w:del>
    </w:p>
    <w:p w14:paraId="19CE61E1" w14:textId="77777777" w:rsidR="003221D2" w:rsidRPr="00541BC0" w:rsidRDefault="003221D2" w:rsidP="003221D2">
      <w:pPr>
        <w:pStyle w:val="Heading2"/>
        <w:rPr>
          <w:lang w:val="ru-RU"/>
        </w:rPr>
      </w:pPr>
      <w:r w:rsidRPr="00541BC0">
        <w:rPr>
          <w:lang w:val="ru-RU"/>
        </w:rPr>
        <w:t>2.7</w:t>
      </w:r>
      <w:r w:rsidRPr="00541BC0">
        <w:rPr>
          <w:lang w:val="ru-RU"/>
        </w:rPr>
        <w:tab/>
        <w:t>Предлагаемые продукты и услуги</w:t>
      </w:r>
    </w:p>
    <w:p w14:paraId="1D8DAB97" w14:textId="4263AAA7" w:rsidR="003221D2" w:rsidRPr="00541BC0" w:rsidRDefault="00195DA8" w:rsidP="003221D2">
      <w:pPr>
        <w:rPr>
          <w:lang w:val="ru-RU"/>
        </w:rPr>
      </w:pPr>
      <w:ins w:id="655" w:author="FE" w:date="2026-05-01T12:10:00Z">
        <w:r w:rsidRPr="00541BC0">
          <w:rPr>
            <w:lang w:val="ru-RU"/>
          </w:rPr>
          <w:t>3</w:t>
        </w:r>
      </w:ins>
      <w:ins w:id="656" w:author="Mariia Iakusheva" w:date="2026-04-27T13:48:00Z">
        <w:r w:rsidR="003221D2" w:rsidRPr="00541BC0">
          <w:rPr>
            <w:lang w:val="ru-RU"/>
          </w:rPr>
          <w:t>2</w:t>
        </w:r>
      </w:ins>
      <w:del w:id="657" w:author="FE" w:date="2026-05-01T12:10:00Z">
        <w:r w:rsidRPr="00541BC0" w:rsidDel="00195DA8">
          <w:rPr>
            <w:lang w:val="ru-RU"/>
          </w:rPr>
          <w:delText>3</w:delText>
        </w:r>
      </w:del>
      <w:del w:id="658" w:author="Mariia Iakusheva" w:date="2026-04-27T13:48:00Z">
        <w:r w:rsidR="003221D2" w:rsidRPr="00541BC0" w:rsidDel="00A94AE0">
          <w:rPr>
            <w:lang w:val="ru-RU"/>
          </w:rPr>
          <w:delText>5</w:delText>
        </w:r>
      </w:del>
      <w:r w:rsidR="003221D2" w:rsidRPr="00541BC0">
        <w:rPr>
          <w:lang w:val="ru-RU"/>
        </w:rPr>
        <w:tab/>
        <w:t xml:space="preserve">Для получения конечных результатов в рамках </w:t>
      </w:r>
      <w:del w:id="659" w:author="Mariia Iakusheva" w:date="2026-04-27T13:48:00Z">
        <w:r w:rsidR="003221D2" w:rsidRPr="00541BC0" w:rsidDel="00A94AE0">
          <w:rPr>
            <w:lang w:val="ru-RU"/>
          </w:rPr>
          <w:delText xml:space="preserve">тематических </w:delText>
        </w:r>
      </w:del>
      <w:r w:rsidR="003221D2" w:rsidRPr="00541BC0">
        <w:rPr>
          <w:lang w:val="ru-RU"/>
        </w:rPr>
        <w:t>приоритетов МСЭ применяет ряд продуктов и услуг для своих членов, учреждений Организации Объединенных Наций и других заинтересованных сторон; этот диапазон продуктов и услуг приведен ниже. Каждый Сектор и Генеральный секретариат представят более подробную информацию по использованию ими этих продуктов и услуг в своих соответствующих оперативных планах.</w:t>
      </w:r>
    </w:p>
    <w:p w14:paraId="5EFC71D5" w14:textId="77777777" w:rsidR="003221D2" w:rsidRPr="00541BC0" w:rsidRDefault="003221D2" w:rsidP="003221D2">
      <w:pPr>
        <w:pStyle w:val="Headingb"/>
        <w:rPr>
          <w:lang w:val="ru-RU"/>
        </w:rPr>
      </w:pPr>
      <w:r w:rsidRPr="00541BC0">
        <w:rPr>
          <w:lang w:val="ru-RU"/>
        </w:rPr>
        <w:t>Разработка и применение административных регламентов МСЭ</w:t>
      </w:r>
    </w:p>
    <w:p w14:paraId="15A7D824" w14:textId="02D94225" w:rsidR="003221D2" w:rsidRPr="00541BC0" w:rsidRDefault="00195DA8" w:rsidP="003221D2">
      <w:pPr>
        <w:rPr>
          <w:lang w:val="ru-RU"/>
        </w:rPr>
      </w:pPr>
      <w:ins w:id="660" w:author="FE" w:date="2026-05-01T12:10:00Z">
        <w:r w:rsidRPr="00541BC0">
          <w:rPr>
            <w:lang w:val="ru-RU"/>
            <w:rPrChange w:id="661" w:author="FE" w:date="2026-05-01T12:10:00Z">
              <w:rPr>
                <w:lang w:val="en-US"/>
              </w:rPr>
            </w:rPrChange>
          </w:rPr>
          <w:t>3</w:t>
        </w:r>
      </w:ins>
      <w:ins w:id="662" w:author="Mariia Iakusheva" w:date="2026-04-27T13:48:00Z">
        <w:r w:rsidR="003221D2" w:rsidRPr="00541BC0">
          <w:rPr>
            <w:lang w:val="ru-RU"/>
          </w:rPr>
          <w:t>3</w:t>
        </w:r>
      </w:ins>
      <w:del w:id="663" w:author="FE" w:date="2026-05-01T12:10:00Z">
        <w:r w:rsidRPr="00541BC0" w:rsidDel="00195DA8">
          <w:rPr>
            <w:lang w:val="ru-RU"/>
          </w:rPr>
          <w:delText>3</w:delText>
        </w:r>
      </w:del>
      <w:del w:id="664" w:author="Mariia Iakusheva" w:date="2026-04-27T13:48:00Z">
        <w:r w:rsidR="003221D2" w:rsidRPr="00541BC0" w:rsidDel="00A94AE0">
          <w:rPr>
            <w:lang w:val="ru-RU"/>
          </w:rPr>
          <w:delText>6</w:delText>
        </w:r>
      </w:del>
      <w:r w:rsidR="003221D2" w:rsidRPr="00541BC0">
        <w:rPr>
          <w:lang w:val="ru-RU"/>
        </w:rPr>
        <w:tab/>
        <w:t>Административные регламенты МСЭ, которые дополняют Устав и Конвенцию, регулируют использование электросвязи/ИКТ и имеют обязательную силу для всех Государств-Членов.</w:t>
      </w:r>
    </w:p>
    <w:p w14:paraId="631B95CC" w14:textId="69491F8E" w:rsidR="003221D2" w:rsidRPr="00541BC0" w:rsidRDefault="00195DA8" w:rsidP="003221D2">
      <w:pPr>
        <w:rPr>
          <w:lang w:val="ru-RU"/>
        </w:rPr>
      </w:pPr>
      <w:ins w:id="665" w:author="FE" w:date="2026-05-01T12:10:00Z">
        <w:r w:rsidRPr="00541BC0">
          <w:rPr>
            <w:lang w:val="ru-RU"/>
            <w:rPrChange w:id="666" w:author="FE" w:date="2026-05-01T12:10:00Z">
              <w:rPr>
                <w:lang w:val="en-US"/>
              </w:rPr>
            </w:rPrChange>
          </w:rPr>
          <w:t>3</w:t>
        </w:r>
      </w:ins>
      <w:ins w:id="667" w:author="Mariia Iakusheva" w:date="2026-04-27T13:48:00Z">
        <w:r w:rsidR="003221D2" w:rsidRPr="00541BC0">
          <w:rPr>
            <w:lang w:val="ru-RU"/>
          </w:rPr>
          <w:t>4</w:t>
        </w:r>
      </w:ins>
      <w:del w:id="668" w:author="FE" w:date="2026-05-01T12:10:00Z">
        <w:r w:rsidRPr="00541BC0" w:rsidDel="00195DA8">
          <w:rPr>
            <w:lang w:val="ru-RU"/>
          </w:rPr>
          <w:delText>3</w:delText>
        </w:r>
      </w:del>
      <w:del w:id="669" w:author="Mariia Iakusheva" w:date="2026-04-27T13:48:00Z">
        <w:r w:rsidR="003221D2" w:rsidRPr="00541BC0" w:rsidDel="00A94AE0">
          <w:rPr>
            <w:lang w:val="ru-RU"/>
          </w:rPr>
          <w:delText>7</w:delText>
        </w:r>
      </w:del>
      <w:r w:rsidR="003221D2" w:rsidRPr="00541BC0">
        <w:rPr>
          <w:lang w:val="ru-RU"/>
        </w:rPr>
        <w:tab/>
        <w:t>Основой управления использованием частот на международном уровне является Регламент радиосвязи – имеющий обязательную силу международный договор, который содержит нормативные положения и процедуры, описывающие, как все Государства – Члены МСЭ могут осуществлять права на использование радиочастотного спектра в различных полосах частот для цели, для которой они распределены, а также содержит соответствующие обязанности.</w:t>
      </w:r>
    </w:p>
    <w:p w14:paraId="344EA035" w14:textId="03A11090" w:rsidR="003221D2" w:rsidRPr="00541BC0" w:rsidRDefault="00195DA8" w:rsidP="003221D2">
      <w:pPr>
        <w:rPr>
          <w:lang w:val="ru-RU"/>
        </w:rPr>
      </w:pPr>
      <w:ins w:id="670" w:author="FE" w:date="2026-05-01T12:10:00Z">
        <w:r w:rsidRPr="00541BC0">
          <w:rPr>
            <w:lang w:val="ru-RU"/>
            <w:rPrChange w:id="671" w:author="FE" w:date="2026-05-01T12:10:00Z">
              <w:rPr>
                <w:lang w:val="en-US"/>
              </w:rPr>
            </w:rPrChange>
          </w:rPr>
          <w:t>3</w:t>
        </w:r>
      </w:ins>
      <w:ins w:id="672" w:author="Mariia Iakusheva" w:date="2026-04-27T13:48:00Z">
        <w:r w:rsidR="003221D2" w:rsidRPr="00541BC0">
          <w:rPr>
            <w:lang w:val="ru-RU"/>
          </w:rPr>
          <w:t>5</w:t>
        </w:r>
      </w:ins>
      <w:del w:id="673" w:author="FE" w:date="2026-05-01T12:10:00Z">
        <w:r w:rsidRPr="00541BC0" w:rsidDel="00195DA8">
          <w:rPr>
            <w:lang w:val="ru-RU"/>
          </w:rPr>
          <w:delText>3</w:delText>
        </w:r>
      </w:del>
      <w:del w:id="674" w:author="Mariia Iakusheva" w:date="2026-04-27T13:48:00Z">
        <w:r w:rsidR="003221D2" w:rsidRPr="00541BC0" w:rsidDel="00A94AE0">
          <w:rPr>
            <w:lang w:val="ru-RU"/>
          </w:rPr>
          <w:delText>8</w:delText>
        </w:r>
      </w:del>
      <w:r w:rsidR="003221D2" w:rsidRPr="00541BC0">
        <w:rPr>
          <w:lang w:val="ru-RU"/>
        </w:rPr>
        <w:tab/>
        <w:t xml:space="preserve">Регламент радиосвязи имеет следующие цели: </w:t>
      </w:r>
      <w:r w:rsidR="003221D2" w:rsidRPr="00541BC0">
        <w:rPr>
          <w:color w:val="000000"/>
          <w:lang w:val="ru-RU"/>
        </w:rPr>
        <w:t>способствовать справедливому доступу к природным ресурсам радиочастотного спектра и геостационарных и других спутниковых орбит</w:t>
      </w:r>
      <w:r w:rsidR="003221D2" w:rsidRPr="00541BC0">
        <w:rPr>
          <w:lang w:val="ru-RU"/>
        </w:rPr>
        <w:t xml:space="preserve"> и их рациональному использованию; обеспечить </w:t>
      </w:r>
      <w:r w:rsidR="003221D2" w:rsidRPr="00541BC0">
        <w:rPr>
          <w:color w:val="000000"/>
          <w:lang w:val="ru-RU"/>
        </w:rPr>
        <w:t>наличие и защиту от вредных помех частот, предоставляемых для целей случаев бедствия и обеспечения безопасности</w:t>
      </w:r>
      <w:r w:rsidR="003221D2" w:rsidRPr="00541BC0">
        <w:rPr>
          <w:lang w:val="ru-RU"/>
        </w:rPr>
        <w:t xml:space="preserve">; </w:t>
      </w:r>
      <w:r w:rsidR="003221D2" w:rsidRPr="00541BC0">
        <w:rPr>
          <w:color w:val="000000"/>
          <w:lang w:val="ru-RU"/>
        </w:rPr>
        <w:t>оказывать помощь в предотвращении и разрешении случаев вредных помех между радиослужбами различных администраций</w:t>
      </w:r>
      <w:r w:rsidR="003221D2" w:rsidRPr="00541BC0">
        <w:rPr>
          <w:lang w:val="ru-RU"/>
        </w:rPr>
        <w:t xml:space="preserve">; </w:t>
      </w:r>
      <w:r w:rsidR="003221D2" w:rsidRPr="00541BC0">
        <w:rPr>
          <w:color w:val="000000"/>
          <w:lang w:val="ru-RU"/>
        </w:rPr>
        <w:t>содействовать эффективной и результативной эксплуатации всех служб радиосвязи</w:t>
      </w:r>
      <w:r w:rsidR="003221D2" w:rsidRPr="00541BC0">
        <w:rPr>
          <w:lang w:val="ru-RU"/>
        </w:rPr>
        <w:t xml:space="preserve">; </w:t>
      </w:r>
      <w:r w:rsidR="003221D2" w:rsidRPr="00541BC0">
        <w:rPr>
          <w:color w:val="000000"/>
          <w:lang w:val="ru-RU"/>
        </w:rPr>
        <w:t>способствовать внедрению новых технологий радиосвязи и, при необходимости, регулировать их применение</w:t>
      </w:r>
      <w:r w:rsidR="003221D2" w:rsidRPr="00541BC0">
        <w:rPr>
          <w:lang w:val="ru-RU"/>
        </w:rPr>
        <w:t>.</w:t>
      </w:r>
    </w:p>
    <w:p w14:paraId="4764D6B6" w14:textId="6FEE683D" w:rsidR="003221D2" w:rsidRPr="00541BC0" w:rsidRDefault="00195DA8" w:rsidP="003221D2">
      <w:pPr>
        <w:rPr>
          <w:lang w:val="ru-RU"/>
        </w:rPr>
      </w:pPr>
      <w:ins w:id="675" w:author="FE" w:date="2026-05-01T12:10:00Z">
        <w:r w:rsidRPr="00541BC0">
          <w:rPr>
            <w:lang w:val="ru-RU"/>
          </w:rPr>
          <w:t>3</w:t>
        </w:r>
      </w:ins>
      <w:ins w:id="676" w:author="Mariia Iakusheva" w:date="2026-04-27T13:49:00Z">
        <w:r w:rsidR="003221D2" w:rsidRPr="00541BC0">
          <w:rPr>
            <w:lang w:val="ru-RU"/>
          </w:rPr>
          <w:t>6</w:t>
        </w:r>
      </w:ins>
      <w:del w:id="677" w:author="FE" w:date="2026-05-01T12:10:00Z">
        <w:r w:rsidRPr="00541BC0" w:rsidDel="00195DA8">
          <w:rPr>
            <w:lang w:val="ru-RU"/>
          </w:rPr>
          <w:delText>3</w:delText>
        </w:r>
      </w:del>
      <w:del w:id="678" w:author="Mariia Iakusheva" w:date="2026-04-27T13:49:00Z">
        <w:r w:rsidR="003221D2" w:rsidRPr="00541BC0" w:rsidDel="00A94AE0">
          <w:rPr>
            <w:lang w:val="ru-RU"/>
          </w:rPr>
          <w:delText>9</w:delText>
        </w:r>
      </w:del>
      <w:r w:rsidR="003221D2" w:rsidRPr="00541BC0">
        <w:rPr>
          <w:lang w:val="ru-RU"/>
        </w:rPr>
        <w:tab/>
        <w:t>Регламент радиосвязи и региональные соглашения обновляются всемирными и региональными конференциями радиосвязи после периода вспомогательных технических и регламентарных исследований. Наряду с этим МСЭ продолжает осуществлять надзор за выполнением и реализацией этих правовых документов и развивать благоприятствующие процессы и связанные с ними программные инструменты, способствующие их применению Государствами – Членами МСЭ.</w:t>
      </w:r>
    </w:p>
    <w:p w14:paraId="19B95876" w14:textId="77777777" w:rsidR="003221D2" w:rsidRPr="00541BC0" w:rsidRDefault="003221D2" w:rsidP="003221D2">
      <w:pPr>
        <w:rPr>
          <w:lang w:val="ru-RU"/>
        </w:rPr>
      </w:pPr>
      <w:ins w:id="679" w:author="Mariia Iakusheva" w:date="2026-04-27T13:49:00Z">
        <w:r w:rsidRPr="00541BC0">
          <w:rPr>
            <w:lang w:val="ru-RU"/>
          </w:rPr>
          <w:lastRenderedPageBreak/>
          <w:t>37</w:t>
        </w:r>
      </w:ins>
      <w:del w:id="680" w:author="Mariia Iakusheva" w:date="2026-04-27T13:49:00Z">
        <w:r w:rsidRPr="00541BC0" w:rsidDel="00A94AE0">
          <w:rPr>
            <w:lang w:val="ru-RU"/>
          </w:rPr>
          <w:delText>40</w:delText>
        </w:r>
      </w:del>
      <w:r w:rsidRPr="00541BC0">
        <w:rPr>
          <w:lang w:val="ru-RU"/>
        </w:rPr>
        <w:tab/>
        <w:t>Регламент международной электросвязи (РМЭ) и Регламент радиосвязи составляют Административные регламенты и в качестве таковых дополняют Устав и Конвенцию. В РМЭ устанавливаются общие принципы, касающиеся оказания и обеспечения услуг международной электросвязи, предоставляемых населению. Всемирная конференция по международной электросвязи может частично или, в исключительных случаях, полностью пересмотреть РМЭ.</w:t>
      </w:r>
    </w:p>
    <w:p w14:paraId="76835BEA" w14:textId="77777777" w:rsidR="003221D2" w:rsidRPr="00541BC0" w:rsidRDefault="003221D2" w:rsidP="003221D2">
      <w:pPr>
        <w:pStyle w:val="Headingb"/>
        <w:rPr>
          <w:lang w:val="ru-RU"/>
        </w:rPr>
      </w:pPr>
      <w:r w:rsidRPr="00541BC0">
        <w:rPr>
          <w:lang w:val="ru-RU"/>
        </w:rPr>
        <w:t>Распределение ресурсов и управление ими</w:t>
      </w:r>
    </w:p>
    <w:p w14:paraId="286A27EE" w14:textId="77777777" w:rsidR="003221D2" w:rsidRPr="00541BC0" w:rsidRDefault="003221D2" w:rsidP="003221D2">
      <w:pPr>
        <w:rPr>
          <w:lang w:val="ru-RU"/>
        </w:rPr>
      </w:pPr>
      <w:ins w:id="681" w:author="Mariia Iakusheva" w:date="2026-04-27T13:51:00Z">
        <w:r w:rsidRPr="00541BC0">
          <w:rPr>
            <w:lang w:val="ru-RU"/>
          </w:rPr>
          <w:t>38</w:t>
        </w:r>
      </w:ins>
      <w:del w:id="682" w:author="Mariia Iakusheva" w:date="2026-04-27T13:51:00Z">
        <w:r w:rsidRPr="00541BC0" w:rsidDel="00280291">
          <w:rPr>
            <w:lang w:val="ru-RU"/>
          </w:rPr>
          <w:delText>41</w:delText>
        </w:r>
      </w:del>
      <w:r w:rsidRPr="00541BC0">
        <w:rPr>
          <w:lang w:val="ru-RU"/>
        </w:rPr>
        <w:tab/>
        <w:t xml:space="preserve">МСЭ </w:t>
      </w:r>
      <w:del w:id="683" w:author="Mariia Iakusheva" w:date="2026-04-27T13:51:00Z">
        <w:r w:rsidRPr="00541BC0" w:rsidDel="00280291">
          <w:rPr>
            <w:lang w:val="ru-RU"/>
          </w:rPr>
          <w:delText>осуществляет эффективное распределение</w:delText>
        </w:r>
      </w:del>
      <w:ins w:id="684" w:author="Mariia Iakusheva" w:date="2026-04-27T13:51:00Z">
        <w:r w:rsidRPr="00541BC0">
          <w:rPr>
            <w:lang w:val="ru-RU"/>
          </w:rPr>
          <w:t>распределяет</w:t>
        </w:r>
      </w:ins>
      <w:r w:rsidRPr="00541BC0">
        <w:rPr>
          <w:lang w:val="ru-RU"/>
        </w:rPr>
        <w:t xml:space="preserve"> полос</w:t>
      </w:r>
      <w:ins w:id="685" w:author="Mariia Iakusheva" w:date="2026-04-27T13:51:00Z">
        <w:r w:rsidRPr="00541BC0">
          <w:rPr>
            <w:lang w:val="ru-RU"/>
          </w:rPr>
          <w:t>ы</w:t>
        </w:r>
      </w:ins>
      <w:r w:rsidRPr="00541BC0">
        <w:rPr>
          <w:lang w:val="ru-RU"/>
        </w:rPr>
        <w:t xml:space="preserve"> радиочастотного спектра, </w:t>
      </w:r>
      <w:del w:id="686" w:author="Mariia Iakusheva" w:date="2026-04-27T13:51:00Z">
        <w:r w:rsidRPr="00541BC0" w:rsidDel="00280291">
          <w:rPr>
            <w:lang w:val="ru-RU"/>
          </w:rPr>
          <w:delText xml:space="preserve">выделение </w:delText>
        </w:r>
      </w:del>
      <w:ins w:id="687" w:author="Mariia Iakusheva" w:date="2026-04-27T13:51:00Z">
        <w:r w:rsidRPr="00541BC0">
          <w:rPr>
            <w:lang w:val="ru-RU"/>
          </w:rPr>
          <w:t xml:space="preserve">выделяет </w:t>
        </w:r>
      </w:ins>
      <w:r w:rsidRPr="00541BC0">
        <w:rPr>
          <w:lang w:val="ru-RU"/>
        </w:rPr>
        <w:t>радиочастот</w:t>
      </w:r>
      <w:ins w:id="688" w:author="Mariia Iakusheva" w:date="2026-04-27T13:51:00Z">
        <w:r w:rsidRPr="00541BC0">
          <w:rPr>
            <w:lang w:val="ru-RU"/>
          </w:rPr>
          <w:t>ы</w:t>
        </w:r>
      </w:ins>
      <w:r w:rsidRPr="00541BC0">
        <w:rPr>
          <w:lang w:val="ru-RU"/>
        </w:rPr>
        <w:t xml:space="preserve"> и </w:t>
      </w:r>
      <w:del w:id="689" w:author="Mariia Iakusheva" w:date="2026-04-27T13:51:00Z">
        <w:r w:rsidRPr="00541BC0" w:rsidDel="00280291">
          <w:rPr>
            <w:lang w:val="ru-RU"/>
          </w:rPr>
          <w:delText xml:space="preserve">регистрацию </w:delText>
        </w:r>
      </w:del>
      <w:ins w:id="690" w:author="Mariia Iakusheva" w:date="2026-04-27T13:51:00Z">
        <w:r w:rsidRPr="00541BC0">
          <w:rPr>
            <w:lang w:val="ru-RU"/>
          </w:rPr>
          <w:t>регист</w:t>
        </w:r>
      </w:ins>
      <w:ins w:id="691" w:author="Mariia Iakusheva" w:date="2026-04-27T13:52:00Z">
        <w:r w:rsidRPr="00541BC0">
          <w:rPr>
            <w:lang w:val="ru-RU"/>
          </w:rPr>
          <w:t>рирует</w:t>
        </w:r>
      </w:ins>
      <w:ins w:id="692" w:author="Mariia Iakusheva" w:date="2026-04-27T13:51:00Z">
        <w:r w:rsidRPr="00541BC0">
          <w:rPr>
            <w:lang w:val="ru-RU"/>
          </w:rPr>
          <w:t xml:space="preserve"> </w:t>
        </w:r>
      </w:ins>
      <w:r w:rsidRPr="00541BC0">
        <w:rPr>
          <w:lang w:val="ru-RU"/>
        </w:rPr>
        <w:t>присвоени</w:t>
      </w:r>
      <w:ins w:id="693" w:author="Mariia Iakusheva" w:date="2026-04-27T13:52:00Z">
        <w:r w:rsidRPr="00541BC0">
          <w:rPr>
            <w:lang w:val="ru-RU"/>
          </w:rPr>
          <w:t>я</w:t>
        </w:r>
      </w:ins>
      <w:del w:id="694" w:author="Mariia Iakusheva" w:date="2026-04-27T13:52:00Z">
        <w:r w:rsidRPr="00541BC0" w:rsidDel="00280291">
          <w:rPr>
            <w:lang w:val="ru-RU"/>
          </w:rPr>
          <w:delText>й</w:delText>
        </w:r>
      </w:del>
      <w:r w:rsidRPr="00541BC0">
        <w:rPr>
          <w:lang w:val="ru-RU"/>
        </w:rPr>
        <w:t xml:space="preserve"> радиочастот и, для космических служб, любых связанных с ними орбитальных позиций на геостационарной спутниковой орбите или любых соответствующих характеристик спутников на других орбитах.</w:t>
      </w:r>
    </w:p>
    <w:p w14:paraId="0B8A9C1F" w14:textId="77777777" w:rsidR="003221D2" w:rsidRPr="00541BC0" w:rsidRDefault="003221D2" w:rsidP="003221D2">
      <w:pPr>
        <w:rPr>
          <w:lang w:val="ru-RU"/>
        </w:rPr>
      </w:pPr>
      <w:ins w:id="695" w:author="Mariia Iakusheva" w:date="2026-04-27T13:52:00Z">
        <w:r w:rsidRPr="00541BC0">
          <w:rPr>
            <w:lang w:val="ru-RU"/>
          </w:rPr>
          <w:t>39</w:t>
        </w:r>
      </w:ins>
      <w:del w:id="696" w:author="Mariia Iakusheva" w:date="2026-04-27T13:52:00Z">
        <w:r w:rsidRPr="00541BC0" w:rsidDel="00280291">
          <w:rPr>
            <w:lang w:val="ru-RU"/>
          </w:rPr>
          <w:delText>42</w:delText>
        </w:r>
      </w:del>
      <w:r w:rsidRPr="00541BC0">
        <w:rPr>
          <w:lang w:val="ru-RU"/>
        </w:rPr>
        <w:tab/>
        <w:t>В то же время МСЭ координирует усилия по предотвращению и ликвидации вредных помех между радиостанциями различных стран и по совершенствованию использования спектра и спутниковых орбит службами радиосвязи.</w:t>
      </w:r>
    </w:p>
    <w:p w14:paraId="5F940FC0" w14:textId="2E68CCF5" w:rsidR="003221D2" w:rsidRPr="00541BC0" w:rsidRDefault="00506006" w:rsidP="003221D2">
      <w:pPr>
        <w:rPr>
          <w:lang w:val="ru-RU"/>
        </w:rPr>
      </w:pPr>
      <w:ins w:id="697" w:author="FE" w:date="2026-05-01T12:11:00Z">
        <w:r w:rsidRPr="00541BC0">
          <w:rPr>
            <w:lang w:val="ru-RU"/>
            <w:rPrChange w:id="698" w:author="FE" w:date="2026-05-01T12:11:00Z">
              <w:rPr>
                <w:lang w:val="en-US"/>
              </w:rPr>
            </w:rPrChange>
          </w:rPr>
          <w:t>4</w:t>
        </w:r>
      </w:ins>
      <w:ins w:id="699" w:author="Mariia Iakusheva" w:date="2026-04-27T13:52:00Z">
        <w:r w:rsidR="003221D2" w:rsidRPr="00541BC0">
          <w:rPr>
            <w:lang w:val="ru-RU"/>
          </w:rPr>
          <w:t>0</w:t>
        </w:r>
      </w:ins>
      <w:del w:id="700" w:author="FE" w:date="2026-05-01T12:11:00Z">
        <w:r w:rsidRPr="00541BC0" w:rsidDel="00506006">
          <w:rPr>
            <w:lang w:val="ru-RU"/>
          </w:rPr>
          <w:delText>4</w:delText>
        </w:r>
      </w:del>
      <w:del w:id="701" w:author="Mariia Iakusheva" w:date="2026-04-27T13:52:00Z">
        <w:r w:rsidR="003221D2" w:rsidRPr="00541BC0" w:rsidDel="00280291">
          <w:rPr>
            <w:lang w:val="ru-RU"/>
          </w:rPr>
          <w:delText>3</w:delText>
        </w:r>
      </w:del>
      <w:r w:rsidR="003221D2" w:rsidRPr="00541BC0">
        <w:rPr>
          <w:lang w:val="ru-RU"/>
        </w:rPr>
        <w:tab/>
        <w:t xml:space="preserve">МСЭ также </w:t>
      </w:r>
      <w:r w:rsidR="003221D2" w:rsidRPr="00541BC0">
        <w:rPr>
          <w:color w:val="000000"/>
          <w:lang w:val="ru-RU"/>
        </w:rPr>
        <w:t>обеспечивает эффективное распределение ресурсов нумерации, наименования, адресации и идентификации международной электросвязи и управление ими в соответствии с Рекомендациями и процедурами МСЭ</w:t>
      </w:r>
      <w:r w:rsidR="003221D2" w:rsidRPr="00541BC0">
        <w:rPr>
          <w:lang w:val="ru-RU"/>
        </w:rPr>
        <w:t>.</w:t>
      </w:r>
    </w:p>
    <w:p w14:paraId="4E2D2552" w14:textId="77777777" w:rsidR="003221D2" w:rsidRPr="00541BC0" w:rsidRDefault="003221D2" w:rsidP="003221D2">
      <w:pPr>
        <w:pStyle w:val="Headingb"/>
        <w:rPr>
          <w:lang w:val="ru-RU"/>
        </w:rPr>
      </w:pPr>
      <w:r w:rsidRPr="00541BC0">
        <w:rPr>
          <w:lang w:val="ru-RU"/>
        </w:rPr>
        <w:t>Разработка международных стандартов</w:t>
      </w:r>
    </w:p>
    <w:p w14:paraId="34FD9C32" w14:textId="273AC96C" w:rsidR="003221D2" w:rsidRPr="00541BC0" w:rsidRDefault="00506006" w:rsidP="003221D2">
      <w:pPr>
        <w:rPr>
          <w:lang w:val="ru-RU"/>
        </w:rPr>
      </w:pPr>
      <w:ins w:id="702" w:author="FE" w:date="2026-05-01T12:11:00Z">
        <w:r w:rsidRPr="00541BC0">
          <w:rPr>
            <w:lang w:val="ru-RU"/>
          </w:rPr>
          <w:t>4</w:t>
        </w:r>
      </w:ins>
      <w:ins w:id="703" w:author="Mariia Iakusheva" w:date="2026-04-27T13:52:00Z">
        <w:r w:rsidR="003221D2" w:rsidRPr="00541BC0">
          <w:rPr>
            <w:lang w:val="ru-RU"/>
          </w:rPr>
          <w:t>1</w:t>
        </w:r>
      </w:ins>
      <w:del w:id="704" w:author="FE" w:date="2026-05-01T12:11:00Z">
        <w:r w:rsidRPr="00541BC0" w:rsidDel="00506006">
          <w:rPr>
            <w:lang w:val="ru-RU"/>
          </w:rPr>
          <w:delText>4</w:delText>
        </w:r>
      </w:del>
      <w:del w:id="705" w:author="Mariia Iakusheva" w:date="2026-04-27T13:52:00Z">
        <w:r w:rsidR="003221D2" w:rsidRPr="00541BC0" w:rsidDel="00280291">
          <w:rPr>
            <w:lang w:val="ru-RU"/>
          </w:rPr>
          <w:delText>4</w:delText>
        </w:r>
      </w:del>
      <w:r w:rsidR="003221D2" w:rsidRPr="00541BC0">
        <w:rPr>
          <w:lang w:val="ru-RU"/>
        </w:rPr>
        <w:tab/>
        <w:t>МСЭ собирает экспертов из различных стран мира для разработки международных стандартов, известных как Рекомендации МСЭ</w:t>
      </w:r>
      <w:r w:rsidR="003221D2" w:rsidRPr="00541BC0">
        <w:rPr>
          <w:lang w:val="ru-RU"/>
        </w:rPr>
        <w:noBreakHyphen/>
        <w:t xml:space="preserve">R и МСЭ-Т, которые являются определяющими элементами глобальной инфраструктуры, услуг и приложений электросвязи/ИКТ. </w:t>
      </w:r>
    </w:p>
    <w:p w14:paraId="005E091A" w14:textId="77C3436B" w:rsidR="003221D2" w:rsidRPr="00541BC0" w:rsidRDefault="00506006" w:rsidP="003221D2">
      <w:pPr>
        <w:rPr>
          <w:lang w:val="ru-RU"/>
        </w:rPr>
      </w:pPr>
      <w:ins w:id="706" w:author="FE" w:date="2026-05-01T12:12:00Z">
        <w:r w:rsidRPr="00541BC0">
          <w:rPr>
            <w:lang w:val="ru-RU"/>
            <w:rPrChange w:id="707" w:author="FE" w:date="2026-05-01T12:12:00Z">
              <w:rPr>
                <w:lang w:val="en-US"/>
              </w:rPr>
            </w:rPrChange>
          </w:rPr>
          <w:t>4</w:t>
        </w:r>
      </w:ins>
      <w:ins w:id="708" w:author="Mariia Iakusheva" w:date="2026-04-27T13:52:00Z">
        <w:r w:rsidR="003221D2" w:rsidRPr="00541BC0">
          <w:rPr>
            <w:lang w:val="ru-RU"/>
          </w:rPr>
          <w:t>2</w:t>
        </w:r>
      </w:ins>
      <w:del w:id="709" w:author="FE" w:date="2026-05-01T12:12:00Z">
        <w:r w:rsidRPr="00541BC0" w:rsidDel="00506006">
          <w:rPr>
            <w:lang w:val="ru-RU"/>
          </w:rPr>
          <w:delText>4</w:delText>
        </w:r>
      </w:del>
      <w:del w:id="710" w:author="Mariia Iakusheva" w:date="2026-04-27T13:52:00Z">
        <w:r w:rsidR="003221D2" w:rsidRPr="00541BC0" w:rsidDel="00280291">
          <w:rPr>
            <w:lang w:val="ru-RU"/>
          </w:rPr>
          <w:delText>5</w:delText>
        </w:r>
      </w:del>
      <w:r w:rsidR="003221D2" w:rsidRPr="00541BC0">
        <w:rPr>
          <w:lang w:val="ru-RU"/>
        </w:rPr>
        <w:tab/>
        <w:t>МСЭ проводит исследования и принимает Рекомендации и Отчеты по вопросам радиосвязи</w:t>
      </w:r>
      <w:ins w:id="711" w:author="Mariia Iakusheva" w:date="2026-04-27T13:52:00Z">
        <w:r w:rsidR="003221D2" w:rsidRPr="00541BC0">
          <w:rPr>
            <w:lang w:val="ru-RU"/>
          </w:rPr>
          <w:t xml:space="preserve"> и электросвязи/ИКТ</w:t>
        </w:r>
      </w:ins>
      <w:r w:rsidR="003221D2" w:rsidRPr="00541BC0">
        <w:rPr>
          <w:lang w:val="ru-RU"/>
        </w:rPr>
        <w:t>, обеспечивающие более широкое совместное использование и б</w:t>
      </w:r>
      <w:r w:rsidR="003221D2" w:rsidRPr="00541BC0">
        <w:rPr>
          <w:rFonts w:cs="Calibri"/>
          <w:lang w:val="ru-RU"/>
        </w:rPr>
        <w:t>ó</w:t>
      </w:r>
      <w:r w:rsidR="003221D2" w:rsidRPr="00541BC0">
        <w:rPr>
          <w:lang w:val="ru-RU"/>
        </w:rPr>
        <w:t>льшую совместимость различных служб радиосвязи, более</w:t>
      </w:r>
      <w:ins w:id="712" w:author="Mariia Iakusheva" w:date="2026-04-27T14:38:00Z">
        <w:r w:rsidR="003221D2" w:rsidRPr="00541BC0">
          <w:rPr>
            <w:lang w:val="ru-RU"/>
          </w:rPr>
          <w:t xml:space="preserve"> рациональное, справедливое,</w:t>
        </w:r>
      </w:ins>
      <w:r w:rsidR="003221D2" w:rsidRPr="00541BC0">
        <w:rPr>
          <w:lang w:val="ru-RU"/>
        </w:rPr>
        <w:t xml:space="preserve"> эффективное и </w:t>
      </w:r>
      <w:del w:id="713" w:author="Mariia Iakusheva" w:date="2026-04-27T14:38:00Z">
        <w:r w:rsidR="003221D2" w:rsidRPr="00541BC0" w:rsidDel="00CD3CC7">
          <w:rPr>
            <w:lang w:val="ru-RU"/>
          </w:rPr>
          <w:delText xml:space="preserve">справедливое </w:delText>
        </w:r>
      </w:del>
      <w:ins w:id="714" w:author="Mariia Iakusheva" w:date="2026-04-27T14:38:00Z">
        <w:r w:rsidR="003221D2" w:rsidRPr="00541BC0">
          <w:rPr>
            <w:lang w:val="ru-RU"/>
          </w:rPr>
          <w:t xml:space="preserve">экономичное </w:t>
        </w:r>
      </w:ins>
      <w:r w:rsidR="003221D2" w:rsidRPr="00541BC0">
        <w:rPr>
          <w:lang w:val="ru-RU"/>
        </w:rPr>
        <w:t>использование радиочастотного спектра, свободного от вредных помех, возможность установления соединений и функциональную совместимость во всемирном масштабе, повышение показателей работы, качества, приемлемости в ценовом отношении и своевременного предоставления услуг, а также общесистемную экономию в области электросвязи/ИКТ.</w:t>
      </w:r>
    </w:p>
    <w:p w14:paraId="550D8F39" w14:textId="7C4ED6C0" w:rsidR="003221D2" w:rsidRPr="00541BC0" w:rsidRDefault="00506006" w:rsidP="003221D2">
      <w:pPr>
        <w:rPr>
          <w:lang w:val="ru-RU"/>
        </w:rPr>
      </w:pPr>
      <w:ins w:id="715" w:author="FE" w:date="2026-05-01T12:12:00Z">
        <w:r w:rsidRPr="00541BC0">
          <w:rPr>
            <w:lang w:val="ru-RU"/>
            <w:rPrChange w:id="716" w:author="FE" w:date="2026-05-01T12:12:00Z">
              <w:rPr>
                <w:lang w:val="en-US"/>
              </w:rPr>
            </w:rPrChange>
          </w:rPr>
          <w:t>4</w:t>
        </w:r>
      </w:ins>
      <w:ins w:id="717" w:author="Mariia Iakusheva" w:date="2026-04-27T14:38:00Z">
        <w:r w:rsidR="003221D2" w:rsidRPr="00541BC0">
          <w:rPr>
            <w:lang w:val="ru-RU"/>
          </w:rPr>
          <w:t>3</w:t>
        </w:r>
      </w:ins>
      <w:del w:id="718" w:author="FE" w:date="2026-05-01T12:12:00Z">
        <w:r w:rsidRPr="00541BC0" w:rsidDel="00506006">
          <w:rPr>
            <w:lang w:val="ru-RU"/>
          </w:rPr>
          <w:delText>4</w:delText>
        </w:r>
      </w:del>
      <w:del w:id="719" w:author="Mariia Iakusheva" w:date="2026-04-27T14:38:00Z">
        <w:r w:rsidR="003221D2" w:rsidRPr="00541BC0" w:rsidDel="00CD3CC7">
          <w:rPr>
            <w:lang w:val="ru-RU"/>
          </w:rPr>
          <w:delText>6</w:delText>
        </w:r>
      </w:del>
      <w:r w:rsidR="003221D2" w:rsidRPr="00541BC0">
        <w:rPr>
          <w:lang w:val="ru-RU"/>
        </w:rPr>
        <w:tab/>
        <w:t>МСЭ изучает технические, эксплуатационные и тарифные вопросы и принимает по ним Рекомендации с целью стандартизации электросвязи</w:t>
      </w:r>
      <w:ins w:id="720" w:author="Mariia Iakusheva" w:date="2026-04-27T14:38:00Z">
        <w:r w:rsidR="003221D2" w:rsidRPr="00541BC0">
          <w:rPr>
            <w:lang w:val="ru-RU"/>
          </w:rPr>
          <w:t>/ИКТ</w:t>
        </w:r>
      </w:ins>
      <w:r w:rsidR="003221D2" w:rsidRPr="00541BC0">
        <w:rPr>
          <w:lang w:val="ru-RU"/>
        </w:rPr>
        <w:t xml:space="preserve"> на глобальной основе.</w:t>
      </w:r>
    </w:p>
    <w:p w14:paraId="043C73CC" w14:textId="24A75375" w:rsidR="003221D2" w:rsidRPr="00541BC0" w:rsidRDefault="00506006" w:rsidP="003221D2">
      <w:pPr>
        <w:rPr>
          <w:rFonts w:ascii="Helvetica" w:eastAsia="Helvetica" w:hAnsi="Helvetica" w:cs="Helvetica"/>
          <w:sz w:val="18"/>
          <w:szCs w:val="18"/>
          <w:lang w:val="ru-RU"/>
        </w:rPr>
      </w:pPr>
      <w:ins w:id="721" w:author="FE" w:date="2026-05-01T12:12:00Z">
        <w:r w:rsidRPr="00541BC0">
          <w:rPr>
            <w:lang w:val="ru-RU"/>
            <w:rPrChange w:id="722" w:author="FE" w:date="2026-05-01T12:12:00Z">
              <w:rPr>
                <w:lang w:val="en-US"/>
              </w:rPr>
            </w:rPrChange>
          </w:rPr>
          <w:t>4</w:t>
        </w:r>
      </w:ins>
      <w:ins w:id="723" w:author="Mariia Iakusheva" w:date="2026-04-27T14:38:00Z">
        <w:r w:rsidR="003221D2" w:rsidRPr="00541BC0">
          <w:rPr>
            <w:lang w:val="ru-RU"/>
          </w:rPr>
          <w:t>4</w:t>
        </w:r>
      </w:ins>
      <w:del w:id="724" w:author="FE" w:date="2026-05-01T12:12:00Z">
        <w:r w:rsidRPr="00541BC0" w:rsidDel="00506006">
          <w:rPr>
            <w:lang w:val="ru-RU"/>
          </w:rPr>
          <w:delText>4</w:delText>
        </w:r>
      </w:del>
      <w:del w:id="725" w:author="Mariia Iakusheva" w:date="2026-04-27T14:38:00Z">
        <w:r w:rsidR="003221D2" w:rsidRPr="00541BC0" w:rsidDel="00CD3CC7">
          <w:rPr>
            <w:lang w:val="ru-RU"/>
          </w:rPr>
          <w:delText>7</w:delText>
        </w:r>
      </w:del>
      <w:r w:rsidR="003221D2" w:rsidRPr="00541BC0">
        <w:rPr>
          <w:lang w:val="ru-RU"/>
        </w:rPr>
        <w:tab/>
        <w:t>Работа МСЭ включает установление международных технических стандартов для новых и появляющихся технологий электросвязи/ИКТ, создавая тем самым благоприятную среду для их внедрения и использования.</w:t>
      </w:r>
    </w:p>
    <w:p w14:paraId="1E3316C7" w14:textId="77777777" w:rsidR="003221D2" w:rsidRPr="00541BC0" w:rsidRDefault="003221D2" w:rsidP="003221D2">
      <w:pPr>
        <w:pStyle w:val="Headingb"/>
        <w:rPr>
          <w:color w:val="303030"/>
          <w:szCs w:val="24"/>
          <w:lang w:val="ru-RU"/>
        </w:rPr>
      </w:pPr>
      <w:r w:rsidRPr="00541BC0">
        <w:rPr>
          <w:lang w:val="ru-RU"/>
        </w:rPr>
        <w:t>Разработка политических основ и продуктов знаний</w:t>
      </w:r>
    </w:p>
    <w:p w14:paraId="28FD9694" w14:textId="5A92A5D9" w:rsidR="003221D2" w:rsidRPr="00541BC0" w:rsidRDefault="00506006" w:rsidP="003221D2">
      <w:pPr>
        <w:rPr>
          <w:lang w:val="ru-RU"/>
        </w:rPr>
      </w:pPr>
      <w:ins w:id="726" w:author="FE" w:date="2026-05-01T12:12:00Z">
        <w:r w:rsidRPr="00541BC0">
          <w:rPr>
            <w:lang w:val="ru-RU"/>
          </w:rPr>
          <w:t>4</w:t>
        </w:r>
      </w:ins>
      <w:ins w:id="727" w:author="Mariia Iakusheva" w:date="2026-04-27T14:38:00Z">
        <w:r w:rsidR="003221D2" w:rsidRPr="00541BC0">
          <w:rPr>
            <w:lang w:val="ru-RU"/>
          </w:rPr>
          <w:t>5</w:t>
        </w:r>
      </w:ins>
      <w:del w:id="728" w:author="FE" w:date="2026-05-01T12:12:00Z">
        <w:r w:rsidRPr="00541BC0" w:rsidDel="00506006">
          <w:rPr>
            <w:lang w:val="ru-RU"/>
          </w:rPr>
          <w:delText>4</w:delText>
        </w:r>
      </w:del>
      <w:del w:id="729" w:author="Mariia Iakusheva" w:date="2026-04-27T14:38:00Z">
        <w:r w:rsidR="003221D2" w:rsidRPr="00541BC0" w:rsidDel="00CD3CC7">
          <w:rPr>
            <w:lang w:val="ru-RU"/>
          </w:rPr>
          <w:delText>8</w:delText>
        </w:r>
      </w:del>
      <w:r w:rsidR="003221D2" w:rsidRPr="00541BC0">
        <w:rPr>
          <w:lang w:val="ru-RU"/>
        </w:rPr>
        <w:tab/>
        <w:t>МСЭ оказывает своим Государствам-Членам помощь в содействии повышения возможности установления соединений, сокращении цифровых разрывов, осуществлении цифровой трансформации и построении "умных" обществ, разрабатывая и предоставляя политические основы и руководящие указания на основе примеров передового опыта.</w:t>
      </w:r>
    </w:p>
    <w:p w14:paraId="23866DC8" w14:textId="0C0D1A25" w:rsidR="003221D2" w:rsidRPr="00541BC0" w:rsidRDefault="00506006" w:rsidP="003221D2">
      <w:pPr>
        <w:rPr>
          <w:lang w:val="ru-RU"/>
        </w:rPr>
      </w:pPr>
      <w:ins w:id="730" w:author="FE" w:date="2026-05-01T12:13:00Z">
        <w:r w:rsidRPr="00541BC0">
          <w:rPr>
            <w:lang w:val="ru-RU"/>
          </w:rPr>
          <w:t>4</w:t>
        </w:r>
      </w:ins>
      <w:ins w:id="731" w:author="Mariia Iakusheva" w:date="2026-04-27T14:38:00Z">
        <w:r w:rsidR="003221D2" w:rsidRPr="00541BC0">
          <w:rPr>
            <w:lang w:val="ru-RU"/>
          </w:rPr>
          <w:t>6</w:t>
        </w:r>
      </w:ins>
      <w:del w:id="732" w:author="FE" w:date="2026-05-01T12:13:00Z">
        <w:r w:rsidRPr="00541BC0" w:rsidDel="00506006">
          <w:rPr>
            <w:lang w:val="ru-RU"/>
          </w:rPr>
          <w:delText>4</w:delText>
        </w:r>
      </w:del>
      <w:del w:id="733" w:author="Mariia Iakusheva" w:date="2026-04-27T14:38:00Z">
        <w:r w:rsidR="003221D2" w:rsidRPr="00541BC0" w:rsidDel="00CD3CC7">
          <w:rPr>
            <w:lang w:val="ru-RU"/>
          </w:rPr>
          <w:delText>9</w:delText>
        </w:r>
      </w:del>
      <w:r w:rsidR="003221D2" w:rsidRPr="00541BC0">
        <w:rPr>
          <w:lang w:val="ru-RU"/>
        </w:rPr>
        <w:tab/>
        <w:t>МСЭ разрабатывает справочники, технические отчеты и документы по вопросам электросвязи/ИКТ для помощи членам МСЭ в рамках процесса работы исследовательских комиссий.</w:t>
      </w:r>
    </w:p>
    <w:p w14:paraId="772E461A" w14:textId="77777777" w:rsidR="003221D2" w:rsidRPr="00541BC0" w:rsidRDefault="003221D2" w:rsidP="003221D2">
      <w:pPr>
        <w:rPr>
          <w:lang w:val="ru-RU"/>
        </w:rPr>
      </w:pPr>
      <w:ins w:id="734" w:author="Mariia Iakusheva" w:date="2026-04-27T14:38:00Z">
        <w:r w:rsidRPr="00541BC0">
          <w:rPr>
            <w:lang w:val="ru-RU"/>
          </w:rPr>
          <w:t>47</w:t>
        </w:r>
      </w:ins>
      <w:del w:id="735" w:author="Mariia Iakusheva" w:date="2026-04-27T14:38:00Z">
        <w:r w:rsidRPr="00541BC0" w:rsidDel="00CD3CC7">
          <w:rPr>
            <w:lang w:val="ru-RU"/>
          </w:rPr>
          <w:delText>50</w:delText>
        </w:r>
      </w:del>
      <w:r w:rsidRPr="00541BC0">
        <w:rPr>
          <w:lang w:val="ru-RU"/>
        </w:rPr>
        <w:tab/>
        <w:t xml:space="preserve">Ведется сбор примеров передового опыта Государств-Членов, частного сектора, научно-исследовательских </w:t>
      </w:r>
      <w:ins w:id="736" w:author="LING-R" w:date="2026-05-01T09:02:00Z">
        <w:r w:rsidRPr="00541BC0">
          <w:rPr>
            <w:lang w:val="ru-RU"/>
          </w:rPr>
          <w:t>учр</w:t>
        </w:r>
      </w:ins>
      <w:ins w:id="737" w:author="LING-R" w:date="2026-05-01T09:03:00Z">
        <w:r w:rsidRPr="00541BC0">
          <w:rPr>
            <w:lang w:val="ru-RU"/>
          </w:rPr>
          <w:t>еждений</w:t>
        </w:r>
      </w:ins>
      <w:ins w:id="738" w:author="Mariia Iakusheva" w:date="2026-04-27T14:39:00Z">
        <w:r w:rsidRPr="00541BC0">
          <w:rPr>
            <w:lang w:val="ru-RU"/>
          </w:rPr>
          <w:t xml:space="preserve"> </w:t>
        </w:r>
      </w:ins>
      <w:r w:rsidRPr="00541BC0">
        <w:rPr>
          <w:lang w:val="ru-RU"/>
        </w:rPr>
        <w:t>и академических организаций, информация о которых затем распространяется между Государствами-Членами.</w:t>
      </w:r>
    </w:p>
    <w:p w14:paraId="45445958" w14:textId="77777777" w:rsidR="003221D2" w:rsidRPr="00541BC0" w:rsidDel="00A67BDE" w:rsidRDefault="003221D2" w:rsidP="003221D2">
      <w:pPr>
        <w:rPr>
          <w:lang w:val="ru-RU"/>
        </w:rPr>
      </w:pPr>
      <w:ins w:id="739" w:author="Mariia Iakusheva" w:date="2026-04-27T14:38:00Z">
        <w:r w:rsidRPr="00541BC0">
          <w:rPr>
            <w:lang w:val="ru-RU"/>
          </w:rPr>
          <w:lastRenderedPageBreak/>
          <w:t>48</w:t>
        </w:r>
      </w:ins>
      <w:del w:id="740" w:author="Mariia Iakusheva" w:date="2026-04-27T14:38:00Z">
        <w:r w:rsidRPr="00541BC0" w:rsidDel="00CD3CC7">
          <w:rPr>
            <w:lang w:val="ru-RU"/>
          </w:rPr>
          <w:delText>51</w:delText>
        </w:r>
      </w:del>
      <w:r w:rsidRPr="00541BC0">
        <w:rPr>
          <w:lang w:val="ru-RU"/>
        </w:rPr>
        <w:tab/>
        <w:t>МСЭ предоставляет продукты и инструменты для обмена знаниями с целью содействия всеобъемлющему диалогу и расширенному сотрудничеству для оказания странам помощи в создании более открытого общества, а также поддерживает своих Членов в понимании проблем и возможностей, создаваемых расширением возможности установления соединений и цифровой трансформацией, и принятия мер в связи с ними.</w:t>
      </w:r>
    </w:p>
    <w:p w14:paraId="6A244F38" w14:textId="77777777" w:rsidR="003221D2" w:rsidRPr="00541BC0" w:rsidRDefault="003221D2" w:rsidP="003221D2">
      <w:pPr>
        <w:pStyle w:val="Headingb"/>
        <w:rPr>
          <w:lang w:val="ru-RU"/>
        </w:rPr>
      </w:pPr>
      <w:r w:rsidRPr="00541BC0">
        <w:rPr>
          <w:lang w:val="ru-RU"/>
        </w:rPr>
        <w:t>Предоставление данных и статистических показателей</w:t>
      </w:r>
    </w:p>
    <w:p w14:paraId="0E0017C6" w14:textId="77777777" w:rsidR="003221D2" w:rsidRPr="00541BC0" w:rsidRDefault="003221D2" w:rsidP="003221D2">
      <w:pPr>
        <w:rPr>
          <w:lang w:val="ru-RU"/>
        </w:rPr>
      </w:pPr>
      <w:ins w:id="741" w:author="Mariia Iakusheva" w:date="2026-04-27T14:39:00Z">
        <w:r w:rsidRPr="00541BC0">
          <w:rPr>
            <w:lang w:val="ru-RU"/>
          </w:rPr>
          <w:t>49</w:t>
        </w:r>
      </w:ins>
      <w:del w:id="742" w:author="Mariia Iakusheva" w:date="2026-04-27T14:39:00Z">
        <w:r w:rsidRPr="00541BC0" w:rsidDel="00CD3CC7">
          <w:rPr>
            <w:lang w:val="ru-RU"/>
          </w:rPr>
          <w:delText>52</w:delText>
        </w:r>
      </w:del>
      <w:r w:rsidRPr="00541BC0">
        <w:rPr>
          <w:lang w:val="ru-RU"/>
        </w:rPr>
        <w:tab/>
        <w:t xml:space="preserve">МСЭ собирает и распространяет </w:t>
      </w:r>
      <w:del w:id="743" w:author="Mariia Iakusheva" w:date="2026-04-27T14:39:00Z">
        <w:r w:rsidRPr="00541BC0" w:rsidDel="00CD3CC7">
          <w:rPr>
            <w:lang w:val="ru-RU"/>
          </w:rPr>
          <w:delText xml:space="preserve">важнейшие </w:delText>
        </w:r>
      </w:del>
      <w:r w:rsidRPr="00541BC0">
        <w:rPr>
          <w:lang w:val="ru-RU"/>
        </w:rPr>
        <w:t xml:space="preserve">данные и проводит исследования </w:t>
      </w:r>
      <w:del w:id="744" w:author="Mariia Iakusheva" w:date="2026-04-27T14:39:00Z">
        <w:r w:rsidRPr="00541BC0" w:rsidDel="00CD3CC7">
          <w:rPr>
            <w:lang w:val="ru-RU"/>
          </w:rPr>
          <w:delText xml:space="preserve">мирового уровня </w:delText>
        </w:r>
      </w:del>
      <w:r w:rsidRPr="00541BC0">
        <w:rPr>
          <w:lang w:val="ru-RU"/>
        </w:rPr>
        <w:t>для отслеживания и осмысления возможности установления соединений и цифровой трансформации в глобальном масштабе. С помощью ряда инструментов и видов деятельности МСЭ поддерживает Государства-Члены и другие заинтересованные стороны на протяжении жизненного цикла данных, от установления стандартов и методов сбора данных до содействия использованию данных при принятии решений.</w:t>
      </w:r>
    </w:p>
    <w:p w14:paraId="7D90A377" w14:textId="77777777" w:rsidR="003221D2" w:rsidRPr="00541BC0" w:rsidRDefault="003221D2" w:rsidP="003221D2">
      <w:pPr>
        <w:rPr>
          <w:lang w:val="ru-RU"/>
        </w:rPr>
      </w:pPr>
      <w:ins w:id="745" w:author="Mariia Iakusheva" w:date="2026-04-27T14:39:00Z">
        <w:r w:rsidRPr="00541BC0">
          <w:rPr>
            <w:lang w:val="ru-RU"/>
          </w:rPr>
          <w:t>50</w:t>
        </w:r>
      </w:ins>
      <w:del w:id="746" w:author="Mariia Iakusheva" w:date="2026-04-27T14:39:00Z">
        <w:r w:rsidRPr="00541BC0" w:rsidDel="00CD3CC7">
          <w:rPr>
            <w:lang w:val="ru-RU"/>
          </w:rPr>
          <w:delText>53</w:delText>
        </w:r>
      </w:del>
      <w:r w:rsidRPr="00541BC0">
        <w:rPr>
          <w:lang w:val="ru-RU"/>
        </w:rPr>
        <w:tab/>
        <w:t>Поскольку МСЭ несет ответственность за международные статистические стандарты по показателям электросвязи/ИКТ, он регулярно публикует стандарты, определения и методы сбора более чем по 200 показателям, которые представляют собой один из ключевых эталонов для статистиков и экономистов, занимающихся измерением цифрового развития.</w:t>
      </w:r>
    </w:p>
    <w:p w14:paraId="30DC01F2" w14:textId="566D92F8" w:rsidR="003221D2" w:rsidRPr="00541BC0" w:rsidRDefault="00506006" w:rsidP="003221D2">
      <w:pPr>
        <w:rPr>
          <w:lang w:val="ru-RU"/>
        </w:rPr>
      </w:pPr>
      <w:ins w:id="747" w:author="FE" w:date="2026-05-01T12:14:00Z">
        <w:r w:rsidRPr="00541BC0">
          <w:rPr>
            <w:lang w:val="ru-RU"/>
          </w:rPr>
          <w:t>5</w:t>
        </w:r>
      </w:ins>
      <w:ins w:id="748" w:author="Mariia Iakusheva" w:date="2026-04-27T14:39:00Z">
        <w:r w:rsidR="003221D2" w:rsidRPr="00541BC0">
          <w:rPr>
            <w:lang w:val="ru-RU"/>
          </w:rPr>
          <w:t>1</w:t>
        </w:r>
      </w:ins>
      <w:del w:id="749" w:author="FE" w:date="2026-05-01T12:14:00Z">
        <w:r w:rsidRPr="00541BC0" w:rsidDel="00506006">
          <w:rPr>
            <w:lang w:val="ru-RU"/>
          </w:rPr>
          <w:delText>5</w:delText>
        </w:r>
      </w:del>
      <w:del w:id="750" w:author="Mariia Iakusheva" w:date="2026-04-27T14:39:00Z">
        <w:r w:rsidR="003221D2" w:rsidRPr="00541BC0" w:rsidDel="00CD3CC7">
          <w:rPr>
            <w:lang w:val="ru-RU"/>
          </w:rPr>
          <w:delText>4</w:delText>
        </w:r>
      </w:del>
      <w:r w:rsidR="003221D2" w:rsidRPr="00541BC0">
        <w:rPr>
          <w:lang w:val="ru-RU"/>
        </w:rPr>
        <w:tab/>
        <w:t>Как организация, ответственная по нескольким показателям ЦУР (4.4.1, 5.b.1, 9.c.1, 17.6.1 и 17.8.1), касающимся возможности установления соединений и цифровых навыков, и осуществляющая мониторинг этих показателей, МСЭ активно вносит вклад в развитие статистической программы в системе Организации Объединенных Наций.</w:t>
      </w:r>
    </w:p>
    <w:p w14:paraId="0343622E" w14:textId="77777777" w:rsidR="003221D2" w:rsidRPr="00541BC0" w:rsidRDefault="003221D2" w:rsidP="003221D2">
      <w:pPr>
        <w:pStyle w:val="Headingb"/>
        <w:rPr>
          <w:lang w:val="ru-RU"/>
        </w:rPr>
      </w:pPr>
      <w:r w:rsidRPr="00541BC0">
        <w:rPr>
          <w:lang w:val="ru-RU"/>
        </w:rPr>
        <w:t>Развитие потенциала</w:t>
      </w:r>
    </w:p>
    <w:p w14:paraId="4B1A3A34" w14:textId="4BC22976" w:rsidR="003221D2" w:rsidRPr="00541BC0" w:rsidRDefault="00506006" w:rsidP="003221D2">
      <w:pPr>
        <w:rPr>
          <w:lang w:val="ru-RU"/>
        </w:rPr>
      </w:pPr>
      <w:ins w:id="751" w:author="FE" w:date="2026-05-01T12:15:00Z">
        <w:r w:rsidRPr="00541BC0">
          <w:rPr>
            <w:lang w:val="ru-RU"/>
          </w:rPr>
          <w:t>5</w:t>
        </w:r>
      </w:ins>
      <w:ins w:id="752" w:author="Mariia Iakusheva" w:date="2026-04-27T14:40:00Z">
        <w:r w:rsidR="003221D2" w:rsidRPr="00541BC0">
          <w:rPr>
            <w:lang w:val="ru-RU"/>
          </w:rPr>
          <w:t>2</w:t>
        </w:r>
      </w:ins>
      <w:del w:id="753" w:author="FE" w:date="2026-05-01T12:14:00Z">
        <w:r w:rsidRPr="00541BC0" w:rsidDel="00506006">
          <w:rPr>
            <w:lang w:val="ru-RU"/>
          </w:rPr>
          <w:delText>5</w:delText>
        </w:r>
      </w:del>
      <w:del w:id="754" w:author="Mariia Iakusheva" w:date="2026-04-27T14:40:00Z">
        <w:r w:rsidR="003221D2" w:rsidRPr="00541BC0" w:rsidDel="00CD3CC7">
          <w:rPr>
            <w:lang w:val="ru-RU"/>
          </w:rPr>
          <w:delText>5</w:delText>
        </w:r>
      </w:del>
      <w:r w:rsidR="003221D2" w:rsidRPr="00541BC0">
        <w:rPr>
          <w:lang w:val="ru-RU"/>
        </w:rPr>
        <w:tab/>
        <w:t>МСЭ развивает потенциал специалистов в области электросвязи/ИКТ, работает над повышением цифровой грамотности и цифровых навыков граждан. В рамках программы развития потенциала МСЭ ставит задачу создания общества, где все люди используют знания и навыки в области цифровых технологий для улучшения своей жизни.</w:t>
      </w:r>
      <w:ins w:id="755" w:author="Mariia Iakusheva" w:date="2026-04-27T14:40:00Z">
        <w:r w:rsidR="003221D2" w:rsidRPr="00541BC0">
          <w:rPr>
            <w:lang w:val="ru-RU"/>
          </w:rPr>
          <w:t xml:space="preserve"> </w:t>
        </w:r>
        <w:r w:rsidR="003221D2" w:rsidRPr="00541BC0">
          <w:rPr>
            <w:lang w:val="ru-RU"/>
            <w:rPrChange w:id="756" w:author="Mariia Iakusheva" w:date="2026-04-27T14:40:00Z">
              <w:rPr>
                <w:rFonts w:ascii="Segoe UI" w:hAnsi="Segoe UI" w:cs="Segoe UI"/>
                <w:color w:val="0F1115"/>
                <w:shd w:val="clear" w:color="auto" w:fill="FFFFFF"/>
              </w:rPr>
            </w:rPrChange>
          </w:rPr>
          <w:t xml:space="preserve">Академия МСЭ предлагает курсы профессиональной подготовки, охватывающие тематики, актуальные для </w:t>
        </w:r>
      </w:ins>
      <w:ins w:id="757" w:author="Mariia Iakusheva" w:date="2026-04-30T03:27:00Z">
        <w:r w:rsidR="003221D2" w:rsidRPr="00541BC0">
          <w:rPr>
            <w:lang w:val="ru-RU"/>
          </w:rPr>
          <w:t>Ч</w:t>
        </w:r>
      </w:ins>
      <w:ins w:id="758" w:author="Mariia Iakusheva" w:date="2026-04-27T14:40:00Z">
        <w:r w:rsidR="003221D2" w:rsidRPr="00541BC0">
          <w:rPr>
            <w:lang w:val="ru-RU"/>
            <w:rPrChange w:id="759" w:author="Mariia Iakusheva" w:date="2026-04-27T14:40:00Z">
              <w:rPr>
                <w:rFonts w:ascii="Segoe UI" w:hAnsi="Segoe UI" w:cs="Segoe UI"/>
                <w:color w:val="0F1115"/>
                <w:shd w:val="clear" w:color="auto" w:fill="FFFFFF"/>
              </w:rPr>
            </w:rPrChange>
          </w:rPr>
          <w:t>ленов МСЭ.</w:t>
        </w:r>
      </w:ins>
    </w:p>
    <w:p w14:paraId="4837BF46" w14:textId="29484D8F" w:rsidR="003221D2" w:rsidRPr="00541BC0" w:rsidRDefault="00506006" w:rsidP="003221D2">
      <w:pPr>
        <w:rPr>
          <w:lang w:val="ru-RU"/>
        </w:rPr>
      </w:pPr>
      <w:ins w:id="760" w:author="FE" w:date="2026-05-01T12:15:00Z">
        <w:r w:rsidRPr="00541BC0">
          <w:rPr>
            <w:lang w:val="ru-RU"/>
            <w:rPrChange w:id="761" w:author="FE" w:date="2026-05-01T12:15:00Z">
              <w:rPr>
                <w:lang w:val="en-US"/>
              </w:rPr>
            </w:rPrChange>
          </w:rPr>
          <w:t>5</w:t>
        </w:r>
      </w:ins>
      <w:ins w:id="762" w:author="Mariia Iakusheva" w:date="2026-04-27T14:40:00Z">
        <w:r w:rsidR="003221D2" w:rsidRPr="00541BC0">
          <w:rPr>
            <w:lang w:val="ru-RU"/>
          </w:rPr>
          <w:t>3</w:t>
        </w:r>
      </w:ins>
      <w:del w:id="763" w:author="FE" w:date="2026-05-01T12:15:00Z">
        <w:r w:rsidRPr="00541BC0" w:rsidDel="00506006">
          <w:rPr>
            <w:lang w:val="ru-RU"/>
          </w:rPr>
          <w:delText>5</w:delText>
        </w:r>
      </w:del>
      <w:del w:id="764" w:author="Mariia Iakusheva" w:date="2026-04-27T14:40:00Z">
        <w:r w:rsidR="003221D2" w:rsidRPr="00541BC0" w:rsidDel="00CD3CC7">
          <w:rPr>
            <w:lang w:val="ru-RU"/>
          </w:rPr>
          <w:delText>6</w:delText>
        </w:r>
      </w:del>
      <w:r w:rsidR="003221D2" w:rsidRPr="00541BC0">
        <w:rPr>
          <w:lang w:val="ru-RU"/>
        </w:rPr>
        <w:tab/>
        <w:t>МСЭ также развивает потенциал и предоставляет членам инструменты для участия в деятельности Союза и получения от этого пользы. Это дает им возможность осуществлять свои права и обязанности в соответствии с Регламентом радиосвязи, РМЭ и региональными соглашениями, а также разрабатывать и внедрять международные стандарты МСЭ, получать к ним доступ и оказывать на них воздействие с целью преодоления разрыва в стандартизации.</w:t>
      </w:r>
    </w:p>
    <w:p w14:paraId="1DB1BDDE" w14:textId="4B490043" w:rsidR="003221D2" w:rsidRPr="00541BC0" w:rsidRDefault="00506006" w:rsidP="003221D2">
      <w:pPr>
        <w:rPr>
          <w:lang w:val="ru-RU"/>
        </w:rPr>
      </w:pPr>
      <w:ins w:id="765" w:author="FE" w:date="2026-05-01T12:15:00Z">
        <w:r w:rsidRPr="00541BC0">
          <w:rPr>
            <w:lang w:val="ru-RU"/>
            <w:rPrChange w:id="766" w:author="FE" w:date="2026-05-01T12:15:00Z">
              <w:rPr>
                <w:lang w:val="en-US"/>
              </w:rPr>
            </w:rPrChange>
          </w:rPr>
          <w:t>5</w:t>
        </w:r>
      </w:ins>
      <w:ins w:id="767" w:author="Mariia Iakusheva" w:date="2026-04-27T14:40:00Z">
        <w:r w:rsidR="003221D2" w:rsidRPr="00541BC0">
          <w:rPr>
            <w:lang w:val="ru-RU"/>
          </w:rPr>
          <w:t>4</w:t>
        </w:r>
      </w:ins>
      <w:del w:id="768" w:author="FE" w:date="2026-05-01T12:15:00Z">
        <w:r w:rsidRPr="00541BC0" w:rsidDel="00506006">
          <w:rPr>
            <w:lang w:val="ru-RU"/>
          </w:rPr>
          <w:delText>5</w:delText>
        </w:r>
      </w:del>
      <w:del w:id="769" w:author="Mariia Iakusheva" w:date="2026-04-27T14:40:00Z">
        <w:r w:rsidR="003221D2" w:rsidRPr="00541BC0" w:rsidDel="00CD3CC7">
          <w:rPr>
            <w:lang w:val="ru-RU"/>
          </w:rPr>
          <w:delText>7</w:delText>
        </w:r>
      </w:del>
      <w:r w:rsidR="003221D2" w:rsidRPr="00541BC0">
        <w:rPr>
          <w:lang w:val="ru-RU"/>
        </w:rPr>
        <w:tab/>
        <w:t>МСЭ также содействует, в особенности в рамках партнерств, развитию, расширению и использованию сетей, услуг и приложений электросвязи/ИКТ, в особенности в развивающихся странах, учитывая деятельность других соответствующих органов и укрепляя развитие потенциала.</w:t>
      </w:r>
    </w:p>
    <w:p w14:paraId="46CDB488" w14:textId="77777777" w:rsidR="003221D2" w:rsidRPr="00541BC0" w:rsidRDefault="003221D2" w:rsidP="003221D2">
      <w:pPr>
        <w:pStyle w:val="Headingb"/>
        <w:rPr>
          <w:lang w:val="ru-RU"/>
        </w:rPr>
      </w:pPr>
      <w:r w:rsidRPr="00541BC0">
        <w:rPr>
          <w:lang w:val="ru-RU"/>
        </w:rPr>
        <w:t>Предоставление технической помощи</w:t>
      </w:r>
    </w:p>
    <w:p w14:paraId="5C9398CD" w14:textId="50C49F45" w:rsidR="003221D2" w:rsidRPr="00541BC0" w:rsidRDefault="00506006" w:rsidP="003221D2">
      <w:pPr>
        <w:rPr>
          <w:lang w:val="ru-RU"/>
        </w:rPr>
      </w:pPr>
      <w:ins w:id="770" w:author="FE" w:date="2026-05-01T12:15:00Z">
        <w:r w:rsidRPr="00541BC0">
          <w:rPr>
            <w:lang w:val="ru-RU"/>
            <w:rPrChange w:id="771" w:author="FE" w:date="2026-05-01T12:15:00Z">
              <w:rPr>
                <w:lang w:val="en-US"/>
              </w:rPr>
            </w:rPrChange>
          </w:rPr>
          <w:t>5</w:t>
        </w:r>
      </w:ins>
      <w:ins w:id="772" w:author="Mariia Iakusheva" w:date="2026-04-27T14:40:00Z">
        <w:r w:rsidR="003221D2" w:rsidRPr="00541BC0">
          <w:rPr>
            <w:lang w:val="ru-RU"/>
          </w:rPr>
          <w:t>5</w:t>
        </w:r>
      </w:ins>
      <w:del w:id="773" w:author="FE" w:date="2026-05-01T12:15:00Z">
        <w:r w:rsidRPr="00541BC0" w:rsidDel="00506006">
          <w:rPr>
            <w:lang w:val="ru-RU"/>
          </w:rPr>
          <w:delText>5</w:delText>
        </w:r>
      </w:del>
      <w:del w:id="774" w:author="Mariia Iakusheva" w:date="2026-04-27T14:40:00Z">
        <w:r w:rsidR="003221D2" w:rsidRPr="00541BC0" w:rsidDel="00CD3CC7">
          <w:rPr>
            <w:lang w:val="ru-RU"/>
          </w:rPr>
          <w:delText>8</w:delText>
        </w:r>
      </w:del>
      <w:r w:rsidR="003221D2" w:rsidRPr="00541BC0">
        <w:rPr>
          <w:lang w:val="ru-RU"/>
        </w:rPr>
        <w:tab/>
        <w:t>МСЭ предоставляет и предлагает техническую помощь в области электросвязи Государствам-Членам, в первую очередь развивающимся странам, включая НРС, СИДС, ЛЛДС и страны с переходной экономикой, а также региональным организациям электросвязи.</w:t>
      </w:r>
    </w:p>
    <w:p w14:paraId="01A785BF" w14:textId="4A4E4A09" w:rsidR="003221D2" w:rsidRPr="00541BC0" w:rsidRDefault="00506006" w:rsidP="003221D2">
      <w:pPr>
        <w:rPr>
          <w:lang w:val="ru-RU"/>
        </w:rPr>
      </w:pPr>
      <w:ins w:id="775" w:author="FE" w:date="2026-05-01T12:15:00Z">
        <w:r w:rsidRPr="00541BC0">
          <w:rPr>
            <w:lang w:val="ru-RU"/>
            <w:rPrChange w:id="776" w:author="FE" w:date="2026-05-01T12:15:00Z">
              <w:rPr>
                <w:lang w:val="en-US"/>
              </w:rPr>
            </w:rPrChange>
          </w:rPr>
          <w:t>5</w:t>
        </w:r>
      </w:ins>
      <w:ins w:id="777" w:author="Mariia Iakusheva" w:date="2026-04-27T14:40:00Z">
        <w:r w:rsidR="003221D2" w:rsidRPr="00541BC0">
          <w:rPr>
            <w:lang w:val="ru-RU"/>
          </w:rPr>
          <w:t>6</w:t>
        </w:r>
      </w:ins>
      <w:del w:id="778" w:author="FE" w:date="2026-05-01T12:15:00Z">
        <w:r w:rsidRPr="00541BC0" w:rsidDel="00506006">
          <w:rPr>
            <w:lang w:val="ru-RU"/>
          </w:rPr>
          <w:delText>5</w:delText>
        </w:r>
      </w:del>
      <w:del w:id="779" w:author="Mariia Iakusheva" w:date="2026-04-27T14:40:00Z">
        <w:r w:rsidR="003221D2" w:rsidRPr="00541BC0" w:rsidDel="00CD3CC7">
          <w:rPr>
            <w:lang w:val="ru-RU"/>
          </w:rPr>
          <w:delText>9</w:delText>
        </w:r>
      </w:del>
      <w:r w:rsidR="003221D2" w:rsidRPr="00541BC0">
        <w:rPr>
          <w:lang w:val="ru-RU"/>
        </w:rPr>
        <w:tab/>
      </w:r>
      <w:del w:id="780" w:author="Mariia Iakusheva" w:date="2026-04-27T14:43:00Z">
        <w:r w:rsidR="003221D2" w:rsidRPr="00541BC0" w:rsidDel="00172090">
          <w:rPr>
            <w:lang w:val="ru-RU"/>
          </w:rPr>
          <w:delText xml:space="preserve">Благодаря </w:delText>
        </w:r>
      </w:del>
      <w:ins w:id="781" w:author="Mariia Iakusheva" w:date="2026-04-27T14:43:00Z">
        <w:r w:rsidR="003221D2" w:rsidRPr="00541BC0">
          <w:rPr>
            <w:lang w:val="ru-RU"/>
          </w:rPr>
          <w:t xml:space="preserve">Опираясь на </w:t>
        </w:r>
      </w:ins>
      <w:r w:rsidR="003221D2" w:rsidRPr="00541BC0">
        <w:rPr>
          <w:lang w:val="ru-RU"/>
        </w:rPr>
        <w:t>признанн</w:t>
      </w:r>
      <w:ins w:id="782" w:author="Mariia Iakusheva" w:date="2026-04-27T14:43:00Z">
        <w:r w:rsidR="003221D2" w:rsidRPr="00541BC0">
          <w:rPr>
            <w:lang w:val="ru-RU"/>
          </w:rPr>
          <w:t>ые</w:t>
        </w:r>
      </w:ins>
      <w:del w:id="783" w:author="Mariia Iakusheva" w:date="2026-04-27T14:43:00Z">
        <w:r w:rsidR="003221D2" w:rsidRPr="00541BC0" w:rsidDel="00172090">
          <w:rPr>
            <w:lang w:val="ru-RU"/>
          </w:rPr>
          <w:delText>ым</w:delText>
        </w:r>
      </w:del>
      <w:r w:rsidR="003221D2" w:rsidRPr="00541BC0">
        <w:rPr>
          <w:lang w:val="ru-RU"/>
        </w:rPr>
        <w:t xml:space="preserve"> многолетни</w:t>
      </w:r>
      <w:ins w:id="784" w:author="Mariia Iakusheva" w:date="2026-04-27T14:43:00Z">
        <w:r w:rsidR="003221D2" w:rsidRPr="00541BC0">
          <w:rPr>
            <w:lang w:val="ru-RU"/>
          </w:rPr>
          <w:t>е</w:t>
        </w:r>
      </w:ins>
      <w:del w:id="785" w:author="Mariia Iakusheva" w:date="2026-04-27T14:43:00Z">
        <w:r w:rsidR="003221D2" w:rsidRPr="00541BC0" w:rsidDel="00172090">
          <w:rPr>
            <w:lang w:val="ru-RU"/>
          </w:rPr>
          <w:delText>м</w:delText>
        </w:r>
      </w:del>
      <w:r w:rsidR="003221D2" w:rsidRPr="00541BC0">
        <w:rPr>
          <w:lang w:val="ru-RU"/>
        </w:rPr>
        <w:t xml:space="preserve"> специальны</w:t>
      </w:r>
      <w:ins w:id="786" w:author="Mariia Iakusheva" w:date="2026-04-27T14:43:00Z">
        <w:r w:rsidR="003221D2" w:rsidRPr="00541BC0">
          <w:rPr>
            <w:lang w:val="ru-RU"/>
          </w:rPr>
          <w:t>е</w:t>
        </w:r>
      </w:ins>
      <w:del w:id="787" w:author="Mariia Iakusheva" w:date="2026-04-27T14:43:00Z">
        <w:r w:rsidR="003221D2" w:rsidRPr="00541BC0" w:rsidDel="00172090">
          <w:rPr>
            <w:lang w:val="ru-RU"/>
          </w:rPr>
          <w:delText>м</w:delText>
        </w:r>
      </w:del>
      <w:r w:rsidR="003221D2" w:rsidRPr="00541BC0">
        <w:rPr>
          <w:lang w:val="ru-RU"/>
        </w:rPr>
        <w:t xml:space="preserve"> технически</w:t>
      </w:r>
      <w:ins w:id="788" w:author="Mariia Iakusheva" w:date="2026-04-27T14:43:00Z">
        <w:r w:rsidR="003221D2" w:rsidRPr="00541BC0">
          <w:rPr>
            <w:lang w:val="ru-RU"/>
          </w:rPr>
          <w:t>е</w:t>
        </w:r>
      </w:ins>
      <w:del w:id="789" w:author="Mariia Iakusheva" w:date="2026-04-27T14:43:00Z">
        <w:r w:rsidR="003221D2" w:rsidRPr="00541BC0" w:rsidDel="00172090">
          <w:rPr>
            <w:lang w:val="ru-RU"/>
          </w:rPr>
          <w:delText>м</w:delText>
        </w:r>
      </w:del>
      <w:r w:rsidR="003221D2" w:rsidRPr="00541BC0">
        <w:rPr>
          <w:lang w:val="ru-RU"/>
        </w:rPr>
        <w:t xml:space="preserve"> знания</w:t>
      </w:r>
      <w:del w:id="790" w:author="Mariia Iakusheva" w:date="2026-04-27T14:43:00Z">
        <w:r w:rsidR="003221D2" w:rsidRPr="00541BC0" w:rsidDel="00172090">
          <w:rPr>
            <w:lang w:val="ru-RU"/>
          </w:rPr>
          <w:delText>м</w:delText>
        </w:r>
      </w:del>
      <w:r w:rsidR="003221D2" w:rsidRPr="00541BC0">
        <w:rPr>
          <w:lang w:val="ru-RU"/>
        </w:rPr>
        <w:t xml:space="preserve"> в области электросвязи/ИКТ и комплексн</w:t>
      </w:r>
      <w:ins w:id="791" w:author="Mariia Iakusheva" w:date="2026-04-27T14:44:00Z">
        <w:r w:rsidR="003221D2" w:rsidRPr="00541BC0">
          <w:rPr>
            <w:lang w:val="ru-RU"/>
          </w:rPr>
          <w:t>ый</w:t>
        </w:r>
      </w:ins>
      <w:del w:id="792" w:author="Mariia Iakusheva" w:date="2026-04-27T14:44:00Z">
        <w:r w:rsidR="003221D2" w:rsidRPr="00541BC0" w:rsidDel="00172090">
          <w:rPr>
            <w:lang w:val="ru-RU"/>
          </w:rPr>
          <w:delText>ому</w:delText>
        </w:r>
      </w:del>
      <w:r w:rsidR="003221D2" w:rsidRPr="00541BC0">
        <w:rPr>
          <w:lang w:val="ru-RU"/>
        </w:rPr>
        <w:t xml:space="preserve"> опыт</w:t>
      </w:r>
      <w:del w:id="793" w:author="Mariia Iakusheva" w:date="2026-04-27T14:44:00Z">
        <w:r w:rsidR="003221D2" w:rsidRPr="00541BC0" w:rsidDel="00172090">
          <w:rPr>
            <w:lang w:val="ru-RU"/>
          </w:rPr>
          <w:delText>у</w:delText>
        </w:r>
      </w:del>
      <w:r w:rsidR="003221D2" w:rsidRPr="00541BC0">
        <w:rPr>
          <w:lang w:val="ru-RU"/>
        </w:rPr>
        <w:t xml:space="preserve"> в разработке, реализации, мониторинге и оценке проектов и управлении ими, МСЭ предлагает </w:t>
      </w:r>
      <w:del w:id="794" w:author="Mariia Iakusheva" w:date="2026-04-27T14:41:00Z">
        <w:r w:rsidR="003221D2" w:rsidRPr="00541BC0" w:rsidDel="00CD3CC7">
          <w:rPr>
            <w:lang w:val="ru-RU"/>
          </w:rPr>
          <w:delText xml:space="preserve">специально разработанные </w:delText>
        </w:r>
      </w:del>
      <w:r w:rsidR="003221D2" w:rsidRPr="00541BC0">
        <w:rPr>
          <w:lang w:val="ru-RU"/>
        </w:rPr>
        <w:t xml:space="preserve">проекты и решения для потребностей многих заинтересованных сторон, причем первостепенное внимание уделяется управлению, ориентированному на результаты. Это также создает возможности формирования государственно-частных партнерств и </w:t>
      </w:r>
      <w:r w:rsidR="003221D2" w:rsidRPr="00541BC0">
        <w:rPr>
          <w:lang w:val="ru-RU"/>
        </w:rPr>
        <w:lastRenderedPageBreak/>
        <w:t xml:space="preserve">надежную платформу для </w:t>
      </w:r>
      <w:del w:id="795" w:author="Mariia Iakusheva" w:date="2026-04-27T14:44:00Z">
        <w:r w:rsidR="003221D2" w:rsidRPr="00541BC0" w:rsidDel="00E76890">
          <w:rPr>
            <w:lang w:val="ru-RU"/>
          </w:rPr>
          <w:delText xml:space="preserve">удовлетворения потребностей </w:delText>
        </w:r>
      </w:del>
      <w:ins w:id="796" w:author="Mariia Iakusheva" w:date="2026-04-27T14:44:00Z">
        <w:r w:rsidR="003221D2" w:rsidRPr="00541BC0">
          <w:rPr>
            <w:lang w:val="ru-RU"/>
          </w:rPr>
          <w:t xml:space="preserve">решения задач </w:t>
        </w:r>
      </w:ins>
      <w:r w:rsidR="003221D2" w:rsidRPr="00541BC0">
        <w:rPr>
          <w:lang w:val="ru-RU"/>
        </w:rPr>
        <w:t xml:space="preserve">в области развития </w:t>
      </w:r>
      <w:del w:id="797" w:author="Mariia Iakusheva" w:date="2026-04-27T14:44:00Z">
        <w:r w:rsidR="003221D2" w:rsidRPr="00541BC0" w:rsidDel="00E76890">
          <w:rPr>
            <w:lang w:val="ru-RU"/>
          </w:rPr>
          <w:delText xml:space="preserve">благодаря использованию </w:delText>
        </w:r>
      </w:del>
      <w:r w:rsidR="003221D2" w:rsidRPr="00541BC0">
        <w:rPr>
          <w:lang w:val="ru-RU"/>
        </w:rPr>
        <w:t>электросвязи/ИКТ.</w:t>
      </w:r>
    </w:p>
    <w:p w14:paraId="12C29E65" w14:textId="77777777" w:rsidR="003221D2" w:rsidRPr="00541BC0" w:rsidRDefault="003221D2" w:rsidP="003221D2">
      <w:pPr>
        <w:rPr>
          <w:lang w:val="ru-RU"/>
        </w:rPr>
      </w:pPr>
      <w:ins w:id="798" w:author="Mariia Iakusheva" w:date="2026-04-27T14:44:00Z">
        <w:r w:rsidRPr="00541BC0">
          <w:rPr>
            <w:lang w:val="ru-RU"/>
          </w:rPr>
          <w:t>57</w:t>
        </w:r>
      </w:ins>
      <w:del w:id="799" w:author="Mariia Iakusheva" w:date="2026-04-27T14:44:00Z">
        <w:r w:rsidRPr="00541BC0" w:rsidDel="00E76890">
          <w:rPr>
            <w:lang w:val="ru-RU"/>
          </w:rPr>
          <w:delText>60</w:delText>
        </w:r>
      </w:del>
      <w:r w:rsidRPr="00541BC0">
        <w:rPr>
          <w:lang w:val="ru-RU"/>
        </w:rPr>
        <w:tab/>
        <w:t>Кроме того, МСЭ оказывает помощь в осуществлении решений всемирных и региональных конференций</w:t>
      </w:r>
      <w:ins w:id="800" w:author="Mariia Iakusheva" w:date="2026-04-27T14:44:00Z">
        <w:r w:rsidRPr="00541BC0">
          <w:rPr>
            <w:lang w:val="ru-RU"/>
          </w:rPr>
          <w:t>/ассамблей</w:t>
        </w:r>
      </w:ins>
      <w:r w:rsidRPr="00541BC0">
        <w:rPr>
          <w:lang w:val="ru-RU"/>
        </w:rPr>
        <w:t>, а также оказывает поддержку в деятельности по координации использования радиочастотного спектра Членами МСЭ и предоставляет программные инструменты для содействия администрациям развивающихся стран в более эффективном выполнении их обязанностей по управлению использованием спектра.</w:t>
      </w:r>
    </w:p>
    <w:p w14:paraId="4F435066" w14:textId="77777777" w:rsidR="003221D2" w:rsidRPr="00541BC0" w:rsidRDefault="003221D2" w:rsidP="003221D2">
      <w:pPr>
        <w:rPr>
          <w:lang w:val="ru-RU"/>
        </w:rPr>
      </w:pPr>
      <w:ins w:id="801" w:author="Mariia Iakusheva" w:date="2026-04-27T14:44:00Z">
        <w:r w:rsidRPr="00541BC0">
          <w:rPr>
            <w:lang w:val="ru-RU"/>
          </w:rPr>
          <w:t>58</w:t>
        </w:r>
      </w:ins>
      <w:del w:id="802" w:author="Mariia Iakusheva" w:date="2026-04-27T14:44:00Z">
        <w:r w:rsidRPr="00541BC0" w:rsidDel="00E76890">
          <w:rPr>
            <w:lang w:val="ru-RU"/>
          </w:rPr>
          <w:delText>61</w:delText>
        </w:r>
      </w:del>
      <w:r w:rsidRPr="00541BC0">
        <w:rPr>
          <w:lang w:val="ru-RU"/>
        </w:rPr>
        <w:tab/>
        <w:t>Наряду с этим МСЭ сотрудничает и совместно работает с другими органами/учреждениями Организации Объединенных Наций в рамках их соответствующих мандатов.</w:t>
      </w:r>
    </w:p>
    <w:p w14:paraId="647037E0" w14:textId="77777777" w:rsidR="003221D2" w:rsidRPr="00541BC0" w:rsidRDefault="003221D2" w:rsidP="003221D2">
      <w:pPr>
        <w:pStyle w:val="Headingb"/>
        <w:rPr>
          <w:lang w:val="ru-RU"/>
        </w:rPr>
      </w:pPr>
      <w:r w:rsidRPr="00541BC0">
        <w:rPr>
          <w:lang w:val="ru-RU"/>
        </w:rPr>
        <w:t>Платформы для созыва мероприятий</w:t>
      </w:r>
    </w:p>
    <w:p w14:paraId="401C743A" w14:textId="70C0EF31" w:rsidR="003221D2" w:rsidRPr="00541BC0" w:rsidRDefault="003221D2" w:rsidP="003221D2">
      <w:pPr>
        <w:rPr>
          <w:lang w:val="ru-RU"/>
        </w:rPr>
      </w:pPr>
      <w:ins w:id="803" w:author="Mariia Iakusheva" w:date="2026-04-27T14:45:00Z">
        <w:r w:rsidRPr="00541BC0">
          <w:rPr>
            <w:lang w:val="ru-RU"/>
          </w:rPr>
          <w:t>59</w:t>
        </w:r>
      </w:ins>
      <w:del w:id="804" w:author="Mariia Iakusheva" w:date="2026-04-27T14:45:00Z">
        <w:r w:rsidRPr="00541BC0" w:rsidDel="00E76890">
          <w:rPr>
            <w:lang w:val="ru-RU"/>
          </w:rPr>
          <w:delText>62</w:delText>
        </w:r>
      </w:del>
      <w:r w:rsidRPr="00541BC0">
        <w:rPr>
          <w:lang w:val="ru-RU"/>
        </w:rPr>
        <w:tab/>
      </w:r>
      <w:del w:id="805" w:author="Mariia Iakusheva" w:date="2026-04-27T14:45:00Z">
        <w:r w:rsidRPr="00541BC0" w:rsidDel="00E76890">
          <w:rPr>
            <w:lang w:val="ru-RU"/>
          </w:rPr>
          <w:delText xml:space="preserve">МСЭ </w:delText>
        </w:r>
      </w:del>
      <w:ins w:id="806" w:author="Mariia Iakusheva" w:date="2026-04-27T14:45:00Z">
        <w:r w:rsidRPr="00541BC0">
          <w:rPr>
            <w:lang w:val="ru-RU"/>
          </w:rPr>
          <w:t>О</w:t>
        </w:r>
      </w:ins>
      <w:del w:id="807" w:author="Mariia Iakusheva" w:date="2026-04-27T14:45:00Z">
        <w:r w:rsidRPr="00541BC0" w:rsidDel="00E76890">
          <w:rPr>
            <w:lang w:val="ru-RU"/>
          </w:rPr>
          <w:delText>о</w:delText>
        </w:r>
      </w:del>
      <w:r w:rsidRPr="00541BC0">
        <w:rPr>
          <w:lang w:val="ru-RU"/>
        </w:rPr>
        <w:t>блада</w:t>
      </w:r>
      <w:ins w:id="808" w:author="Mariia Iakusheva" w:date="2026-04-27T14:45:00Z">
        <w:r w:rsidRPr="00541BC0">
          <w:rPr>
            <w:lang w:val="ru-RU"/>
          </w:rPr>
          <w:t>я</w:t>
        </w:r>
      </w:ins>
      <w:del w:id="809" w:author="Mariia Iakusheva" w:date="2026-04-27T14:45:00Z">
        <w:r w:rsidRPr="00541BC0" w:rsidDel="00E76890">
          <w:rPr>
            <w:lang w:val="ru-RU"/>
          </w:rPr>
          <w:delText>ет</w:delText>
        </w:r>
      </w:del>
      <w:r w:rsidRPr="00541BC0">
        <w:rPr>
          <w:lang w:val="ru-RU"/>
        </w:rPr>
        <w:t xml:space="preserve"> </w:t>
      </w:r>
      <w:ins w:id="810" w:author="Mariia Iakusheva" w:date="2026-04-27T14:45:00Z">
        <w:r w:rsidRPr="00541BC0">
          <w:rPr>
            <w:lang w:val="ru-RU"/>
          </w:rPr>
          <w:t xml:space="preserve">соответствующей </w:t>
        </w:r>
      </w:ins>
      <w:r w:rsidRPr="00541BC0">
        <w:rPr>
          <w:lang w:val="ru-RU"/>
        </w:rPr>
        <w:t>уникальной возможностью</w:t>
      </w:r>
      <w:ins w:id="811" w:author="Mariia Iakusheva" w:date="2026-04-27T14:45:00Z">
        <w:r w:rsidRPr="00541BC0">
          <w:rPr>
            <w:lang w:val="ru-RU"/>
          </w:rPr>
          <w:t xml:space="preserve">, МСЭ служит </w:t>
        </w:r>
      </w:ins>
      <w:del w:id="812" w:author="Mariia Iakusheva" w:date="2026-04-27T14:46:00Z">
        <w:r w:rsidRPr="00541BC0" w:rsidDel="00E76890">
          <w:rPr>
            <w:lang w:val="ru-RU"/>
          </w:rPr>
          <w:delText xml:space="preserve">собирать </w:delText>
        </w:r>
      </w:del>
      <w:ins w:id="813" w:author="Mariia Iakusheva" w:date="2026-04-27T14:46:00Z">
        <w:r w:rsidRPr="00541BC0">
          <w:rPr>
            <w:lang w:val="ru-RU"/>
          </w:rPr>
          <w:t>нейтральной и технической площадкой</w:t>
        </w:r>
      </w:ins>
      <w:ins w:id="814" w:author="Mariia Iakusheva" w:date="2026-04-27T14:47:00Z">
        <w:r w:rsidRPr="00541BC0">
          <w:rPr>
            <w:lang w:val="ru-RU"/>
          </w:rPr>
          <w:t xml:space="preserve">, которая позволяет собирать </w:t>
        </w:r>
      </w:ins>
      <w:r w:rsidRPr="00541BC0">
        <w:rPr>
          <w:lang w:val="ru-RU"/>
        </w:rPr>
        <w:t>широкий круг заинтересованных сторон</w:t>
      </w:r>
      <w:r w:rsidR="00506006" w:rsidRPr="00541BC0">
        <w:rPr>
          <w:lang w:val="ru-RU"/>
        </w:rPr>
        <w:t xml:space="preserve"> </w:t>
      </w:r>
      <w:r w:rsidRPr="00541BC0">
        <w:rPr>
          <w:lang w:val="ru-RU"/>
        </w:rPr>
        <w:t>на мероприятия в области электросвязи/ИКТ, делиться опытом, знаниями, сотрудничать и определять способы доведения до людей повсюду приемлемых в ценовом отношении, безопасных, защищенных</w:t>
      </w:r>
      <w:ins w:id="815" w:author="Mariia Iakusheva" w:date="2026-04-27T14:48:00Z">
        <w:r w:rsidRPr="00541BC0">
          <w:rPr>
            <w:lang w:val="ru-RU"/>
          </w:rPr>
          <w:t>,</w:t>
        </w:r>
      </w:ins>
      <w:del w:id="816" w:author="Mariia Iakusheva" w:date="2026-04-27T14:48:00Z">
        <w:r w:rsidRPr="00541BC0" w:rsidDel="00916271">
          <w:rPr>
            <w:lang w:val="ru-RU"/>
          </w:rPr>
          <w:delText xml:space="preserve"> и </w:delText>
        </w:r>
      </w:del>
      <w:r w:rsidRPr="00541BC0">
        <w:rPr>
          <w:lang w:val="ru-RU"/>
        </w:rPr>
        <w:t xml:space="preserve">[надежных] </w:t>
      </w:r>
      <w:ins w:id="817" w:author="Mariia Iakusheva" w:date="2026-04-27T14:48:00Z">
        <w:r w:rsidRPr="00541BC0">
          <w:rPr>
            <w:lang w:val="ru-RU"/>
          </w:rPr>
          <w:t>и устойчивых</w:t>
        </w:r>
      </w:ins>
      <w:r w:rsidRPr="00541BC0">
        <w:rPr>
          <w:lang w:val="ru-RU"/>
        </w:rPr>
        <w:t xml:space="preserve"> соединений и использования. </w:t>
      </w:r>
    </w:p>
    <w:p w14:paraId="1EA3A579" w14:textId="7E2BF37E" w:rsidR="003221D2" w:rsidRPr="00541BC0" w:rsidRDefault="009A6E8F" w:rsidP="003221D2">
      <w:pPr>
        <w:rPr>
          <w:lang w:val="ru-RU"/>
        </w:rPr>
      </w:pPr>
      <w:ins w:id="818" w:author="FE" w:date="2026-05-01T12:19:00Z">
        <w:r w:rsidRPr="00541BC0">
          <w:rPr>
            <w:lang w:val="ru-RU"/>
          </w:rPr>
          <w:t>6</w:t>
        </w:r>
      </w:ins>
      <w:ins w:id="819" w:author="Mariia Iakusheva" w:date="2026-04-27T14:49:00Z">
        <w:r w:rsidR="003221D2" w:rsidRPr="00541BC0">
          <w:rPr>
            <w:lang w:val="ru-RU"/>
          </w:rPr>
          <w:t>0</w:t>
        </w:r>
      </w:ins>
      <w:del w:id="820" w:author="FE" w:date="2026-05-01T12:19:00Z">
        <w:r w:rsidRPr="00541BC0" w:rsidDel="009A6E8F">
          <w:rPr>
            <w:lang w:val="ru-RU"/>
          </w:rPr>
          <w:delText>6</w:delText>
        </w:r>
      </w:del>
      <w:del w:id="821" w:author="Mariia Iakusheva" w:date="2026-04-27T14:49:00Z">
        <w:r w:rsidR="003221D2" w:rsidRPr="00541BC0" w:rsidDel="00916271">
          <w:rPr>
            <w:lang w:val="ru-RU"/>
          </w:rPr>
          <w:delText>3</w:delText>
        </w:r>
      </w:del>
      <w:r w:rsidR="003221D2" w:rsidRPr="00541BC0">
        <w:rPr>
          <w:lang w:val="ru-RU"/>
        </w:rPr>
        <w:tab/>
        <w:t>С помощью этих платформ для созыва мероприятий МСЭ стимулирует международное сотрудничество и партнерства для развития электросвязи/ИКТ, в особенности совместно с региональными организациями электросвязи и глобальными и региональными финансовыми учреждениями в области развития.</w:t>
      </w:r>
    </w:p>
    <w:p w14:paraId="070FC29D" w14:textId="77777777" w:rsidR="003221D2" w:rsidRPr="00541BC0" w:rsidRDefault="003221D2" w:rsidP="003221D2">
      <w:pPr>
        <w:pStyle w:val="Heading2"/>
        <w:rPr>
          <w:lang w:val="ru-RU"/>
        </w:rPr>
      </w:pPr>
      <w:r w:rsidRPr="00541BC0">
        <w:rPr>
          <w:lang w:val="ru-RU"/>
        </w:rPr>
        <w:t>2.8</w:t>
      </w:r>
      <w:r w:rsidRPr="00541BC0">
        <w:rPr>
          <w:lang w:val="ru-RU"/>
        </w:rPr>
        <w:tab/>
      </w:r>
      <w:r w:rsidRPr="00541BC0">
        <w:rPr>
          <w:szCs w:val="22"/>
          <w:lang w:val="ru-RU"/>
        </w:rPr>
        <w:t>Средства достижения целей</w:t>
      </w:r>
    </w:p>
    <w:p w14:paraId="02A9C899" w14:textId="678B4141" w:rsidR="003221D2" w:rsidRPr="00541BC0" w:rsidRDefault="009A6E8F" w:rsidP="003221D2">
      <w:pPr>
        <w:rPr>
          <w:lang w:val="ru-RU"/>
        </w:rPr>
      </w:pPr>
      <w:ins w:id="822" w:author="FE" w:date="2026-05-01T12:19:00Z">
        <w:r w:rsidRPr="00541BC0">
          <w:rPr>
            <w:lang w:val="ru-RU"/>
            <w:rPrChange w:id="823" w:author="FE" w:date="2026-05-01T12:19:00Z">
              <w:rPr>
                <w:lang w:val="en-US"/>
              </w:rPr>
            </w:rPrChange>
          </w:rPr>
          <w:t>6</w:t>
        </w:r>
      </w:ins>
      <w:ins w:id="824" w:author="Mariia Iakusheva" w:date="2026-04-27T14:49:00Z">
        <w:r w:rsidR="003221D2" w:rsidRPr="00541BC0">
          <w:rPr>
            <w:lang w:val="ru-RU"/>
          </w:rPr>
          <w:t>1</w:t>
        </w:r>
      </w:ins>
      <w:del w:id="825" w:author="FE" w:date="2026-05-01T12:19:00Z">
        <w:r w:rsidRPr="00541BC0" w:rsidDel="009A6E8F">
          <w:rPr>
            <w:lang w:val="ru-RU"/>
          </w:rPr>
          <w:delText>6</w:delText>
        </w:r>
      </w:del>
      <w:del w:id="826" w:author="Mariia Iakusheva" w:date="2026-04-27T14:49:00Z">
        <w:r w:rsidR="003221D2" w:rsidRPr="00541BC0" w:rsidDel="00833514">
          <w:rPr>
            <w:lang w:val="ru-RU"/>
          </w:rPr>
          <w:delText>4</w:delText>
        </w:r>
      </w:del>
      <w:r w:rsidR="003221D2" w:rsidRPr="00541BC0">
        <w:rPr>
          <w:lang w:val="ru-RU"/>
        </w:rPr>
        <w:tab/>
      </w:r>
      <w:r w:rsidR="003221D2" w:rsidRPr="00541BC0">
        <w:rPr>
          <w:szCs w:val="22"/>
          <w:lang w:val="ru-RU"/>
        </w:rPr>
        <w:t>Средства достижения целей</w:t>
      </w:r>
      <w:r w:rsidR="003221D2" w:rsidRPr="00541BC0">
        <w:rPr>
          <w:lang w:val="ru-RU"/>
        </w:rPr>
        <w:t xml:space="preserve"> представляют собой способы работы МСЭ, дающие ему возможность более эффективно и результативно достигать своих целей и приоритетов. Они отражают ценности МСЭ – </w:t>
      </w:r>
      <w:r w:rsidR="003221D2" w:rsidRPr="00541BC0">
        <w:rPr>
          <w:i/>
          <w:iCs/>
          <w:lang w:val="ru-RU"/>
        </w:rPr>
        <w:t>эффективность, прозрачность и подотчетность, открытость, универсальность</w:t>
      </w:r>
      <w:ins w:id="827" w:author="Mariia Iakusheva" w:date="2026-04-27T14:49:00Z">
        <w:r w:rsidR="003221D2" w:rsidRPr="00541BC0">
          <w:rPr>
            <w:i/>
            <w:iCs/>
            <w:lang w:val="ru-RU"/>
          </w:rPr>
          <w:t>,</w:t>
        </w:r>
      </w:ins>
      <w:del w:id="828" w:author="Mariia Iakusheva" w:date="2026-04-27T14:49:00Z">
        <w:r w:rsidR="003221D2" w:rsidRPr="00541BC0" w:rsidDel="00833514">
          <w:rPr>
            <w:i/>
            <w:iCs/>
            <w:lang w:val="ru-RU"/>
          </w:rPr>
          <w:delText xml:space="preserve"> и</w:delText>
        </w:r>
      </w:del>
      <w:r w:rsidR="003221D2" w:rsidRPr="00541BC0">
        <w:rPr>
          <w:i/>
          <w:iCs/>
          <w:lang w:val="ru-RU"/>
        </w:rPr>
        <w:t xml:space="preserve"> нейтральность, они ориентированы на людей, услуги и основаны на результатах</w:t>
      </w:r>
      <w:ins w:id="829" w:author="Mariia Iakusheva" w:date="2026-04-27T14:49:00Z">
        <w:r w:rsidR="003221D2" w:rsidRPr="00541BC0">
          <w:rPr>
            <w:lang w:val="ru-RU"/>
          </w:rPr>
          <w:t>. Средства достижения целей</w:t>
        </w:r>
      </w:ins>
      <w:del w:id="830" w:author="Mariia Iakusheva" w:date="2026-04-27T14:49:00Z">
        <w:r w:rsidR="003221D2" w:rsidRPr="00541BC0" w:rsidDel="00833514">
          <w:rPr>
            <w:lang w:val="ru-RU"/>
          </w:rPr>
          <w:delText>,</w:delText>
        </w:r>
      </w:del>
      <w:r w:rsidR="003221D2" w:rsidRPr="00541BC0">
        <w:rPr>
          <w:lang w:val="ru-RU"/>
        </w:rPr>
        <w:t xml:space="preserve"> используют основные сильные стороны </w:t>
      </w:r>
      <w:del w:id="831" w:author="Mariia Iakusheva" w:date="2026-04-27T14:49:00Z">
        <w:r w:rsidR="003221D2" w:rsidRPr="00541BC0" w:rsidDel="00573A2C">
          <w:rPr>
            <w:lang w:val="ru-RU"/>
          </w:rPr>
          <w:delText xml:space="preserve">Союза </w:delText>
        </w:r>
      </w:del>
      <w:ins w:id="832" w:author="Mariia Iakusheva" w:date="2026-04-27T14:49:00Z">
        <w:r w:rsidR="003221D2" w:rsidRPr="00541BC0">
          <w:rPr>
            <w:lang w:val="ru-RU"/>
          </w:rPr>
          <w:t xml:space="preserve">МСЭ </w:t>
        </w:r>
      </w:ins>
      <w:r w:rsidR="003221D2" w:rsidRPr="00541BC0">
        <w:rPr>
          <w:lang w:val="ru-RU"/>
        </w:rPr>
        <w:t>и учитывают его слабые стороны, позволяя ему поддерживать своих членов.</w:t>
      </w:r>
    </w:p>
    <w:p w14:paraId="65CBD96D" w14:textId="77777777" w:rsidR="003221D2" w:rsidRPr="00541BC0" w:rsidRDefault="003221D2" w:rsidP="003221D2">
      <w:pPr>
        <w:pStyle w:val="Headingb"/>
        <w:rPr>
          <w:lang w:val="ru-RU"/>
        </w:rPr>
      </w:pPr>
      <w:r w:rsidRPr="00541BC0">
        <w:rPr>
          <w:lang w:val="ru-RU"/>
        </w:rPr>
        <w:t>Ориентация на интересы членов</w:t>
      </w:r>
    </w:p>
    <w:p w14:paraId="58612780" w14:textId="51B8D783" w:rsidR="003221D2" w:rsidRPr="00541BC0" w:rsidRDefault="009A6E8F" w:rsidP="003221D2">
      <w:pPr>
        <w:rPr>
          <w:lang w:val="ru-RU"/>
        </w:rPr>
      </w:pPr>
      <w:ins w:id="833" w:author="FE" w:date="2026-05-01T12:19:00Z">
        <w:r w:rsidRPr="00541BC0">
          <w:rPr>
            <w:lang w:val="ru-RU"/>
            <w:rPrChange w:id="834" w:author="FE" w:date="2026-05-01T12:19:00Z">
              <w:rPr>
                <w:lang w:val="en-US"/>
              </w:rPr>
            </w:rPrChange>
          </w:rPr>
          <w:t>6</w:t>
        </w:r>
      </w:ins>
      <w:ins w:id="835" w:author="Mariia Iakusheva" w:date="2026-04-27T14:49:00Z">
        <w:r w:rsidR="003221D2" w:rsidRPr="00541BC0">
          <w:rPr>
            <w:lang w:val="ru-RU"/>
          </w:rPr>
          <w:t>2</w:t>
        </w:r>
      </w:ins>
      <w:del w:id="836" w:author="FE" w:date="2026-05-01T12:19:00Z">
        <w:r w:rsidRPr="00541BC0" w:rsidDel="009A6E8F">
          <w:rPr>
            <w:lang w:val="ru-RU"/>
          </w:rPr>
          <w:delText>6</w:delText>
        </w:r>
      </w:del>
      <w:del w:id="837" w:author="Mariia Iakusheva" w:date="2026-04-27T14:49:00Z">
        <w:r w:rsidR="003221D2" w:rsidRPr="00541BC0" w:rsidDel="00573A2C">
          <w:rPr>
            <w:lang w:val="ru-RU"/>
          </w:rPr>
          <w:delText>5</w:delText>
        </w:r>
      </w:del>
      <w:r w:rsidR="003221D2" w:rsidRPr="00541BC0">
        <w:rPr>
          <w:lang w:val="ru-RU"/>
        </w:rPr>
        <w:tab/>
        <w:t xml:space="preserve">МСЭ будет и далее работать в качестве организации, ориентированной на интересы членов, для эффективной поддержки и учета потребностей своих различных членов. МСЭ признает потребности всех стран, в особенности развивающихся стран, включая НРС, СИДС, ЛЛДС и страны с переходной экономикой, а также обслуживаемых в недостаточной степени и уязвимых групп населения, которым следует придавать первостепенное значение и уделять должное внимание. МСЭ будет также работать над укреплением своего взаимодействия с представителями отрасли электросвязи/ИКТ и других секторов промышленности с целью демонстрации предлагаемых МСЭ преимуществ в контексте стратегических целей. </w:t>
      </w:r>
    </w:p>
    <w:p w14:paraId="223551D6" w14:textId="77777777" w:rsidR="003221D2" w:rsidRPr="00541BC0" w:rsidRDefault="003221D2" w:rsidP="003221D2">
      <w:pPr>
        <w:pStyle w:val="Headingb"/>
        <w:rPr>
          <w:lang w:val="ru-RU"/>
        </w:rPr>
      </w:pPr>
      <w:r w:rsidRPr="00541BC0">
        <w:rPr>
          <w:lang w:val="ru-RU"/>
        </w:rPr>
        <w:t>Региональное присутствие</w:t>
      </w:r>
    </w:p>
    <w:p w14:paraId="72914DA4" w14:textId="08BF6733" w:rsidR="003221D2" w:rsidRPr="00541BC0" w:rsidRDefault="009A6E8F" w:rsidP="003221D2">
      <w:pPr>
        <w:tabs>
          <w:tab w:val="left" w:pos="1560"/>
        </w:tabs>
        <w:rPr>
          <w:lang w:val="ru-RU"/>
        </w:rPr>
      </w:pPr>
      <w:ins w:id="838" w:author="FE" w:date="2026-05-01T12:21:00Z">
        <w:r w:rsidRPr="00541BC0">
          <w:rPr>
            <w:lang w:val="ru-RU"/>
            <w:rPrChange w:id="839" w:author="FE" w:date="2026-05-01T12:21:00Z">
              <w:rPr>
                <w:lang w:val="en-US"/>
              </w:rPr>
            </w:rPrChange>
          </w:rPr>
          <w:t>6</w:t>
        </w:r>
      </w:ins>
      <w:ins w:id="840" w:author="Mariia Iakusheva" w:date="2026-04-27T14:49:00Z">
        <w:r w:rsidR="003221D2" w:rsidRPr="00541BC0">
          <w:rPr>
            <w:lang w:val="ru-RU"/>
          </w:rPr>
          <w:t>3</w:t>
        </w:r>
      </w:ins>
      <w:del w:id="841" w:author="FE" w:date="2026-05-01T12:21:00Z">
        <w:r w:rsidR="001C038B" w:rsidRPr="00541BC0" w:rsidDel="009A6E8F">
          <w:rPr>
            <w:lang w:val="ru-RU"/>
          </w:rPr>
          <w:delText>6</w:delText>
        </w:r>
      </w:del>
      <w:del w:id="842" w:author="Mariia Iakusheva" w:date="2026-04-27T14:49:00Z">
        <w:r w:rsidR="003221D2" w:rsidRPr="00541BC0" w:rsidDel="00785BB4">
          <w:rPr>
            <w:lang w:val="ru-RU"/>
          </w:rPr>
          <w:delText>6</w:delText>
        </w:r>
      </w:del>
      <w:r w:rsidR="003221D2" w:rsidRPr="00541BC0">
        <w:rPr>
          <w:lang w:val="ru-RU"/>
        </w:rPr>
        <w:tab/>
        <w:t>Являясь расширением МСЭ в целом, региональное присутствие играет решающую роль в осуществлении миссии МСЭ, углублении понимания МСЭ местного контекста и его способности эффективно реагировать на потребности стран. Региональное присутствие консолидирует стратегическое планирование на уровне каждого регионального/зонального отделения, давая возможность осуществлять программы и инициативы, соответствующие стратегическим целям и приоритетам</w:t>
      </w:r>
      <w:ins w:id="843" w:author="Mariia Iakusheva" w:date="2026-04-27T14:50:00Z">
        <w:r w:rsidR="003221D2" w:rsidRPr="00541BC0">
          <w:rPr>
            <w:lang w:val="ru-RU"/>
          </w:rPr>
          <w:t>, в том числе региональные инициативы,</w:t>
        </w:r>
      </w:ins>
      <w:r w:rsidR="003221D2" w:rsidRPr="00541BC0">
        <w:rPr>
          <w:lang w:val="ru-RU"/>
        </w:rPr>
        <w:t xml:space="preserve"> и базирующиеся на них. </w:t>
      </w:r>
    </w:p>
    <w:p w14:paraId="4B5C70AF" w14:textId="448DE190" w:rsidR="003221D2" w:rsidRPr="00541BC0" w:rsidRDefault="001C038B" w:rsidP="003221D2">
      <w:pPr>
        <w:tabs>
          <w:tab w:val="left" w:pos="1560"/>
        </w:tabs>
        <w:rPr>
          <w:lang w:val="ru-RU"/>
        </w:rPr>
      </w:pPr>
      <w:ins w:id="844" w:author="FE" w:date="2026-05-01T12:21:00Z">
        <w:r w:rsidRPr="00541BC0">
          <w:rPr>
            <w:lang w:val="ru-RU"/>
            <w:rPrChange w:id="845" w:author="FE" w:date="2026-05-01T12:21:00Z">
              <w:rPr>
                <w:lang w:val="en-US"/>
              </w:rPr>
            </w:rPrChange>
          </w:rPr>
          <w:lastRenderedPageBreak/>
          <w:t>6</w:t>
        </w:r>
      </w:ins>
      <w:ins w:id="846" w:author="Mariia Iakusheva" w:date="2026-04-27T14:50:00Z">
        <w:r w:rsidR="003221D2" w:rsidRPr="00541BC0">
          <w:rPr>
            <w:lang w:val="ru-RU"/>
          </w:rPr>
          <w:t>4</w:t>
        </w:r>
      </w:ins>
      <w:del w:id="847" w:author="FE" w:date="2026-05-01T12:21:00Z">
        <w:r w:rsidRPr="00541BC0" w:rsidDel="001C038B">
          <w:rPr>
            <w:lang w:val="ru-RU"/>
          </w:rPr>
          <w:delText>6</w:delText>
        </w:r>
      </w:del>
      <w:del w:id="848" w:author="Mariia Iakusheva" w:date="2026-04-27T14:50:00Z">
        <w:r w:rsidR="003221D2" w:rsidRPr="00541BC0" w:rsidDel="00785BB4">
          <w:rPr>
            <w:lang w:val="ru-RU"/>
          </w:rPr>
          <w:delText>7</w:delText>
        </w:r>
      </w:del>
      <w:r w:rsidR="003221D2" w:rsidRPr="00541BC0">
        <w:rPr>
          <w:lang w:val="ru-RU"/>
        </w:rPr>
        <w:tab/>
        <w:t xml:space="preserve">Применяя глобальные целевые показатели и уточняя приоритеты программ на региональном уровне, МСЭ будет также повышать свою общую </w:t>
      </w:r>
      <w:del w:id="849" w:author="Mariia Iakusheva" w:date="2026-04-27T14:50:00Z">
        <w:r w:rsidR="003221D2" w:rsidRPr="00541BC0" w:rsidDel="00785BB4">
          <w:rPr>
            <w:lang w:val="ru-RU"/>
          </w:rPr>
          <w:delText xml:space="preserve">глобальную </w:delText>
        </w:r>
      </w:del>
      <w:r w:rsidR="003221D2" w:rsidRPr="00541BC0">
        <w:rPr>
          <w:lang w:val="ru-RU"/>
        </w:rPr>
        <w:t xml:space="preserve">эффективность и воздействие. </w:t>
      </w:r>
    </w:p>
    <w:p w14:paraId="345BB6D4" w14:textId="4481110B" w:rsidR="003221D2" w:rsidRPr="00541BC0" w:rsidRDefault="001C038B" w:rsidP="003221D2">
      <w:pPr>
        <w:tabs>
          <w:tab w:val="left" w:pos="1560"/>
        </w:tabs>
        <w:rPr>
          <w:lang w:val="ru-RU"/>
        </w:rPr>
      </w:pPr>
      <w:ins w:id="850" w:author="FE" w:date="2026-05-01T12:21:00Z">
        <w:r w:rsidRPr="00541BC0">
          <w:rPr>
            <w:lang w:val="ru-RU"/>
          </w:rPr>
          <w:t>6</w:t>
        </w:r>
      </w:ins>
      <w:ins w:id="851" w:author="Mariia Iakusheva" w:date="2026-04-27T14:50:00Z">
        <w:r w:rsidR="003221D2" w:rsidRPr="00541BC0">
          <w:rPr>
            <w:lang w:val="ru-RU"/>
          </w:rPr>
          <w:t>5</w:t>
        </w:r>
      </w:ins>
      <w:del w:id="852" w:author="FE" w:date="2026-05-01T12:21:00Z">
        <w:r w:rsidRPr="00541BC0" w:rsidDel="001C038B">
          <w:rPr>
            <w:lang w:val="ru-RU"/>
          </w:rPr>
          <w:delText>6</w:delText>
        </w:r>
      </w:del>
      <w:del w:id="853" w:author="Mariia Iakusheva" w:date="2026-04-27T14:50:00Z">
        <w:r w:rsidR="003221D2" w:rsidRPr="00541BC0" w:rsidDel="00785BB4">
          <w:rPr>
            <w:lang w:val="ru-RU"/>
          </w:rPr>
          <w:delText>8</w:delText>
        </w:r>
      </w:del>
      <w:r w:rsidR="003221D2" w:rsidRPr="00541BC0">
        <w:rPr>
          <w:lang w:val="ru-RU"/>
        </w:rPr>
        <w:tab/>
        <w:t xml:space="preserve">Региональное присутствие укрепит позицию МСЭ как учреждения, которое задает формат или действует, и сотрудничество в рамках системы Организации Объединенных Наций, для формирования расширенных региональных перспектив и тем самым охвата большего числа стран и более четкого определения более результативных приоритетов для участия на уровне стран. </w:t>
      </w:r>
    </w:p>
    <w:p w14:paraId="3D81A0E8" w14:textId="15F8DA3F" w:rsidR="003221D2" w:rsidRPr="00541BC0" w:rsidRDefault="001C038B" w:rsidP="003221D2">
      <w:pPr>
        <w:tabs>
          <w:tab w:val="left" w:pos="1560"/>
        </w:tabs>
        <w:rPr>
          <w:lang w:val="ru-RU"/>
        </w:rPr>
      </w:pPr>
      <w:ins w:id="854" w:author="FE" w:date="2026-05-01T12:21:00Z">
        <w:r w:rsidRPr="00541BC0">
          <w:rPr>
            <w:lang w:val="ru-RU"/>
          </w:rPr>
          <w:t>6</w:t>
        </w:r>
      </w:ins>
      <w:ins w:id="855" w:author="Mariia Iakusheva" w:date="2026-04-27T14:50:00Z">
        <w:r w:rsidR="003221D2" w:rsidRPr="00541BC0">
          <w:rPr>
            <w:lang w:val="ru-RU"/>
          </w:rPr>
          <w:t>6</w:t>
        </w:r>
      </w:ins>
      <w:del w:id="856" w:author="FE" w:date="2026-05-01T12:21:00Z">
        <w:r w:rsidRPr="00541BC0" w:rsidDel="001C038B">
          <w:rPr>
            <w:lang w:val="ru-RU"/>
          </w:rPr>
          <w:delText>6</w:delText>
        </w:r>
      </w:del>
      <w:del w:id="857" w:author="Mariia Iakusheva" w:date="2026-04-27T14:50:00Z">
        <w:r w:rsidR="003221D2" w:rsidRPr="00541BC0" w:rsidDel="00785BB4">
          <w:rPr>
            <w:lang w:val="ru-RU"/>
          </w:rPr>
          <w:delText>9</w:delText>
        </w:r>
      </w:del>
      <w:r w:rsidR="003221D2" w:rsidRPr="00541BC0">
        <w:rPr>
          <w:lang w:val="ru-RU"/>
        </w:rPr>
        <w:tab/>
        <w:t xml:space="preserve">Будут также предприниматься усилия для укрепления потенциала на региональном уровне с целью обеспечения способности региональных и зональных отделений выполнять программы и обязательства, определенные на основе </w:t>
      </w:r>
      <w:ins w:id="858" w:author="Mariia Iakusheva" w:date="2026-04-27T14:50:00Z">
        <w:r w:rsidR="003221D2" w:rsidRPr="00541BC0">
          <w:rPr>
            <w:lang w:val="ru-RU"/>
          </w:rPr>
          <w:t xml:space="preserve">региональных инициатив и </w:t>
        </w:r>
      </w:ins>
      <w:ins w:id="859" w:author="Mariia Iakusheva" w:date="2026-04-27T14:51:00Z">
        <w:r w:rsidR="003221D2" w:rsidRPr="00541BC0">
          <w:rPr>
            <w:lang w:val="ru-RU"/>
          </w:rPr>
          <w:t xml:space="preserve">связанные со </w:t>
        </w:r>
      </w:ins>
      <w:r w:rsidR="003221D2" w:rsidRPr="00541BC0">
        <w:rPr>
          <w:lang w:val="ru-RU"/>
        </w:rPr>
        <w:t>стратегически</w:t>
      </w:r>
      <w:ins w:id="860" w:author="Mariia Iakusheva" w:date="2026-04-27T14:51:00Z">
        <w:r w:rsidR="003221D2" w:rsidRPr="00541BC0">
          <w:rPr>
            <w:lang w:val="ru-RU"/>
          </w:rPr>
          <w:t>ми</w:t>
        </w:r>
      </w:ins>
      <w:del w:id="861" w:author="Mariia Iakusheva" w:date="2026-04-27T14:51:00Z">
        <w:r w:rsidR="003221D2" w:rsidRPr="00541BC0" w:rsidDel="00785BB4">
          <w:rPr>
            <w:lang w:val="ru-RU"/>
          </w:rPr>
          <w:delText>х</w:delText>
        </w:r>
      </w:del>
      <w:r w:rsidR="003221D2" w:rsidRPr="00541BC0">
        <w:rPr>
          <w:lang w:val="ru-RU"/>
        </w:rPr>
        <w:t xml:space="preserve"> цел</w:t>
      </w:r>
      <w:ins w:id="862" w:author="Mariia Iakusheva" w:date="2026-04-27T14:51:00Z">
        <w:r w:rsidR="003221D2" w:rsidRPr="00541BC0">
          <w:rPr>
            <w:lang w:val="ru-RU"/>
          </w:rPr>
          <w:t>ями</w:t>
        </w:r>
      </w:ins>
      <w:del w:id="863" w:author="Mariia Iakusheva" w:date="2026-04-27T14:51:00Z">
        <w:r w:rsidR="003221D2" w:rsidRPr="00541BC0" w:rsidDel="00785BB4">
          <w:rPr>
            <w:lang w:val="ru-RU"/>
          </w:rPr>
          <w:delText>ей</w:delText>
        </w:r>
      </w:del>
      <w:r w:rsidR="003221D2" w:rsidRPr="00541BC0">
        <w:rPr>
          <w:lang w:val="ru-RU"/>
        </w:rPr>
        <w:t xml:space="preserve"> и приоритет</w:t>
      </w:r>
      <w:ins w:id="864" w:author="Mariia Iakusheva" w:date="2026-04-27T14:51:00Z">
        <w:r w:rsidR="003221D2" w:rsidRPr="00541BC0">
          <w:rPr>
            <w:lang w:val="ru-RU"/>
          </w:rPr>
          <w:t>ами</w:t>
        </w:r>
      </w:ins>
      <w:del w:id="865" w:author="Mariia Iakusheva" w:date="2026-04-27T14:51:00Z">
        <w:r w:rsidR="003221D2" w:rsidRPr="00541BC0" w:rsidDel="00785BB4">
          <w:rPr>
            <w:lang w:val="ru-RU"/>
          </w:rPr>
          <w:delText>ов</w:delText>
        </w:r>
      </w:del>
      <w:r w:rsidR="003221D2" w:rsidRPr="00541BC0">
        <w:rPr>
          <w:lang w:val="ru-RU"/>
        </w:rPr>
        <w:t xml:space="preserve"> Союза.</w:t>
      </w:r>
    </w:p>
    <w:p w14:paraId="6AEC3A9A" w14:textId="77777777" w:rsidR="003221D2" w:rsidRPr="00541BC0" w:rsidRDefault="003221D2" w:rsidP="003221D2">
      <w:pPr>
        <w:pStyle w:val="Headingb"/>
        <w:rPr>
          <w:lang w:val="ru-RU"/>
        </w:rPr>
      </w:pPr>
      <w:r w:rsidRPr="00541BC0">
        <w:rPr>
          <w:lang w:val="ru-RU"/>
        </w:rPr>
        <w:t>Разнообразие и интеграция</w:t>
      </w:r>
    </w:p>
    <w:p w14:paraId="03912840" w14:textId="77777777" w:rsidR="003221D2" w:rsidRPr="00541BC0" w:rsidRDefault="003221D2" w:rsidP="003221D2">
      <w:pPr>
        <w:rPr>
          <w:lang w:val="ru-RU"/>
        </w:rPr>
      </w:pPr>
      <w:ins w:id="866" w:author="Mariia Iakusheva" w:date="2026-04-27T14:51:00Z">
        <w:r w:rsidRPr="00541BC0">
          <w:rPr>
            <w:lang w:val="ru-RU"/>
          </w:rPr>
          <w:t>67</w:t>
        </w:r>
      </w:ins>
      <w:del w:id="867" w:author="Mariia Iakusheva" w:date="2026-04-27T14:51:00Z">
        <w:r w:rsidRPr="00541BC0" w:rsidDel="00785BB4">
          <w:rPr>
            <w:lang w:val="ru-RU"/>
          </w:rPr>
          <w:delText>70</w:delText>
        </w:r>
      </w:del>
      <w:r w:rsidRPr="00541BC0">
        <w:rPr>
          <w:lang w:val="ru-RU"/>
        </w:rPr>
        <w:tab/>
        <w:t>МСЭ по-прежнему намерен включать практические методы обеспечения разнообразия и интеграции в основные направления своей работы, гарантируя равенство и содействуя реализации прав маргинализированных групп населения. Для достижения своих целей МСЭ будет работать над сокращением цифрового разрыва и построением открытого для всех общества, способствуя доступу к электросвязи/ИКТ, их приемлемости в ценовом отношении и использования во всех странах и для всех людей, в том числе женщин и девушек, молодежи, коренных народов, пожилых людей, лиц с ограниченными возможностями и лиц с особыми потребностями. На внутреннем уровне МСЭ продолжает развивать открытую для всех культуру, способствующую разнообразию его персонала и членов.</w:t>
      </w:r>
    </w:p>
    <w:p w14:paraId="72C1CDED" w14:textId="77777777" w:rsidR="003221D2" w:rsidRPr="00541BC0" w:rsidRDefault="003221D2" w:rsidP="003221D2">
      <w:pPr>
        <w:pStyle w:val="Headingb"/>
        <w:rPr>
          <w:lang w:val="ru-RU"/>
        </w:rPr>
      </w:pPr>
      <w:r w:rsidRPr="00541BC0">
        <w:rPr>
          <w:lang w:val="ru-RU"/>
        </w:rPr>
        <w:t>Приверженность экологической устойчивости</w:t>
      </w:r>
    </w:p>
    <w:p w14:paraId="10060386" w14:textId="77777777" w:rsidR="003221D2" w:rsidRPr="00541BC0" w:rsidRDefault="003221D2" w:rsidP="003221D2">
      <w:pPr>
        <w:rPr>
          <w:lang w:val="ru-RU"/>
        </w:rPr>
      </w:pPr>
      <w:ins w:id="868" w:author="Mariia Iakusheva" w:date="2026-04-27T14:51:00Z">
        <w:r w:rsidRPr="00541BC0">
          <w:rPr>
            <w:lang w:val="ru-RU"/>
          </w:rPr>
          <w:t>68</w:t>
        </w:r>
      </w:ins>
      <w:del w:id="869" w:author="Mariia Iakusheva" w:date="2026-04-27T14:51:00Z">
        <w:r w:rsidRPr="00541BC0" w:rsidDel="00785BB4">
          <w:rPr>
            <w:lang w:val="ru-RU"/>
          </w:rPr>
          <w:delText>71</w:delText>
        </w:r>
      </w:del>
      <w:r w:rsidRPr="00541BC0">
        <w:rPr>
          <w:lang w:val="ru-RU"/>
        </w:rPr>
        <w:tab/>
        <w:t xml:space="preserve">МСЭ признает, что с электросвязью/ИКТ сопряжены риски, проблемы и перспективы для окружающей среды. МСЭ твердо намерен помогать в использовании электросвязи/ИКТ для мониторинга изменения климата, смягчения его последствий и адаптации к нему, содействуя цифровым решениям, которые повышают энергоэффективность и сокращают выбросы углерода, и защищая здоровье людей и окружающую среду от электронных отходов. В своей работе МСЭ будет учитывать экологические аспекты для содействия устойчивой цифровой трансформации, в то же время продолжая изнутри решать проблему изменения климата и систематически включая в свою деятельность соображения экологической устойчивости в соответствии </w:t>
      </w:r>
      <w:r w:rsidRPr="00541BC0">
        <w:rPr>
          <w:color w:val="000000"/>
          <w:lang w:val="ru-RU"/>
        </w:rPr>
        <w:t>со Стратегией обеспечения устойчивости в системе Организации Объединенных Наций на 2020−2030 годы</w:t>
      </w:r>
      <w:r w:rsidRPr="00541BC0">
        <w:rPr>
          <w:lang w:val="ru-RU"/>
        </w:rPr>
        <w:t>.</w:t>
      </w:r>
    </w:p>
    <w:p w14:paraId="51C1DA0F" w14:textId="77777777" w:rsidR="003221D2" w:rsidRPr="00541BC0" w:rsidRDefault="003221D2" w:rsidP="003221D2">
      <w:pPr>
        <w:pStyle w:val="Headingb"/>
        <w:rPr>
          <w:lang w:val="ru-RU"/>
        </w:rPr>
      </w:pPr>
      <w:r w:rsidRPr="00541BC0">
        <w:rPr>
          <w:lang w:val="ru-RU"/>
        </w:rPr>
        <w:t>Партнерства и международное сотрудничество</w:t>
      </w:r>
    </w:p>
    <w:p w14:paraId="14D75C00" w14:textId="41961875" w:rsidR="003221D2" w:rsidRPr="00541BC0" w:rsidRDefault="003221D2" w:rsidP="003221D2">
      <w:pPr>
        <w:rPr>
          <w:lang w:val="ru-RU"/>
        </w:rPr>
      </w:pPr>
      <w:ins w:id="870" w:author="Mariia Iakusheva" w:date="2026-04-27T14:51:00Z">
        <w:r w:rsidRPr="00541BC0">
          <w:rPr>
            <w:lang w:val="ru-RU"/>
          </w:rPr>
          <w:t>69</w:t>
        </w:r>
      </w:ins>
      <w:del w:id="871" w:author="Mariia Iakusheva" w:date="2026-04-27T14:51:00Z">
        <w:r w:rsidRPr="00541BC0" w:rsidDel="00785BB4">
          <w:rPr>
            <w:lang w:val="ru-RU"/>
          </w:rPr>
          <w:delText>72</w:delText>
        </w:r>
      </w:del>
      <w:r w:rsidRPr="00541BC0">
        <w:rPr>
          <w:lang w:val="ru-RU"/>
        </w:rPr>
        <w:tab/>
        <w:t xml:space="preserve">Для расширения глобального сотрудничества с целью выполнения своей миссии МСЭ продолжает укреплять партнерства со своими членами и другими заинтересованными сторонами. При этом МСЭ может использовать свой разнообразный </w:t>
      </w:r>
      <w:ins w:id="872" w:author="Mariia Iakusheva" w:date="2026-04-27T14:51:00Z">
        <w:r w:rsidRPr="00541BC0">
          <w:rPr>
            <w:lang w:val="ru-RU"/>
          </w:rPr>
          <w:t xml:space="preserve">и широкий </w:t>
        </w:r>
      </w:ins>
      <w:r w:rsidRPr="00541BC0">
        <w:rPr>
          <w:lang w:val="ru-RU"/>
        </w:rPr>
        <w:t>членский состав и способность созыва мероприятий с участием различных сторон для содействия сотрудничеству между правительствами и регуляторными органами, частным сектором и академическим сообществом.</w:t>
      </w:r>
      <w:r w:rsidRPr="00541BC0" w:rsidDel="005C3262">
        <w:rPr>
          <w:lang w:val="ru-RU"/>
        </w:rPr>
        <w:t xml:space="preserve"> </w:t>
      </w:r>
      <w:r w:rsidRPr="00541BC0">
        <w:rPr>
          <w:lang w:val="ru-RU"/>
        </w:rPr>
        <w:t>МСЭ также признает значение развития стратегических партнерств с учреждениями Организации Объединенных Наций и другими организациями, в том числе органами, занимающимися стандартизацией,</w:t>
      </w:r>
      <w:ins w:id="873" w:author="Mariia Iakusheva" w:date="2026-04-27T14:56:00Z">
        <w:r w:rsidRPr="00541BC0">
          <w:rPr>
            <w:lang w:val="ru-RU"/>
          </w:rPr>
          <w:t xml:space="preserve"> и сооб</w:t>
        </w:r>
      </w:ins>
      <w:ins w:id="874" w:author="Mariia Iakusheva" w:date="2026-04-27T14:57:00Z">
        <w:r w:rsidRPr="00541BC0">
          <w:rPr>
            <w:lang w:val="ru-RU"/>
          </w:rPr>
          <w:t>ществами разработчиков программного обеспечения с открытым исходным кодом</w:t>
        </w:r>
      </w:ins>
      <w:r w:rsidRPr="00541BC0">
        <w:rPr>
          <w:lang w:val="ru-RU"/>
        </w:rPr>
        <w:t xml:space="preserve"> для укрепления сотрудничества в секторе электросвязи/ИКТ для выполнения </w:t>
      </w:r>
      <w:ins w:id="875" w:author="Mariia Iakusheva" w:date="2026-04-27T14:57:00Z">
        <w:r w:rsidRPr="00541BC0">
          <w:rPr>
            <w:lang w:val="ru-RU"/>
          </w:rPr>
          <w:t xml:space="preserve">множества инициатив, в частности </w:t>
        </w:r>
      </w:ins>
      <w:del w:id="876" w:author="Mariia Iakusheva" w:date="2026-04-27T14:57:00Z">
        <w:r w:rsidRPr="00541BC0" w:rsidDel="00DA1D68">
          <w:rPr>
            <w:lang w:val="ru-RU"/>
          </w:rPr>
          <w:delText xml:space="preserve">Направлений деятельности </w:delText>
        </w:r>
      </w:del>
      <w:r w:rsidRPr="00541BC0">
        <w:rPr>
          <w:lang w:val="ru-RU"/>
        </w:rPr>
        <w:t>ВВУИО</w:t>
      </w:r>
      <w:ins w:id="877" w:author="Mariia Iakusheva" w:date="2026-04-27T14:58:00Z">
        <w:r w:rsidRPr="00541BC0">
          <w:rPr>
            <w:lang w:val="ru-RU"/>
          </w:rPr>
          <w:t>,</w:t>
        </w:r>
      </w:ins>
      <w:r w:rsidR="001730B5" w:rsidRPr="00541BC0">
        <w:rPr>
          <w:lang w:val="ru-RU"/>
        </w:rPr>
        <w:t xml:space="preserve"> </w:t>
      </w:r>
      <w:del w:id="878" w:author="Mariia Iakusheva" w:date="2026-04-27T14:58:00Z">
        <w:r w:rsidRPr="00541BC0" w:rsidDel="00DA1D68">
          <w:rPr>
            <w:lang w:val="ru-RU"/>
          </w:rPr>
          <w:delText xml:space="preserve">и достижения </w:delText>
        </w:r>
      </w:del>
      <w:r w:rsidRPr="00541BC0">
        <w:rPr>
          <w:lang w:val="ru-RU"/>
        </w:rPr>
        <w:t>ЦУР</w:t>
      </w:r>
      <w:ins w:id="879" w:author="Mariia Iakusheva" w:date="2026-04-27T14:58:00Z">
        <w:r w:rsidRPr="00541BC0">
          <w:rPr>
            <w:lang w:val="ru-RU"/>
          </w:rPr>
          <w:t xml:space="preserve"> и ГЦД, и сокращения объем</w:t>
        </w:r>
      </w:ins>
      <w:ins w:id="880" w:author="Mariia Iakusheva" w:date="2026-04-29T19:35:00Z">
        <w:r w:rsidRPr="00541BC0">
          <w:rPr>
            <w:lang w:val="ru-RU"/>
          </w:rPr>
          <w:t>ов дублирования</w:t>
        </w:r>
      </w:ins>
      <w:ins w:id="881" w:author="Mariia Iakusheva" w:date="2026-04-27T14:58:00Z">
        <w:r w:rsidRPr="00541BC0">
          <w:rPr>
            <w:lang w:val="ru-RU"/>
          </w:rPr>
          <w:t xml:space="preserve"> работы</w:t>
        </w:r>
      </w:ins>
      <w:r w:rsidRPr="00541BC0">
        <w:rPr>
          <w:lang w:val="ru-RU"/>
        </w:rPr>
        <w:t xml:space="preserve">. </w:t>
      </w:r>
    </w:p>
    <w:p w14:paraId="53008998" w14:textId="77777777" w:rsidR="003221D2" w:rsidRPr="00541BC0" w:rsidRDefault="003221D2" w:rsidP="003221D2">
      <w:pPr>
        <w:pStyle w:val="Headingb"/>
        <w:rPr>
          <w:lang w:val="ru-RU"/>
        </w:rPr>
      </w:pPr>
      <w:r w:rsidRPr="00541BC0">
        <w:rPr>
          <w:lang w:val="ru-RU"/>
        </w:rPr>
        <w:lastRenderedPageBreak/>
        <w:t>Мобилизация ресурсов</w:t>
      </w:r>
    </w:p>
    <w:p w14:paraId="56AB6143" w14:textId="51D5F7ED" w:rsidR="003221D2" w:rsidRPr="00541BC0" w:rsidRDefault="001C038B" w:rsidP="003221D2">
      <w:pPr>
        <w:rPr>
          <w:lang w:val="ru-RU"/>
        </w:rPr>
      </w:pPr>
      <w:ins w:id="882" w:author="FE" w:date="2026-05-01T12:22:00Z">
        <w:r w:rsidRPr="00541BC0">
          <w:rPr>
            <w:lang w:val="ru-RU"/>
          </w:rPr>
          <w:t>7</w:t>
        </w:r>
      </w:ins>
      <w:ins w:id="883" w:author="Mariia Iakusheva" w:date="2026-04-27T14:58:00Z">
        <w:r w:rsidR="003221D2" w:rsidRPr="00541BC0">
          <w:rPr>
            <w:lang w:val="ru-RU"/>
          </w:rPr>
          <w:t>0</w:t>
        </w:r>
      </w:ins>
      <w:del w:id="884" w:author="FE" w:date="2026-05-01T12:22:00Z">
        <w:r w:rsidRPr="00541BC0" w:rsidDel="001C038B">
          <w:rPr>
            <w:lang w:val="ru-RU"/>
          </w:rPr>
          <w:delText>7</w:delText>
        </w:r>
      </w:del>
      <w:del w:id="885" w:author="Mariia Iakusheva" w:date="2026-04-27T14:58:00Z">
        <w:r w:rsidR="003221D2" w:rsidRPr="00541BC0" w:rsidDel="00DA1D68">
          <w:rPr>
            <w:lang w:val="ru-RU"/>
          </w:rPr>
          <w:delText>3</w:delText>
        </w:r>
      </w:del>
      <w:r w:rsidR="003221D2" w:rsidRPr="00541BC0">
        <w:rPr>
          <w:lang w:val="ru-RU"/>
        </w:rPr>
        <w:tab/>
        <w:t>Ускорение усилий по мобилизации ресурсов и увеличение финансирования имеют решающее значение для достижения целей Союза и укрепления поддержки МСЭ своих членов. Вследствие этого МСЭ признает необходимость определения наиболее эффективных способов мобилизации внебюджетных ресурсов, наращивания потенциала мобилизации ресурсов и совершенствования существующей стратегии сбора средств при применении исходных ресурсов партнеров для дополнения этих усилий.</w:t>
      </w:r>
    </w:p>
    <w:p w14:paraId="07BF2767" w14:textId="1BCCA427" w:rsidR="003221D2" w:rsidRPr="00541BC0" w:rsidRDefault="001C038B" w:rsidP="003221D2">
      <w:pPr>
        <w:rPr>
          <w:ins w:id="886" w:author="Mariia Iakusheva" w:date="2026-04-29T19:35:00Z"/>
          <w:lang w:val="ru-RU"/>
        </w:rPr>
      </w:pPr>
      <w:ins w:id="887" w:author="FE" w:date="2026-05-01T12:22:00Z">
        <w:r w:rsidRPr="00541BC0">
          <w:rPr>
            <w:lang w:val="ru-RU"/>
          </w:rPr>
          <w:t>7</w:t>
        </w:r>
      </w:ins>
      <w:ins w:id="888" w:author="Mariia Iakusheva" w:date="2026-04-27T14:58:00Z">
        <w:r w:rsidR="003221D2" w:rsidRPr="00541BC0">
          <w:rPr>
            <w:lang w:val="ru-RU"/>
          </w:rPr>
          <w:t>1</w:t>
        </w:r>
      </w:ins>
      <w:del w:id="889" w:author="FE" w:date="2026-05-01T12:22:00Z">
        <w:r w:rsidRPr="00541BC0" w:rsidDel="001C038B">
          <w:rPr>
            <w:lang w:val="ru-RU"/>
          </w:rPr>
          <w:delText>7</w:delText>
        </w:r>
      </w:del>
      <w:del w:id="890" w:author="Mariia Iakusheva" w:date="2026-04-27T14:58:00Z">
        <w:r w:rsidR="003221D2" w:rsidRPr="00541BC0" w:rsidDel="00DA1D68">
          <w:rPr>
            <w:lang w:val="ru-RU"/>
          </w:rPr>
          <w:delText>4</w:delText>
        </w:r>
      </w:del>
      <w:r w:rsidR="003221D2" w:rsidRPr="00541BC0">
        <w:rPr>
          <w:lang w:val="ru-RU"/>
        </w:rPr>
        <w:tab/>
        <w:t>МСЭ разработает систему долгосрочных финансовых обязательств для эффективного планирования, программирования и реализации проектов и повышения прогнозируемости потоков ресурсов.</w:t>
      </w:r>
    </w:p>
    <w:p w14:paraId="4B5748A6" w14:textId="77777777" w:rsidR="003221D2" w:rsidRPr="00541BC0" w:rsidRDefault="003221D2" w:rsidP="003221D2">
      <w:pPr>
        <w:pStyle w:val="Headingb"/>
        <w:rPr>
          <w:ins w:id="891" w:author="Mariia Iakusheva" w:date="2026-04-29T19:36:00Z"/>
          <w:lang w:val="ru-RU"/>
          <w:rPrChange w:id="892" w:author="Mariia Iakusheva" w:date="2026-04-29T19:36:00Z">
            <w:rPr>
              <w:ins w:id="893" w:author="Mariia Iakusheva" w:date="2026-04-29T19:36:00Z"/>
              <w:b w:val="0"/>
              <w:bCs/>
              <w:highlight w:val="yellow"/>
              <w:lang w:val="ru-RU"/>
            </w:rPr>
          </w:rPrChange>
        </w:rPr>
      </w:pPr>
      <w:ins w:id="894" w:author="Mariia Iakusheva" w:date="2026-04-29T19:36:00Z">
        <w:r w:rsidRPr="00541BC0">
          <w:rPr>
            <w:lang w:val="ru-RU"/>
            <w:rPrChange w:id="895" w:author="Mariia Iakusheva" w:date="2026-04-29T19:36:00Z">
              <w:rPr>
                <w:b w:val="0"/>
                <w:bCs/>
                <w:highlight w:val="yellow"/>
                <w:lang w:val="ru-RU"/>
              </w:rPr>
            </w:rPrChange>
          </w:rPr>
          <w:t>Стратегическая коммуникация, продвижение и информационно-пропагандистская деятельность</w:t>
        </w:r>
      </w:ins>
    </w:p>
    <w:p w14:paraId="6E8AE4EA" w14:textId="77777777" w:rsidR="003221D2" w:rsidRPr="00541BC0" w:rsidRDefault="003221D2" w:rsidP="003221D2">
      <w:pPr>
        <w:rPr>
          <w:lang w:val="ru-RU"/>
        </w:rPr>
      </w:pPr>
      <w:ins w:id="896" w:author="Mariia Iakusheva" w:date="2026-04-29T19:36:00Z">
        <w:r w:rsidRPr="00541BC0">
          <w:rPr>
            <w:lang w:val="ru-RU"/>
            <w:rPrChange w:id="897" w:author="Mariia Iakusheva" w:date="2026-04-29T19:36:00Z">
              <w:rPr>
                <w:highlight w:val="yellow"/>
                <w:lang w:val="ru-RU"/>
              </w:rPr>
            </w:rPrChange>
          </w:rPr>
          <w:t>72</w:t>
        </w:r>
      </w:ins>
      <w:ins w:id="898" w:author="LING-R" w:date="2026-05-01T10:04:00Z">
        <w:r w:rsidRPr="00541BC0">
          <w:rPr>
            <w:lang w:val="ru-RU"/>
          </w:rPr>
          <w:tab/>
        </w:r>
      </w:ins>
      <w:ins w:id="899" w:author="Mariia Iakusheva" w:date="2026-04-29T19:36:00Z">
        <w:r w:rsidRPr="00541BC0">
          <w:rPr>
            <w:lang w:val="ru-RU"/>
            <w:rPrChange w:id="900" w:author="Mariia Iakusheva" w:date="2026-04-29T19:36:00Z">
              <w:rPr>
                <w:highlight w:val="yellow"/>
                <w:lang w:val="ru-RU"/>
              </w:rPr>
            </w:rPrChange>
          </w:rPr>
          <w:t xml:space="preserve">МСЭ будет укреплять свои возможности в области </w:t>
        </w:r>
      </w:ins>
      <w:ins w:id="901" w:author="Mariia Iakusheva" w:date="2026-04-30T03:30:00Z">
        <w:r w:rsidRPr="00541BC0">
          <w:rPr>
            <w:lang w:val="ru-RU"/>
          </w:rPr>
          <w:t xml:space="preserve">стратегической </w:t>
        </w:r>
      </w:ins>
      <w:ins w:id="902" w:author="Mariia Iakusheva" w:date="2026-04-29T19:36:00Z">
        <w:r w:rsidRPr="00541BC0">
          <w:rPr>
            <w:lang w:val="ru-RU"/>
            <w:rPrChange w:id="903" w:author="Mariia Iakusheva" w:date="2026-04-29T19:36:00Z">
              <w:rPr>
                <w:highlight w:val="yellow"/>
                <w:lang w:val="ru-RU"/>
              </w:rPr>
            </w:rPrChange>
          </w:rPr>
          <w:t xml:space="preserve">коммуникации, продвижения и информационно-пропагандистской деятельности для эффективной поддержки выполнения своей миссии, </w:t>
        </w:r>
      </w:ins>
      <w:ins w:id="904" w:author="Mariia Iakusheva" w:date="2026-04-30T03:31:00Z">
        <w:r w:rsidRPr="00541BC0">
          <w:rPr>
            <w:lang w:val="ru-RU"/>
          </w:rPr>
          <w:t>улучшения</w:t>
        </w:r>
      </w:ins>
      <w:ins w:id="905" w:author="Mariia Iakusheva" w:date="2026-04-29T19:36:00Z">
        <w:r w:rsidRPr="00541BC0">
          <w:rPr>
            <w:lang w:val="ru-RU"/>
            <w:rPrChange w:id="906" w:author="Mariia Iakusheva" w:date="2026-04-29T19:36:00Z">
              <w:rPr>
                <w:highlight w:val="yellow"/>
                <w:lang w:val="ru-RU"/>
              </w:rPr>
            </w:rPrChange>
          </w:rPr>
          <w:t xml:space="preserve"> наглядности, </w:t>
        </w:r>
      </w:ins>
      <w:ins w:id="907" w:author="Mariia Iakusheva" w:date="2026-04-30T03:30:00Z">
        <w:r w:rsidRPr="00541BC0">
          <w:rPr>
            <w:lang w:val="ru-RU"/>
          </w:rPr>
          <w:t xml:space="preserve">расширения </w:t>
        </w:r>
      </w:ins>
      <w:ins w:id="908" w:author="Mariia Iakusheva" w:date="2026-04-29T19:36:00Z">
        <w:r w:rsidRPr="00541BC0">
          <w:rPr>
            <w:lang w:val="ru-RU"/>
            <w:rPrChange w:id="909" w:author="Mariia Iakusheva" w:date="2026-04-29T19:36:00Z">
              <w:rPr>
                <w:highlight w:val="yellow"/>
                <w:lang w:val="ru-RU"/>
              </w:rPr>
            </w:rPrChange>
          </w:rPr>
          <w:t xml:space="preserve">понимания и воздействия своей работы, а также демонстрации ценности деятельности, намеченных результатов деятельности и конечных результатов МСЭ своим членам и заинтересованным сторонам. Эффективная коммуникация </w:t>
        </w:r>
      </w:ins>
      <w:ins w:id="910" w:author="Mariia Iakusheva" w:date="2026-04-30T03:31:00Z">
        <w:r w:rsidRPr="00541BC0">
          <w:rPr>
            <w:lang w:val="ru-RU"/>
          </w:rPr>
          <w:t xml:space="preserve">крайне </w:t>
        </w:r>
      </w:ins>
      <w:ins w:id="911" w:author="Mariia Iakusheva" w:date="2026-04-29T19:36:00Z">
        <w:r w:rsidRPr="00541BC0">
          <w:rPr>
            <w:lang w:val="ru-RU"/>
            <w:rPrChange w:id="912" w:author="Mariia Iakusheva" w:date="2026-04-29T19:36:00Z">
              <w:rPr>
                <w:highlight w:val="yellow"/>
                <w:lang w:val="ru-RU"/>
              </w:rPr>
            </w:rPrChange>
          </w:rPr>
          <w:t>необходима для содействия принятию и применению стандартов, регламентов, политики, передового опыта и инициатив в области развития, а также для поддержки осознанного участия членов.</w:t>
        </w:r>
      </w:ins>
    </w:p>
    <w:p w14:paraId="0C9DBAF5" w14:textId="77777777" w:rsidR="003221D2" w:rsidRPr="00541BC0" w:rsidRDefault="003221D2" w:rsidP="003221D2">
      <w:pPr>
        <w:pStyle w:val="Headingb"/>
        <w:rPr>
          <w:lang w:val="ru-RU"/>
        </w:rPr>
      </w:pPr>
      <w:r w:rsidRPr="00541BC0">
        <w:rPr>
          <w:lang w:val="ru-RU"/>
        </w:rPr>
        <w:t>Развитие людских ресурсов и организационные инновации</w:t>
      </w:r>
    </w:p>
    <w:p w14:paraId="73595C72" w14:textId="64E3172E" w:rsidR="003221D2" w:rsidRPr="00541BC0" w:rsidRDefault="001C038B" w:rsidP="003221D2">
      <w:pPr>
        <w:rPr>
          <w:lang w:val="ru-RU"/>
        </w:rPr>
      </w:pPr>
      <w:ins w:id="913" w:author="FE" w:date="2026-05-01T12:26:00Z">
        <w:r w:rsidRPr="00541BC0">
          <w:rPr>
            <w:lang w:val="ru-RU"/>
          </w:rPr>
          <w:t>7</w:t>
        </w:r>
      </w:ins>
      <w:ins w:id="914" w:author="LING-R" w:date="2026-05-01T10:04:00Z">
        <w:r w:rsidR="003221D2" w:rsidRPr="00541BC0">
          <w:rPr>
            <w:lang w:val="ru-RU"/>
          </w:rPr>
          <w:t>3</w:t>
        </w:r>
      </w:ins>
      <w:del w:id="915" w:author="FE" w:date="2026-05-01T12:26:00Z">
        <w:r w:rsidRPr="00541BC0" w:rsidDel="001C038B">
          <w:rPr>
            <w:lang w:val="ru-RU"/>
          </w:rPr>
          <w:delText>7</w:delText>
        </w:r>
      </w:del>
      <w:del w:id="916" w:author="Mariia Iakusheva" w:date="2026-04-27T14:59:00Z">
        <w:r w:rsidR="003221D2" w:rsidRPr="00541BC0" w:rsidDel="00DA1D68">
          <w:rPr>
            <w:lang w:val="ru-RU"/>
          </w:rPr>
          <w:delText>5</w:delText>
        </w:r>
      </w:del>
      <w:r w:rsidR="003221D2" w:rsidRPr="00541BC0">
        <w:rPr>
          <w:lang w:val="ru-RU"/>
        </w:rPr>
        <w:tab/>
        <w:t>Повышение оперативной эффективности и действенности дает МСЭ возможность реагировать на изменения в среде электросвязи/ИКТ и динамику потребностей членов</w:t>
      </w:r>
      <w:ins w:id="917" w:author="Mariia Iakusheva" w:date="2026-04-27T14:59:00Z">
        <w:r w:rsidR="003221D2" w:rsidRPr="00541BC0">
          <w:rPr>
            <w:lang w:val="ru-RU"/>
          </w:rPr>
          <w:t xml:space="preserve"> с учетом ограниченных финансовых ресурсов</w:t>
        </w:r>
      </w:ins>
      <w:r w:rsidR="003221D2" w:rsidRPr="00541BC0">
        <w:rPr>
          <w:lang w:val="ru-RU"/>
        </w:rPr>
        <w:t xml:space="preserve">. </w:t>
      </w:r>
      <w:ins w:id="918" w:author="Mariia Iakusheva" w:date="2026-04-27T15:09:00Z">
        <w:r w:rsidR="003221D2" w:rsidRPr="00541BC0">
          <w:rPr>
            <w:rFonts w:asciiTheme="minorHAnsi" w:hAnsiTheme="minorHAnsi" w:cstheme="minorHAnsi"/>
            <w:color w:val="0F1115"/>
            <w:shd w:val="clear" w:color="auto" w:fill="FFFFFF"/>
            <w:lang w:val="ru-RU"/>
            <w:rPrChange w:id="919" w:author="Mariia Iakusheva" w:date="2026-04-27T15:10:00Z">
              <w:rPr>
                <w:rFonts w:ascii="Segoe UI" w:hAnsi="Segoe UI" w:cs="Segoe UI"/>
                <w:color w:val="0F1115"/>
                <w:shd w:val="clear" w:color="auto" w:fill="FFFFFF"/>
              </w:rPr>
            </w:rPrChange>
          </w:rPr>
          <w:t xml:space="preserve">МСЭ </w:t>
        </w:r>
      </w:ins>
      <w:ins w:id="920" w:author="LING-R" w:date="2026-05-05T17:25:00Z">
        <w:r w:rsidR="00315C1F" w:rsidRPr="00541BC0">
          <w:rPr>
            <w:rFonts w:asciiTheme="minorHAnsi" w:hAnsiTheme="minorHAnsi" w:cstheme="minorHAnsi"/>
            <w:color w:val="0F1115"/>
            <w:shd w:val="clear" w:color="auto" w:fill="FFFFFF"/>
            <w:lang w:val="ru-RU"/>
          </w:rPr>
          <w:t>продолжи</w:t>
        </w:r>
      </w:ins>
      <w:ins w:id="921" w:author="LING-R" w:date="2026-05-05T17:26:00Z">
        <w:r w:rsidR="00315C1F" w:rsidRPr="00541BC0">
          <w:rPr>
            <w:rFonts w:asciiTheme="minorHAnsi" w:hAnsiTheme="minorHAnsi" w:cstheme="minorHAnsi"/>
            <w:color w:val="0F1115"/>
            <w:shd w:val="clear" w:color="auto" w:fill="FFFFFF"/>
            <w:lang w:val="ru-RU"/>
          </w:rPr>
          <w:t xml:space="preserve">т </w:t>
        </w:r>
      </w:ins>
      <w:ins w:id="922" w:author="Mariia Iakusheva" w:date="2026-04-27T15:09:00Z">
        <w:r w:rsidR="003221D2" w:rsidRPr="00541BC0">
          <w:rPr>
            <w:rFonts w:asciiTheme="minorHAnsi" w:hAnsiTheme="minorHAnsi" w:cstheme="minorHAnsi"/>
            <w:lang w:val="ru-RU"/>
            <w:rPrChange w:id="923" w:author="Mariia Iakusheva" w:date="2026-04-27T15:09:00Z">
              <w:rPr>
                <w:rFonts w:ascii="Segoe UI" w:hAnsi="Segoe UI" w:cs="Segoe UI"/>
                <w:color w:val="0F1115"/>
                <w:shd w:val="clear" w:color="auto" w:fill="FFFFFF"/>
              </w:rPr>
            </w:rPrChange>
          </w:rPr>
          <w:t>прин</w:t>
        </w:r>
      </w:ins>
      <w:ins w:id="924" w:author="LING-R" w:date="2026-05-05T17:26:00Z">
        <w:r w:rsidR="00315C1F" w:rsidRPr="00541BC0">
          <w:rPr>
            <w:rFonts w:asciiTheme="minorHAnsi" w:hAnsiTheme="minorHAnsi" w:cstheme="minorHAnsi"/>
            <w:lang w:val="ru-RU"/>
          </w:rPr>
          <w:t>имать</w:t>
        </w:r>
      </w:ins>
      <w:ins w:id="925" w:author="Mariia Iakusheva" w:date="2026-04-27T15:09:00Z">
        <w:del w:id="926" w:author="LING-R" w:date="2026-05-05T17:26:00Z">
          <w:r w:rsidR="003221D2" w:rsidRPr="00541BC0" w:rsidDel="00315C1F">
            <w:rPr>
              <w:rFonts w:asciiTheme="minorHAnsi" w:hAnsiTheme="minorHAnsi" w:cstheme="minorHAnsi"/>
              <w:lang w:val="ru-RU"/>
              <w:rPrChange w:id="927" w:author="Mariia Iakusheva" w:date="2026-04-27T15:09:00Z">
                <w:rPr>
                  <w:rFonts w:ascii="Segoe UI" w:hAnsi="Segoe UI" w:cs="Segoe UI"/>
                  <w:color w:val="0F1115"/>
                  <w:shd w:val="clear" w:color="auto" w:fill="FFFFFF"/>
                </w:rPr>
              </w:rPrChange>
            </w:rPr>
            <w:delText>ял</w:delText>
          </w:r>
        </w:del>
        <w:r w:rsidR="003221D2" w:rsidRPr="00541BC0">
          <w:rPr>
            <w:rFonts w:asciiTheme="minorHAnsi" w:hAnsiTheme="minorHAnsi" w:cstheme="minorHAnsi"/>
            <w:lang w:val="ru-RU"/>
            <w:rPrChange w:id="928" w:author="Mariia Iakusheva" w:date="2026-04-27T15:09:00Z">
              <w:rPr>
                <w:rFonts w:ascii="Segoe UI" w:hAnsi="Segoe UI" w:cs="Segoe UI"/>
                <w:color w:val="0F1115"/>
                <w:shd w:val="clear" w:color="auto" w:fill="FFFFFF"/>
              </w:rPr>
            </w:rPrChange>
          </w:rPr>
          <w:t xml:space="preserve"> меры по </w:t>
        </w:r>
      </w:ins>
      <w:ins w:id="929" w:author="Mariia Iakusheva" w:date="2026-04-27T19:49:00Z">
        <w:r w:rsidR="003221D2" w:rsidRPr="00541BC0">
          <w:rPr>
            <w:rFonts w:asciiTheme="minorHAnsi" w:hAnsiTheme="minorHAnsi" w:cstheme="minorHAnsi"/>
            <w:lang w:val="ru-RU"/>
          </w:rPr>
          <w:t>улучшению</w:t>
        </w:r>
      </w:ins>
      <w:ins w:id="930" w:author="Mariia Iakusheva" w:date="2026-04-27T15:09:00Z">
        <w:r w:rsidR="003221D2" w:rsidRPr="00541BC0">
          <w:rPr>
            <w:rFonts w:asciiTheme="minorHAnsi" w:hAnsiTheme="minorHAnsi" w:cstheme="minorHAnsi"/>
            <w:lang w:val="ru-RU"/>
            <w:rPrChange w:id="931" w:author="Mariia Iakusheva" w:date="2026-04-27T15:09:00Z">
              <w:rPr>
                <w:rFonts w:ascii="Segoe UI" w:hAnsi="Segoe UI" w:cs="Segoe UI"/>
                <w:color w:val="0F1115"/>
                <w:shd w:val="clear" w:color="auto" w:fill="FFFFFF"/>
              </w:rPr>
            </w:rPrChange>
          </w:rPr>
          <w:t xml:space="preserve"> качества предоставления услуг, ускорению внутренн</w:t>
        </w:r>
      </w:ins>
      <w:ins w:id="932" w:author="LING-R" w:date="2026-05-01T09:16:00Z">
        <w:r w:rsidR="003221D2" w:rsidRPr="00541BC0">
          <w:rPr>
            <w:rFonts w:asciiTheme="minorHAnsi" w:hAnsiTheme="minorHAnsi" w:cstheme="minorHAnsi"/>
            <w:lang w:val="ru-RU"/>
          </w:rPr>
          <w:t>их процессов</w:t>
        </w:r>
      </w:ins>
      <w:ins w:id="933" w:author="Mariia Iakusheva" w:date="2026-04-27T15:09:00Z">
        <w:r w:rsidR="003221D2" w:rsidRPr="00541BC0">
          <w:rPr>
            <w:rFonts w:asciiTheme="minorHAnsi" w:hAnsiTheme="minorHAnsi" w:cstheme="minorHAnsi"/>
            <w:lang w:val="ru-RU"/>
            <w:rPrChange w:id="934" w:author="Mariia Iakusheva" w:date="2026-04-27T15:09:00Z">
              <w:rPr>
                <w:rFonts w:ascii="Segoe UI" w:hAnsi="Segoe UI" w:cs="Segoe UI"/>
                <w:color w:val="0F1115"/>
                <w:shd w:val="clear" w:color="auto" w:fill="FFFFFF"/>
              </w:rPr>
            </w:rPrChange>
          </w:rPr>
          <w:t xml:space="preserve"> принятия решений, а также </w:t>
        </w:r>
      </w:ins>
      <w:ins w:id="935" w:author="Mariia Iakusheva" w:date="2026-04-27T19:49:00Z">
        <w:r w:rsidR="003221D2" w:rsidRPr="00541BC0">
          <w:rPr>
            <w:rFonts w:asciiTheme="minorHAnsi" w:hAnsiTheme="minorHAnsi" w:cstheme="minorHAnsi"/>
            <w:lang w:val="ru-RU"/>
          </w:rPr>
          <w:t>повышению уровня</w:t>
        </w:r>
      </w:ins>
      <w:ins w:id="936" w:author="Mariia Iakusheva" w:date="2026-04-27T15:09:00Z">
        <w:r w:rsidR="003221D2" w:rsidRPr="00541BC0">
          <w:rPr>
            <w:rFonts w:asciiTheme="minorHAnsi" w:hAnsiTheme="minorHAnsi" w:cstheme="minorHAnsi"/>
            <w:lang w:val="ru-RU"/>
            <w:rPrChange w:id="937" w:author="Mariia Iakusheva" w:date="2026-04-27T15:09:00Z">
              <w:rPr>
                <w:rFonts w:ascii="Segoe UI" w:hAnsi="Segoe UI" w:cs="Segoe UI"/>
                <w:color w:val="0F1115"/>
                <w:shd w:val="clear" w:color="auto" w:fill="FFFFFF"/>
              </w:rPr>
            </w:rPrChange>
          </w:rPr>
          <w:t xml:space="preserve"> прозрачности</w:t>
        </w:r>
      </w:ins>
      <w:ins w:id="938" w:author="LING-R" w:date="2026-05-05T17:26:00Z">
        <w:r w:rsidR="00CB13B5" w:rsidRPr="00541BC0">
          <w:rPr>
            <w:rFonts w:asciiTheme="minorHAnsi" w:hAnsiTheme="minorHAnsi" w:cstheme="minorHAnsi"/>
            <w:lang w:val="ru-RU"/>
          </w:rPr>
          <w:t>,</w:t>
        </w:r>
      </w:ins>
      <w:ins w:id="939" w:author="Mariia Iakusheva" w:date="2026-04-27T15:09:00Z">
        <w:r w:rsidR="003221D2" w:rsidRPr="00541BC0">
          <w:rPr>
            <w:rFonts w:asciiTheme="minorHAnsi" w:hAnsiTheme="minorHAnsi" w:cstheme="minorHAnsi"/>
            <w:lang w:val="ru-RU"/>
            <w:rPrChange w:id="940" w:author="Mariia Iakusheva" w:date="2026-04-27T15:09:00Z">
              <w:rPr>
                <w:rFonts w:ascii="Segoe UI" w:hAnsi="Segoe UI" w:cs="Segoe UI"/>
                <w:color w:val="0F1115"/>
                <w:shd w:val="clear" w:color="auto" w:fill="FFFFFF"/>
              </w:rPr>
            </w:rPrChange>
          </w:rPr>
          <w:t xml:space="preserve"> </w:t>
        </w:r>
        <w:del w:id="941" w:author="LING-R" w:date="2026-05-05T17:26:00Z">
          <w:r w:rsidR="003221D2" w:rsidRPr="00541BC0" w:rsidDel="00CB13B5">
            <w:rPr>
              <w:rFonts w:asciiTheme="minorHAnsi" w:hAnsiTheme="minorHAnsi" w:cstheme="minorHAnsi"/>
              <w:lang w:val="ru-RU"/>
              <w:rPrChange w:id="942" w:author="Mariia Iakusheva" w:date="2026-04-27T15:09:00Z">
                <w:rPr>
                  <w:rFonts w:ascii="Segoe UI" w:hAnsi="Segoe UI" w:cs="Segoe UI"/>
                  <w:color w:val="0F1115"/>
                  <w:shd w:val="clear" w:color="auto" w:fill="FFFFFF"/>
                </w:rPr>
              </w:rPrChange>
            </w:rPr>
            <w:delText xml:space="preserve">и </w:delText>
          </w:r>
        </w:del>
        <w:r w:rsidR="003221D2" w:rsidRPr="00541BC0">
          <w:rPr>
            <w:rFonts w:asciiTheme="minorHAnsi" w:hAnsiTheme="minorHAnsi" w:cstheme="minorHAnsi"/>
            <w:lang w:val="ru-RU"/>
            <w:rPrChange w:id="943" w:author="Mariia Iakusheva" w:date="2026-04-27T15:09:00Z">
              <w:rPr>
                <w:rFonts w:ascii="Segoe UI" w:hAnsi="Segoe UI" w:cs="Segoe UI"/>
                <w:color w:val="0F1115"/>
                <w:shd w:val="clear" w:color="auto" w:fill="FFFFFF"/>
              </w:rPr>
            </w:rPrChange>
          </w:rPr>
          <w:t>подотч</w:t>
        </w:r>
      </w:ins>
      <w:ins w:id="944" w:author="Mariia Iakusheva" w:date="2026-04-27T15:10:00Z">
        <w:r w:rsidR="003221D2" w:rsidRPr="00541BC0">
          <w:rPr>
            <w:rFonts w:asciiTheme="minorHAnsi" w:hAnsiTheme="minorHAnsi" w:cstheme="minorHAnsi"/>
            <w:lang w:val="ru-RU"/>
          </w:rPr>
          <w:t>е</w:t>
        </w:r>
      </w:ins>
      <w:ins w:id="945" w:author="Mariia Iakusheva" w:date="2026-04-27T15:09:00Z">
        <w:r w:rsidR="003221D2" w:rsidRPr="00541BC0">
          <w:rPr>
            <w:rFonts w:asciiTheme="minorHAnsi" w:hAnsiTheme="minorHAnsi" w:cstheme="minorHAnsi"/>
            <w:lang w:val="ru-RU"/>
            <w:rPrChange w:id="946" w:author="Mariia Iakusheva" w:date="2026-04-27T15:09:00Z">
              <w:rPr>
                <w:rFonts w:ascii="Segoe UI" w:hAnsi="Segoe UI" w:cs="Segoe UI"/>
                <w:color w:val="0F1115"/>
                <w:shd w:val="clear" w:color="auto" w:fill="FFFFFF"/>
              </w:rPr>
            </w:rPrChange>
          </w:rPr>
          <w:t xml:space="preserve">тности </w:t>
        </w:r>
      </w:ins>
      <w:ins w:id="947" w:author="LING-R" w:date="2026-05-05T17:26:00Z">
        <w:r w:rsidR="00CB13B5" w:rsidRPr="00541BC0">
          <w:rPr>
            <w:rFonts w:asciiTheme="minorHAnsi" w:hAnsiTheme="minorHAnsi" w:cstheme="minorHAnsi"/>
            <w:lang w:val="ru-RU"/>
          </w:rPr>
          <w:t xml:space="preserve">и </w:t>
        </w:r>
      </w:ins>
      <w:ins w:id="948" w:author="LING-R" w:date="2026-05-05T17:27:00Z">
        <w:r w:rsidR="00CB13B5" w:rsidRPr="00541BC0">
          <w:rPr>
            <w:rFonts w:asciiTheme="minorHAnsi" w:hAnsiTheme="minorHAnsi" w:cstheme="minorHAnsi"/>
            <w:lang w:val="ru-RU"/>
          </w:rPr>
          <w:t xml:space="preserve">надзора </w:t>
        </w:r>
      </w:ins>
      <w:ins w:id="949" w:author="Mariia Iakusheva" w:date="2026-04-27T15:09:00Z">
        <w:r w:rsidR="003221D2" w:rsidRPr="00541BC0">
          <w:rPr>
            <w:rFonts w:asciiTheme="minorHAnsi" w:hAnsiTheme="minorHAnsi" w:cstheme="minorHAnsi"/>
            <w:lang w:val="ru-RU"/>
            <w:rPrChange w:id="950" w:author="Mariia Iakusheva" w:date="2026-04-27T15:09:00Z">
              <w:rPr>
                <w:rFonts w:ascii="Segoe UI" w:hAnsi="Segoe UI" w:cs="Segoe UI"/>
                <w:color w:val="0F1115"/>
                <w:shd w:val="clear" w:color="auto" w:fill="FFFFFF"/>
              </w:rPr>
            </w:rPrChange>
          </w:rPr>
          <w:t>пут</w:t>
        </w:r>
      </w:ins>
      <w:ins w:id="951" w:author="Mariia Iakusheva" w:date="2026-04-27T15:10:00Z">
        <w:r w:rsidR="003221D2" w:rsidRPr="00541BC0">
          <w:rPr>
            <w:rFonts w:asciiTheme="minorHAnsi" w:hAnsiTheme="minorHAnsi" w:cstheme="minorHAnsi"/>
            <w:lang w:val="ru-RU"/>
          </w:rPr>
          <w:t>е</w:t>
        </w:r>
      </w:ins>
      <w:ins w:id="952" w:author="Mariia Iakusheva" w:date="2026-04-27T15:09:00Z">
        <w:r w:rsidR="003221D2" w:rsidRPr="00541BC0">
          <w:rPr>
            <w:rFonts w:asciiTheme="minorHAnsi" w:hAnsiTheme="minorHAnsi" w:cstheme="minorHAnsi"/>
            <w:lang w:val="ru-RU"/>
            <w:rPrChange w:id="953" w:author="Mariia Iakusheva" w:date="2026-04-27T15:09:00Z">
              <w:rPr>
                <w:rFonts w:ascii="Segoe UI" w:hAnsi="Segoe UI" w:cs="Segoe UI"/>
                <w:color w:val="0F1115"/>
                <w:shd w:val="clear" w:color="auto" w:fill="FFFFFF"/>
              </w:rPr>
            </w:rPrChange>
          </w:rPr>
          <w:t>м обновления политик, оптимизации процессов и внедрения новых цифровых систем и систем на основе искусственного интеллекта</w:t>
        </w:r>
      </w:ins>
      <w:del w:id="954" w:author="Mariia Iakusheva" w:date="2026-04-27T15:09:00Z">
        <w:r w:rsidR="003221D2" w:rsidRPr="00541BC0" w:rsidDel="001D37FD">
          <w:rPr>
            <w:rFonts w:asciiTheme="minorHAnsi" w:hAnsiTheme="minorHAnsi" w:cstheme="minorHAnsi"/>
            <w:lang w:val="ru-RU"/>
            <w:rPrChange w:id="955" w:author="Mariia Iakusheva" w:date="2026-04-27T15:09:00Z">
              <w:rPr>
                <w:lang w:val="ru-RU"/>
              </w:rPr>
            </w:rPrChange>
          </w:rPr>
          <w:delText>Ввиду этого МСЭ намерен совершенствовать внутренние процессы и ускорять принятие внутренних решений, устраняя оперативную неэффективность, дублирование и замеченные случаи бюрократии и отражая ценности прозрачности и подотчетности</w:delText>
        </w:r>
      </w:del>
      <w:r w:rsidR="003221D2" w:rsidRPr="00541BC0">
        <w:rPr>
          <w:rFonts w:asciiTheme="minorHAnsi" w:hAnsiTheme="minorHAnsi" w:cstheme="minorHAnsi"/>
          <w:lang w:val="ru-RU"/>
          <w:rPrChange w:id="956" w:author="Mariia Iakusheva" w:date="2026-04-27T15:09:00Z">
            <w:rPr>
              <w:lang w:val="ru-RU"/>
            </w:rPr>
          </w:rPrChange>
        </w:rPr>
        <w:t xml:space="preserve">. МСЭ также </w:t>
      </w:r>
      <w:del w:id="957" w:author="Mariia Iakusheva" w:date="2026-04-27T15:10:00Z">
        <w:r w:rsidR="003221D2" w:rsidRPr="00541BC0" w:rsidDel="001D37FD">
          <w:rPr>
            <w:rFonts w:asciiTheme="minorHAnsi" w:hAnsiTheme="minorHAnsi" w:cstheme="minorHAnsi"/>
            <w:lang w:val="ru-RU"/>
            <w:rPrChange w:id="958" w:author="Mariia Iakusheva" w:date="2026-04-27T15:09:00Z">
              <w:rPr>
                <w:lang w:val="ru-RU"/>
              </w:rPr>
            </w:rPrChange>
          </w:rPr>
          <w:delText>признает необходимость наращивания</w:delText>
        </w:r>
      </w:del>
      <w:ins w:id="959" w:author="Mariia Iakusheva" w:date="2026-04-27T15:10:00Z">
        <w:r w:rsidR="003221D2" w:rsidRPr="00541BC0">
          <w:rPr>
            <w:rFonts w:asciiTheme="minorHAnsi" w:hAnsiTheme="minorHAnsi" w:cstheme="minorHAnsi"/>
            <w:lang w:val="ru-RU"/>
          </w:rPr>
          <w:t>укрепил</w:t>
        </w:r>
      </w:ins>
      <w:r w:rsidR="003221D2" w:rsidRPr="00541BC0">
        <w:rPr>
          <w:rFonts w:asciiTheme="minorHAnsi" w:hAnsiTheme="minorHAnsi" w:cstheme="minorHAnsi"/>
          <w:lang w:val="ru-RU"/>
          <w:rPrChange w:id="960" w:author="Mariia Iakusheva" w:date="2026-04-27T15:09:00Z">
            <w:rPr>
              <w:lang w:val="ru-RU"/>
            </w:rPr>
          </w:rPrChange>
        </w:rPr>
        <w:t xml:space="preserve"> оперативн</w:t>
      </w:r>
      <w:ins w:id="961" w:author="Mariia Iakusheva" w:date="2026-04-27T15:10:00Z">
        <w:r w:rsidR="003221D2" w:rsidRPr="00541BC0">
          <w:rPr>
            <w:rFonts w:asciiTheme="minorHAnsi" w:hAnsiTheme="minorHAnsi" w:cstheme="minorHAnsi"/>
            <w:lang w:val="ru-RU"/>
          </w:rPr>
          <w:t>ую</w:t>
        </w:r>
      </w:ins>
      <w:del w:id="962" w:author="Mariia Iakusheva" w:date="2026-04-27T15:10:00Z">
        <w:r w:rsidR="003221D2" w:rsidRPr="00541BC0" w:rsidDel="001D37FD">
          <w:rPr>
            <w:rFonts w:asciiTheme="minorHAnsi" w:hAnsiTheme="minorHAnsi" w:cstheme="minorHAnsi"/>
            <w:lang w:val="ru-RU"/>
            <w:rPrChange w:id="963" w:author="Mariia Iakusheva" w:date="2026-04-27T15:09:00Z">
              <w:rPr>
                <w:lang w:val="ru-RU"/>
              </w:rPr>
            </w:rPrChange>
          </w:rPr>
          <w:delText>ой</w:delText>
        </w:r>
      </w:del>
      <w:r w:rsidR="003221D2" w:rsidRPr="00541BC0">
        <w:rPr>
          <w:rFonts w:asciiTheme="minorHAnsi" w:hAnsiTheme="minorHAnsi" w:cstheme="minorHAnsi"/>
          <w:lang w:val="ru-RU"/>
          <w:rPrChange w:id="964" w:author="Mariia Iakusheva" w:date="2026-04-27T15:09:00Z">
            <w:rPr>
              <w:lang w:val="ru-RU"/>
            </w:rPr>
          </w:rPrChange>
        </w:rPr>
        <w:t xml:space="preserve"> эффективност</w:t>
      </w:r>
      <w:ins w:id="965" w:author="Mariia Iakusheva" w:date="2026-04-27T15:10:00Z">
        <w:r w:rsidR="003221D2" w:rsidRPr="00541BC0">
          <w:rPr>
            <w:rFonts w:asciiTheme="minorHAnsi" w:hAnsiTheme="minorHAnsi" w:cstheme="minorHAnsi"/>
            <w:lang w:val="ru-RU"/>
          </w:rPr>
          <w:t>ь</w:t>
        </w:r>
      </w:ins>
      <w:del w:id="966" w:author="Mariia Iakusheva" w:date="2026-04-27T15:10:00Z">
        <w:r w:rsidR="003221D2" w:rsidRPr="00541BC0" w:rsidDel="001D37FD">
          <w:rPr>
            <w:rFonts w:asciiTheme="minorHAnsi" w:hAnsiTheme="minorHAnsi" w:cstheme="minorHAnsi"/>
            <w:lang w:val="ru-RU"/>
            <w:rPrChange w:id="967" w:author="Mariia Iakusheva" w:date="2026-04-27T15:09:00Z">
              <w:rPr>
                <w:lang w:val="ru-RU"/>
              </w:rPr>
            </w:rPrChange>
          </w:rPr>
          <w:delText>и</w:delText>
        </w:r>
      </w:del>
      <w:r w:rsidR="003221D2" w:rsidRPr="00541BC0">
        <w:rPr>
          <w:rFonts w:asciiTheme="minorHAnsi" w:hAnsiTheme="minorHAnsi" w:cstheme="minorHAnsi"/>
          <w:lang w:val="ru-RU"/>
          <w:rPrChange w:id="968" w:author="Mariia Iakusheva" w:date="2026-04-27T15:09:00Z">
            <w:rPr>
              <w:lang w:val="ru-RU"/>
            </w:rPr>
          </w:rPrChange>
        </w:rPr>
        <w:t>, увеличивая межфункциональную синергию</w:t>
      </w:r>
      <w:ins w:id="969" w:author="Mariia Iakusheva" w:date="2026-04-27T15:10:00Z">
        <w:r w:rsidR="003221D2" w:rsidRPr="00541BC0">
          <w:rPr>
            <w:rFonts w:asciiTheme="minorHAnsi" w:hAnsiTheme="minorHAnsi" w:cstheme="minorHAnsi"/>
            <w:lang w:val="ru-RU"/>
          </w:rPr>
          <w:t xml:space="preserve"> внутри о</w:t>
        </w:r>
      </w:ins>
      <w:ins w:id="970" w:author="Mariia Iakusheva" w:date="2026-04-27T15:11:00Z">
        <w:r w:rsidR="003221D2" w:rsidRPr="00541BC0">
          <w:rPr>
            <w:rFonts w:asciiTheme="minorHAnsi" w:hAnsiTheme="minorHAnsi" w:cstheme="minorHAnsi"/>
            <w:lang w:val="ru-RU"/>
          </w:rPr>
          <w:t>рганизации и в рамках системы ООН</w:t>
        </w:r>
      </w:ins>
      <w:r w:rsidR="003221D2" w:rsidRPr="00541BC0">
        <w:rPr>
          <w:rFonts w:asciiTheme="minorHAnsi" w:hAnsiTheme="minorHAnsi" w:cstheme="minorHAnsi"/>
          <w:lang w:val="ru-RU"/>
          <w:rPrChange w:id="971" w:author="Mariia Iakusheva" w:date="2026-04-27T15:09:00Z">
            <w:rPr>
              <w:lang w:val="ru-RU"/>
            </w:rPr>
          </w:rPrChange>
        </w:rPr>
        <w:t>, стимулируя внутренн</w:t>
      </w:r>
      <w:ins w:id="972" w:author="Mariia Iakusheva" w:date="2026-04-27T15:11:00Z">
        <w:r w:rsidR="003221D2" w:rsidRPr="00541BC0">
          <w:rPr>
            <w:rFonts w:asciiTheme="minorHAnsi" w:hAnsiTheme="minorHAnsi" w:cstheme="minorHAnsi"/>
            <w:lang w:val="ru-RU"/>
          </w:rPr>
          <w:t>ее обучение и</w:t>
        </w:r>
      </w:ins>
      <w:del w:id="973" w:author="Mariia Iakusheva" w:date="2026-04-27T15:11:00Z">
        <w:r w:rsidR="003221D2" w:rsidRPr="00541BC0" w:rsidDel="001D37FD">
          <w:rPr>
            <w:rFonts w:asciiTheme="minorHAnsi" w:hAnsiTheme="minorHAnsi" w:cstheme="minorHAnsi"/>
            <w:lang w:val="ru-RU"/>
            <w:rPrChange w:id="974" w:author="Mariia Iakusheva" w:date="2026-04-27T15:09:00Z">
              <w:rPr>
                <w:lang w:val="ru-RU"/>
              </w:rPr>
            </w:rPrChange>
          </w:rPr>
          <w:delText>ие</w:delText>
        </w:r>
      </w:del>
      <w:r w:rsidR="003221D2" w:rsidRPr="00541BC0">
        <w:rPr>
          <w:rFonts w:asciiTheme="minorHAnsi" w:hAnsiTheme="minorHAnsi" w:cstheme="minorHAnsi"/>
          <w:lang w:val="ru-RU"/>
          <w:rPrChange w:id="975" w:author="Mariia Iakusheva" w:date="2026-04-27T15:09:00Z">
            <w:rPr>
              <w:lang w:val="ru-RU"/>
            </w:rPr>
          </w:rPrChange>
        </w:rPr>
        <w:t xml:space="preserve"> инновации</w:t>
      </w:r>
      <w:del w:id="976" w:author="Mariia Iakusheva" w:date="2026-04-27T15:11:00Z">
        <w:r w:rsidR="003221D2" w:rsidRPr="00541BC0" w:rsidDel="001D37FD">
          <w:rPr>
            <w:rFonts w:asciiTheme="minorHAnsi" w:hAnsiTheme="minorHAnsi" w:cstheme="minorHAnsi"/>
            <w:lang w:val="ru-RU"/>
            <w:rPrChange w:id="977" w:author="Mariia Iakusheva" w:date="2026-04-27T15:09:00Z">
              <w:rPr>
                <w:lang w:val="ru-RU"/>
              </w:rPr>
            </w:rPrChange>
          </w:rPr>
          <w:delText>, обеспечивая последовательное руководство сферой деятельности организации</w:delText>
        </w:r>
      </w:del>
      <w:r w:rsidR="009B734F" w:rsidRPr="00541BC0">
        <w:rPr>
          <w:rFonts w:asciiTheme="minorHAnsi" w:hAnsiTheme="minorHAnsi" w:cstheme="minorHAnsi"/>
          <w:lang w:val="ru-RU"/>
        </w:rPr>
        <w:t xml:space="preserve"> </w:t>
      </w:r>
      <w:r w:rsidR="003221D2" w:rsidRPr="00541BC0">
        <w:rPr>
          <w:rFonts w:asciiTheme="minorHAnsi" w:hAnsiTheme="minorHAnsi" w:cstheme="minorHAnsi"/>
          <w:lang w:val="ru-RU"/>
          <w:rPrChange w:id="978" w:author="Mariia Iakusheva" w:date="2026-04-27T15:09:00Z">
            <w:rPr>
              <w:lang w:val="ru-RU"/>
            </w:rPr>
          </w:rPrChange>
        </w:rPr>
        <w:t>и разрабатывая более четкий подход к управлению показателями деятельности</w:t>
      </w:r>
      <w:r w:rsidR="003221D2" w:rsidRPr="00541BC0">
        <w:rPr>
          <w:lang w:val="ru-RU"/>
        </w:rPr>
        <w:t xml:space="preserve"> и кадровыми резервами.</w:t>
      </w:r>
      <w:r w:rsidR="003221D2" w:rsidRPr="00541BC0">
        <w:rPr>
          <w:rFonts w:ascii="Times New Roman" w:hAnsi="Times New Roman"/>
          <w:lang w:val="ru-RU"/>
        </w:rPr>
        <w:t xml:space="preserve"> </w:t>
      </w:r>
      <w:r w:rsidR="003221D2" w:rsidRPr="00541BC0">
        <w:rPr>
          <w:rFonts w:asciiTheme="minorHAnsi" w:hAnsiTheme="minorHAnsi" w:cstheme="minorHAnsi"/>
          <w:lang w:val="ru-RU"/>
        </w:rPr>
        <w:t xml:space="preserve">Важнейшим ресурсом МСЭ </w:t>
      </w:r>
      <w:r w:rsidR="003221D2" w:rsidRPr="00541BC0">
        <w:rPr>
          <w:color w:val="000000"/>
          <w:lang w:val="ru-RU"/>
        </w:rPr>
        <w:t>являются квалифицированные, мотивированные, преданные своему делу кадры высочайшей компетентности и добросовестности, представляющие различные географические регионы и формируемые с учетом гендерного баланса, имеющие все возможности для осуществления миссии и достижения стратегических приоритетов Союза благодаря приверженности управлению результатами</w:t>
      </w:r>
      <w:r w:rsidR="003221D2" w:rsidRPr="00541BC0">
        <w:rPr>
          <w:lang w:val="ru-RU"/>
        </w:rPr>
        <w:t>.</w:t>
      </w:r>
      <w:del w:id="979" w:author="Mariia Iakusheva" w:date="2026-04-27T15:11:00Z">
        <w:r w:rsidR="003221D2" w:rsidRPr="00541BC0" w:rsidDel="001D37FD">
          <w:rPr>
            <w:lang w:val="ru-RU"/>
          </w:rPr>
          <w:delText xml:space="preserve"> Основная цель организации – модернизация человеческого потенциала, процессов, процедур и инструментов МСЭ, а также интеграция и согласование с общей системой Организации Объединенных Наций и ценностями международной гражданской службы. Для этого МСЭ будет осуществлять план трансформации культуры и навыков, который укрепит организационную открытость, гибкость и эффективность и будет базироваться на четырех основных направлениях: стратегическое планирование, цифровая трансформация, инновации и управление людскими ресурсами</w:delText>
        </w:r>
      </w:del>
      <w:del w:id="980" w:author="FE" w:date="2026-05-01T12:29:00Z">
        <w:r w:rsidR="003221D2" w:rsidRPr="00541BC0" w:rsidDel="001C038B">
          <w:rPr>
            <w:lang w:val="ru-RU"/>
          </w:rPr>
          <w:delText>.</w:delText>
        </w:r>
      </w:del>
      <w:ins w:id="981" w:author="Mariia Iakusheva" w:date="2026-04-27T15:12:00Z">
        <w:r w:rsidR="003221D2" w:rsidRPr="00541BC0">
          <w:rPr>
            <w:lang w:val="ru-RU"/>
          </w:rPr>
          <w:t xml:space="preserve"> </w:t>
        </w:r>
      </w:ins>
      <w:ins w:id="982" w:author="Mariia Iakusheva" w:date="2026-04-30T03:34:00Z">
        <w:r w:rsidR="003221D2" w:rsidRPr="00541BC0">
          <w:rPr>
            <w:lang w:val="ru-RU"/>
          </w:rPr>
          <w:t>МСЭ и далее будет направлять свои трансформационные усилия</w:t>
        </w:r>
      </w:ins>
      <w:ins w:id="983" w:author="Mariia Iakusheva" w:date="2026-04-27T15:12:00Z">
        <w:r w:rsidR="003221D2" w:rsidRPr="00541BC0">
          <w:rPr>
            <w:lang w:val="ru-RU"/>
          </w:rPr>
          <w:t xml:space="preserve"> на формирование культуры непрерывного обучения и </w:t>
        </w:r>
      </w:ins>
      <w:ins w:id="984" w:author="Mariia Iakusheva" w:date="2026-04-27T19:50:00Z">
        <w:r w:rsidR="003221D2" w:rsidRPr="00541BC0">
          <w:rPr>
            <w:lang w:val="ru-RU"/>
          </w:rPr>
          <w:t xml:space="preserve">внедрения </w:t>
        </w:r>
      </w:ins>
      <w:ins w:id="985" w:author="Mariia Iakusheva" w:date="2026-04-27T15:12:00Z">
        <w:r w:rsidR="003221D2" w:rsidRPr="00541BC0">
          <w:rPr>
            <w:lang w:val="ru-RU"/>
          </w:rPr>
          <w:t xml:space="preserve">инноваций и адаптивных изменений, с </w:t>
        </w:r>
      </w:ins>
      <w:ins w:id="986" w:author="Mariia Iakusheva" w:date="2026-04-27T20:38:00Z">
        <w:r w:rsidR="003221D2" w:rsidRPr="00541BC0">
          <w:rPr>
            <w:lang w:val="ru-RU"/>
          </w:rPr>
          <w:t>пониманием</w:t>
        </w:r>
      </w:ins>
      <w:ins w:id="987" w:author="Mariia Iakusheva" w:date="2026-04-27T15:12:00Z">
        <w:r w:rsidR="003221D2" w:rsidRPr="00541BC0">
          <w:rPr>
            <w:lang w:val="ru-RU"/>
          </w:rPr>
          <w:t xml:space="preserve"> того, что появляющиеся технологии изменят задачи, роли, инструменты, рабочие процессы и </w:t>
        </w:r>
        <w:r w:rsidR="003221D2" w:rsidRPr="00541BC0">
          <w:rPr>
            <w:lang w:val="ru-RU"/>
          </w:rPr>
          <w:lastRenderedPageBreak/>
          <w:t xml:space="preserve">организационную культуру. Поэтому МСЭ будет инвестировать в современные, гибкие и масштабируемые цифровые средства для повышения эффективности, результативности и участия в своих основных механизмах предоставления услуг, включая исследовательские комиссии. МСЭ будет также продолжать работать в направлении внедрения принципов управления, ориентированного на результаты, с целью наиболее эффективного и </w:t>
        </w:r>
      </w:ins>
      <w:ins w:id="988" w:author="LING-R" w:date="2026-05-01T09:19:00Z">
        <w:r w:rsidR="003221D2" w:rsidRPr="00541BC0">
          <w:rPr>
            <w:lang w:val="ru-RU"/>
          </w:rPr>
          <w:t>результативно</w:t>
        </w:r>
      </w:ins>
      <w:ins w:id="989" w:author="LING-R" w:date="2026-05-01T09:20:00Z">
        <w:r w:rsidR="003221D2" w:rsidRPr="00541BC0">
          <w:rPr>
            <w:lang w:val="ru-RU"/>
          </w:rPr>
          <w:t>го</w:t>
        </w:r>
      </w:ins>
      <w:ins w:id="990" w:author="Mariia Iakusheva" w:date="2026-04-27T15:12:00Z">
        <w:r w:rsidR="003221D2" w:rsidRPr="00541BC0">
          <w:rPr>
            <w:lang w:val="ru-RU"/>
          </w:rPr>
          <w:t xml:space="preserve"> использования ограниченных финансовых ресурсов и </w:t>
        </w:r>
      </w:ins>
      <w:ins w:id="991" w:author="Mariia Iakusheva" w:date="2026-04-30T03:36:00Z">
        <w:r w:rsidR="003221D2" w:rsidRPr="00541BC0">
          <w:rPr>
            <w:lang w:val="ru-RU"/>
          </w:rPr>
          <w:t>содействия более точному определению</w:t>
        </w:r>
      </w:ins>
      <w:ins w:id="992" w:author="Mariia Iakusheva" w:date="2026-04-30T03:35:00Z">
        <w:r w:rsidR="003221D2" w:rsidRPr="00541BC0">
          <w:rPr>
            <w:lang w:val="ru-RU"/>
          </w:rPr>
          <w:t xml:space="preserve"> приоритетных</w:t>
        </w:r>
      </w:ins>
      <w:ins w:id="993" w:author="Mariia Iakusheva" w:date="2026-04-27T15:12:00Z">
        <w:r w:rsidR="003221D2" w:rsidRPr="00541BC0">
          <w:rPr>
            <w:lang w:val="ru-RU"/>
          </w:rPr>
          <w:t xml:space="preserve"> видов деятельности, соответствующих основной миссии МСЭ и обеспечивающих наибольшее воздействие и ценность. При этом МСЭ будет становиться все более эффективным, устойчивым и гибким в достижении своих стратегических целей</w:t>
        </w:r>
      </w:ins>
      <w:ins w:id="994" w:author="Mariia Iakusheva" w:date="2026-04-27T15:13:00Z">
        <w:r w:rsidR="003221D2" w:rsidRPr="00541BC0">
          <w:rPr>
            <w:lang w:val="ru-RU"/>
          </w:rPr>
          <w:t>.</w:t>
        </w:r>
      </w:ins>
    </w:p>
    <w:p w14:paraId="18FACAF2" w14:textId="77777777" w:rsidR="003221D2" w:rsidRPr="00541BC0" w:rsidRDefault="003221D2" w:rsidP="003221D2">
      <w:pPr>
        <w:pStyle w:val="Heading2"/>
        <w:rPr>
          <w:rFonts w:eastAsia="Cambria"/>
          <w:lang w:val="ru-RU"/>
        </w:rPr>
      </w:pPr>
      <w:r w:rsidRPr="00541BC0">
        <w:rPr>
          <w:lang w:val="ru-RU"/>
        </w:rPr>
        <w:t>2.9</w:t>
      </w:r>
      <w:r w:rsidRPr="00541BC0">
        <w:rPr>
          <w:lang w:val="ru-RU"/>
        </w:rPr>
        <w:tab/>
        <w:t>Управление стратегическими рисками</w:t>
      </w:r>
    </w:p>
    <w:p w14:paraId="68486680" w14:textId="77777777" w:rsidR="003221D2" w:rsidRPr="00541BC0" w:rsidRDefault="003221D2" w:rsidP="00352626">
      <w:pPr>
        <w:rPr>
          <w:rFonts w:eastAsia="Cambria"/>
          <w:lang w:val="ru-RU"/>
        </w:rPr>
      </w:pPr>
      <w:del w:id="995" w:author="Mariia Iakusheva" w:date="2026-04-27T15:15:00Z">
        <w:r w:rsidRPr="00541BC0" w:rsidDel="00DF301A">
          <w:rPr>
            <w:rFonts w:eastAsia="Cambria"/>
            <w:lang w:val="ru-RU"/>
          </w:rPr>
          <w:delText>76</w:delText>
        </w:r>
      </w:del>
      <w:ins w:id="996" w:author="Mariia Iakusheva" w:date="2026-04-27T15:15:00Z">
        <w:r w:rsidRPr="00541BC0">
          <w:rPr>
            <w:rFonts w:eastAsia="Cambria"/>
            <w:lang w:val="ru-RU"/>
          </w:rPr>
          <w:t>7</w:t>
        </w:r>
      </w:ins>
      <w:ins w:id="997" w:author="LING-R" w:date="2026-05-01T10:04:00Z">
        <w:r w:rsidRPr="00541BC0">
          <w:rPr>
            <w:rFonts w:eastAsia="Cambria"/>
            <w:lang w:val="ru-RU"/>
          </w:rPr>
          <w:t>4</w:t>
        </w:r>
      </w:ins>
      <w:r w:rsidRPr="00541BC0">
        <w:rPr>
          <w:rFonts w:eastAsia="Cambria"/>
          <w:lang w:val="ru-RU"/>
        </w:rPr>
        <w:tab/>
        <w:t>С учетом преобладающих проблем, эволюционных изменений и преобразований, которые в наибольшей степени могут воздействовать на виды деятельности МСЭ в течение периода Стратегического плана, Совет подготовил перечень стратегических рисков и соответствующих мер по их смягчению. МСЭ будет проводить дополнительный анализ и оценку этих стратегических рисков в рамках системы управления рисками МСЭ, которая подлежит ежегодному рассмотрению Советом.</w:t>
      </w:r>
    </w:p>
    <w:p w14:paraId="31A0EE0D" w14:textId="77777777" w:rsidR="00352626" w:rsidRPr="00541BC0" w:rsidRDefault="00352626" w:rsidP="00352626">
      <w:pPr>
        <w:rPr>
          <w:lang w:val="ru-RU"/>
        </w:rPr>
      </w:pPr>
    </w:p>
    <w:p w14:paraId="28BE6E8E" w14:textId="10D76095" w:rsidR="00352626" w:rsidRPr="00541BC0" w:rsidRDefault="00352626" w:rsidP="003221D2">
      <w:pPr>
        <w:rPr>
          <w:lang w:val="ru-RU"/>
        </w:rPr>
        <w:sectPr w:rsidR="00352626" w:rsidRPr="00541BC0" w:rsidSect="00796BD3">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5CD646A8" w14:textId="77777777" w:rsidR="009E7784" w:rsidRPr="00541BC0" w:rsidRDefault="009E7784" w:rsidP="006317F2">
      <w:pPr>
        <w:pStyle w:val="AnnexNo"/>
        <w:spacing w:before="0"/>
        <w:rPr>
          <w:ins w:id="998" w:author="Maloletkova, Svetlana" w:date="2026-05-01T11:42:00Z"/>
          <w:lang w:val="ru-RU"/>
        </w:rPr>
      </w:pPr>
      <w:ins w:id="999" w:author="Mariia Iakusheva" w:date="2026-04-27T14:52:00Z">
        <w:r w:rsidRPr="00541BC0">
          <w:rPr>
            <w:lang w:val="ru-RU"/>
          </w:rPr>
          <w:lastRenderedPageBreak/>
          <w:t>Дополнение А</w:t>
        </w:r>
      </w:ins>
    </w:p>
    <w:p w14:paraId="23618F52" w14:textId="435B447D" w:rsidR="009E7784" w:rsidRPr="00541BC0" w:rsidRDefault="009E7784" w:rsidP="007F60D0">
      <w:pPr>
        <w:pStyle w:val="Annextitle"/>
        <w:rPr>
          <w:lang w:val="ru-RU"/>
        </w:rPr>
      </w:pPr>
      <w:del w:id="1000" w:author="Mariia Iakusheva" w:date="2026-04-27T14:52:00Z">
        <w:r w:rsidRPr="00541BC0" w:rsidDel="006B033E">
          <w:rPr>
            <w:lang w:val="ru-RU"/>
          </w:rPr>
          <w:delText>3</w:delText>
        </w:r>
      </w:del>
      <w:del w:id="1001" w:author="Maloletkova, Svetlana" w:date="2026-05-01T11:43:00Z">
        <w:r w:rsidRPr="00541BC0" w:rsidDel="008A55D9">
          <w:rPr>
            <w:lang w:val="ru-RU"/>
          </w:rPr>
          <w:tab/>
        </w:r>
      </w:del>
      <w:r w:rsidRPr="00541BC0">
        <w:rPr>
          <w:lang w:val="ru-RU"/>
        </w:rPr>
        <w:t>Структура результатов деятельности МСЭ</w:t>
      </w:r>
      <w:ins w:id="1002" w:author="Maloletkova, Svetlana" w:date="2026-05-05T18:31:00Z">
        <w:r w:rsidR="00FA1F32" w:rsidRPr="00541BC0">
          <w:rPr>
            <w:rStyle w:val="FootnoteReference"/>
            <w:b w:val="0"/>
            <w:bCs/>
            <w:lang w:val="ru-RU"/>
          </w:rPr>
          <w:footnoteReference w:customMarkFollows="1" w:id="3"/>
          <w:t>2</w:t>
        </w:r>
      </w:ins>
    </w:p>
    <w:p w14:paraId="70C41307" w14:textId="51F8165C" w:rsidR="009E7784" w:rsidRPr="00541BC0" w:rsidRDefault="009E7784">
      <w:pPr>
        <w:rPr>
          <w:ins w:id="1009" w:author="Maloletkova, Svetlana" w:date="2026-05-01T11:42:00Z"/>
          <w:bCs/>
          <w:szCs w:val="22"/>
          <w:lang w:val="ru-RU"/>
        </w:rPr>
      </w:pPr>
      <w:ins w:id="1010" w:author="LING-R" w:date="2026-05-01T09:23:00Z">
        <w:del w:id="1011" w:author="Maloletkova, Svetlana" w:date="2026-05-05T18:32:00Z">
          <w:r w:rsidRPr="00541BC0" w:rsidDel="00FA1F32">
            <w:rPr>
              <w:bCs/>
              <w:szCs w:val="22"/>
              <w:lang w:val="ru-RU"/>
            </w:rPr>
            <w:delText>[</w:delText>
          </w:r>
          <w:bookmarkStart w:id="1012" w:name="_Hlk228894521"/>
          <w:r w:rsidRPr="00541BC0" w:rsidDel="00FA1F32">
            <w:rPr>
              <w:bCs/>
              <w:szCs w:val="22"/>
              <w:lang w:val="ru-RU"/>
              <w:rPrChange w:id="1013" w:author="LING-R" w:date="2026-05-05T17:29:00Z">
                <w:rPr>
                  <w:sz w:val="26"/>
                  <w:lang w:val="en-US"/>
                </w:rPr>
              </w:rPrChange>
            </w:rPr>
            <w:delText>Оперативный план МСЭ обеспечит реализацию настоящего Стратегического плана путем преобразования его целей и конечных результатов в</w:delText>
          </w:r>
        </w:del>
      </w:ins>
      <w:ins w:id="1014" w:author="LING-R" w:date="2026-05-01T09:24:00Z">
        <w:del w:id="1015" w:author="Maloletkova, Svetlana" w:date="2026-05-05T18:32:00Z">
          <w:r w:rsidRPr="00541BC0" w:rsidDel="00FA1F32">
            <w:rPr>
              <w:bCs/>
              <w:szCs w:val="22"/>
              <w:lang w:val="ru-RU"/>
            </w:rPr>
            <w:delText xml:space="preserve"> намеченные результаты деятельности</w:delText>
          </w:r>
        </w:del>
      </w:ins>
      <w:ins w:id="1016" w:author="LING-R" w:date="2026-05-01T09:23:00Z">
        <w:del w:id="1017" w:author="Maloletkova, Svetlana" w:date="2026-05-05T18:32:00Z">
          <w:r w:rsidRPr="00541BC0" w:rsidDel="00FA1F32">
            <w:rPr>
              <w:bCs/>
              <w:szCs w:val="22"/>
              <w:lang w:val="ru-RU"/>
              <w:rPrChange w:id="1018" w:author="LING-R" w:date="2026-05-05T17:29:00Z">
                <w:rPr>
                  <w:sz w:val="26"/>
                  <w:lang w:val="en-US"/>
                </w:rPr>
              </w:rPrChange>
            </w:rPr>
            <w:delText xml:space="preserve">, </w:delText>
          </w:r>
        </w:del>
      </w:ins>
      <w:ins w:id="1019" w:author="LING-R" w:date="2026-05-01T09:24:00Z">
        <w:del w:id="1020" w:author="Maloletkova, Svetlana" w:date="2026-05-05T18:32:00Z">
          <w:r w:rsidRPr="00541BC0" w:rsidDel="00FA1F32">
            <w:rPr>
              <w:bCs/>
              <w:szCs w:val="22"/>
              <w:lang w:val="ru-RU"/>
            </w:rPr>
            <w:delText>достижение</w:delText>
          </w:r>
        </w:del>
      </w:ins>
      <w:ins w:id="1021" w:author="LING-R" w:date="2026-05-01T09:23:00Z">
        <w:del w:id="1022" w:author="Maloletkova, Svetlana" w:date="2026-05-05T18:32:00Z">
          <w:r w:rsidRPr="00541BC0" w:rsidDel="00FA1F32">
            <w:rPr>
              <w:bCs/>
              <w:szCs w:val="22"/>
              <w:lang w:val="ru-RU"/>
              <w:rPrChange w:id="1023" w:author="LING-R" w:date="2026-05-05T17:29:00Z">
                <w:rPr>
                  <w:sz w:val="26"/>
                  <w:lang w:val="en-US"/>
                </w:rPr>
              </w:rPrChange>
            </w:rPr>
            <w:delText xml:space="preserve"> которых обязуется обеспечить МСЭ, опираясь на </w:delText>
          </w:r>
        </w:del>
      </w:ins>
      <w:ins w:id="1024" w:author="LING-R" w:date="2026-05-01T09:28:00Z">
        <w:del w:id="1025" w:author="Maloletkova, Svetlana" w:date="2026-05-05T18:32:00Z">
          <w:r w:rsidRPr="00541BC0" w:rsidDel="00FA1F32">
            <w:rPr>
              <w:bCs/>
              <w:szCs w:val="22"/>
              <w:lang w:val="ru-RU"/>
            </w:rPr>
            <w:delText xml:space="preserve">необходимые организационные </w:delText>
          </w:r>
        </w:del>
      </w:ins>
      <w:ins w:id="1026" w:author="LING-R" w:date="2026-05-01T09:25:00Z">
        <w:del w:id="1027" w:author="Maloletkova, Svetlana" w:date="2026-05-05T18:32:00Z">
          <w:r w:rsidRPr="00541BC0" w:rsidDel="00FA1F32">
            <w:rPr>
              <w:bCs/>
              <w:szCs w:val="22"/>
              <w:lang w:val="ru-RU"/>
            </w:rPr>
            <w:delText>средства достижения целей</w:delText>
          </w:r>
        </w:del>
      </w:ins>
      <w:ins w:id="1028" w:author="LING-R" w:date="2026-05-01T09:23:00Z">
        <w:del w:id="1029" w:author="Maloletkova, Svetlana" w:date="2026-05-05T18:32:00Z">
          <w:r w:rsidRPr="00541BC0" w:rsidDel="00FA1F32">
            <w:rPr>
              <w:bCs/>
              <w:szCs w:val="22"/>
              <w:lang w:val="ru-RU"/>
              <w:rPrChange w:id="1030" w:author="LING-R" w:date="2026-05-05T17:29:00Z">
                <w:rPr>
                  <w:sz w:val="26"/>
                  <w:lang w:val="en-US"/>
                </w:rPr>
              </w:rPrChange>
            </w:rPr>
            <w:delText xml:space="preserve">. В нем также будут определены подробные показатели </w:delText>
          </w:r>
        </w:del>
      </w:ins>
      <w:ins w:id="1031" w:author="LING-R" w:date="2026-05-01T09:29:00Z">
        <w:del w:id="1032" w:author="Maloletkova, Svetlana" w:date="2026-05-05T18:32:00Z">
          <w:r w:rsidRPr="00541BC0" w:rsidDel="00FA1F32">
            <w:rPr>
              <w:bCs/>
              <w:szCs w:val="22"/>
              <w:lang w:val="ru-RU"/>
            </w:rPr>
            <w:delText>деятельности</w:delText>
          </w:r>
        </w:del>
      </w:ins>
      <w:ins w:id="1033" w:author="LING-R" w:date="2026-05-01T09:23:00Z">
        <w:del w:id="1034" w:author="Maloletkova, Svetlana" w:date="2026-05-05T18:32:00Z">
          <w:r w:rsidRPr="00541BC0" w:rsidDel="00FA1F32">
            <w:rPr>
              <w:bCs/>
              <w:szCs w:val="22"/>
              <w:lang w:val="ru-RU"/>
              <w:rPrChange w:id="1035" w:author="LING-R" w:date="2026-05-05T17:29:00Z">
                <w:rPr>
                  <w:sz w:val="26"/>
                  <w:lang w:val="en-US"/>
                </w:rPr>
              </w:rPrChange>
            </w:rPr>
            <w:delText xml:space="preserve"> и механизмы реализации, в том числе касающиеся организационной эффективности и результативности, с помощью которых будет осуществляться мониторинг прогресса и представление отчетности </w:delText>
          </w:r>
          <w:r w:rsidRPr="00541BC0" w:rsidDel="00FA1F32">
            <w:rPr>
              <w:bCs/>
              <w:szCs w:val="22"/>
              <w:lang w:val="ru-RU"/>
            </w:rPr>
            <w:delText>Государствам-Членам.</w:delText>
          </w:r>
        </w:del>
      </w:ins>
      <w:bookmarkEnd w:id="1012"/>
      <w:ins w:id="1036" w:author="LING-R" w:date="2026-05-01T09:30:00Z">
        <w:del w:id="1037" w:author="Maloletkova, Svetlana" w:date="2026-05-05T18:32:00Z">
          <w:r w:rsidRPr="00541BC0" w:rsidDel="00FA1F32">
            <w:rPr>
              <w:bCs/>
              <w:szCs w:val="22"/>
              <w:lang w:val="ru-RU"/>
            </w:rPr>
            <w:delText>]</w:delText>
          </w:r>
        </w:del>
      </w:ins>
    </w:p>
    <w:p w14:paraId="2D1AF65F" w14:textId="77777777" w:rsidR="009E7784" w:rsidRPr="00541BC0" w:rsidRDefault="009E7784" w:rsidP="00352626">
      <w:pPr>
        <w:pStyle w:val="Headingb"/>
        <w:spacing w:after="120"/>
        <w:rPr>
          <w:lang w:val="ru-RU"/>
        </w:rPr>
      </w:pPr>
      <w:r w:rsidRPr="00541BC0">
        <w:rPr>
          <w:lang w:val="ru-RU"/>
        </w:rPr>
        <w:t>A</w:t>
      </w:r>
      <w:r w:rsidRPr="00541BC0">
        <w:rPr>
          <w:lang w:val="ru-RU"/>
        </w:rPr>
        <w:tab/>
        <w:t>Стратегические цели и целевые показатели</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38" w:author="Mariia Iakusheva" w:date="2026-04-30T03:38: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44"/>
        <w:gridCol w:w="4235"/>
        <w:gridCol w:w="8910"/>
        <w:gridCol w:w="41"/>
        <w:tblGridChange w:id="1039">
          <w:tblGrid>
            <w:gridCol w:w="840"/>
            <w:gridCol w:w="4"/>
            <w:gridCol w:w="4175"/>
            <w:gridCol w:w="60"/>
            <w:gridCol w:w="8909"/>
            <w:gridCol w:w="1"/>
            <w:gridCol w:w="41"/>
          </w:tblGrid>
        </w:tblGridChange>
      </w:tblGrid>
      <w:tr w:rsidR="009E7784" w:rsidRPr="00541BC0" w14:paraId="7962F8B1" w14:textId="77777777" w:rsidTr="00F26FBA">
        <w:trPr>
          <w:gridAfter w:val="1"/>
          <w:wAfter w:w="41" w:type="dxa"/>
          <w:tblHeader/>
          <w:trPrChange w:id="1040" w:author="Mariia Iakusheva" w:date="2026-04-30T03:38:00Z">
            <w:trPr>
              <w:gridAfter w:val="1"/>
            </w:trPr>
          </w:trPrChange>
        </w:trPr>
        <w:tc>
          <w:tcPr>
            <w:tcW w:w="844" w:type="dxa"/>
            <w:shd w:val="clear" w:color="auto" w:fill="4F81BD" w:themeFill="accent1"/>
            <w:tcPrChange w:id="1041" w:author="Mariia Iakusheva" w:date="2026-04-30T03:38:00Z">
              <w:tcPr>
                <w:tcW w:w="846" w:type="dxa"/>
                <w:shd w:val="clear" w:color="auto" w:fill="4F81BD" w:themeFill="accent1"/>
              </w:tcPr>
            </w:tcPrChange>
          </w:tcPr>
          <w:p w14:paraId="7E6A53AE" w14:textId="77777777" w:rsidR="009E7784" w:rsidRPr="00541BC0" w:rsidRDefault="009E7784" w:rsidP="006317F2">
            <w:pPr>
              <w:pStyle w:val="Tablehead"/>
              <w:rPr>
                <w:lang w:val="ru-RU"/>
              </w:rPr>
            </w:pPr>
            <w:r w:rsidRPr="00541BC0">
              <w:rPr>
                <w:lang w:val="ru-RU"/>
              </w:rPr>
              <w:t>Цель</w:t>
            </w:r>
          </w:p>
        </w:tc>
        <w:tc>
          <w:tcPr>
            <w:tcW w:w="4235" w:type="dxa"/>
            <w:shd w:val="clear" w:color="auto" w:fill="95B3D7" w:themeFill="accent1" w:themeFillTint="99"/>
            <w:tcPrChange w:id="1042" w:author="Mariia Iakusheva" w:date="2026-04-30T03:38:00Z">
              <w:tcPr>
                <w:tcW w:w="4249" w:type="dxa"/>
                <w:gridSpan w:val="2"/>
                <w:shd w:val="clear" w:color="auto" w:fill="95B3D7" w:themeFill="accent1" w:themeFillTint="99"/>
              </w:tcPr>
            </w:tcPrChange>
          </w:tcPr>
          <w:p w14:paraId="50192AC1" w14:textId="77777777" w:rsidR="009E7784" w:rsidRPr="00541BC0" w:rsidRDefault="009E7784" w:rsidP="006317F2">
            <w:pPr>
              <w:pStyle w:val="Tablehead"/>
              <w:rPr>
                <w:lang w:val="ru-RU"/>
              </w:rPr>
            </w:pPr>
            <w:r w:rsidRPr="00541BC0">
              <w:rPr>
                <w:szCs w:val="24"/>
                <w:lang w:val="ru-RU"/>
              </w:rPr>
              <w:t>Целевые показатели</w:t>
            </w:r>
          </w:p>
        </w:tc>
        <w:tc>
          <w:tcPr>
            <w:tcW w:w="8910" w:type="dxa"/>
            <w:shd w:val="clear" w:color="auto" w:fill="DBE5F1" w:themeFill="accent1" w:themeFillTint="33"/>
            <w:tcPrChange w:id="1043" w:author="Mariia Iakusheva" w:date="2026-04-30T03:38:00Z">
              <w:tcPr>
                <w:tcW w:w="4534" w:type="dxa"/>
                <w:gridSpan w:val="2"/>
                <w:shd w:val="clear" w:color="auto" w:fill="DBE5F1" w:themeFill="accent1" w:themeFillTint="33"/>
              </w:tcPr>
            </w:tcPrChange>
          </w:tcPr>
          <w:p w14:paraId="708A015B" w14:textId="77777777" w:rsidR="009E7784" w:rsidRPr="00541BC0" w:rsidRDefault="009E7784" w:rsidP="006317F2">
            <w:pPr>
              <w:pStyle w:val="Tablehead"/>
              <w:rPr>
                <w:lang w:val="ru-RU"/>
              </w:rPr>
            </w:pPr>
            <w:r w:rsidRPr="00541BC0">
              <w:rPr>
                <w:szCs w:val="24"/>
                <w:lang w:val="ru-RU"/>
              </w:rPr>
              <w:t>Индикаторы целевых показателей</w:t>
            </w:r>
          </w:p>
        </w:tc>
      </w:tr>
      <w:tr w:rsidR="006317F2" w:rsidRPr="00642253" w14:paraId="79AB372E" w14:textId="77777777" w:rsidTr="006317F2">
        <w:trPr>
          <w:gridAfter w:val="1"/>
          <w:wAfter w:w="41" w:type="dxa"/>
        </w:trPr>
        <w:tc>
          <w:tcPr>
            <w:tcW w:w="844" w:type="dxa"/>
            <w:vMerge w:val="restart"/>
            <w:textDirection w:val="btLr"/>
            <w:vAlign w:val="center"/>
          </w:tcPr>
          <w:p w14:paraId="64EB8939" w14:textId="77777777" w:rsidR="006317F2" w:rsidRPr="00541BC0" w:rsidRDefault="006317F2" w:rsidP="006317F2">
            <w:pPr>
              <w:pStyle w:val="Tabletext"/>
              <w:jc w:val="center"/>
              <w:rPr>
                <w:b/>
                <w:bCs/>
                <w:lang w:val="ru-RU"/>
              </w:rPr>
            </w:pPr>
            <w:r w:rsidRPr="00541BC0">
              <w:rPr>
                <w:b/>
                <w:bCs/>
                <w:lang w:val="ru-RU"/>
              </w:rPr>
              <w:t>Универсальная возможность установления соединений</w:t>
            </w:r>
          </w:p>
        </w:tc>
        <w:tc>
          <w:tcPr>
            <w:tcW w:w="4235" w:type="dxa"/>
          </w:tcPr>
          <w:p w14:paraId="3AFC3157" w14:textId="77777777" w:rsidR="006317F2" w:rsidRPr="00541BC0" w:rsidRDefault="006317F2" w:rsidP="006317F2">
            <w:pPr>
              <w:pStyle w:val="Tabletext"/>
              <w:tabs>
                <w:tab w:val="clear" w:pos="284"/>
              </w:tabs>
              <w:rPr>
                <w:b/>
                <w:bCs/>
                <w:lang w:val="ru-RU"/>
              </w:rPr>
            </w:pPr>
            <w:r w:rsidRPr="00541BC0">
              <w:rPr>
                <w:b/>
                <w:bCs/>
                <w:lang w:val="ru-RU"/>
              </w:rPr>
              <w:t>1.1</w:t>
            </w:r>
            <w:r w:rsidRPr="00541BC0">
              <w:rPr>
                <w:b/>
                <w:bCs/>
                <w:lang w:val="ru-RU"/>
              </w:rPr>
              <w:tab/>
              <w:t>Универсальный охват широкополосной связью</w:t>
            </w:r>
          </w:p>
        </w:tc>
        <w:tc>
          <w:tcPr>
            <w:tcW w:w="8910" w:type="dxa"/>
          </w:tcPr>
          <w:p w14:paraId="77FDA414" w14:textId="6864B928" w:rsidR="006317F2" w:rsidRPr="00541BC0" w:rsidDel="0099167E" w:rsidRDefault="006317F2" w:rsidP="006317F2">
            <w:pPr>
              <w:pStyle w:val="Tabletext"/>
              <w:ind w:left="284" w:hanging="284"/>
              <w:rPr>
                <w:del w:id="1044" w:author="Maloletkova, Svetlana" w:date="2026-05-05T18:51:00Z"/>
                <w:lang w:val="ru-RU"/>
              </w:rPr>
            </w:pPr>
            <w:del w:id="1045" w:author="Mariia Iakusheva" w:date="2026-04-27T15:19:00Z">
              <w:r w:rsidRPr="00541BC0" w:rsidDel="00812B95">
                <w:rPr>
                  <w:lang w:val="ru-RU"/>
                </w:rPr>
                <w:delText>–</w:delText>
              </w:r>
              <w:r w:rsidRPr="00541BC0" w:rsidDel="00812B95">
                <w:rPr>
                  <w:lang w:val="ru-RU"/>
                </w:rPr>
                <w:tab/>
                <w:delText>Процентная доля населения Земли, охваченного услугами широкополосной связи (индикатор</w:delText>
              </w:r>
            </w:del>
            <w:del w:id="1046" w:author="Maloletkova, Svetlana" w:date="2026-05-01T11:14:00Z">
              <w:r w:rsidRPr="00541BC0" w:rsidDel="002C5BB9">
                <w:rPr>
                  <w:lang w:val="ru-RU"/>
                </w:rPr>
                <w:delText> </w:delText>
              </w:r>
            </w:del>
            <w:del w:id="1047" w:author="Mariia Iakusheva" w:date="2026-04-27T15:19:00Z">
              <w:r w:rsidRPr="00541BC0" w:rsidDel="00812B95">
                <w:rPr>
                  <w:lang w:val="ru-RU"/>
                </w:rPr>
                <w:delText>9.c.1 ЦУР, ответственная организация – МСЭ)</w:delText>
              </w:r>
            </w:del>
          </w:p>
          <w:p w14:paraId="588C8C6C" w14:textId="77777777" w:rsidR="006317F2" w:rsidRPr="00541BC0" w:rsidRDefault="006317F2" w:rsidP="006317F2">
            <w:pPr>
              <w:pStyle w:val="Tabletext"/>
              <w:ind w:left="284" w:hanging="284"/>
              <w:rPr>
                <w:ins w:id="1048" w:author="Mariia Iakusheva" w:date="2026-04-27T15:19:00Z"/>
                <w:lang w:val="ru-RU"/>
              </w:rPr>
            </w:pPr>
            <w:ins w:id="1049" w:author="Mariia Iakusheva" w:date="2026-04-27T20:45:00Z">
              <w:r w:rsidRPr="00541BC0">
                <w:rPr>
                  <w:lang w:val="ru-RU"/>
                </w:rPr>
                <w:t>–</w:t>
              </w:r>
            </w:ins>
            <w:ins w:id="1050" w:author="Maloletkova, Svetlana" w:date="2026-05-01T11:14:00Z">
              <w:r w:rsidRPr="00541BC0">
                <w:rPr>
                  <w:lang w:val="ru-RU"/>
                </w:rPr>
                <w:tab/>
              </w:r>
            </w:ins>
            <w:ins w:id="1051" w:author="Mariia Iakusheva" w:date="2026-04-27T15:19:00Z">
              <w:r w:rsidRPr="00541BC0">
                <w:rPr>
                  <w:lang w:val="ru-RU"/>
                </w:rPr>
                <w:t>Охват населения сетями подвижной связи (по крайней мере 2G, 3G</w:t>
              </w:r>
            </w:ins>
            <w:ins w:id="1052" w:author="Mariia Iakusheva" w:date="2026-04-27T15:20:00Z">
              <w:r w:rsidRPr="00541BC0">
                <w:rPr>
                  <w:lang w:val="ru-RU"/>
                </w:rPr>
                <w:t>,</w:t>
              </w:r>
            </w:ins>
            <w:ins w:id="1053" w:author="Mariia Iakusheva" w:date="2026-04-27T15:19:00Z">
              <w:r w:rsidRPr="00541BC0">
                <w:rPr>
                  <w:lang w:val="ru-RU"/>
                </w:rPr>
                <w:t xml:space="preserve"> 4G</w:t>
              </w:r>
              <w:r w:rsidRPr="00541BC0">
                <w:rPr>
                  <w:rStyle w:val="FootnoteReference"/>
                  <w:lang w:val="ru-RU"/>
                </w:rPr>
                <w:t>*</w:t>
              </w:r>
              <w:r w:rsidRPr="00541BC0">
                <w:rPr>
                  <w:lang w:val="ru-RU"/>
                </w:rPr>
                <w:t>, 5G), в разбивке по сельским/городским районам</w:t>
              </w:r>
            </w:ins>
          </w:p>
          <w:p w14:paraId="22F40080" w14:textId="77777777" w:rsidR="006317F2" w:rsidRPr="00541BC0" w:rsidRDefault="006317F2" w:rsidP="006317F2">
            <w:pPr>
              <w:pStyle w:val="Tabletext"/>
              <w:ind w:left="284" w:hanging="284"/>
              <w:rPr>
                <w:ins w:id="1054" w:author="Mariia Iakusheva" w:date="2026-04-27T15:19:00Z"/>
                <w:lang w:val="ru-RU"/>
              </w:rPr>
            </w:pPr>
            <w:ins w:id="1055" w:author="Mariia Iakusheva" w:date="2026-04-27T15:19:00Z">
              <w:r w:rsidRPr="00541BC0">
                <w:rPr>
                  <w:lang w:val="ru-RU"/>
                </w:rPr>
                <w:t>–</w:t>
              </w:r>
              <w:r w:rsidRPr="00541BC0">
                <w:rPr>
                  <w:lang w:val="ru-RU"/>
                </w:rPr>
                <w:tab/>
                <w:t>Число абонентов фиксированной широкополосной связи на 100 человек</w:t>
              </w:r>
              <w:r w:rsidRPr="00541BC0">
                <w:rPr>
                  <w:rStyle w:val="FootnoteReference"/>
                  <w:lang w:val="ru-RU"/>
                </w:rPr>
                <w:t>**</w:t>
              </w:r>
            </w:ins>
          </w:p>
          <w:p w14:paraId="05C3EC3F" w14:textId="77777777" w:rsidR="006317F2" w:rsidRPr="00541BC0" w:rsidRDefault="006317F2" w:rsidP="006317F2">
            <w:pPr>
              <w:pStyle w:val="Tabletext"/>
              <w:ind w:left="284" w:hanging="284"/>
              <w:rPr>
                <w:ins w:id="1056" w:author="Mariia Iakusheva" w:date="2026-04-27T15:19:00Z"/>
                <w:lang w:val="ru-RU"/>
              </w:rPr>
            </w:pPr>
            <w:ins w:id="1057" w:author="Mariia Iakusheva" w:date="2026-04-27T15:20:00Z">
              <w:r w:rsidRPr="00541BC0">
                <w:rPr>
                  <w:rStyle w:val="FootnoteReference"/>
                  <w:lang w:val="ru-RU"/>
                </w:rPr>
                <w:t>*</w:t>
              </w:r>
            </w:ins>
            <w:ins w:id="1058" w:author="Maloletkova, Svetlana" w:date="2026-05-01T11:14:00Z">
              <w:r w:rsidRPr="00541BC0">
                <w:rPr>
                  <w:lang w:val="ru-RU"/>
                </w:rPr>
                <w:tab/>
              </w:r>
            </w:ins>
            <w:ins w:id="1059" w:author="Mariia Iakusheva" w:date="2026-04-27T15:27:00Z">
              <w:r w:rsidRPr="00541BC0">
                <w:rPr>
                  <w:lang w:val="ru-RU"/>
                </w:rPr>
                <w:t>Индикатор</w:t>
              </w:r>
            </w:ins>
            <w:ins w:id="1060" w:author="Mariia Iakusheva" w:date="2026-04-27T15:19:00Z">
              <w:r w:rsidRPr="00541BC0">
                <w:rPr>
                  <w:lang w:val="ru-RU"/>
                </w:rPr>
                <w:t xml:space="preserve"> 9.c.1 ЦУР</w:t>
              </w:r>
            </w:ins>
          </w:p>
          <w:p w14:paraId="484AD3C6" w14:textId="77777777" w:rsidR="006317F2" w:rsidRPr="00541BC0" w:rsidRDefault="006317F2" w:rsidP="006317F2">
            <w:pPr>
              <w:pStyle w:val="Tabletext"/>
              <w:ind w:left="284" w:hanging="284"/>
              <w:rPr>
                <w:lang w:val="ru-RU"/>
              </w:rPr>
            </w:pPr>
            <w:ins w:id="1061" w:author="Mariia Iakusheva" w:date="2026-04-27T15:19:00Z">
              <w:r w:rsidRPr="00541BC0">
                <w:rPr>
                  <w:rStyle w:val="FootnoteReference"/>
                  <w:lang w:val="ru-RU"/>
                </w:rPr>
                <w:t>**</w:t>
              </w:r>
            </w:ins>
            <w:ins w:id="1062" w:author="Maloletkova, Svetlana" w:date="2026-05-01T11:14:00Z">
              <w:r w:rsidRPr="00541BC0">
                <w:rPr>
                  <w:lang w:val="ru-RU"/>
                </w:rPr>
                <w:tab/>
              </w:r>
            </w:ins>
            <w:ins w:id="1063" w:author="Mariia Iakusheva" w:date="2026-04-27T15:28:00Z">
              <w:r w:rsidRPr="00541BC0">
                <w:rPr>
                  <w:lang w:val="ru-RU"/>
                </w:rPr>
                <w:t xml:space="preserve">Индикатор </w:t>
              </w:r>
            </w:ins>
            <w:ins w:id="1064" w:author="Mariia Iakusheva" w:date="2026-04-27T15:19:00Z">
              <w:r w:rsidRPr="00541BC0">
                <w:rPr>
                  <w:lang w:val="ru-RU"/>
                </w:rPr>
                <w:t>17.6.1 ЦУР</w:t>
              </w:r>
            </w:ins>
          </w:p>
        </w:tc>
      </w:tr>
      <w:tr w:rsidR="006317F2" w:rsidRPr="00642253" w14:paraId="3B28A453" w14:textId="77777777" w:rsidTr="00173DC6">
        <w:trPr>
          <w:gridAfter w:val="1"/>
          <w:wAfter w:w="41" w:type="dxa"/>
        </w:trPr>
        <w:tc>
          <w:tcPr>
            <w:tcW w:w="844" w:type="dxa"/>
            <w:vMerge/>
          </w:tcPr>
          <w:p w14:paraId="3870E143" w14:textId="77777777" w:rsidR="006317F2" w:rsidRPr="00541BC0" w:rsidRDefault="006317F2" w:rsidP="006317F2">
            <w:pPr>
              <w:keepNext/>
              <w:keepLines/>
              <w:spacing w:before="40" w:after="40"/>
              <w:rPr>
                <w:b/>
                <w:bCs/>
                <w:sz w:val="20"/>
                <w:lang w:val="ru-RU"/>
              </w:rPr>
            </w:pPr>
          </w:p>
        </w:tc>
        <w:tc>
          <w:tcPr>
            <w:tcW w:w="4235" w:type="dxa"/>
          </w:tcPr>
          <w:p w14:paraId="5D7EA36D" w14:textId="77777777" w:rsidR="006317F2" w:rsidRPr="00541BC0" w:rsidRDefault="006317F2" w:rsidP="006317F2">
            <w:pPr>
              <w:pStyle w:val="Tabletext"/>
              <w:tabs>
                <w:tab w:val="clear" w:pos="284"/>
              </w:tabs>
              <w:rPr>
                <w:b/>
                <w:bCs/>
                <w:lang w:val="ru-RU"/>
              </w:rPr>
            </w:pPr>
            <w:r w:rsidRPr="00541BC0">
              <w:rPr>
                <w:b/>
                <w:bCs/>
                <w:color w:val="000000"/>
                <w:lang w:val="ru-RU"/>
              </w:rPr>
              <w:t>1.2</w:t>
            </w:r>
            <w:r w:rsidRPr="00541BC0">
              <w:rPr>
                <w:b/>
                <w:bCs/>
                <w:color w:val="000000"/>
                <w:lang w:val="ru-RU"/>
              </w:rPr>
              <w:tab/>
            </w:r>
            <w:del w:id="1065" w:author="Mariia Iakusheva" w:date="2026-04-27T15:16:00Z">
              <w:r w:rsidRPr="00541BC0" w:rsidDel="004F7A9C">
                <w:rPr>
                  <w:b/>
                  <w:bCs/>
                  <w:lang w:val="ru-RU"/>
                </w:rPr>
                <w:delText>Услуги широкополосной связи, приемлемые в ценовом отношении для всех</w:delText>
              </w:r>
            </w:del>
            <w:ins w:id="1066" w:author="Mariia Iakusheva" w:date="2026-04-27T15:16:00Z">
              <w:r w:rsidRPr="00541BC0">
                <w:rPr>
                  <w:b/>
                  <w:bCs/>
                  <w:color w:val="000000"/>
                  <w:lang w:val="ru-RU"/>
                  <w:rPrChange w:id="1067" w:author="Mariia Iakusheva" w:date="2026-04-27T15:16:00Z">
                    <w:rPr>
                      <w:color w:val="000000"/>
                      <w:lang w:val="ru-RU"/>
                    </w:rPr>
                  </w:rPrChange>
                </w:rPr>
                <w:t>Возможность установления приемлемых в ценовом отношении соединений для всех</w:t>
              </w:r>
            </w:ins>
          </w:p>
        </w:tc>
        <w:tc>
          <w:tcPr>
            <w:tcW w:w="8910" w:type="dxa"/>
          </w:tcPr>
          <w:p w14:paraId="5E506F80" w14:textId="68D60CCE" w:rsidR="006317F2" w:rsidRPr="00541BC0" w:rsidDel="0099167E" w:rsidRDefault="006317F2" w:rsidP="006317F2">
            <w:pPr>
              <w:pStyle w:val="Tabletext"/>
              <w:ind w:left="284" w:hanging="284"/>
              <w:rPr>
                <w:del w:id="1068" w:author="Maloletkova, Svetlana" w:date="2026-05-05T18:51:00Z"/>
                <w:lang w:val="ru-RU"/>
              </w:rPr>
            </w:pPr>
            <w:del w:id="1069" w:author="Mariia Iakusheva" w:date="2026-04-27T15:20:00Z">
              <w:r w:rsidRPr="00541BC0" w:rsidDel="0004727C">
                <w:rPr>
                  <w:lang w:val="ru-RU"/>
                </w:rPr>
                <w:delText>–</w:delText>
              </w:r>
              <w:r w:rsidRPr="00541BC0" w:rsidDel="0004727C">
                <w:rPr>
                  <w:lang w:val="ru-RU"/>
                </w:rPr>
                <w:tab/>
                <w:delText>Стоимость базовых услуг широкополосной связи в развивающихся странах как процент ежемесячного валового национального дохода (ВНД) на душу населения</w:delText>
              </w:r>
            </w:del>
          </w:p>
          <w:p w14:paraId="4ED278B6" w14:textId="77777777" w:rsidR="006317F2" w:rsidRPr="00541BC0" w:rsidRDefault="006317F2" w:rsidP="006317F2">
            <w:pPr>
              <w:pStyle w:val="Tabletext"/>
              <w:ind w:left="284" w:hanging="284"/>
              <w:rPr>
                <w:ins w:id="1070" w:author="Mariia Iakusheva" w:date="2026-04-27T15:20:00Z"/>
                <w:lang w:val="ru-RU"/>
              </w:rPr>
            </w:pPr>
            <w:ins w:id="1071" w:author="Mariia Iakusheva" w:date="2026-04-27T15:20:00Z">
              <w:r w:rsidRPr="00541BC0">
                <w:rPr>
                  <w:lang w:val="ru-RU"/>
                </w:rPr>
                <w:t>–</w:t>
              </w:r>
              <w:r w:rsidRPr="00541BC0">
                <w:rPr>
                  <w:lang w:val="ru-RU"/>
                </w:rPr>
                <w:tab/>
              </w:r>
            </w:ins>
            <w:ins w:id="1072" w:author="Mariia Iakusheva" w:date="2026-04-27T15:21:00Z">
              <w:r w:rsidRPr="00541BC0">
                <w:rPr>
                  <w:lang w:val="ru-RU"/>
                </w:rPr>
                <w:t>Набор</w:t>
              </w:r>
            </w:ins>
            <w:ins w:id="1073" w:author="Mariia Iakusheva" w:date="2026-04-27T15:20:00Z">
              <w:r w:rsidRPr="00541BC0">
                <w:rPr>
                  <w:lang w:val="ru-RU"/>
                </w:rPr>
                <w:t xml:space="preserve"> услуг фиксированного широкополосного доступа в интернет, % от ВНД на душу населения</w:t>
              </w:r>
            </w:ins>
          </w:p>
          <w:p w14:paraId="7B6DB794" w14:textId="77777777" w:rsidR="006317F2" w:rsidRPr="00541BC0" w:rsidRDefault="006317F2" w:rsidP="006317F2">
            <w:pPr>
              <w:pStyle w:val="Tabletext"/>
              <w:ind w:left="284" w:hanging="284"/>
              <w:rPr>
                <w:lang w:val="ru-RU"/>
              </w:rPr>
            </w:pPr>
            <w:ins w:id="1074" w:author="Mariia Iakusheva" w:date="2026-04-27T15:20:00Z">
              <w:r w:rsidRPr="00541BC0">
                <w:rPr>
                  <w:lang w:val="ru-RU"/>
                  <w:rPrChange w:id="1075" w:author="Mariia Iakusheva" w:date="2026-04-27T15:20:00Z">
                    <w:rPr>
                      <w:color w:val="000000"/>
                      <w:lang w:val="en-US"/>
                    </w:rPr>
                  </w:rPrChange>
                </w:rPr>
                <w:t>–</w:t>
              </w:r>
              <w:r w:rsidRPr="00541BC0">
                <w:rPr>
                  <w:lang w:val="ru-RU"/>
                </w:rPr>
                <w:tab/>
              </w:r>
            </w:ins>
            <w:ins w:id="1076" w:author="Mariia Iakusheva" w:date="2026-04-27T15:21:00Z">
              <w:r w:rsidRPr="00541BC0">
                <w:rPr>
                  <w:lang w:val="ru-RU"/>
                </w:rPr>
                <w:t xml:space="preserve">Набор </w:t>
              </w:r>
            </w:ins>
            <w:ins w:id="1077" w:author="Mariia Iakusheva" w:date="2026-04-27T15:20:00Z">
              <w:r w:rsidRPr="00541BC0">
                <w:rPr>
                  <w:lang w:val="ru-RU"/>
                </w:rPr>
                <w:t>услуг подвижной широкополосной связи, % ВНД на душу населения</w:t>
              </w:r>
            </w:ins>
          </w:p>
        </w:tc>
      </w:tr>
      <w:tr w:rsidR="006317F2" w:rsidRPr="00642253" w14:paraId="0BDA307F" w14:textId="77777777" w:rsidTr="00173DC6">
        <w:trPr>
          <w:gridAfter w:val="1"/>
          <w:wAfter w:w="41" w:type="dxa"/>
        </w:trPr>
        <w:tc>
          <w:tcPr>
            <w:tcW w:w="844" w:type="dxa"/>
            <w:vMerge/>
          </w:tcPr>
          <w:p w14:paraId="2134CBDC" w14:textId="77777777" w:rsidR="006317F2" w:rsidRPr="00541BC0" w:rsidRDefault="006317F2" w:rsidP="006317F2">
            <w:pPr>
              <w:spacing w:before="40" w:after="40"/>
              <w:rPr>
                <w:b/>
                <w:bCs/>
                <w:sz w:val="20"/>
                <w:lang w:val="ru-RU"/>
              </w:rPr>
            </w:pPr>
          </w:p>
        </w:tc>
        <w:tc>
          <w:tcPr>
            <w:tcW w:w="4235" w:type="dxa"/>
          </w:tcPr>
          <w:p w14:paraId="017D8A3F" w14:textId="77777777" w:rsidR="006317F2" w:rsidRPr="00541BC0" w:rsidRDefault="006317F2" w:rsidP="006317F2">
            <w:pPr>
              <w:pStyle w:val="Tabletext"/>
              <w:tabs>
                <w:tab w:val="clear" w:pos="284"/>
              </w:tabs>
              <w:rPr>
                <w:b/>
                <w:bCs/>
                <w:lang w:val="ru-RU"/>
              </w:rPr>
            </w:pPr>
            <w:del w:id="1078" w:author="Mariia Iakusheva" w:date="2026-04-27T15:17:00Z">
              <w:r w:rsidRPr="00541BC0" w:rsidDel="00DF301A">
                <w:rPr>
                  <w:b/>
                  <w:bCs/>
                  <w:lang w:val="ru-RU"/>
                </w:rPr>
                <w:delText>1.3</w:delText>
              </w:r>
              <w:r w:rsidRPr="00541BC0" w:rsidDel="00DF301A">
                <w:rPr>
                  <w:b/>
                  <w:bCs/>
                  <w:lang w:val="ru-RU"/>
                </w:rPr>
                <w:tab/>
                <w:delText>Широкополосный доступ для каждого домашнего хозяйства</w:delText>
              </w:r>
            </w:del>
          </w:p>
        </w:tc>
        <w:tc>
          <w:tcPr>
            <w:tcW w:w="8910" w:type="dxa"/>
          </w:tcPr>
          <w:p w14:paraId="482D45C3" w14:textId="77777777" w:rsidR="006317F2" w:rsidRPr="00541BC0" w:rsidRDefault="006317F2" w:rsidP="006317F2">
            <w:pPr>
              <w:pStyle w:val="Tabletext"/>
              <w:ind w:left="284" w:hanging="284"/>
              <w:rPr>
                <w:lang w:val="ru-RU"/>
              </w:rPr>
            </w:pPr>
            <w:del w:id="1079" w:author="Mariia Iakusheva" w:date="2026-04-27T15:17:00Z">
              <w:r w:rsidRPr="00541BC0" w:rsidDel="00DF301A">
                <w:rPr>
                  <w:lang w:val="ru-RU"/>
                </w:rPr>
                <w:delText>–</w:delText>
              </w:r>
              <w:r w:rsidRPr="00541BC0" w:rsidDel="00DF301A">
                <w:rPr>
                  <w:lang w:val="ru-RU"/>
                </w:rPr>
                <w:tab/>
                <w:delText>Процентная доля домашних хозяйств с доступом к интернету (по уровню развития; городские/сельские районы)</w:delText>
              </w:r>
            </w:del>
          </w:p>
        </w:tc>
      </w:tr>
      <w:tr w:rsidR="006317F2" w:rsidRPr="00541BC0" w14:paraId="0BB7262A" w14:textId="77777777" w:rsidTr="006317F2">
        <w:trPr>
          <w:gridAfter w:val="1"/>
          <w:wAfter w:w="41" w:type="dxa"/>
        </w:trPr>
        <w:tc>
          <w:tcPr>
            <w:tcW w:w="844" w:type="dxa"/>
            <w:vMerge/>
          </w:tcPr>
          <w:p w14:paraId="4C83313B" w14:textId="77777777" w:rsidR="006317F2" w:rsidRPr="00541BC0" w:rsidRDefault="006317F2" w:rsidP="006317F2">
            <w:pPr>
              <w:spacing w:before="40" w:after="40"/>
              <w:rPr>
                <w:b/>
                <w:bCs/>
                <w:sz w:val="20"/>
                <w:lang w:val="ru-RU"/>
              </w:rPr>
            </w:pPr>
          </w:p>
        </w:tc>
        <w:tc>
          <w:tcPr>
            <w:tcW w:w="4235" w:type="dxa"/>
          </w:tcPr>
          <w:p w14:paraId="60048E02" w14:textId="77777777" w:rsidR="006317F2" w:rsidRPr="00541BC0" w:rsidRDefault="006317F2" w:rsidP="006317F2">
            <w:pPr>
              <w:pStyle w:val="Tabletext"/>
              <w:tabs>
                <w:tab w:val="clear" w:pos="284"/>
              </w:tabs>
              <w:rPr>
                <w:b/>
                <w:bCs/>
                <w:lang w:val="ru-RU"/>
              </w:rPr>
            </w:pPr>
            <w:r w:rsidRPr="00541BC0">
              <w:rPr>
                <w:rFonts w:eastAsia="Calibri"/>
                <w:b/>
                <w:bCs/>
                <w:lang w:val="ru-RU"/>
              </w:rPr>
              <w:t>1.</w:t>
            </w:r>
            <w:ins w:id="1080" w:author="Mariia Iakusheva" w:date="2026-04-27T15:17:00Z">
              <w:r w:rsidRPr="00541BC0">
                <w:rPr>
                  <w:rFonts w:eastAsia="Calibri"/>
                  <w:b/>
                  <w:bCs/>
                  <w:lang w:val="ru-RU"/>
                </w:rPr>
                <w:t>3</w:t>
              </w:r>
            </w:ins>
            <w:del w:id="1081" w:author="Mariia Iakusheva" w:date="2026-04-27T15:17:00Z">
              <w:r w:rsidRPr="00541BC0" w:rsidDel="00DF301A">
                <w:rPr>
                  <w:rFonts w:eastAsia="Calibri"/>
                  <w:b/>
                  <w:bCs/>
                  <w:lang w:val="ru-RU"/>
                </w:rPr>
                <w:delText>4</w:delText>
              </w:r>
            </w:del>
            <w:r w:rsidRPr="00541BC0">
              <w:rPr>
                <w:rFonts w:eastAsia="Calibri"/>
                <w:b/>
                <w:bCs/>
                <w:lang w:val="ru-RU"/>
              </w:rPr>
              <w:tab/>
            </w:r>
            <w:del w:id="1082" w:author="Mariia Iakusheva" w:date="2026-04-27T15:16:00Z">
              <w:r w:rsidRPr="00541BC0" w:rsidDel="00DF301A">
                <w:rPr>
                  <w:rFonts w:eastAsia="Calibri"/>
                  <w:b/>
                  <w:bCs/>
                  <w:lang w:val="ru-RU"/>
                </w:rPr>
                <w:delText xml:space="preserve">Владение устройствами с выходом в интернет и </w:delText>
              </w:r>
            </w:del>
            <w:ins w:id="1083" w:author="Mariia Iakusheva" w:date="2026-04-27T15:16:00Z">
              <w:r w:rsidRPr="00541BC0">
                <w:rPr>
                  <w:rFonts w:eastAsia="Calibri"/>
                  <w:b/>
                  <w:bCs/>
                  <w:lang w:val="ru-RU"/>
                </w:rPr>
                <w:t xml:space="preserve">Универсальный </w:t>
              </w:r>
            </w:ins>
            <w:r w:rsidRPr="00541BC0">
              <w:rPr>
                <w:rFonts w:eastAsia="Calibri"/>
                <w:b/>
                <w:bCs/>
                <w:lang w:val="ru-RU"/>
              </w:rPr>
              <w:t xml:space="preserve">доступ </w:t>
            </w:r>
            <w:del w:id="1084" w:author="Mariia Iakusheva" w:date="2026-04-27T15:16:00Z">
              <w:r w:rsidRPr="00541BC0" w:rsidDel="00DF301A">
                <w:rPr>
                  <w:rFonts w:eastAsia="Calibri"/>
                  <w:b/>
                  <w:bCs/>
                  <w:lang w:val="ru-RU"/>
                </w:rPr>
                <w:delText>к этим</w:delText>
              </w:r>
            </w:del>
            <w:ins w:id="1085" w:author="Mariia Iakusheva" w:date="2026-04-27T15:16:00Z">
              <w:r w:rsidRPr="00541BC0">
                <w:rPr>
                  <w:rFonts w:eastAsia="Calibri"/>
                  <w:b/>
                  <w:bCs/>
                  <w:lang w:val="ru-RU"/>
                </w:rPr>
                <w:t>к</w:t>
              </w:r>
            </w:ins>
            <w:r w:rsidRPr="00541BC0">
              <w:rPr>
                <w:rFonts w:eastAsia="Calibri"/>
                <w:b/>
                <w:bCs/>
                <w:lang w:val="ru-RU"/>
              </w:rPr>
              <w:t xml:space="preserve"> устройствам </w:t>
            </w:r>
            <w:ins w:id="1086" w:author="Mariia Iakusheva" w:date="2026-04-27T15:16:00Z">
              <w:r w:rsidRPr="00541BC0">
                <w:rPr>
                  <w:rFonts w:eastAsia="Calibri"/>
                  <w:b/>
                  <w:bCs/>
                  <w:lang w:val="ru-RU"/>
                </w:rPr>
                <w:t>с выходом в интернет</w:t>
              </w:r>
            </w:ins>
          </w:p>
        </w:tc>
        <w:tc>
          <w:tcPr>
            <w:tcW w:w="8910" w:type="dxa"/>
          </w:tcPr>
          <w:p w14:paraId="29C8B9F2" w14:textId="52D34DC3" w:rsidR="006317F2" w:rsidRPr="00541BC0" w:rsidDel="0099167E" w:rsidRDefault="006317F2" w:rsidP="006317F2">
            <w:pPr>
              <w:pStyle w:val="Tabletext"/>
              <w:ind w:left="284" w:hanging="284"/>
              <w:rPr>
                <w:del w:id="1087" w:author="Maloletkova, Svetlana" w:date="2026-05-05T18:51:00Z"/>
                <w:lang w:val="ru-RU"/>
              </w:rPr>
            </w:pPr>
            <w:del w:id="1088" w:author="Maloletkova, Svetlana" w:date="2026-05-01T11:33:00Z">
              <w:r w:rsidRPr="00541BC0" w:rsidDel="002A709D">
                <w:rPr>
                  <w:lang w:val="ru-RU"/>
                </w:rPr>
                <w:delText>−</w:delText>
              </w:r>
              <w:r w:rsidRPr="00541BC0" w:rsidDel="002A709D">
                <w:rPr>
                  <w:lang w:val="ru-RU"/>
                </w:rPr>
                <w:tab/>
              </w:r>
            </w:del>
            <w:del w:id="1089" w:author="Mariia Iakusheva" w:date="2026-04-27T15:22:00Z">
              <w:r w:rsidRPr="00541BC0" w:rsidDel="00812B95">
                <w:rPr>
                  <w:lang w:val="ru-RU"/>
                </w:rPr>
                <w:delText>Процентная доля лиц, пользующихся смартфоном</w:delText>
              </w:r>
            </w:del>
          </w:p>
          <w:p w14:paraId="14923CE1" w14:textId="092E545F" w:rsidR="006317F2" w:rsidRPr="00541BC0" w:rsidDel="0099167E" w:rsidRDefault="006317F2" w:rsidP="006317F2">
            <w:pPr>
              <w:pStyle w:val="Tabletext"/>
              <w:ind w:left="284" w:hanging="284"/>
              <w:rPr>
                <w:del w:id="1090" w:author="Maloletkova, Svetlana" w:date="2026-05-05T18:51:00Z"/>
                <w:lang w:val="ru-RU"/>
              </w:rPr>
            </w:pPr>
            <w:del w:id="1091" w:author="Mariia Iakusheva" w:date="2026-04-27T15:22:00Z">
              <w:r w:rsidRPr="00541BC0" w:rsidDel="00812B95">
                <w:rPr>
                  <w:lang w:val="ru-RU"/>
                </w:rPr>
                <w:delText>−</w:delText>
              </w:r>
              <w:r w:rsidRPr="00541BC0" w:rsidDel="00812B95">
                <w:rPr>
                  <w:lang w:val="ru-RU"/>
                </w:rPr>
                <w:tab/>
                <w:delText>Процентная доля лиц, владеющих смартфоном</w:delText>
              </w:r>
            </w:del>
          </w:p>
          <w:p w14:paraId="49362D8C" w14:textId="77777777" w:rsidR="006317F2" w:rsidRPr="00541BC0" w:rsidRDefault="006317F2" w:rsidP="006317F2">
            <w:pPr>
              <w:pStyle w:val="Tabletext"/>
              <w:ind w:left="284" w:hanging="284"/>
              <w:rPr>
                <w:ins w:id="1092" w:author="Maloletkova, Svetlana" w:date="2026-05-01T11:29:00Z"/>
                <w:lang w:val="ru-RU"/>
              </w:rPr>
            </w:pPr>
            <w:ins w:id="1093" w:author="Maloletkova, Svetlana" w:date="2026-05-01T11:29:00Z">
              <w:r w:rsidRPr="00541BC0">
                <w:rPr>
                  <w:lang w:val="ru-RU"/>
                </w:rPr>
                <w:t>−</w:t>
              </w:r>
              <w:r w:rsidRPr="00541BC0">
                <w:rPr>
                  <w:lang w:val="ru-RU"/>
                </w:rPr>
                <w:tab/>
              </w:r>
            </w:ins>
            <w:ins w:id="1094" w:author="Mariia Iakusheva" w:date="2026-04-30T03:40:00Z">
              <w:r w:rsidRPr="00541BC0">
                <w:rPr>
                  <w:lang w:val="ru-RU"/>
                  <w:rPrChange w:id="1095" w:author="LING-R" w:date="2026-05-01T09:31:00Z">
                    <w:rPr>
                      <w:color w:val="000000"/>
                      <w:highlight w:val="cyan"/>
                      <w:lang w:val="ru-RU"/>
                    </w:rPr>
                  </w:rPrChange>
                </w:rPr>
                <w:t>Лица</w:t>
              </w:r>
              <w:r w:rsidRPr="00541BC0">
                <w:rPr>
                  <w:lang w:val="ru-RU"/>
                </w:rPr>
                <w:t>, владеющие мобильным телефоном с сотовой связью, в % по признаку пола</w:t>
              </w:r>
              <w:r w:rsidRPr="00541BC0">
                <w:rPr>
                  <w:rStyle w:val="FootnoteReference"/>
                  <w:lang w:val="ru-RU"/>
                </w:rPr>
                <w:t>*</w:t>
              </w:r>
            </w:ins>
          </w:p>
          <w:p w14:paraId="3E7E3B56" w14:textId="77777777" w:rsidR="006317F2" w:rsidRPr="00541BC0" w:rsidRDefault="006317F2" w:rsidP="006317F2">
            <w:pPr>
              <w:pStyle w:val="Tabletext"/>
              <w:ind w:left="284" w:hanging="284"/>
              <w:rPr>
                <w:lang w:val="ru-RU"/>
              </w:rPr>
            </w:pPr>
            <w:ins w:id="1096" w:author="Mariia Iakusheva" w:date="2026-04-30T03:40:00Z">
              <w:r w:rsidRPr="00541BC0">
                <w:rPr>
                  <w:rStyle w:val="FootnoteReference"/>
                  <w:lang w:val="ru-RU"/>
                </w:rPr>
                <w:t>*</w:t>
              </w:r>
            </w:ins>
            <w:ins w:id="1097" w:author="Maloletkova, Svetlana" w:date="2026-05-01T11:29:00Z">
              <w:r w:rsidRPr="00541BC0">
                <w:rPr>
                  <w:lang w:val="ru-RU"/>
                </w:rPr>
                <w:tab/>
              </w:r>
            </w:ins>
            <w:ins w:id="1098" w:author="Mariia Iakusheva" w:date="2026-04-30T03:40:00Z">
              <w:r w:rsidRPr="00541BC0">
                <w:rPr>
                  <w:lang w:val="ru-RU"/>
                </w:rPr>
                <w:t>Индикатор 5.c.1 ЦУР</w:t>
              </w:r>
            </w:ins>
          </w:p>
        </w:tc>
      </w:tr>
      <w:tr w:rsidR="006317F2" w:rsidRPr="00541BC0" w14:paraId="5D1948B1" w14:textId="77777777" w:rsidTr="00173DC6">
        <w:trPr>
          <w:gridAfter w:val="1"/>
          <w:wAfter w:w="41" w:type="dxa"/>
        </w:trPr>
        <w:tc>
          <w:tcPr>
            <w:tcW w:w="844" w:type="dxa"/>
            <w:vMerge/>
          </w:tcPr>
          <w:p w14:paraId="0C3FDD85" w14:textId="77777777" w:rsidR="006317F2" w:rsidRPr="00541BC0" w:rsidRDefault="006317F2" w:rsidP="006317F2">
            <w:pPr>
              <w:spacing w:before="40" w:after="40"/>
              <w:rPr>
                <w:b/>
                <w:bCs/>
                <w:sz w:val="20"/>
                <w:lang w:val="ru-RU"/>
              </w:rPr>
            </w:pPr>
          </w:p>
        </w:tc>
        <w:tc>
          <w:tcPr>
            <w:tcW w:w="4235" w:type="dxa"/>
          </w:tcPr>
          <w:p w14:paraId="0921FD01" w14:textId="77777777" w:rsidR="006317F2" w:rsidRPr="00541BC0" w:rsidRDefault="006317F2" w:rsidP="006317F2">
            <w:pPr>
              <w:pStyle w:val="Tabletext"/>
              <w:keepNext/>
              <w:keepLines/>
              <w:tabs>
                <w:tab w:val="clear" w:pos="284"/>
              </w:tabs>
              <w:rPr>
                <w:b/>
                <w:bCs/>
                <w:lang w:val="ru-RU"/>
              </w:rPr>
            </w:pPr>
            <w:del w:id="1099" w:author="Mariia Iakusheva" w:date="2026-04-27T15:17:00Z">
              <w:r w:rsidRPr="00541BC0" w:rsidDel="00DF301A">
                <w:rPr>
                  <w:b/>
                  <w:bCs/>
                  <w:lang w:val="ru-RU"/>
                </w:rPr>
                <w:delText>1.5</w:delText>
              </w:r>
              <w:r w:rsidRPr="00541BC0" w:rsidDel="00DF301A">
                <w:rPr>
                  <w:b/>
                  <w:bCs/>
                  <w:lang w:val="ru-RU"/>
                </w:rPr>
                <w:tab/>
                <w:delText>Доступ к интернету для всех школ</w:delText>
              </w:r>
            </w:del>
          </w:p>
        </w:tc>
        <w:tc>
          <w:tcPr>
            <w:tcW w:w="8910" w:type="dxa"/>
          </w:tcPr>
          <w:p w14:paraId="77F3BFFD" w14:textId="77777777" w:rsidR="006317F2" w:rsidRPr="00541BC0" w:rsidRDefault="006317F2" w:rsidP="006317F2">
            <w:pPr>
              <w:pStyle w:val="Tabletext"/>
              <w:keepNext/>
              <w:keepLines/>
              <w:ind w:left="284" w:hanging="284"/>
              <w:rPr>
                <w:lang w:val="ru-RU"/>
              </w:rPr>
            </w:pPr>
            <w:del w:id="1100" w:author="Mariia Iakusheva" w:date="2026-04-27T15:17:00Z">
              <w:r w:rsidRPr="00541BC0" w:rsidDel="00DF301A">
                <w:rPr>
                  <w:lang w:val="ru-RU"/>
                </w:rPr>
                <w:delText>–</w:delText>
              </w:r>
              <w:r w:rsidRPr="00541BC0" w:rsidDel="00DF301A">
                <w:rPr>
                  <w:lang w:val="ru-RU"/>
                </w:rPr>
                <w:tab/>
                <w:delText>Процентная доля школ с услугами доступа в интернет базового уровня (не менее 500 МБ в месяц)</w:delText>
              </w:r>
            </w:del>
          </w:p>
        </w:tc>
      </w:tr>
      <w:tr w:rsidR="006317F2" w:rsidRPr="00642253" w14:paraId="33114B9B" w14:textId="77777777" w:rsidTr="00173DC6">
        <w:trPr>
          <w:gridAfter w:val="1"/>
          <w:wAfter w:w="41" w:type="dxa"/>
        </w:trPr>
        <w:tc>
          <w:tcPr>
            <w:tcW w:w="844" w:type="dxa"/>
            <w:vMerge/>
          </w:tcPr>
          <w:p w14:paraId="2E068AD7" w14:textId="77777777" w:rsidR="006317F2" w:rsidRPr="00541BC0" w:rsidRDefault="006317F2" w:rsidP="006317F2">
            <w:pPr>
              <w:spacing w:before="40" w:after="40"/>
              <w:rPr>
                <w:b/>
                <w:bCs/>
                <w:sz w:val="20"/>
                <w:lang w:val="ru-RU"/>
              </w:rPr>
            </w:pPr>
          </w:p>
        </w:tc>
        <w:tc>
          <w:tcPr>
            <w:tcW w:w="4235" w:type="dxa"/>
          </w:tcPr>
          <w:p w14:paraId="4C091A18" w14:textId="77777777" w:rsidR="006317F2" w:rsidRPr="00541BC0" w:rsidRDefault="006317F2" w:rsidP="006317F2">
            <w:pPr>
              <w:pStyle w:val="Tabletext"/>
              <w:keepNext/>
              <w:keepLines/>
              <w:tabs>
                <w:tab w:val="clear" w:pos="284"/>
              </w:tabs>
              <w:rPr>
                <w:b/>
                <w:bCs/>
                <w:lang w:val="ru-RU"/>
              </w:rPr>
            </w:pPr>
            <w:r w:rsidRPr="00541BC0">
              <w:rPr>
                <w:b/>
                <w:bCs/>
                <w:lang w:val="ru-RU"/>
              </w:rPr>
              <w:t>1.</w:t>
            </w:r>
            <w:ins w:id="1101" w:author="LING-R" w:date="2026-05-01T09:31:00Z">
              <w:r w:rsidRPr="00541BC0">
                <w:rPr>
                  <w:b/>
                  <w:bCs/>
                  <w:lang w:val="ru-RU"/>
                </w:rPr>
                <w:t>4</w:t>
              </w:r>
            </w:ins>
            <w:del w:id="1102" w:author="Mariia Iakusheva" w:date="2026-04-27T15:17:00Z">
              <w:r w:rsidRPr="00541BC0" w:rsidDel="00DF301A">
                <w:rPr>
                  <w:b/>
                  <w:bCs/>
                  <w:lang w:val="ru-RU"/>
                </w:rPr>
                <w:delText>6</w:delText>
              </w:r>
            </w:del>
            <w:r w:rsidRPr="00541BC0">
              <w:rPr>
                <w:b/>
                <w:bCs/>
                <w:lang w:val="ru-RU"/>
              </w:rPr>
              <w:tab/>
              <w:t>Повышение готовности стран в области кибербезопасности</w:t>
            </w:r>
            <w:del w:id="1103" w:author="Mariia Iakusheva" w:date="2026-04-27T15:17:00Z">
              <w:r w:rsidRPr="00541BC0" w:rsidDel="00DF301A">
                <w:rPr>
                  <w:b/>
                  <w:bCs/>
                  <w:lang w:val="ru-RU"/>
                </w:rPr>
                <w:delText xml:space="preserve"> </w:delText>
              </w:r>
              <w:r w:rsidRPr="00541BC0" w:rsidDel="00DF301A">
                <w:rPr>
                  <w:lang w:val="ru-RU"/>
                </w:rPr>
                <w:delText>(ключевые характеристики: наличие стратегии, национальные группы реагирования на компьютерные инциденты/нарушения компьютерной защиты и законодательство)</w:delText>
              </w:r>
            </w:del>
          </w:p>
        </w:tc>
        <w:tc>
          <w:tcPr>
            <w:tcW w:w="8910" w:type="dxa"/>
          </w:tcPr>
          <w:p w14:paraId="143AE935" w14:textId="77777777" w:rsidR="006317F2" w:rsidRPr="00541BC0" w:rsidRDefault="006317F2" w:rsidP="006317F2">
            <w:pPr>
              <w:pStyle w:val="Tabletext"/>
              <w:keepNext/>
              <w:keepLines/>
              <w:ind w:left="284" w:hanging="284"/>
              <w:rPr>
                <w:lang w:val="ru-RU"/>
              </w:rPr>
            </w:pPr>
            <w:r w:rsidRPr="00541BC0">
              <w:rPr>
                <w:lang w:val="ru-RU"/>
              </w:rPr>
              <w:t>–</w:t>
            </w:r>
            <w:r w:rsidRPr="00541BC0">
              <w:rPr>
                <w:lang w:val="ru-RU"/>
              </w:rPr>
              <w:tab/>
              <w:t>Повышение готовности, измеряемое с помощью основных элементов Глобального индекса кибербезопасности (GCI)</w:t>
            </w:r>
          </w:p>
        </w:tc>
      </w:tr>
      <w:tr w:rsidR="006317F2" w:rsidRPr="00642253" w14:paraId="08B0C598" w14:textId="77777777" w:rsidTr="00173DC6">
        <w:trPr>
          <w:gridAfter w:val="1"/>
          <w:wAfter w:w="41" w:type="dxa"/>
        </w:trPr>
        <w:tc>
          <w:tcPr>
            <w:tcW w:w="844" w:type="dxa"/>
            <w:vMerge/>
            <w:textDirection w:val="btLr"/>
            <w:vAlign w:val="center"/>
          </w:tcPr>
          <w:p w14:paraId="398E395F" w14:textId="77777777" w:rsidR="006317F2" w:rsidRPr="00541BC0" w:rsidRDefault="006317F2" w:rsidP="006317F2">
            <w:pPr>
              <w:spacing w:before="40" w:after="40"/>
              <w:ind w:left="113" w:right="113"/>
              <w:jc w:val="center"/>
              <w:rPr>
                <w:b/>
                <w:bCs/>
                <w:sz w:val="20"/>
                <w:lang w:val="ru-RU"/>
              </w:rPr>
            </w:pPr>
          </w:p>
        </w:tc>
        <w:tc>
          <w:tcPr>
            <w:tcW w:w="4235" w:type="dxa"/>
          </w:tcPr>
          <w:p w14:paraId="203BD6F8" w14:textId="77777777" w:rsidR="006317F2" w:rsidRPr="00541BC0" w:rsidRDefault="006317F2" w:rsidP="006317F2">
            <w:pPr>
              <w:pStyle w:val="Tabletext"/>
              <w:tabs>
                <w:tab w:val="clear" w:pos="284"/>
              </w:tabs>
              <w:rPr>
                <w:b/>
                <w:bCs/>
                <w:lang w:val="ru-RU"/>
              </w:rPr>
            </w:pPr>
            <w:del w:id="1104" w:author="Mariia Iakusheva" w:date="2026-04-27T15:17:00Z">
              <w:r w:rsidRPr="00541BC0" w:rsidDel="00DF301A">
                <w:rPr>
                  <w:rFonts w:eastAsia="Calibri"/>
                  <w:b/>
                  <w:bCs/>
                  <w:lang w:val="ru-RU"/>
                </w:rPr>
                <w:delText>1.7</w:delText>
              </w:r>
              <w:r w:rsidRPr="00541BC0" w:rsidDel="00DF301A">
                <w:rPr>
                  <w:rFonts w:eastAsia="Calibri"/>
                  <w:b/>
                  <w:bCs/>
                  <w:lang w:val="ru-RU"/>
                </w:rPr>
                <w:tab/>
                <w:delText>Универсальный доступ к интернету всех отдельных лиц</w:delText>
              </w:r>
            </w:del>
          </w:p>
        </w:tc>
        <w:tc>
          <w:tcPr>
            <w:tcW w:w="8910" w:type="dxa"/>
          </w:tcPr>
          <w:p w14:paraId="32B29953" w14:textId="77777777" w:rsidR="006317F2" w:rsidRPr="00541BC0" w:rsidRDefault="006317F2" w:rsidP="006317F2">
            <w:pPr>
              <w:pStyle w:val="Tabletext"/>
              <w:ind w:left="284" w:hanging="284"/>
              <w:rPr>
                <w:lang w:val="ru-RU"/>
              </w:rPr>
            </w:pPr>
            <w:del w:id="1105" w:author="Mariia Iakusheva" w:date="2026-04-27T15:17:00Z">
              <w:r w:rsidRPr="00541BC0" w:rsidDel="00DF301A">
                <w:rPr>
                  <w:lang w:val="ru-RU"/>
                </w:rPr>
                <w:delText>−</w:delText>
              </w:r>
              <w:r w:rsidRPr="00541BC0" w:rsidDel="00DF301A">
                <w:rPr>
                  <w:lang w:val="ru-RU"/>
                </w:rPr>
                <w:tab/>
                <w:delText>Процентная доля отдельных лиц, пользующихся интернетом (в разбивке по городским/сельским районам; в совокупности по регионам, уровню развития) (индикатор 17.8.1 ЦУР, ответственная организация – МСЭ)</w:delText>
              </w:r>
            </w:del>
          </w:p>
        </w:tc>
      </w:tr>
      <w:tr w:rsidR="006317F2" w:rsidRPr="00642253" w14:paraId="7DCF9104" w14:textId="77777777" w:rsidTr="00173DC6">
        <w:trPr>
          <w:ins w:id="1106" w:author="Mariia Iakusheva" w:date="2026-04-27T15:17:00Z"/>
        </w:trPr>
        <w:tc>
          <w:tcPr>
            <w:tcW w:w="844" w:type="dxa"/>
            <w:vMerge/>
            <w:textDirection w:val="btLr"/>
            <w:vAlign w:val="center"/>
          </w:tcPr>
          <w:p w14:paraId="009913CA" w14:textId="77777777" w:rsidR="006317F2" w:rsidRPr="00541BC0" w:rsidRDefault="006317F2" w:rsidP="006317F2">
            <w:pPr>
              <w:spacing w:before="40" w:after="40"/>
              <w:ind w:left="113" w:right="113"/>
              <w:jc w:val="center"/>
              <w:rPr>
                <w:ins w:id="1107" w:author="Mariia Iakusheva" w:date="2026-04-27T15:17:00Z"/>
                <w:b/>
                <w:bCs/>
                <w:sz w:val="20"/>
                <w:lang w:val="ru-RU"/>
              </w:rPr>
            </w:pPr>
          </w:p>
        </w:tc>
        <w:tc>
          <w:tcPr>
            <w:tcW w:w="4235" w:type="dxa"/>
          </w:tcPr>
          <w:p w14:paraId="0B98EF5F" w14:textId="77777777" w:rsidR="006317F2" w:rsidRPr="00541BC0" w:rsidDel="00DF301A" w:rsidRDefault="006317F2" w:rsidP="006317F2">
            <w:pPr>
              <w:pStyle w:val="Tabletext"/>
              <w:tabs>
                <w:tab w:val="clear" w:pos="284"/>
              </w:tabs>
              <w:rPr>
                <w:ins w:id="1108" w:author="Mariia Iakusheva" w:date="2026-04-27T15:17:00Z"/>
                <w:rFonts w:eastAsia="Calibri"/>
                <w:b/>
                <w:bCs/>
                <w:lang w:val="ru-RU"/>
              </w:rPr>
            </w:pPr>
            <w:ins w:id="1109" w:author="Mariia Iakusheva" w:date="2026-04-27T15:17:00Z">
              <w:r w:rsidRPr="00541BC0">
                <w:rPr>
                  <w:b/>
                  <w:bCs/>
                  <w:color w:val="000000"/>
                  <w:lang w:val="ru-RU"/>
                  <w:rPrChange w:id="1110" w:author="Mariia Iakusheva" w:date="2026-04-27T15:18:00Z">
                    <w:rPr>
                      <w:color w:val="000000"/>
                      <w:lang w:val="ru-RU"/>
                    </w:rPr>
                  </w:rPrChange>
                </w:rPr>
                <w:t>1.5</w:t>
              </w:r>
            </w:ins>
            <w:ins w:id="1111" w:author="Maloletkova, Svetlana" w:date="2026-05-01T11:45:00Z">
              <w:r w:rsidRPr="00541BC0">
                <w:rPr>
                  <w:b/>
                  <w:bCs/>
                  <w:color w:val="000000"/>
                  <w:lang w:val="ru-RU"/>
                </w:rPr>
                <w:tab/>
              </w:r>
            </w:ins>
            <w:ins w:id="1112" w:author="Mariia Iakusheva" w:date="2026-04-27T15:17:00Z">
              <w:r w:rsidRPr="00541BC0">
                <w:rPr>
                  <w:b/>
                  <w:bCs/>
                  <w:color w:val="000000"/>
                  <w:lang w:val="ru-RU"/>
                  <w:rPrChange w:id="1113" w:author="Mariia Iakusheva" w:date="2026-04-27T15:18:00Z">
                    <w:rPr>
                      <w:color w:val="000000"/>
                      <w:lang w:val="ru-RU"/>
                    </w:rPr>
                  </w:rPrChange>
                </w:rPr>
                <w:t>Устойчивые сети</w:t>
              </w:r>
            </w:ins>
          </w:p>
        </w:tc>
        <w:tc>
          <w:tcPr>
            <w:tcW w:w="8951" w:type="dxa"/>
            <w:gridSpan w:val="2"/>
          </w:tcPr>
          <w:p w14:paraId="0523D1D4" w14:textId="77777777" w:rsidR="006317F2" w:rsidRPr="00541BC0" w:rsidRDefault="006317F2" w:rsidP="006317F2">
            <w:pPr>
              <w:pStyle w:val="Tabletext"/>
              <w:ind w:left="284" w:hanging="284"/>
              <w:rPr>
                <w:ins w:id="1114" w:author="Mariia Iakusheva" w:date="2026-04-29T21:06:00Z"/>
                <w:lang w:val="ru-RU"/>
              </w:rPr>
            </w:pPr>
            <w:r w:rsidRPr="00541BC0">
              <w:rPr>
                <w:lang w:val="ru-RU"/>
                <w:rPrChange w:id="1115" w:author="Mariia Iakusheva" w:date="2026-04-29T21:06:00Z">
                  <w:rPr>
                    <w:lang w:val="en-US"/>
                  </w:rPr>
                </w:rPrChange>
              </w:rPr>
              <w:t>[</w:t>
            </w:r>
            <w:ins w:id="1116" w:author="Mariia Iakusheva" w:date="2026-04-29T21:06:00Z">
              <w:r w:rsidRPr="00541BC0">
                <w:rPr>
                  <w:lang w:val="ru-RU"/>
                </w:rPr>
                <w:t>–</w:t>
              </w:r>
            </w:ins>
            <w:ins w:id="1117" w:author="Maloletkova, Svetlana" w:date="2026-05-01T11:46:00Z">
              <w:r w:rsidRPr="00541BC0">
                <w:rPr>
                  <w:lang w:val="ru-RU"/>
                </w:rPr>
                <w:tab/>
              </w:r>
            </w:ins>
            <w:ins w:id="1118" w:author="Mariia Iakusheva" w:date="2026-04-29T21:05:00Z">
              <w:r w:rsidRPr="00541BC0">
                <w:rPr>
                  <w:lang w:val="ru-RU"/>
                </w:rPr>
                <w:t>Национальная нормативн</w:t>
              </w:r>
            </w:ins>
            <w:ins w:id="1119" w:author="LING-R" w:date="2026-05-01T09:31:00Z">
              <w:r w:rsidRPr="00541BC0">
                <w:rPr>
                  <w:lang w:val="ru-RU"/>
                </w:rPr>
                <w:t xml:space="preserve">o-правовая </w:t>
              </w:r>
            </w:ins>
            <w:ins w:id="1120" w:author="Mariia Iakusheva" w:date="2026-04-29T21:05:00Z">
              <w:r w:rsidRPr="00541BC0">
                <w:rPr>
                  <w:lang w:val="ru-RU"/>
                </w:rPr>
                <w:t xml:space="preserve">база </w:t>
              </w:r>
            </w:ins>
            <w:ins w:id="1121" w:author="Mariia Iakusheva" w:date="2026-04-29T21:06:00Z">
              <w:r w:rsidRPr="00541BC0">
                <w:rPr>
                  <w:lang w:val="ru-RU"/>
                </w:rPr>
                <w:t xml:space="preserve">по </w:t>
              </w:r>
            </w:ins>
            <w:ins w:id="1122" w:author="Mariia Iakusheva" w:date="2026-04-29T21:07:00Z">
              <w:r w:rsidRPr="00541BC0">
                <w:rPr>
                  <w:lang w:val="ru-RU"/>
                </w:rPr>
                <w:t>аспектам качества</w:t>
              </w:r>
            </w:ins>
            <w:ins w:id="1123" w:author="Mariia Iakusheva" w:date="2026-04-29T21:06:00Z">
              <w:r w:rsidRPr="00541BC0">
                <w:rPr>
                  <w:lang w:val="ru-RU"/>
                </w:rPr>
                <w:t xml:space="preserve"> услуг</w:t>
              </w:r>
            </w:ins>
          </w:p>
          <w:p w14:paraId="4A35677A" w14:textId="77777777" w:rsidR="006317F2" w:rsidRPr="00541BC0" w:rsidDel="00DF301A" w:rsidRDefault="006317F2" w:rsidP="006317F2">
            <w:pPr>
              <w:pStyle w:val="Tabletext"/>
              <w:ind w:left="284" w:hanging="284"/>
              <w:rPr>
                <w:ins w:id="1124" w:author="Mariia Iakusheva" w:date="2026-04-27T15:17:00Z"/>
                <w:lang w:val="ru-RU"/>
              </w:rPr>
            </w:pPr>
            <w:ins w:id="1125" w:author="Maloletkova, Svetlana" w:date="2026-05-01T11:46:00Z">
              <w:r w:rsidRPr="00541BC0">
                <w:rPr>
                  <w:lang w:val="ru-RU"/>
                </w:rPr>
                <w:t>−</w:t>
              </w:r>
              <w:r w:rsidRPr="00541BC0">
                <w:rPr>
                  <w:lang w:val="ru-RU"/>
                </w:rPr>
                <w:tab/>
              </w:r>
            </w:ins>
            <w:ins w:id="1126" w:author="Mariia Iakusheva" w:date="2026-04-29T21:06:00Z">
              <w:r w:rsidRPr="00541BC0">
                <w:rPr>
                  <w:lang w:val="ru-RU"/>
                </w:rPr>
                <w:t>Национальная нормативн</w:t>
              </w:r>
            </w:ins>
            <w:ins w:id="1127" w:author="LING-R" w:date="2026-05-01T09:32:00Z">
              <w:r w:rsidRPr="00541BC0">
                <w:rPr>
                  <w:lang w:val="ru-RU"/>
                </w:rPr>
                <w:t>о-правовая</w:t>
              </w:r>
            </w:ins>
            <w:ins w:id="1128" w:author="Mariia Iakusheva" w:date="2026-04-29T21:06:00Z">
              <w:r w:rsidRPr="00541BC0">
                <w:rPr>
                  <w:lang w:val="ru-RU"/>
                </w:rPr>
                <w:t xml:space="preserve"> база по </w:t>
              </w:r>
            </w:ins>
            <w:ins w:id="1129" w:author="Mariia Iakusheva" w:date="2026-04-29T21:07:00Z">
              <w:r w:rsidRPr="00541BC0">
                <w:rPr>
                  <w:lang w:val="ru-RU"/>
                </w:rPr>
                <w:t>оценке</w:t>
              </w:r>
            </w:ins>
            <w:ins w:id="1130" w:author="Mariia Iakusheva" w:date="2026-04-29T21:06:00Z">
              <w:r w:rsidRPr="00541BC0">
                <w:rPr>
                  <w:lang w:val="ru-RU"/>
                </w:rPr>
                <w:t xml:space="preserve"> пользовател</w:t>
              </w:r>
            </w:ins>
            <w:ins w:id="1131" w:author="Mariia Iakusheva" w:date="2026-04-29T21:07:00Z">
              <w:r w:rsidRPr="00541BC0">
                <w:rPr>
                  <w:lang w:val="ru-RU"/>
                </w:rPr>
                <w:t>ем качества</w:t>
              </w:r>
            </w:ins>
            <w:ins w:id="1132" w:author="Mariia Iakusheva" w:date="2026-04-29T21:06:00Z">
              <w:r w:rsidRPr="00541BC0">
                <w:rPr>
                  <w:lang w:val="ru-RU"/>
                </w:rPr>
                <w:t xml:space="preserve"> </w:t>
              </w:r>
            </w:ins>
            <w:ins w:id="1133" w:author="Mariia Iakusheva" w:date="2026-04-29T21:07:00Z">
              <w:r w:rsidRPr="00541BC0">
                <w:rPr>
                  <w:lang w:val="ru-RU"/>
                </w:rPr>
                <w:t>услуги</w:t>
              </w:r>
            </w:ins>
            <w:r w:rsidRPr="00541BC0">
              <w:rPr>
                <w:lang w:val="ru-RU"/>
                <w:rPrChange w:id="1134" w:author="Mariia Iakusheva" w:date="2026-04-29T21:06:00Z">
                  <w:rPr>
                    <w:lang w:val="en-US"/>
                  </w:rPr>
                </w:rPrChange>
              </w:rPr>
              <w:t>]</w:t>
            </w:r>
          </w:p>
        </w:tc>
      </w:tr>
      <w:tr w:rsidR="006317F2" w:rsidRPr="00642253" w14:paraId="75381DE2" w14:textId="77777777" w:rsidTr="009D3474">
        <w:trPr>
          <w:ins w:id="1135" w:author="Mariia Iakusheva" w:date="2026-04-27T15:17:00Z"/>
        </w:trPr>
        <w:tc>
          <w:tcPr>
            <w:tcW w:w="844" w:type="dxa"/>
            <w:vMerge/>
            <w:textDirection w:val="btLr"/>
            <w:vAlign w:val="center"/>
          </w:tcPr>
          <w:p w14:paraId="1EFB38F2" w14:textId="77777777" w:rsidR="006317F2" w:rsidRPr="00541BC0" w:rsidRDefault="006317F2" w:rsidP="006317F2">
            <w:pPr>
              <w:spacing w:before="40" w:after="40"/>
              <w:ind w:left="113" w:right="113"/>
              <w:jc w:val="center"/>
              <w:rPr>
                <w:ins w:id="1136" w:author="Mariia Iakusheva" w:date="2026-04-27T15:17:00Z"/>
                <w:b/>
                <w:bCs/>
                <w:sz w:val="20"/>
                <w:lang w:val="ru-RU"/>
              </w:rPr>
            </w:pPr>
          </w:p>
        </w:tc>
        <w:tc>
          <w:tcPr>
            <w:tcW w:w="4235" w:type="dxa"/>
          </w:tcPr>
          <w:p w14:paraId="26C4645F" w14:textId="77777777" w:rsidR="006317F2" w:rsidRPr="00541BC0" w:rsidDel="00DF301A" w:rsidRDefault="006317F2" w:rsidP="006317F2">
            <w:pPr>
              <w:pStyle w:val="Tabletext"/>
              <w:tabs>
                <w:tab w:val="clear" w:pos="284"/>
              </w:tabs>
              <w:rPr>
                <w:ins w:id="1137" w:author="Mariia Iakusheva" w:date="2026-04-27T15:17:00Z"/>
                <w:rFonts w:eastAsia="Calibri"/>
                <w:b/>
                <w:bCs/>
                <w:lang w:val="ru-RU"/>
              </w:rPr>
            </w:pPr>
            <w:ins w:id="1138" w:author="Mariia Iakusheva" w:date="2026-04-27T15:17:00Z">
              <w:r w:rsidRPr="00541BC0">
                <w:rPr>
                  <w:b/>
                  <w:bCs/>
                  <w:color w:val="000000"/>
                  <w:lang w:val="ru-RU"/>
                  <w:rPrChange w:id="1139" w:author="Mariia Iakusheva" w:date="2026-04-27T15:18:00Z">
                    <w:rPr>
                      <w:color w:val="000000"/>
                      <w:lang w:val="ru-RU"/>
                    </w:rPr>
                  </w:rPrChange>
                </w:rPr>
                <w:t>1.6</w:t>
              </w:r>
            </w:ins>
            <w:ins w:id="1140" w:author="Maloletkova, Svetlana" w:date="2026-05-01T11:45:00Z">
              <w:r w:rsidRPr="00541BC0">
                <w:rPr>
                  <w:b/>
                  <w:bCs/>
                  <w:color w:val="000000"/>
                  <w:lang w:val="ru-RU"/>
                </w:rPr>
                <w:tab/>
              </w:r>
            </w:ins>
            <w:ins w:id="1141" w:author="Mariia Iakusheva" w:date="2026-04-27T15:17:00Z">
              <w:r w:rsidRPr="00541BC0">
                <w:rPr>
                  <w:b/>
                  <w:bCs/>
                  <w:color w:val="000000"/>
                  <w:lang w:val="ru-RU"/>
                  <w:rPrChange w:id="1142" w:author="Mariia Iakusheva" w:date="2026-04-27T15:18:00Z">
                    <w:rPr>
                      <w:color w:val="000000"/>
                      <w:lang w:val="ru-RU"/>
                    </w:rPr>
                  </w:rPrChange>
                </w:rPr>
                <w:t>Недопущение создания вредных помех</w:t>
              </w:r>
            </w:ins>
          </w:p>
        </w:tc>
        <w:tc>
          <w:tcPr>
            <w:tcW w:w="8951" w:type="dxa"/>
            <w:gridSpan w:val="2"/>
          </w:tcPr>
          <w:p w14:paraId="574B5CCA" w14:textId="77777777" w:rsidR="006317F2" w:rsidRPr="00541BC0" w:rsidRDefault="006317F2" w:rsidP="006317F2">
            <w:pPr>
              <w:pStyle w:val="Tabletext"/>
              <w:ind w:left="284" w:hanging="284"/>
              <w:rPr>
                <w:ins w:id="1143" w:author="Mariia Iakusheva" w:date="2026-04-29T21:08:00Z"/>
                <w:lang w:val="ru-RU"/>
              </w:rPr>
            </w:pPr>
            <w:ins w:id="1144" w:author="Mariia Iakusheva" w:date="2026-04-29T21:08:00Z">
              <w:r w:rsidRPr="00541BC0">
                <w:rPr>
                  <w:lang w:val="ru-RU"/>
                </w:rPr>
                <w:t>–</w:t>
              </w:r>
            </w:ins>
            <w:ins w:id="1145" w:author="Mariia Iakusheva" w:date="2026-04-29T21:13:00Z">
              <w:r w:rsidRPr="00541BC0">
                <w:rPr>
                  <w:lang w:val="ru-RU"/>
                </w:rPr>
                <w:tab/>
              </w:r>
            </w:ins>
            <w:ins w:id="1146" w:author="Mariia Iakusheva" w:date="2026-04-29T21:08:00Z">
              <w:r w:rsidRPr="00541BC0">
                <w:rPr>
                  <w:lang w:val="ru-RU"/>
                  <w:rPrChange w:id="1147" w:author="Mariia Iakusheva" w:date="2026-04-29T21:08:00Z">
                    <w:rPr>
                      <w:color w:val="333333"/>
                      <w:sz w:val="17"/>
                      <w:szCs w:val="17"/>
                      <w:shd w:val="clear" w:color="auto" w:fill="FFFFFF"/>
                    </w:rPr>
                  </w:rPrChange>
                </w:rPr>
                <w:t>Количество случаев вредных помех (частотным присвоениям, относящимся к космическим службам), о которых сообщено в БР в течение одного года отчетного периода</w:t>
              </w:r>
            </w:ins>
          </w:p>
          <w:p w14:paraId="013387C7" w14:textId="77777777" w:rsidR="006317F2" w:rsidRPr="00541BC0" w:rsidRDefault="006317F2" w:rsidP="006317F2">
            <w:pPr>
              <w:pStyle w:val="Tabletext"/>
              <w:ind w:left="284" w:hanging="284"/>
              <w:rPr>
                <w:ins w:id="1148" w:author="Mariia Iakusheva" w:date="2026-04-29T21:12:00Z"/>
                <w:lang w:val="ru-RU"/>
                <w:rPrChange w:id="1149" w:author="Mariia Iakusheva" w:date="2026-04-29T21:13:00Z">
                  <w:rPr>
                    <w:ins w:id="1150" w:author="Mariia Iakusheva" w:date="2026-04-29T21:12:00Z"/>
                    <w:color w:val="333333"/>
                    <w:sz w:val="17"/>
                    <w:szCs w:val="17"/>
                    <w:shd w:val="clear" w:color="auto" w:fill="FFFFFF"/>
                  </w:rPr>
                </w:rPrChange>
              </w:rPr>
            </w:pPr>
            <w:ins w:id="1151" w:author="Mariia Iakusheva" w:date="2026-04-29T21:08:00Z">
              <w:r w:rsidRPr="00541BC0">
                <w:rPr>
                  <w:lang w:val="ru-RU"/>
                </w:rPr>
                <w:t>–</w:t>
              </w:r>
            </w:ins>
            <w:ins w:id="1152" w:author="Mariia Iakusheva" w:date="2026-04-29T21:13:00Z">
              <w:r w:rsidRPr="00541BC0">
                <w:rPr>
                  <w:lang w:val="ru-RU"/>
                </w:rPr>
                <w:tab/>
              </w:r>
            </w:ins>
            <w:ins w:id="1153" w:author="Mariia Iakusheva" w:date="2026-04-29T21:12:00Z">
              <w:r w:rsidRPr="00541BC0">
                <w:rPr>
                  <w:lang w:val="ru-RU"/>
                  <w:rPrChange w:id="1154" w:author="Mariia Iakusheva" w:date="2026-04-29T21:13:00Z">
                    <w:rPr>
                      <w:color w:val="333333"/>
                      <w:sz w:val="17"/>
                      <w:szCs w:val="17"/>
                      <w:shd w:val="clear" w:color="auto" w:fill="FFFFFF"/>
                    </w:rPr>
                  </w:rPrChange>
                </w:rPr>
                <w:t>Количество случаев вредных помех (частотным присвоениям, относящимся к космическим службам), о которых сообщено в БР и которые еще не урегулированы</w:t>
              </w:r>
            </w:ins>
          </w:p>
          <w:p w14:paraId="30ECA154" w14:textId="77777777" w:rsidR="006317F2" w:rsidRPr="00541BC0" w:rsidRDefault="006317F2" w:rsidP="006317F2">
            <w:pPr>
              <w:pStyle w:val="Tabletext"/>
              <w:ind w:left="284" w:hanging="284"/>
              <w:rPr>
                <w:ins w:id="1155" w:author="Mariia Iakusheva" w:date="2026-04-29T21:13:00Z"/>
                <w:lang w:val="ru-RU"/>
                <w:rPrChange w:id="1156" w:author="Mariia Iakusheva" w:date="2026-04-29T21:13:00Z">
                  <w:rPr>
                    <w:ins w:id="1157" w:author="Mariia Iakusheva" w:date="2026-04-29T21:13:00Z"/>
                    <w:color w:val="333333"/>
                    <w:sz w:val="17"/>
                    <w:szCs w:val="17"/>
                    <w:shd w:val="clear" w:color="auto" w:fill="FFFFFF"/>
                  </w:rPr>
                </w:rPrChange>
              </w:rPr>
            </w:pPr>
            <w:ins w:id="1158" w:author="Mariia Iakusheva" w:date="2026-04-29T21:12:00Z">
              <w:r w:rsidRPr="00541BC0">
                <w:rPr>
                  <w:lang w:val="ru-RU"/>
                </w:rPr>
                <w:t>–</w:t>
              </w:r>
            </w:ins>
            <w:ins w:id="1159" w:author="Mariia Iakusheva" w:date="2026-04-29T21:14:00Z">
              <w:r w:rsidRPr="00541BC0">
                <w:rPr>
                  <w:lang w:val="ru-RU"/>
                </w:rPr>
                <w:tab/>
              </w:r>
            </w:ins>
            <w:ins w:id="1160" w:author="Mariia Iakusheva" w:date="2026-04-29T21:13:00Z">
              <w:r w:rsidRPr="00541BC0">
                <w:rPr>
                  <w:lang w:val="ru-RU"/>
                  <w:rPrChange w:id="1161" w:author="Mariia Iakusheva" w:date="2026-04-29T21:13:00Z">
                    <w:rPr>
                      <w:color w:val="333333"/>
                      <w:sz w:val="17"/>
                      <w:szCs w:val="17"/>
                      <w:shd w:val="clear" w:color="auto" w:fill="FFFFFF"/>
                    </w:rPr>
                  </w:rPrChange>
                </w:rPr>
                <w:t>Количество случаев вредных помех (частотным присвоениям, относящимся к наземным службам), о которых сообщено в БР в течение одного года отчетного периода</w:t>
              </w:r>
            </w:ins>
          </w:p>
          <w:p w14:paraId="1FC77587" w14:textId="77777777" w:rsidR="006317F2" w:rsidRPr="00541BC0" w:rsidRDefault="006317F2" w:rsidP="006317F2">
            <w:pPr>
              <w:pStyle w:val="Tabletext"/>
              <w:ind w:left="284" w:hanging="284"/>
              <w:rPr>
                <w:ins w:id="1162" w:author="LING-R" w:date="2026-05-05T17:56:00Z"/>
                <w:lang w:val="ru-RU"/>
              </w:rPr>
            </w:pPr>
            <w:ins w:id="1163" w:author="Mariia Iakusheva" w:date="2026-04-29T21:13:00Z">
              <w:r w:rsidRPr="00541BC0">
                <w:rPr>
                  <w:lang w:val="ru-RU"/>
                </w:rPr>
                <w:t>–</w:t>
              </w:r>
            </w:ins>
            <w:ins w:id="1164" w:author="Mariia Iakusheva" w:date="2026-04-29T21:14:00Z">
              <w:r w:rsidRPr="00541BC0">
                <w:rPr>
                  <w:lang w:val="ru-RU"/>
                </w:rPr>
                <w:tab/>
              </w:r>
            </w:ins>
            <w:ins w:id="1165" w:author="Mariia Iakusheva" w:date="2026-04-29T21:13:00Z">
              <w:r w:rsidRPr="00541BC0">
                <w:rPr>
                  <w:lang w:val="ru-RU"/>
                  <w:rPrChange w:id="1166" w:author="Mariia Iakusheva" w:date="2026-04-29T21:13:00Z">
                    <w:rPr>
                      <w:color w:val="333333"/>
                      <w:sz w:val="17"/>
                      <w:szCs w:val="17"/>
                      <w:shd w:val="clear" w:color="auto" w:fill="FFFFFF"/>
                    </w:rPr>
                  </w:rPrChange>
                </w:rPr>
                <w:t>Количество случаев вредных помех (частотным присвоениям, относящимся к наземным службам), о которых сообщено в БР и которые еще не урегулированы</w:t>
              </w:r>
            </w:ins>
          </w:p>
          <w:p w14:paraId="00F5EAAA" w14:textId="6E593A40" w:rsidR="00F04694" w:rsidRPr="00541BC0" w:rsidDel="00DF301A" w:rsidRDefault="00F04694" w:rsidP="006317F2">
            <w:pPr>
              <w:pStyle w:val="Tabletext"/>
              <w:ind w:left="284" w:hanging="284"/>
              <w:rPr>
                <w:ins w:id="1167" w:author="Mariia Iakusheva" w:date="2026-04-27T15:17:00Z"/>
                <w:lang w:val="ru-RU"/>
              </w:rPr>
            </w:pPr>
            <w:ins w:id="1168" w:author="LING-R" w:date="2026-05-05T17:56:00Z">
              <w:r w:rsidRPr="00541BC0">
                <w:rPr>
                  <w:lang w:val="ru-RU"/>
                </w:rPr>
                <w:t>–</w:t>
              </w:r>
              <w:r w:rsidRPr="00541BC0">
                <w:rPr>
                  <w:lang w:val="ru-RU"/>
                </w:rPr>
                <w:tab/>
              </w:r>
            </w:ins>
            <w:ins w:id="1169" w:author="LING-R" w:date="2026-05-05T17:58:00Z">
              <w:r w:rsidR="004E17BA" w:rsidRPr="00541BC0">
                <w:rPr>
                  <w:lang w:val="ru-RU"/>
                </w:rPr>
                <w:t>Количество случаев, в которых БР приняло надлежащие меры с использованием соответствующих процедур (например, в соответствии с положениями 15.41, 15.42 РР и т. д.)</w:t>
              </w:r>
            </w:ins>
          </w:p>
        </w:tc>
      </w:tr>
      <w:tr w:rsidR="006317F2" w:rsidRPr="00642253" w14:paraId="3DA055D6" w14:textId="77777777" w:rsidTr="009D3474">
        <w:trPr>
          <w:ins w:id="1170" w:author="Mariia Iakusheva" w:date="2026-04-27T15:17:00Z"/>
        </w:trPr>
        <w:tc>
          <w:tcPr>
            <w:tcW w:w="844" w:type="dxa"/>
            <w:vMerge/>
            <w:textDirection w:val="btLr"/>
            <w:vAlign w:val="center"/>
          </w:tcPr>
          <w:p w14:paraId="04DF706A" w14:textId="77777777" w:rsidR="006317F2" w:rsidRPr="00541BC0" w:rsidRDefault="006317F2" w:rsidP="006317F2">
            <w:pPr>
              <w:spacing w:before="40" w:after="40"/>
              <w:ind w:left="113" w:right="113"/>
              <w:jc w:val="center"/>
              <w:rPr>
                <w:ins w:id="1171" w:author="Mariia Iakusheva" w:date="2026-04-27T15:17:00Z"/>
                <w:b/>
                <w:bCs/>
                <w:sz w:val="20"/>
                <w:lang w:val="ru-RU"/>
              </w:rPr>
            </w:pPr>
          </w:p>
        </w:tc>
        <w:tc>
          <w:tcPr>
            <w:tcW w:w="4235" w:type="dxa"/>
          </w:tcPr>
          <w:p w14:paraId="0AE838CD" w14:textId="0872CB08" w:rsidR="006317F2" w:rsidRPr="00541BC0" w:rsidDel="00DF301A" w:rsidRDefault="006317F2" w:rsidP="006317F2">
            <w:pPr>
              <w:pStyle w:val="Tabletext"/>
              <w:tabs>
                <w:tab w:val="clear" w:pos="284"/>
              </w:tabs>
              <w:rPr>
                <w:ins w:id="1172" w:author="Mariia Iakusheva" w:date="2026-04-27T15:17:00Z"/>
                <w:rFonts w:eastAsia="Calibri"/>
                <w:b/>
                <w:bCs/>
                <w:lang w:val="ru-RU"/>
              </w:rPr>
            </w:pPr>
            <w:ins w:id="1173" w:author="Mariia Iakusheva" w:date="2026-04-27T15:17:00Z">
              <w:r w:rsidRPr="00541BC0">
                <w:rPr>
                  <w:b/>
                  <w:bCs/>
                  <w:color w:val="000000"/>
                  <w:lang w:val="ru-RU"/>
                  <w:rPrChange w:id="1174" w:author="Mariia Iakusheva" w:date="2026-04-27T15:18:00Z">
                    <w:rPr>
                      <w:color w:val="000000"/>
                      <w:lang w:val="ru-RU"/>
                    </w:rPr>
                  </w:rPrChange>
                </w:rPr>
                <w:t>1.7</w:t>
              </w:r>
            </w:ins>
            <w:ins w:id="1175" w:author="Maloletkova, Svetlana" w:date="2026-05-01T11:45:00Z">
              <w:r w:rsidRPr="00541BC0">
                <w:rPr>
                  <w:b/>
                  <w:bCs/>
                  <w:color w:val="000000"/>
                  <w:lang w:val="ru-RU"/>
                </w:rPr>
                <w:tab/>
              </w:r>
            </w:ins>
            <w:ins w:id="1176" w:author="ITU" w:date="2026-04-30T17:52:00Z">
              <w:del w:id="1177" w:author="GBS" w:date="2026-05-05T15:46:00Z">
                <w:r w:rsidR="00F04694" w:rsidRPr="00541BC0" w:rsidDel="00385466">
                  <w:rPr>
                    <w:b/>
                    <w:bCs/>
                    <w:sz w:val="22"/>
                    <w:lang w:val="ru-RU"/>
                  </w:rPr>
                  <w:delText>[</w:delText>
                </w:r>
              </w:del>
            </w:ins>
            <w:ins w:id="1178" w:author="LING-R" w:date="2026-05-01T09:53:00Z">
              <w:r w:rsidRPr="00541BC0">
                <w:rPr>
                  <w:b/>
                  <w:bCs/>
                  <w:color w:val="000000"/>
                  <w:lang w:val="ru-RU"/>
                </w:rPr>
                <w:t>Воздейст</w:t>
              </w:r>
            </w:ins>
            <w:ins w:id="1179" w:author="LING-R" w:date="2026-05-01T09:54:00Z">
              <w:r w:rsidRPr="00541BC0">
                <w:rPr>
                  <w:b/>
                  <w:bCs/>
                  <w:color w:val="000000"/>
                  <w:lang w:val="ru-RU"/>
                </w:rPr>
                <w:t>вие</w:t>
              </w:r>
            </w:ins>
            <w:ins w:id="1180" w:author="Mariia Iakusheva" w:date="2026-04-27T15:17:00Z">
              <w:del w:id="1181" w:author="LING-R" w:date="2026-05-01T09:54:00Z">
                <w:r w:rsidRPr="00541BC0" w:rsidDel="00012653">
                  <w:rPr>
                    <w:b/>
                    <w:bCs/>
                    <w:color w:val="000000"/>
                    <w:lang w:val="ru-RU"/>
                    <w:rPrChange w:id="1182" w:author="Mariia Iakusheva" w:date="2026-04-27T15:18:00Z">
                      <w:rPr>
                        <w:color w:val="000000"/>
                        <w:lang w:val="ru-RU"/>
                      </w:rPr>
                    </w:rPrChange>
                  </w:rPr>
                  <w:delText>Принятие</w:delText>
                </w:r>
              </w:del>
            </w:ins>
            <w:ins w:id="1183" w:author="ITU" w:date="2026-04-30T17:52:00Z">
              <w:del w:id="1184" w:author="GBS" w:date="2026-05-05T15:46:00Z">
                <w:r w:rsidR="00F04694" w:rsidRPr="00541BC0" w:rsidDel="00385466">
                  <w:rPr>
                    <w:b/>
                    <w:bCs/>
                    <w:sz w:val="22"/>
                    <w:lang w:val="ru-RU"/>
                  </w:rPr>
                  <w:delText>]</w:delText>
                </w:r>
              </w:del>
            </w:ins>
            <w:ins w:id="1185" w:author="Mariia Iakusheva" w:date="2026-04-27T15:17:00Z">
              <w:r w:rsidRPr="00541BC0">
                <w:rPr>
                  <w:b/>
                  <w:bCs/>
                  <w:color w:val="000000"/>
                  <w:lang w:val="ru-RU"/>
                  <w:rPrChange w:id="1186" w:author="Mariia Iakusheva" w:date="2026-04-27T15:18:00Z">
                    <w:rPr>
                      <w:color w:val="000000"/>
                      <w:lang w:val="ru-RU"/>
                    </w:rPr>
                  </w:rPrChange>
                </w:rPr>
                <w:t xml:space="preserve"> стандартов функциональной совместимости </w:t>
              </w:r>
            </w:ins>
          </w:p>
        </w:tc>
        <w:tc>
          <w:tcPr>
            <w:tcW w:w="8951" w:type="dxa"/>
            <w:gridSpan w:val="2"/>
          </w:tcPr>
          <w:p w14:paraId="09D7BCFC" w14:textId="77777777" w:rsidR="006317F2" w:rsidRPr="00541BC0" w:rsidRDefault="006317F2" w:rsidP="006317F2">
            <w:pPr>
              <w:pStyle w:val="Tabletext"/>
              <w:ind w:left="284" w:hanging="284"/>
              <w:rPr>
                <w:ins w:id="1187" w:author="Mariia Iakusheva" w:date="2026-04-29T21:18:00Z"/>
                <w:lang w:val="ru-RU"/>
              </w:rPr>
            </w:pPr>
            <w:r w:rsidRPr="00541BC0">
              <w:rPr>
                <w:color w:val="000000"/>
                <w:lang w:val="ru-RU"/>
                <w:rPrChange w:id="1188" w:author="Mariia Iakusheva" w:date="2026-04-29T21:15:00Z">
                  <w:rPr>
                    <w:color w:val="000000"/>
                    <w:lang w:val="en-US"/>
                  </w:rPr>
                </w:rPrChange>
              </w:rPr>
              <w:t>[</w:t>
            </w:r>
            <w:ins w:id="1189" w:author="Mariia Iakusheva" w:date="2026-04-29T21:16:00Z">
              <w:r w:rsidRPr="00541BC0">
                <w:rPr>
                  <w:color w:val="000000"/>
                  <w:lang w:val="ru-RU"/>
                  <w:rPrChange w:id="1190" w:author="Mariia Iakusheva" w:date="2026-04-29T21:16:00Z">
                    <w:rPr>
                      <w:color w:val="000000"/>
                      <w:lang w:val="en-US"/>
                    </w:rPr>
                  </w:rPrChange>
                </w:rPr>
                <w:t>–</w:t>
              </w:r>
            </w:ins>
            <w:ins w:id="1191" w:author="Maloletkova, Svetlana" w:date="2026-05-01T11:46:00Z">
              <w:r w:rsidRPr="00541BC0">
                <w:rPr>
                  <w:color w:val="000000"/>
                  <w:lang w:val="ru-RU"/>
                </w:rPr>
                <w:tab/>
              </w:r>
            </w:ins>
            <w:ins w:id="1192" w:author="Mariia Iakusheva" w:date="2026-04-29T21:15:00Z">
              <w:r w:rsidRPr="00541BC0">
                <w:rPr>
                  <w:rFonts w:hint="eastAsia"/>
                  <w:lang w:val="ru-RU"/>
                  <w:rPrChange w:id="1193" w:author="Mariia Iakusheva" w:date="2026-04-29T21:16:00Z">
                    <w:rPr>
                      <w:rFonts w:ascii="-webkit-standard" w:hAnsi="-webkit-standard" w:hint="eastAsia"/>
                      <w:color w:val="000000"/>
                      <w:sz w:val="27"/>
                      <w:szCs w:val="27"/>
                    </w:rPr>
                  </w:rPrChange>
                </w:rPr>
                <w:t>Количество</w:t>
              </w:r>
              <w:r w:rsidRPr="00541BC0">
                <w:rPr>
                  <w:lang w:val="ru-RU"/>
                  <w:rPrChange w:id="1194" w:author="Mariia Iakusheva" w:date="2026-04-29T21:16:00Z">
                    <w:rPr>
                      <w:rFonts w:ascii="-webkit-standard" w:hAnsi="-webkit-standard"/>
                      <w:color w:val="000000"/>
                      <w:sz w:val="27"/>
                      <w:szCs w:val="27"/>
                    </w:rPr>
                  </w:rPrChange>
                </w:rPr>
                <w:t xml:space="preserve"> </w:t>
              </w:r>
              <w:r w:rsidRPr="00541BC0">
                <w:rPr>
                  <w:rFonts w:hint="eastAsia"/>
                  <w:lang w:val="ru-RU"/>
                  <w:rPrChange w:id="1195" w:author="Mariia Iakusheva" w:date="2026-04-29T21:16:00Z">
                    <w:rPr>
                      <w:rFonts w:ascii="-webkit-standard" w:hAnsi="-webkit-standard" w:hint="eastAsia"/>
                      <w:color w:val="000000"/>
                      <w:sz w:val="27"/>
                      <w:szCs w:val="27"/>
                    </w:rPr>
                  </w:rPrChange>
                </w:rPr>
                <w:t>Рекомендаций</w:t>
              </w:r>
              <w:r w:rsidRPr="00541BC0">
                <w:rPr>
                  <w:lang w:val="ru-RU"/>
                  <w:rPrChange w:id="1196" w:author="Mariia Iakusheva" w:date="2026-04-29T21:16:00Z">
                    <w:rPr>
                      <w:rFonts w:ascii="-webkit-standard" w:hAnsi="-webkit-standard"/>
                      <w:color w:val="000000"/>
                      <w:sz w:val="27"/>
                      <w:szCs w:val="27"/>
                    </w:rPr>
                  </w:rPrChange>
                </w:rPr>
                <w:t xml:space="preserve"> </w:t>
              </w:r>
              <w:r w:rsidRPr="00541BC0">
                <w:rPr>
                  <w:rFonts w:hint="eastAsia"/>
                  <w:lang w:val="ru-RU"/>
                  <w:rPrChange w:id="1197" w:author="Mariia Iakusheva" w:date="2026-04-29T21:16:00Z">
                    <w:rPr>
                      <w:rFonts w:ascii="-webkit-standard" w:hAnsi="-webkit-standard" w:hint="eastAsia"/>
                      <w:color w:val="000000"/>
                      <w:sz w:val="27"/>
                      <w:szCs w:val="27"/>
                    </w:rPr>
                  </w:rPrChange>
                </w:rPr>
                <w:t>МСЭ</w:t>
              </w:r>
              <w:r w:rsidRPr="00541BC0">
                <w:rPr>
                  <w:lang w:val="ru-RU"/>
                  <w:rPrChange w:id="1198" w:author="Mariia Iakusheva" w:date="2026-04-29T21:16:00Z">
                    <w:rPr>
                      <w:rFonts w:ascii="-webkit-standard" w:hAnsi="-webkit-standard"/>
                      <w:color w:val="000000"/>
                      <w:sz w:val="27"/>
                      <w:szCs w:val="27"/>
                    </w:rPr>
                  </w:rPrChange>
                </w:rPr>
                <w:t>-</w:t>
              </w:r>
              <w:r w:rsidRPr="00541BC0">
                <w:rPr>
                  <w:rFonts w:hint="eastAsia"/>
                  <w:lang w:val="ru-RU"/>
                  <w:rPrChange w:id="1199" w:author="Mariia Iakusheva" w:date="2026-04-29T21:16:00Z">
                    <w:rPr>
                      <w:rFonts w:ascii="-webkit-standard" w:hAnsi="-webkit-standard" w:hint="eastAsia"/>
                      <w:color w:val="000000"/>
                      <w:sz w:val="27"/>
                      <w:szCs w:val="27"/>
                    </w:rPr>
                  </w:rPrChange>
                </w:rPr>
                <w:t>Т</w:t>
              </w:r>
              <w:r w:rsidRPr="00541BC0">
                <w:rPr>
                  <w:lang w:val="ru-RU"/>
                  <w:rPrChange w:id="1200" w:author="Mariia Iakusheva" w:date="2026-04-29T21:16:00Z">
                    <w:rPr>
                      <w:rFonts w:ascii="-webkit-standard" w:hAnsi="-webkit-standard"/>
                      <w:color w:val="000000"/>
                      <w:sz w:val="27"/>
                      <w:szCs w:val="27"/>
                    </w:rPr>
                  </w:rPrChange>
                </w:rPr>
                <w:t xml:space="preserve">, </w:t>
              </w:r>
              <w:r w:rsidRPr="00541BC0">
                <w:rPr>
                  <w:rFonts w:hint="eastAsia"/>
                  <w:lang w:val="ru-RU"/>
                  <w:rPrChange w:id="1201" w:author="Mariia Iakusheva" w:date="2026-04-29T21:16:00Z">
                    <w:rPr>
                      <w:rFonts w:ascii="-webkit-standard" w:hAnsi="-webkit-standard" w:hint="eastAsia"/>
                      <w:color w:val="000000"/>
                      <w:sz w:val="27"/>
                      <w:szCs w:val="27"/>
                    </w:rPr>
                  </w:rPrChange>
                </w:rPr>
                <w:t>включ</w:t>
              </w:r>
            </w:ins>
            <w:ins w:id="1202" w:author="Mariia Iakusheva" w:date="2026-04-29T21:19:00Z">
              <w:r w:rsidRPr="00541BC0">
                <w:rPr>
                  <w:lang w:val="ru-RU"/>
                </w:rPr>
                <w:t>е</w:t>
              </w:r>
            </w:ins>
            <w:ins w:id="1203" w:author="Mariia Iakusheva" w:date="2026-04-29T21:15:00Z">
              <w:r w:rsidRPr="00541BC0">
                <w:rPr>
                  <w:rFonts w:hint="eastAsia"/>
                  <w:lang w:val="ru-RU"/>
                  <w:rPrChange w:id="1204" w:author="Mariia Iakusheva" w:date="2026-04-29T21:16:00Z">
                    <w:rPr>
                      <w:rFonts w:ascii="-webkit-standard" w:hAnsi="-webkit-standard" w:hint="eastAsia"/>
                      <w:color w:val="000000"/>
                      <w:sz w:val="27"/>
                      <w:szCs w:val="27"/>
                    </w:rPr>
                  </w:rPrChange>
                </w:rPr>
                <w:t>нных</w:t>
              </w:r>
              <w:r w:rsidRPr="00541BC0">
                <w:rPr>
                  <w:lang w:val="ru-RU"/>
                  <w:rPrChange w:id="1205" w:author="Mariia Iakusheva" w:date="2026-04-29T21:16:00Z">
                    <w:rPr>
                      <w:rFonts w:ascii="-webkit-standard" w:hAnsi="-webkit-standard"/>
                      <w:color w:val="000000"/>
                      <w:sz w:val="27"/>
                      <w:szCs w:val="27"/>
                    </w:rPr>
                  </w:rPrChange>
                </w:rPr>
                <w:t xml:space="preserve"> </w:t>
              </w:r>
              <w:r w:rsidRPr="00541BC0">
                <w:rPr>
                  <w:rFonts w:hint="eastAsia"/>
                  <w:lang w:val="ru-RU"/>
                  <w:rPrChange w:id="1206" w:author="Mariia Iakusheva" w:date="2026-04-29T21:16:00Z">
                    <w:rPr>
                      <w:rFonts w:ascii="-webkit-standard" w:hAnsi="-webkit-standard" w:hint="eastAsia"/>
                      <w:color w:val="000000"/>
                      <w:sz w:val="27"/>
                      <w:szCs w:val="27"/>
                    </w:rPr>
                  </w:rPrChange>
                </w:rPr>
                <w:t>в</w:t>
              </w:r>
              <w:r w:rsidRPr="00541BC0">
                <w:rPr>
                  <w:lang w:val="ru-RU"/>
                  <w:rPrChange w:id="1207" w:author="Mariia Iakusheva" w:date="2026-04-29T21:16:00Z">
                    <w:rPr>
                      <w:rFonts w:ascii="-webkit-standard" w:hAnsi="-webkit-standard"/>
                      <w:color w:val="000000"/>
                      <w:sz w:val="27"/>
                      <w:szCs w:val="27"/>
                    </w:rPr>
                  </w:rPrChange>
                </w:rPr>
                <w:t xml:space="preserve"> </w:t>
              </w:r>
            </w:ins>
            <w:ins w:id="1208" w:author="Mariia Iakusheva" w:date="2026-04-29T21:16:00Z">
              <w:r w:rsidRPr="00541BC0">
                <w:rPr>
                  <w:lang w:val="ru-RU"/>
                  <w:rPrChange w:id="1209" w:author="Mariia Iakusheva" w:date="2026-04-29T21:16:00Z">
                    <w:rPr>
                      <w:lang w:val="en-US"/>
                    </w:rPr>
                  </w:rPrChange>
                </w:rPr>
                <w:t>с</w:t>
              </w:r>
              <w:r w:rsidRPr="00541BC0">
                <w:rPr>
                  <w:lang w:val="ru-RU"/>
                </w:rPr>
                <w:t>феру действия</w:t>
              </w:r>
            </w:ins>
            <w:ins w:id="1210" w:author="Mariia Iakusheva" w:date="2026-04-29T21:15:00Z">
              <w:r w:rsidRPr="00541BC0">
                <w:rPr>
                  <w:lang w:val="ru-RU"/>
                  <w:rPrChange w:id="1211" w:author="Mariia Iakusheva" w:date="2026-04-29T21:16:00Z">
                    <w:rPr>
                      <w:rFonts w:ascii="-webkit-standard" w:hAnsi="-webkit-standard"/>
                      <w:color w:val="000000"/>
                      <w:sz w:val="27"/>
                      <w:szCs w:val="27"/>
                    </w:rPr>
                  </w:rPrChange>
                </w:rPr>
                <w:t xml:space="preserve"> </w:t>
              </w:r>
              <w:r w:rsidRPr="00541BC0">
                <w:rPr>
                  <w:rFonts w:hint="eastAsia"/>
                  <w:lang w:val="ru-RU"/>
                  <w:rPrChange w:id="1212" w:author="Mariia Iakusheva" w:date="2026-04-29T21:16:00Z">
                    <w:rPr>
                      <w:rFonts w:ascii="-webkit-standard" w:hAnsi="-webkit-standard" w:hint="eastAsia"/>
                      <w:color w:val="000000"/>
                      <w:sz w:val="27"/>
                      <w:szCs w:val="27"/>
                    </w:rPr>
                  </w:rPrChange>
                </w:rPr>
                <w:t>аккредитации</w:t>
              </w:r>
              <w:r w:rsidRPr="00541BC0">
                <w:rPr>
                  <w:lang w:val="ru-RU"/>
                  <w:rPrChange w:id="1213" w:author="Mariia Iakusheva" w:date="2026-04-29T21:16:00Z">
                    <w:rPr>
                      <w:rFonts w:ascii="-webkit-standard" w:hAnsi="-webkit-standard"/>
                      <w:color w:val="000000"/>
                      <w:sz w:val="27"/>
                      <w:szCs w:val="27"/>
                    </w:rPr>
                  </w:rPrChange>
                </w:rPr>
                <w:t xml:space="preserve"> </w:t>
              </w:r>
              <w:r w:rsidRPr="00541BC0">
                <w:rPr>
                  <w:rFonts w:hint="eastAsia"/>
                  <w:lang w:val="ru-RU"/>
                  <w:rPrChange w:id="1214" w:author="Mariia Iakusheva" w:date="2026-04-29T21:16:00Z">
                    <w:rPr>
                      <w:rFonts w:ascii="-webkit-standard" w:hAnsi="-webkit-standard" w:hint="eastAsia"/>
                      <w:color w:val="000000"/>
                      <w:sz w:val="27"/>
                      <w:szCs w:val="27"/>
                    </w:rPr>
                  </w:rPrChange>
                </w:rPr>
                <w:t>испытательных</w:t>
              </w:r>
              <w:r w:rsidRPr="00541BC0">
                <w:rPr>
                  <w:lang w:val="ru-RU"/>
                  <w:rPrChange w:id="1215" w:author="Mariia Iakusheva" w:date="2026-04-29T21:16:00Z">
                    <w:rPr>
                      <w:rFonts w:ascii="-webkit-standard" w:hAnsi="-webkit-standard"/>
                      <w:color w:val="000000"/>
                      <w:sz w:val="27"/>
                      <w:szCs w:val="27"/>
                    </w:rPr>
                  </w:rPrChange>
                </w:rPr>
                <w:t xml:space="preserve"> </w:t>
              </w:r>
              <w:r w:rsidRPr="00541BC0">
                <w:rPr>
                  <w:rFonts w:hint="eastAsia"/>
                  <w:lang w:val="ru-RU"/>
                  <w:rPrChange w:id="1216" w:author="Mariia Iakusheva" w:date="2026-04-29T21:16:00Z">
                    <w:rPr>
                      <w:rFonts w:ascii="-webkit-standard" w:hAnsi="-webkit-standard" w:hint="eastAsia"/>
                      <w:color w:val="000000"/>
                      <w:sz w:val="27"/>
                      <w:szCs w:val="27"/>
                    </w:rPr>
                  </w:rPrChange>
                </w:rPr>
                <w:t>лабораторий</w:t>
              </w:r>
              <w:r w:rsidRPr="00541BC0">
                <w:rPr>
                  <w:lang w:val="ru-RU"/>
                  <w:rPrChange w:id="1217" w:author="Mariia Iakusheva" w:date="2026-04-29T21:16:00Z">
                    <w:rPr>
                      <w:rFonts w:ascii="-webkit-standard" w:hAnsi="-webkit-standard"/>
                      <w:color w:val="000000"/>
                      <w:sz w:val="27"/>
                      <w:szCs w:val="27"/>
                    </w:rPr>
                  </w:rPrChange>
                </w:rPr>
                <w:t xml:space="preserve">, </w:t>
              </w:r>
              <w:r w:rsidRPr="00541BC0">
                <w:rPr>
                  <w:rFonts w:hint="eastAsia"/>
                  <w:lang w:val="ru-RU"/>
                  <w:rPrChange w:id="1218" w:author="Mariia Iakusheva" w:date="2026-04-29T21:16:00Z">
                    <w:rPr>
                      <w:rFonts w:ascii="-webkit-standard" w:hAnsi="-webkit-standard" w:hint="eastAsia"/>
                      <w:color w:val="000000"/>
                      <w:sz w:val="27"/>
                      <w:szCs w:val="27"/>
                    </w:rPr>
                  </w:rPrChange>
                </w:rPr>
                <w:t>признанных</w:t>
              </w:r>
              <w:r w:rsidRPr="00541BC0">
                <w:rPr>
                  <w:lang w:val="ru-RU"/>
                  <w:rPrChange w:id="1219" w:author="Mariia Iakusheva" w:date="2026-04-29T21:16:00Z">
                    <w:rPr>
                      <w:rFonts w:ascii="-webkit-standard" w:hAnsi="-webkit-standard"/>
                      <w:color w:val="000000"/>
                      <w:sz w:val="27"/>
                      <w:szCs w:val="27"/>
                    </w:rPr>
                  </w:rPrChange>
                </w:rPr>
                <w:t xml:space="preserve"> </w:t>
              </w:r>
              <w:r w:rsidRPr="00541BC0">
                <w:rPr>
                  <w:rFonts w:hint="eastAsia"/>
                  <w:lang w:val="ru-RU"/>
                  <w:rPrChange w:id="1220" w:author="Mariia Iakusheva" w:date="2026-04-29T21:16:00Z">
                    <w:rPr>
                      <w:rFonts w:ascii="-webkit-standard" w:hAnsi="-webkit-standard" w:hint="eastAsia"/>
                      <w:color w:val="000000"/>
                      <w:sz w:val="27"/>
                      <w:szCs w:val="27"/>
                    </w:rPr>
                  </w:rPrChange>
                </w:rPr>
                <w:t>МСЭ</w:t>
              </w:r>
            </w:ins>
          </w:p>
          <w:p w14:paraId="3479BEFA" w14:textId="77777777" w:rsidR="006317F2" w:rsidRPr="00541BC0" w:rsidDel="00DF301A" w:rsidRDefault="006317F2" w:rsidP="006317F2">
            <w:pPr>
              <w:pStyle w:val="Tabletext"/>
              <w:ind w:left="284" w:hanging="284"/>
              <w:rPr>
                <w:ins w:id="1221" w:author="Mariia Iakusheva" w:date="2026-04-27T15:17:00Z"/>
                <w:lang w:val="ru-RU"/>
              </w:rPr>
            </w:pPr>
            <w:ins w:id="1222" w:author="Mariia Iakusheva" w:date="2026-04-29T21:18:00Z">
              <w:r w:rsidRPr="00541BC0">
                <w:rPr>
                  <w:lang w:val="ru-RU"/>
                </w:rPr>
                <w:t>–</w:t>
              </w:r>
            </w:ins>
            <w:ins w:id="1223" w:author="Maloletkova, Svetlana" w:date="2026-05-01T11:46:00Z">
              <w:r w:rsidRPr="00541BC0">
                <w:rPr>
                  <w:lang w:val="ru-RU"/>
                </w:rPr>
                <w:tab/>
              </w:r>
            </w:ins>
            <w:ins w:id="1224" w:author="Mariia Iakusheva" w:date="2026-04-29T21:18:00Z">
              <w:r w:rsidRPr="00541BC0">
                <w:rPr>
                  <w:rFonts w:hint="eastAsia"/>
                  <w:lang w:val="ru-RU"/>
                  <w:rPrChange w:id="1225" w:author="Mariia Iakusheva" w:date="2026-04-29T21:18:00Z">
                    <w:rPr>
                      <w:rFonts w:ascii="-webkit-standard" w:hAnsi="-webkit-standard" w:hint="eastAsia"/>
                      <w:color w:val="000000"/>
                      <w:sz w:val="27"/>
                      <w:szCs w:val="27"/>
                    </w:rPr>
                  </w:rPrChange>
                </w:rPr>
                <w:t>Количество</w:t>
              </w:r>
              <w:r w:rsidRPr="00541BC0">
                <w:rPr>
                  <w:lang w:val="ru-RU"/>
                  <w:rPrChange w:id="1226" w:author="Mariia Iakusheva" w:date="2026-04-29T21:18:00Z">
                    <w:rPr>
                      <w:rFonts w:ascii="-webkit-standard" w:hAnsi="-webkit-standard"/>
                      <w:color w:val="000000"/>
                      <w:sz w:val="27"/>
                      <w:szCs w:val="27"/>
                    </w:rPr>
                  </w:rPrChange>
                </w:rPr>
                <w:t xml:space="preserve"> </w:t>
              </w:r>
              <w:r w:rsidRPr="00541BC0">
                <w:rPr>
                  <w:rFonts w:hint="eastAsia"/>
                  <w:lang w:val="ru-RU"/>
                  <w:rPrChange w:id="1227" w:author="Mariia Iakusheva" w:date="2026-04-29T21:18:00Z">
                    <w:rPr>
                      <w:rFonts w:ascii="-webkit-standard" w:hAnsi="-webkit-standard" w:hint="eastAsia"/>
                      <w:color w:val="000000"/>
                      <w:sz w:val="27"/>
                      <w:szCs w:val="27"/>
                    </w:rPr>
                  </w:rPrChange>
                </w:rPr>
                <w:t>стандартов</w:t>
              </w:r>
              <w:r w:rsidRPr="00541BC0">
                <w:rPr>
                  <w:lang w:val="ru-RU"/>
                  <w:rPrChange w:id="1228" w:author="Mariia Iakusheva" w:date="2026-04-29T21:18:00Z">
                    <w:rPr>
                      <w:rFonts w:ascii="-webkit-standard" w:hAnsi="-webkit-standard"/>
                      <w:color w:val="000000"/>
                      <w:sz w:val="27"/>
                      <w:szCs w:val="27"/>
                    </w:rPr>
                  </w:rPrChange>
                </w:rPr>
                <w:t xml:space="preserve"> </w:t>
              </w:r>
              <w:r w:rsidRPr="00541BC0">
                <w:rPr>
                  <w:rFonts w:hint="eastAsia"/>
                  <w:lang w:val="ru-RU"/>
                  <w:rPrChange w:id="1229" w:author="Mariia Iakusheva" w:date="2026-04-29T21:18:00Z">
                    <w:rPr>
                      <w:rFonts w:ascii="-webkit-standard" w:hAnsi="-webkit-standard" w:hint="eastAsia"/>
                      <w:color w:val="000000"/>
                      <w:sz w:val="27"/>
                      <w:szCs w:val="27"/>
                    </w:rPr>
                  </w:rPrChange>
                </w:rPr>
                <w:t>МСЭ</w:t>
              </w:r>
              <w:r w:rsidRPr="00541BC0">
                <w:rPr>
                  <w:lang w:val="ru-RU"/>
                  <w:rPrChange w:id="1230" w:author="Mariia Iakusheva" w:date="2026-04-29T21:18:00Z">
                    <w:rPr>
                      <w:rFonts w:ascii="-webkit-standard" w:hAnsi="-webkit-standard"/>
                      <w:color w:val="000000"/>
                      <w:sz w:val="27"/>
                      <w:szCs w:val="27"/>
                    </w:rPr>
                  </w:rPrChange>
                </w:rPr>
                <w:t>-</w:t>
              </w:r>
              <w:r w:rsidRPr="00541BC0">
                <w:rPr>
                  <w:rFonts w:hint="eastAsia"/>
                  <w:lang w:val="ru-RU"/>
                  <w:rPrChange w:id="1231" w:author="Mariia Iakusheva" w:date="2026-04-29T21:18:00Z">
                    <w:rPr>
                      <w:rFonts w:ascii="-webkit-standard" w:hAnsi="-webkit-standard" w:hint="eastAsia"/>
                      <w:color w:val="000000"/>
                      <w:sz w:val="27"/>
                      <w:szCs w:val="27"/>
                    </w:rPr>
                  </w:rPrChange>
                </w:rPr>
                <w:t>Т</w:t>
              </w:r>
              <w:r w:rsidRPr="00541BC0">
                <w:rPr>
                  <w:lang w:val="ru-RU"/>
                  <w:rPrChange w:id="1232" w:author="Mariia Iakusheva" w:date="2026-04-29T21:18:00Z">
                    <w:rPr>
                      <w:rFonts w:ascii="-webkit-standard" w:hAnsi="-webkit-standard"/>
                      <w:color w:val="000000"/>
                      <w:sz w:val="27"/>
                      <w:szCs w:val="27"/>
                    </w:rPr>
                  </w:rPrChange>
                </w:rPr>
                <w:t xml:space="preserve">, </w:t>
              </w:r>
              <w:r w:rsidRPr="00541BC0">
                <w:rPr>
                  <w:rFonts w:hint="eastAsia"/>
                  <w:lang w:val="ru-RU"/>
                  <w:rPrChange w:id="1233" w:author="Mariia Iakusheva" w:date="2026-04-29T21:18:00Z">
                    <w:rPr>
                      <w:rFonts w:ascii="-webkit-standard" w:hAnsi="-webkit-standard" w:hint="eastAsia"/>
                      <w:color w:val="000000"/>
                      <w:sz w:val="27"/>
                      <w:szCs w:val="27"/>
                    </w:rPr>
                  </w:rPrChange>
                </w:rPr>
                <w:t>применяемых</w:t>
              </w:r>
              <w:r w:rsidRPr="00541BC0">
                <w:rPr>
                  <w:lang w:val="ru-RU"/>
                  <w:rPrChange w:id="1234" w:author="Mariia Iakusheva" w:date="2026-04-29T21:18:00Z">
                    <w:rPr>
                      <w:rFonts w:ascii="-webkit-standard" w:hAnsi="-webkit-standard"/>
                      <w:color w:val="000000"/>
                      <w:sz w:val="27"/>
                      <w:szCs w:val="27"/>
                    </w:rPr>
                  </w:rPrChange>
                </w:rPr>
                <w:t xml:space="preserve"> </w:t>
              </w:r>
              <w:r w:rsidRPr="00541BC0">
                <w:rPr>
                  <w:rFonts w:hint="eastAsia"/>
                  <w:lang w:val="ru-RU"/>
                  <w:rPrChange w:id="1235" w:author="Mariia Iakusheva" w:date="2026-04-29T21:18:00Z">
                    <w:rPr>
                      <w:rFonts w:ascii="-webkit-standard" w:hAnsi="-webkit-standard" w:hint="eastAsia"/>
                      <w:color w:val="000000"/>
                      <w:sz w:val="27"/>
                      <w:szCs w:val="27"/>
                    </w:rPr>
                  </w:rPrChange>
                </w:rPr>
                <w:t>в</w:t>
              </w:r>
              <w:r w:rsidRPr="00541BC0">
                <w:rPr>
                  <w:lang w:val="ru-RU"/>
                  <w:rPrChange w:id="1236" w:author="Mariia Iakusheva" w:date="2026-04-29T21:18:00Z">
                    <w:rPr>
                      <w:rFonts w:ascii="-webkit-standard" w:hAnsi="-webkit-standard"/>
                      <w:color w:val="000000"/>
                      <w:sz w:val="27"/>
                      <w:szCs w:val="27"/>
                    </w:rPr>
                  </w:rPrChange>
                </w:rPr>
                <w:t xml:space="preserve"> </w:t>
              </w:r>
              <w:r w:rsidRPr="00541BC0">
                <w:rPr>
                  <w:rFonts w:hint="eastAsia"/>
                  <w:lang w:val="ru-RU"/>
                  <w:rPrChange w:id="1237" w:author="Mariia Iakusheva" w:date="2026-04-29T21:18:00Z">
                    <w:rPr>
                      <w:rFonts w:ascii="-webkit-standard" w:hAnsi="-webkit-standard" w:hint="eastAsia"/>
                      <w:color w:val="000000"/>
                      <w:sz w:val="27"/>
                      <w:szCs w:val="27"/>
                    </w:rPr>
                  </w:rPrChange>
                </w:rPr>
                <w:t>продуктах</w:t>
              </w:r>
              <w:r w:rsidRPr="00541BC0">
                <w:rPr>
                  <w:lang w:val="ru-RU"/>
                  <w:rPrChange w:id="1238" w:author="Mariia Iakusheva" w:date="2026-04-29T21:18:00Z">
                    <w:rPr>
                      <w:rFonts w:ascii="-webkit-standard" w:hAnsi="-webkit-standard"/>
                      <w:color w:val="000000"/>
                      <w:sz w:val="27"/>
                      <w:szCs w:val="27"/>
                    </w:rPr>
                  </w:rPrChange>
                </w:rPr>
                <w:t xml:space="preserve"> </w:t>
              </w:r>
              <w:r w:rsidRPr="00541BC0">
                <w:rPr>
                  <w:rFonts w:hint="eastAsia"/>
                  <w:lang w:val="ru-RU"/>
                  <w:rPrChange w:id="1239" w:author="Mariia Iakusheva" w:date="2026-04-29T21:18:00Z">
                    <w:rPr>
                      <w:rFonts w:ascii="-webkit-standard" w:hAnsi="-webkit-standard" w:hint="eastAsia"/>
                      <w:color w:val="000000"/>
                      <w:sz w:val="27"/>
                      <w:szCs w:val="27"/>
                    </w:rPr>
                  </w:rPrChange>
                </w:rPr>
                <w:t>или</w:t>
              </w:r>
              <w:r w:rsidRPr="00541BC0">
                <w:rPr>
                  <w:lang w:val="ru-RU"/>
                  <w:rPrChange w:id="1240" w:author="Mariia Iakusheva" w:date="2026-04-29T21:18:00Z">
                    <w:rPr>
                      <w:rFonts w:ascii="-webkit-standard" w:hAnsi="-webkit-standard"/>
                      <w:color w:val="000000"/>
                      <w:sz w:val="27"/>
                      <w:szCs w:val="27"/>
                    </w:rPr>
                  </w:rPrChange>
                </w:rPr>
                <w:t xml:space="preserve"> </w:t>
              </w:r>
              <w:r w:rsidRPr="00541BC0">
                <w:rPr>
                  <w:rFonts w:hint="eastAsia"/>
                  <w:lang w:val="ru-RU"/>
                  <w:rPrChange w:id="1241" w:author="Mariia Iakusheva" w:date="2026-04-29T21:18:00Z">
                    <w:rPr>
                      <w:rFonts w:ascii="-webkit-standard" w:hAnsi="-webkit-standard" w:hint="eastAsia"/>
                      <w:color w:val="000000"/>
                      <w:sz w:val="27"/>
                      <w:szCs w:val="27"/>
                    </w:rPr>
                  </w:rPrChange>
                </w:rPr>
                <w:t>услугах</w:t>
              </w:r>
              <w:r w:rsidRPr="00541BC0">
                <w:rPr>
                  <w:lang w:val="ru-RU"/>
                  <w:rPrChange w:id="1242" w:author="Mariia Iakusheva" w:date="2026-04-29T21:18:00Z">
                    <w:rPr>
                      <w:rFonts w:ascii="-webkit-standard" w:hAnsi="-webkit-standard"/>
                      <w:color w:val="000000"/>
                      <w:sz w:val="27"/>
                      <w:szCs w:val="27"/>
                    </w:rPr>
                  </w:rPrChange>
                </w:rPr>
                <w:t xml:space="preserve">, </w:t>
              </w:r>
              <w:r w:rsidRPr="00541BC0">
                <w:rPr>
                  <w:rFonts w:hint="eastAsia"/>
                  <w:lang w:val="ru-RU"/>
                  <w:rPrChange w:id="1243" w:author="Mariia Iakusheva" w:date="2026-04-29T21:18:00Z">
                    <w:rPr>
                      <w:rFonts w:ascii="-webkit-standard" w:hAnsi="-webkit-standard" w:hint="eastAsia"/>
                      <w:color w:val="000000"/>
                      <w:sz w:val="27"/>
                      <w:szCs w:val="27"/>
                    </w:rPr>
                  </w:rPrChange>
                </w:rPr>
                <w:t>по</w:t>
              </w:r>
              <w:r w:rsidRPr="00541BC0">
                <w:rPr>
                  <w:lang w:val="ru-RU"/>
                  <w:rPrChange w:id="1244" w:author="Mariia Iakusheva" w:date="2026-04-29T21:18:00Z">
                    <w:rPr>
                      <w:rFonts w:ascii="-webkit-standard" w:hAnsi="-webkit-standard"/>
                      <w:color w:val="000000"/>
                      <w:sz w:val="27"/>
                      <w:szCs w:val="27"/>
                    </w:rPr>
                  </w:rPrChange>
                </w:rPr>
                <w:t xml:space="preserve"> </w:t>
              </w:r>
              <w:r w:rsidRPr="00541BC0">
                <w:rPr>
                  <w:rFonts w:hint="eastAsia"/>
                  <w:lang w:val="ru-RU"/>
                  <w:rPrChange w:id="1245" w:author="Mariia Iakusheva" w:date="2026-04-29T21:18:00Z">
                    <w:rPr>
                      <w:rFonts w:ascii="-webkit-standard" w:hAnsi="-webkit-standard" w:hint="eastAsia"/>
                      <w:color w:val="000000"/>
                      <w:sz w:val="27"/>
                      <w:szCs w:val="27"/>
                    </w:rPr>
                  </w:rPrChange>
                </w:rPr>
                <w:t>данным</w:t>
              </w:r>
              <w:r w:rsidRPr="00541BC0">
                <w:rPr>
                  <w:lang w:val="ru-RU"/>
                  <w:rPrChange w:id="1246" w:author="Mariia Iakusheva" w:date="2026-04-29T21:18:00Z">
                    <w:rPr>
                      <w:rFonts w:ascii="-webkit-standard" w:hAnsi="-webkit-standard"/>
                      <w:color w:val="000000"/>
                      <w:sz w:val="27"/>
                      <w:szCs w:val="27"/>
                    </w:rPr>
                  </w:rPrChange>
                </w:rPr>
                <w:t xml:space="preserve"> </w:t>
              </w:r>
            </w:ins>
            <w:ins w:id="1247" w:author="Mariia Iakusheva" w:date="2026-04-29T21:19:00Z">
              <w:r w:rsidRPr="00541BC0">
                <w:rPr>
                  <w:lang w:val="ru-RU"/>
                </w:rPr>
                <w:t>Ч</w:t>
              </w:r>
            </w:ins>
            <w:ins w:id="1248" w:author="Mariia Iakusheva" w:date="2026-04-29T21:18:00Z">
              <w:r w:rsidRPr="00541BC0">
                <w:rPr>
                  <w:rFonts w:hint="eastAsia"/>
                  <w:lang w:val="ru-RU"/>
                  <w:rPrChange w:id="1249" w:author="Mariia Iakusheva" w:date="2026-04-29T21:18:00Z">
                    <w:rPr>
                      <w:rFonts w:ascii="-webkit-standard" w:hAnsi="-webkit-standard" w:hint="eastAsia"/>
                      <w:color w:val="000000"/>
                      <w:sz w:val="27"/>
                      <w:szCs w:val="27"/>
                    </w:rPr>
                  </w:rPrChange>
                </w:rPr>
                <w:t>ленов</w:t>
              </w:r>
              <w:r w:rsidRPr="00541BC0">
                <w:rPr>
                  <w:lang w:val="ru-RU"/>
                  <w:rPrChange w:id="1250" w:author="Mariia Iakusheva" w:date="2026-04-29T21:18:00Z">
                    <w:rPr>
                      <w:rFonts w:ascii="-webkit-standard" w:hAnsi="-webkit-standard"/>
                      <w:color w:val="000000"/>
                      <w:sz w:val="27"/>
                      <w:szCs w:val="27"/>
                    </w:rPr>
                  </w:rPrChange>
                </w:rPr>
                <w:t xml:space="preserve"> </w:t>
              </w:r>
              <w:r w:rsidRPr="00541BC0">
                <w:rPr>
                  <w:rFonts w:hint="eastAsia"/>
                  <w:lang w:val="ru-RU"/>
                  <w:rPrChange w:id="1251" w:author="Mariia Iakusheva" w:date="2026-04-29T21:18:00Z">
                    <w:rPr>
                      <w:rFonts w:ascii="-webkit-standard" w:hAnsi="-webkit-standard" w:hint="eastAsia"/>
                      <w:color w:val="000000"/>
                      <w:sz w:val="27"/>
                      <w:szCs w:val="27"/>
                    </w:rPr>
                  </w:rPrChange>
                </w:rPr>
                <w:t>МСЭ</w:t>
              </w:r>
            </w:ins>
            <w:r w:rsidRPr="00541BC0">
              <w:rPr>
                <w:lang w:val="ru-RU"/>
                <w:rPrChange w:id="1252" w:author="Mariia Iakusheva" w:date="2026-04-29T21:16:00Z">
                  <w:rPr>
                    <w:color w:val="000000"/>
                    <w:lang w:val="en-US"/>
                  </w:rPr>
                </w:rPrChange>
              </w:rPr>
              <w:t>]</w:t>
            </w:r>
          </w:p>
        </w:tc>
      </w:tr>
    </w:tbl>
    <w:p w14:paraId="4B09C47D" w14:textId="77777777" w:rsidR="009E7784" w:rsidRPr="00541BC0" w:rsidRDefault="009E7784" w:rsidP="00352626">
      <w:pPr>
        <w:overflowPunct/>
        <w:autoSpaceDE/>
        <w:autoSpaceDN/>
        <w:adjustRightInd/>
        <w:spacing w:before="0"/>
        <w:textAlignment w:val="auto"/>
        <w:rPr>
          <w:lang w:val="ru-RU"/>
        </w:rPr>
      </w:pPr>
      <w:r w:rsidRPr="00541BC0">
        <w:rPr>
          <w:lang w:val="ru-R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230"/>
        <w:gridCol w:w="9104"/>
      </w:tblGrid>
      <w:tr w:rsidR="009E7784" w:rsidRPr="00541BC0" w14:paraId="5DE96B7E" w14:textId="77777777" w:rsidTr="006317F2">
        <w:tc>
          <w:tcPr>
            <w:tcW w:w="654"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0C3CFC4" w14:textId="77777777" w:rsidR="009E7784" w:rsidRPr="00541BC0" w:rsidRDefault="009E7784" w:rsidP="006317F2">
            <w:pPr>
              <w:pStyle w:val="Tablehead"/>
              <w:keepNext w:val="0"/>
              <w:rPr>
                <w:lang w:val="ru-RU"/>
              </w:rPr>
            </w:pPr>
            <w:r w:rsidRPr="00541BC0">
              <w:rPr>
                <w:lang w:val="ru-RU"/>
              </w:rPr>
              <w:lastRenderedPageBreak/>
              <w:t>Цель</w:t>
            </w:r>
          </w:p>
        </w:tc>
        <w:tc>
          <w:tcPr>
            <w:tcW w:w="423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0682AD" w14:textId="77777777" w:rsidR="009E7784" w:rsidRPr="00541BC0" w:rsidRDefault="009E7784" w:rsidP="006317F2">
            <w:pPr>
              <w:pStyle w:val="Tablehead"/>
              <w:keepNext w:val="0"/>
              <w:rPr>
                <w:lang w:val="ru-RU"/>
              </w:rPr>
            </w:pPr>
            <w:r w:rsidRPr="00541BC0">
              <w:rPr>
                <w:lang w:val="ru-RU"/>
              </w:rPr>
              <w:t>Целевые показатели</w:t>
            </w:r>
          </w:p>
        </w:tc>
        <w:tc>
          <w:tcPr>
            <w:tcW w:w="91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FCC9D" w14:textId="77777777" w:rsidR="009E7784" w:rsidRPr="00541BC0" w:rsidRDefault="009E7784" w:rsidP="006317F2">
            <w:pPr>
              <w:pStyle w:val="Tablehead"/>
              <w:keepNext w:val="0"/>
              <w:rPr>
                <w:lang w:val="ru-RU"/>
              </w:rPr>
            </w:pPr>
            <w:r w:rsidRPr="00541BC0">
              <w:rPr>
                <w:lang w:val="ru-RU"/>
              </w:rPr>
              <w:t>Индикаторы целевых показателей</w:t>
            </w:r>
          </w:p>
        </w:tc>
      </w:tr>
      <w:tr w:rsidR="002F664E" w:rsidRPr="00642253" w14:paraId="42036F0E" w14:textId="77777777" w:rsidTr="00342DD9">
        <w:tc>
          <w:tcPr>
            <w:tcW w:w="654" w:type="dxa"/>
            <w:vMerge w:val="restart"/>
            <w:textDirection w:val="btLr"/>
            <w:vAlign w:val="center"/>
          </w:tcPr>
          <w:p w14:paraId="5CAEB45E" w14:textId="11C97B78" w:rsidR="002F664E" w:rsidRPr="00541BC0" w:rsidRDefault="005725E6" w:rsidP="006317F2">
            <w:pPr>
              <w:pStyle w:val="Tabletext"/>
              <w:jc w:val="center"/>
              <w:rPr>
                <w:b/>
                <w:bCs/>
                <w:lang w:val="ru-RU"/>
              </w:rPr>
            </w:pPr>
            <w:r w:rsidRPr="00541BC0">
              <w:rPr>
                <w:b/>
                <w:bCs/>
                <w:lang w:val="ru-RU"/>
              </w:rPr>
              <w:t>Устойчивая цифровая трансформация</w:t>
            </w:r>
          </w:p>
        </w:tc>
        <w:tc>
          <w:tcPr>
            <w:tcW w:w="4230" w:type="dxa"/>
          </w:tcPr>
          <w:p w14:paraId="354A5291" w14:textId="77777777" w:rsidR="002F664E" w:rsidRPr="00541BC0" w:rsidRDefault="002F664E" w:rsidP="006317F2">
            <w:pPr>
              <w:pStyle w:val="Tabletext"/>
              <w:tabs>
                <w:tab w:val="clear" w:pos="284"/>
              </w:tabs>
              <w:rPr>
                <w:b/>
                <w:lang w:val="ru-RU"/>
              </w:rPr>
            </w:pPr>
            <w:r w:rsidRPr="00541BC0">
              <w:rPr>
                <w:b/>
                <w:color w:val="000000"/>
                <w:lang w:val="ru-RU"/>
              </w:rPr>
              <w:t>2.1</w:t>
            </w:r>
            <w:r w:rsidRPr="00541BC0">
              <w:rPr>
                <w:b/>
                <w:color w:val="000000"/>
                <w:lang w:val="ru-RU"/>
              </w:rPr>
              <w:tab/>
            </w:r>
            <w:del w:id="1253" w:author="Mariia Iakusheva" w:date="2026-04-27T15:27:00Z">
              <w:r w:rsidRPr="00541BC0" w:rsidDel="00A5533D">
                <w:rPr>
                  <w:b/>
                  <w:lang w:val="ru-RU"/>
                </w:rPr>
                <w:delText>Сокращение всех цифровых разрывов (в частности, по признаку пола, возрасту и между городскими и сельскими районами)</w:delText>
              </w:r>
            </w:del>
            <w:ins w:id="1254" w:author="Mariia Iakusheva" w:date="2026-04-27T15:27:00Z">
              <w:r w:rsidRPr="00541BC0">
                <w:rPr>
                  <w:b/>
                  <w:color w:val="000000"/>
                  <w:lang w:val="ru-RU"/>
                  <w:rPrChange w:id="1255" w:author="Mariia Iakusheva" w:date="2026-04-28T03:34:00Z">
                    <w:rPr>
                      <w:bCs/>
                      <w:color w:val="000000"/>
                      <w:lang w:val="ru-RU"/>
                    </w:rPr>
                  </w:rPrChange>
                </w:rPr>
                <w:t>Универсальное использование интернета (разрывы по всем категориям)</w:t>
              </w:r>
            </w:ins>
          </w:p>
        </w:tc>
        <w:tc>
          <w:tcPr>
            <w:tcW w:w="9104" w:type="dxa"/>
          </w:tcPr>
          <w:p w14:paraId="7F4E4509" w14:textId="77777777" w:rsidR="002F664E" w:rsidRPr="00541BC0" w:rsidRDefault="002F664E" w:rsidP="006317F2">
            <w:pPr>
              <w:pStyle w:val="Tabletext"/>
              <w:ind w:left="284" w:hanging="284"/>
              <w:rPr>
                <w:lang w:val="ru-RU"/>
              </w:rPr>
            </w:pPr>
            <w:del w:id="1256" w:author="Mariia Iakusheva" w:date="2026-04-27T15:29:00Z">
              <w:r w:rsidRPr="00541BC0" w:rsidDel="00687D6E">
                <w:rPr>
                  <w:lang w:val="ru-RU"/>
                </w:rPr>
                <w:delText>–</w:delText>
              </w:r>
              <w:r w:rsidRPr="00541BC0" w:rsidDel="00687D6E">
                <w:rPr>
                  <w:lang w:val="ru-RU"/>
                </w:rPr>
                <w:tab/>
                <w:delText>Процентная доля отдельных лиц, пользующихся интернетом (в разбивке по признаку пола, возрасту и городским/сельским районам)</w:delText>
              </w:r>
            </w:del>
          </w:p>
          <w:p w14:paraId="78BB6B98" w14:textId="77777777" w:rsidR="002F664E" w:rsidRPr="00541BC0" w:rsidRDefault="002F664E" w:rsidP="006317F2">
            <w:pPr>
              <w:pStyle w:val="Tabletext"/>
              <w:ind w:left="284" w:hanging="284"/>
              <w:rPr>
                <w:ins w:id="1257" w:author="Mariia Iakusheva" w:date="2026-04-30T03:43:00Z"/>
                <w:lang w:val="ru-RU"/>
              </w:rPr>
            </w:pPr>
            <w:ins w:id="1258" w:author="Maloletkova, Svetlana" w:date="2026-05-01T12:00:00Z">
              <w:r w:rsidRPr="00541BC0">
                <w:rPr>
                  <w:lang w:val="ru-RU"/>
                </w:rPr>
                <w:t>−</w:t>
              </w:r>
            </w:ins>
            <w:ins w:id="1259" w:author="Mariia Iakusheva" w:date="2026-04-30T03:43:00Z">
              <w:r w:rsidRPr="00541BC0">
                <w:rPr>
                  <w:lang w:val="ru-RU"/>
                </w:rPr>
                <w:tab/>
                <w:t>Лица, пользующиеся интернетом, %</w:t>
              </w:r>
              <w:r w:rsidRPr="00642253">
                <w:rPr>
                  <w:rStyle w:val="FootnoteReference"/>
                  <w:lang w:val="ru-RU"/>
                  <w:rPrChange w:id="1260" w:author="Maloletkova, Svetlana" w:date="2026-05-01T12:00:00Z">
                    <w:rPr>
                      <w:color w:val="000000"/>
                      <w:lang w:val="ru-RU"/>
                    </w:rPr>
                  </w:rPrChange>
                </w:rPr>
                <w:t>*</w:t>
              </w:r>
              <w:r w:rsidRPr="00541BC0">
                <w:rPr>
                  <w:lang w:val="ru-RU"/>
                </w:rPr>
                <w:t>, в разбивке по признаку пола, местоположению, возрасту</w:t>
              </w:r>
            </w:ins>
          </w:p>
          <w:p w14:paraId="491B93D7" w14:textId="77777777" w:rsidR="002F664E" w:rsidRPr="00541BC0" w:rsidRDefault="002F664E" w:rsidP="006317F2">
            <w:pPr>
              <w:pStyle w:val="Tabletext"/>
              <w:ind w:left="284" w:hanging="284"/>
              <w:rPr>
                <w:lang w:val="ru-RU"/>
              </w:rPr>
            </w:pPr>
            <w:ins w:id="1261" w:author="Mariia Iakusheva" w:date="2026-04-30T03:43:00Z">
              <w:r w:rsidRPr="00642253">
                <w:rPr>
                  <w:rStyle w:val="FootnoteReference"/>
                  <w:lang w:val="ru-RU"/>
                  <w:rPrChange w:id="1262" w:author="Maloletkova, Svetlana" w:date="2026-05-01T12:00:00Z">
                    <w:rPr>
                      <w:lang w:val="ru-RU"/>
                    </w:rPr>
                  </w:rPrChange>
                </w:rPr>
                <w:t>*</w:t>
              </w:r>
            </w:ins>
            <w:ins w:id="1263" w:author="Maloletkova, Svetlana" w:date="2026-05-01T12:00:00Z">
              <w:r w:rsidRPr="00541BC0">
                <w:rPr>
                  <w:lang w:val="ru-RU"/>
                </w:rPr>
                <w:tab/>
              </w:r>
            </w:ins>
            <w:ins w:id="1264" w:author="Mariia Iakusheva" w:date="2026-04-30T03:43:00Z">
              <w:r w:rsidRPr="00541BC0">
                <w:rPr>
                  <w:lang w:val="ru-RU"/>
                </w:rPr>
                <w:t>Индикатор 17.8.1 ЦУР</w:t>
              </w:r>
            </w:ins>
            <w:ins w:id="1265" w:author="LING-R" w:date="2026-05-01T09:36:00Z">
              <w:r w:rsidRPr="00541BC0">
                <w:rPr>
                  <w:lang w:val="ru-RU"/>
                </w:rPr>
                <w:t xml:space="preserve"> − ответственная организация – МСЭ</w:t>
              </w:r>
            </w:ins>
          </w:p>
        </w:tc>
      </w:tr>
      <w:tr w:rsidR="002F664E" w:rsidRPr="00642253" w14:paraId="59262564" w14:textId="77777777" w:rsidTr="00342DD9">
        <w:tc>
          <w:tcPr>
            <w:tcW w:w="654" w:type="dxa"/>
            <w:vMerge/>
          </w:tcPr>
          <w:p w14:paraId="18C83EA9" w14:textId="77777777" w:rsidR="002F664E" w:rsidRPr="00541BC0" w:rsidRDefault="002F664E" w:rsidP="006317F2">
            <w:pPr>
              <w:spacing w:before="40" w:after="40"/>
              <w:rPr>
                <w:sz w:val="20"/>
                <w:lang w:val="ru-RU"/>
              </w:rPr>
            </w:pPr>
          </w:p>
        </w:tc>
        <w:tc>
          <w:tcPr>
            <w:tcW w:w="4230" w:type="dxa"/>
          </w:tcPr>
          <w:p w14:paraId="55189350" w14:textId="77777777" w:rsidR="002F664E" w:rsidRPr="00541BC0" w:rsidRDefault="002F664E" w:rsidP="006317F2">
            <w:pPr>
              <w:pStyle w:val="Tabletext"/>
              <w:tabs>
                <w:tab w:val="clear" w:pos="284"/>
              </w:tabs>
              <w:rPr>
                <w:b/>
                <w:lang w:val="ru-RU"/>
              </w:rPr>
            </w:pPr>
            <w:r w:rsidRPr="00541BC0">
              <w:rPr>
                <w:b/>
                <w:color w:val="000000"/>
                <w:lang w:val="ru-RU"/>
              </w:rPr>
              <w:t>2.2</w:t>
            </w:r>
            <w:r w:rsidRPr="00541BC0">
              <w:rPr>
                <w:b/>
                <w:color w:val="000000"/>
                <w:lang w:val="ru-RU"/>
              </w:rPr>
              <w:tab/>
            </w:r>
            <w:del w:id="1266" w:author="Mariia Iakusheva" w:date="2026-04-27T15:27:00Z">
              <w:r w:rsidRPr="00541BC0" w:rsidDel="00A5533D">
                <w:rPr>
                  <w:b/>
                  <w:lang w:val="ru-RU"/>
                </w:rPr>
                <w:delText>Обладание цифровыми навыками большинством физических лиц</w:delText>
              </w:r>
            </w:del>
            <w:ins w:id="1267" w:author="Mariia Iakusheva" w:date="2026-04-27T15:27:00Z">
              <w:r w:rsidRPr="00541BC0">
                <w:rPr>
                  <w:b/>
                  <w:color w:val="000000"/>
                  <w:lang w:val="ru-RU"/>
                  <w:rPrChange w:id="1268" w:author="Mariia Iakusheva" w:date="2026-04-27T15:30:00Z">
                    <w:rPr>
                      <w:bCs/>
                      <w:color w:val="000000"/>
                      <w:lang w:val="ru-RU"/>
                    </w:rPr>
                  </w:rPrChange>
                </w:rPr>
                <w:t>Цифровые навыки для всех</w:t>
              </w:r>
            </w:ins>
          </w:p>
        </w:tc>
        <w:tc>
          <w:tcPr>
            <w:tcW w:w="9104" w:type="dxa"/>
          </w:tcPr>
          <w:p w14:paraId="2AD84D90" w14:textId="4EBC3CC9" w:rsidR="002F664E" w:rsidRPr="00541BC0" w:rsidDel="0099167E" w:rsidRDefault="002F664E" w:rsidP="0099167E">
            <w:pPr>
              <w:pStyle w:val="Tabletext"/>
              <w:ind w:left="284" w:hanging="284"/>
              <w:rPr>
                <w:del w:id="1269" w:author="Maloletkova, Svetlana" w:date="2026-05-05T18:52:00Z"/>
                <w:lang w:val="ru-RU"/>
              </w:rPr>
            </w:pPr>
            <w:del w:id="1270" w:author="Mariia Iakusheva" w:date="2026-04-27T15:29:00Z">
              <w:r w:rsidRPr="00541BC0" w:rsidDel="00687D6E">
                <w:rPr>
                  <w:lang w:val="ru-RU"/>
                </w:rPr>
                <w:delText>–</w:delText>
              </w:r>
              <w:r w:rsidRPr="00541BC0" w:rsidDel="00687D6E">
                <w:rPr>
                  <w:lang w:val="ru-RU"/>
                </w:rPr>
                <w:tab/>
                <w:delText>Процентная доля молодежи и взрослых лиц, обладающих навыками в области ИКТ, по типу навыков (индикатор 4.4.1 ЦУР, ответственная организация – МСЭ)</w:delText>
              </w:r>
            </w:del>
          </w:p>
          <w:p w14:paraId="47245D90" w14:textId="77777777" w:rsidR="002F664E" w:rsidRPr="00541BC0" w:rsidRDefault="002F664E" w:rsidP="006317F2">
            <w:pPr>
              <w:pStyle w:val="Tabletext"/>
              <w:ind w:left="284" w:hanging="284"/>
              <w:rPr>
                <w:lang w:val="ru-RU"/>
              </w:rPr>
            </w:pPr>
            <w:ins w:id="1271" w:author="Mariia Iakusheva" w:date="2026-04-27T15:29:00Z">
              <w:r w:rsidRPr="00541BC0">
                <w:rPr>
                  <w:lang w:val="ru-RU"/>
                </w:rPr>
                <w:t>–</w:t>
              </w:r>
              <w:r w:rsidRPr="00541BC0">
                <w:rPr>
                  <w:lang w:val="ru-RU"/>
                </w:rPr>
                <w:tab/>
              </w:r>
            </w:ins>
            <w:ins w:id="1272" w:author="Mariia Iakusheva" w:date="2026-04-27T22:34:00Z">
              <w:r w:rsidRPr="00541BC0">
                <w:rPr>
                  <w:lang w:val="ru-RU"/>
                </w:rPr>
                <w:t>Л</w:t>
              </w:r>
            </w:ins>
            <w:ins w:id="1273" w:author="Mariia Iakusheva" w:date="2026-04-27T15:29:00Z">
              <w:r w:rsidRPr="00541BC0">
                <w:rPr>
                  <w:lang w:val="ru-RU"/>
                </w:rPr>
                <w:t>ица, обладающие навыками работы с ИКТ, в разбивке по уровню навыков, по областям навыков</w:t>
              </w:r>
            </w:ins>
          </w:p>
        </w:tc>
      </w:tr>
      <w:tr w:rsidR="002F664E" w:rsidRPr="00642253" w14:paraId="5313B748" w14:textId="77777777" w:rsidTr="00342DD9">
        <w:tc>
          <w:tcPr>
            <w:tcW w:w="654" w:type="dxa"/>
            <w:vMerge/>
          </w:tcPr>
          <w:p w14:paraId="2775637E" w14:textId="77777777" w:rsidR="002F664E" w:rsidRPr="00541BC0" w:rsidRDefault="002F664E" w:rsidP="006317F2">
            <w:pPr>
              <w:spacing w:before="40" w:after="40"/>
              <w:rPr>
                <w:sz w:val="20"/>
                <w:lang w:val="ru-RU"/>
              </w:rPr>
            </w:pPr>
          </w:p>
        </w:tc>
        <w:tc>
          <w:tcPr>
            <w:tcW w:w="4230" w:type="dxa"/>
          </w:tcPr>
          <w:p w14:paraId="5D769D68" w14:textId="77777777" w:rsidR="002F664E" w:rsidRPr="00541BC0" w:rsidRDefault="002F664E" w:rsidP="006317F2">
            <w:pPr>
              <w:pStyle w:val="Tabletext"/>
              <w:tabs>
                <w:tab w:val="clear" w:pos="284"/>
              </w:tabs>
              <w:rPr>
                <w:b/>
                <w:lang w:val="ru-RU"/>
              </w:rPr>
            </w:pPr>
            <w:r w:rsidRPr="00541BC0">
              <w:rPr>
                <w:b/>
                <w:color w:val="000000"/>
                <w:lang w:val="ru-RU"/>
              </w:rPr>
              <w:t>2.3</w:t>
            </w:r>
            <w:r w:rsidRPr="00541BC0">
              <w:rPr>
                <w:b/>
                <w:color w:val="000000"/>
                <w:lang w:val="ru-RU"/>
              </w:rPr>
              <w:tab/>
            </w:r>
            <w:del w:id="1274" w:author="Mariia Iakusheva" w:date="2026-04-27T15:27:00Z">
              <w:r w:rsidRPr="00541BC0" w:rsidDel="00A5533D">
                <w:rPr>
                  <w:b/>
                  <w:lang w:val="ru-RU"/>
                </w:rPr>
                <w:delText>Универсальное использование услуг интернета предприятиями</w:delText>
              </w:r>
            </w:del>
            <w:ins w:id="1275" w:author="Mariia Iakusheva" w:date="2026-04-27T15:27:00Z">
              <w:r w:rsidRPr="00541BC0">
                <w:rPr>
                  <w:b/>
                  <w:color w:val="000000"/>
                  <w:lang w:val="ru-RU"/>
                  <w:rPrChange w:id="1276" w:author="Mariia Iakusheva" w:date="2026-04-27T15:30:00Z">
                    <w:rPr>
                      <w:bCs/>
                      <w:color w:val="000000"/>
                      <w:lang w:val="ru-RU"/>
                    </w:rPr>
                  </w:rPrChange>
                </w:rPr>
                <w:t>Универсальный доступ к интернету в школах</w:t>
              </w:r>
            </w:ins>
          </w:p>
        </w:tc>
        <w:tc>
          <w:tcPr>
            <w:tcW w:w="9104" w:type="dxa"/>
          </w:tcPr>
          <w:p w14:paraId="2A81874F" w14:textId="77777777" w:rsidR="002F664E" w:rsidRPr="00541BC0" w:rsidDel="00947109" w:rsidRDefault="002F664E" w:rsidP="006317F2">
            <w:pPr>
              <w:pStyle w:val="Tabletext"/>
              <w:ind w:left="284" w:hanging="284"/>
              <w:rPr>
                <w:del w:id="1277" w:author="Mariia Iakusheva" w:date="2026-04-29T21:23:00Z"/>
                <w:lang w:val="ru-RU"/>
              </w:rPr>
            </w:pPr>
            <w:del w:id="1278" w:author="Mariia Iakusheva" w:date="2026-04-29T21:23:00Z">
              <w:r w:rsidRPr="00541BC0" w:rsidDel="00947109">
                <w:rPr>
                  <w:lang w:val="ru-RU"/>
                </w:rPr>
                <w:delText>–</w:delText>
              </w:r>
              <w:r w:rsidRPr="00541BC0" w:rsidDel="00947109">
                <w:rPr>
                  <w:lang w:val="ru-RU"/>
                </w:rPr>
                <w:tab/>
              </w:r>
              <w:r w:rsidRPr="00541BC0" w:rsidDel="00947109">
                <w:rPr>
                  <w:lang w:val="ru-RU"/>
                  <w:rPrChange w:id="1279" w:author="Mariia Iakusheva" w:date="2026-04-29T21:23:00Z">
                    <w:rPr>
                      <w:color w:val="333333"/>
                      <w:sz w:val="17"/>
                      <w:szCs w:val="17"/>
                      <w:shd w:val="clear" w:color="auto" w:fill="FFFFFF"/>
                    </w:rPr>
                  </w:rPrChange>
                </w:rPr>
                <w:delText>Процентная доля предприятий, использующих интернет (всего и по размеру)</w:delText>
              </w:r>
            </w:del>
          </w:p>
          <w:p w14:paraId="4630A416" w14:textId="77777777" w:rsidR="002F664E" w:rsidRPr="00541BC0" w:rsidRDefault="002F664E" w:rsidP="006317F2">
            <w:pPr>
              <w:pStyle w:val="Tabletext"/>
              <w:ind w:left="284" w:hanging="284"/>
              <w:rPr>
                <w:lang w:val="ru-RU"/>
              </w:rPr>
            </w:pPr>
            <w:ins w:id="1280" w:author="Mariia Iakusheva" w:date="2026-04-27T15:29:00Z">
              <w:r w:rsidRPr="00541BC0">
                <w:rPr>
                  <w:lang w:val="ru-RU"/>
                  <w:rPrChange w:id="1281" w:author="Mariia Iakusheva" w:date="2026-04-27T15:29:00Z">
                    <w:rPr>
                      <w:color w:val="000000"/>
                      <w:lang w:val="ru-RU"/>
                    </w:rPr>
                  </w:rPrChange>
                </w:rPr>
                <w:t>–</w:t>
              </w:r>
            </w:ins>
            <w:ins w:id="1282" w:author="Maloletkova, Svetlana" w:date="2026-05-01T12:03:00Z">
              <w:r w:rsidRPr="00541BC0">
                <w:rPr>
                  <w:lang w:val="ru-RU"/>
                </w:rPr>
                <w:tab/>
              </w:r>
            </w:ins>
            <w:ins w:id="1283" w:author="Mariia Iakusheva" w:date="2026-04-30T03:44:00Z">
              <w:r w:rsidRPr="00541BC0">
                <w:rPr>
                  <w:lang w:val="ru-RU"/>
                </w:rPr>
                <w:t>Школы</w:t>
              </w:r>
            </w:ins>
            <w:ins w:id="1284" w:author="Mariia Iakusheva" w:date="2026-04-27T15:29:00Z">
              <w:r w:rsidRPr="00541BC0">
                <w:rPr>
                  <w:lang w:val="ru-RU"/>
                  <w:rPrChange w:id="1285" w:author="Mariia Iakusheva" w:date="2026-04-27T15:29:00Z">
                    <w:rPr>
                      <w:color w:val="000000"/>
                      <w:lang w:val="ru-RU"/>
                    </w:rPr>
                  </w:rPrChange>
                </w:rPr>
                <w:t>, подключенны</w:t>
              </w:r>
            </w:ins>
            <w:ins w:id="1286" w:author="Mariia Iakusheva" w:date="2026-04-30T03:44:00Z">
              <w:r w:rsidRPr="00541BC0">
                <w:rPr>
                  <w:lang w:val="ru-RU"/>
                </w:rPr>
                <w:t>е</w:t>
              </w:r>
            </w:ins>
            <w:ins w:id="1287" w:author="Mariia Iakusheva" w:date="2026-04-27T15:29:00Z">
              <w:r w:rsidRPr="00541BC0">
                <w:rPr>
                  <w:lang w:val="ru-RU"/>
                  <w:rPrChange w:id="1288" w:author="Mariia Iakusheva" w:date="2026-04-27T15:29:00Z">
                    <w:rPr>
                      <w:color w:val="000000"/>
                      <w:lang w:val="ru-RU"/>
                    </w:rPr>
                  </w:rPrChange>
                </w:rPr>
                <w:t xml:space="preserve"> к интернету, %, в разбивке по уровню образовательного учреждения</w:t>
              </w:r>
            </w:ins>
          </w:p>
        </w:tc>
      </w:tr>
      <w:tr w:rsidR="002F664E" w:rsidRPr="00642253" w14:paraId="09488861" w14:textId="77777777" w:rsidTr="006317F2">
        <w:tc>
          <w:tcPr>
            <w:tcW w:w="654" w:type="dxa"/>
            <w:vMerge/>
          </w:tcPr>
          <w:p w14:paraId="366B3673" w14:textId="77777777" w:rsidR="002F664E" w:rsidRPr="00541BC0" w:rsidRDefault="002F664E" w:rsidP="006317F2">
            <w:pPr>
              <w:spacing w:before="40" w:after="40"/>
              <w:rPr>
                <w:sz w:val="20"/>
                <w:lang w:val="ru-RU"/>
              </w:rPr>
            </w:pPr>
          </w:p>
        </w:tc>
        <w:tc>
          <w:tcPr>
            <w:tcW w:w="4230" w:type="dxa"/>
          </w:tcPr>
          <w:p w14:paraId="4A14A5D4" w14:textId="77777777" w:rsidR="002F664E" w:rsidRPr="00541BC0" w:rsidRDefault="002F664E" w:rsidP="006317F2">
            <w:pPr>
              <w:pStyle w:val="Tabletext"/>
              <w:tabs>
                <w:tab w:val="clear" w:pos="284"/>
              </w:tabs>
              <w:rPr>
                <w:b/>
                <w:lang w:val="ru-RU"/>
              </w:rPr>
            </w:pPr>
            <w:r w:rsidRPr="00541BC0">
              <w:rPr>
                <w:b/>
                <w:lang w:val="ru-RU"/>
              </w:rPr>
              <w:t>2.4</w:t>
            </w:r>
            <w:r w:rsidRPr="00541BC0">
              <w:rPr>
                <w:b/>
                <w:lang w:val="ru-RU"/>
              </w:rPr>
              <w:tab/>
            </w:r>
            <w:del w:id="1289" w:author="Mariia Iakusheva" w:date="2026-04-27T15:27:00Z">
              <w:r w:rsidRPr="00541BC0" w:rsidDel="00A5533D">
                <w:rPr>
                  <w:b/>
                  <w:lang w:val="ru-RU"/>
                </w:rPr>
                <w:delText>Онлайновый доступ большинства лиц к государственным службам</w:delText>
              </w:r>
            </w:del>
            <w:ins w:id="1290" w:author="Mariia Iakusheva" w:date="2026-04-27T15:27:00Z">
              <w:r w:rsidRPr="00541BC0">
                <w:rPr>
                  <w:b/>
                  <w:color w:val="000000"/>
                  <w:lang w:val="ru-RU"/>
                  <w:rPrChange w:id="1291" w:author="Mariia Iakusheva" w:date="2026-04-27T15:30:00Z">
                    <w:rPr>
                      <w:bCs/>
                      <w:color w:val="000000"/>
                      <w:lang w:val="ru-RU"/>
                    </w:rPr>
                  </w:rPrChange>
                </w:rPr>
                <w:t>Универсальное использование интернета в сфере бизнеса/промышленности</w:t>
              </w:r>
            </w:ins>
          </w:p>
        </w:tc>
        <w:tc>
          <w:tcPr>
            <w:tcW w:w="9104" w:type="dxa"/>
          </w:tcPr>
          <w:p w14:paraId="152A9DDF" w14:textId="2F2EA331" w:rsidR="002F664E" w:rsidRPr="00541BC0" w:rsidDel="0099167E" w:rsidRDefault="002F664E" w:rsidP="0099167E">
            <w:pPr>
              <w:pStyle w:val="Tabletext"/>
              <w:ind w:left="284" w:hanging="284"/>
              <w:rPr>
                <w:del w:id="1292" w:author="Maloletkova, Svetlana" w:date="2026-05-05T18:52:00Z"/>
                <w:lang w:val="ru-RU"/>
              </w:rPr>
            </w:pPr>
            <w:del w:id="1293" w:author="Mariia Iakusheva" w:date="2026-04-29T21:30:00Z">
              <w:r w:rsidRPr="00541BC0" w:rsidDel="0055401B">
                <w:rPr>
                  <w:lang w:val="ru-RU"/>
                  <w:rPrChange w:id="1294" w:author="Mariia Iakusheva" w:date="2026-04-29T21:30:00Z">
                    <w:rPr>
                      <w:lang w:val="en-US"/>
                    </w:rPr>
                  </w:rPrChange>
                </w:rPr>
                <w:delText>–</w:delText>
              </w:r>
            </w:del>
            <w:del w:id="1295" w:author="Maloletkova, Svetlana" w:date="2026-05-01T12:13:00Z">
              <w:r w:rsidRPr="00541BC0" w:rsidDel="00EF2A66">
                <w:rPr>
                  <w:lang w:val="ru-RU"/>
                </w:rPr>
                <w:tab/>
              </w:r>
            </w:del>
            <w:del w:id="1296" w:author="Mariia Iakusheva" w:date="2026-04-29T21:30:00Z">
              <w:r w:rsidRPr="00541BC0" w:rsidDel="0055401B">
                <w:rPr>
                  <w:lang w:val="ru-RU"/>
                  <w:rPrChange w:id="1297" w:author="Mariia Iakusheva" w:date="2026-04-29T21:30:00Z">
                    <w:rPr>
                      <w:color w:val="333333"/>
                      <w:sz w:val="17"/>
                      <w:szCs w:val="17"/>
                      <w:shd w:val="clear" w:color="auto" w:fill="FFFFFF"/>
                    </w:rPr>
                  </w:rPrChange>
                </w:rPr>
                <w:delText>Процентная доля населения, взаимодействующего с государственными службами в онлайновом режиме</w:delText>
              </w:r>
            </w:del>
          </w:p>
          <w:p w14:paraId="1EF71E0D" w14:textId="77777777" w:rsidR="002F664E" w:rsidRPr="00541BC0" w:rsidRDefault="002F664E" w:rsidP="006317F2">
            <w:pPr>
              <w:pStyle w:val="Tabletext"/>
              <w:ind w:left="284" w:hanging="284"/>
              <w:rPr>
                <w:lang w:val="ru-RU"/>
              </w:rPr>
            </w:pPr>
            <w:ins w:id="1298" w:author="Maloletkova, Svetlana" w:date="2026-05-01T12:09:00Z">
              <w:r w:rsidRPr="00541BC0">
                <w:rPr>
                  <w:lang w:val="ru-RU"/>
                  <w:rPrChange w:id="1299" w:author="Mariia Iakusheva" w:date="2026-04-27T15:29:00Z">
                    <w:rPr>
                      <w:color w:val="000000"/>
                      <w:lang w:val="ru-RU"/>
                    </w:rPr>
                  </w:rPrChange>
                </w:rPr>
                <w:t>–</w:t>
              </w:r>
              <w:r w:rsidRPr="00541BC0">
                <w:rPr>
                  <w:lang w:val="ru-RU"/>
                  <w:rPrChange w:id="1300" w:author="Mariia Iakusheva" w:date="2026-04-27T15:29:00Z">
                    <w:rPr>
                      <w:color w:val="000000"/>
                      <w:lang w:val="ru-RU"/>
                    </w:rPr>
                  </w:rPrChange>
                </w:rPr>
                <w:tab/>
                <w:t xml:space="preserve">Использование интернета предприятиями, </w:t>
              </w:r>
              <w:r w:rsidRPr="00541BC0">
                <w:rPr>
                  <w:lang w:val="ru-RU"/>
                </w:rPr>
                <w:t xml:space="preserve">в разбивке </w:t>
              </w:r>
              <w:r w:rsidRPr="00541BC0">
                <w:rPr>
                  <w:lang w:val="ru-RU"/>
                  <w:rPrChange w:id="1301" w:author="Mariia Iakusheva" w:date="2026-04-27T15:29:00Z">
                    <w:rPr>
                      <w:color w:val="000000"/>
                      <w:lang w:val="ru-RU"/>
                    </w:rPr>
                  </w:rPrChange>
                </w:rPr>
                <w:t>по размеру компании</w:t>
              </w:r>
            </w:ins>
          </w:p>
        </w:tc>
      </w:tr>
      <w:tr w:rsidR="002F664E" w:rsidRPr="00642253" w14:paraId="7B2EE16C" w14:textId="77777777" w:rsidTr="00342DD9">
        <w:tc>
          <w:tcPr>
            <w:tcW w:w="654" w:type="dxa"/>
            <w:vMerge/>
          </w:tcPr>
          <w:p w14:paraId="3EA4B8CC" w14:textId="77777777" w:rsidR="002F664E" w:rsidRPr="00541BC0" w:rsidRDefault="002F664E" w:rsidP="006317F2">
            <w:pPr>
              <w:spacing w:before="40" w:after="40"/>
              <w:rPr>
                <w:sz w:val="20"/>
                <w:lang w:val="ru-RU"/>
              </w:rPr>
            </w:pPr>
          </w:p>
        </w:tc>
        <w:tc>
          <w:tcPr>
            <w:tcW w:w="4230" w:type="dxa"/>
          </w:tcPr>
          <w:p w14:paraId="50522F7E" w14:textId="77777777" w:rsidR="002F664E" w:rsidRPr="00541BC0" w:rsidRDefault="002F664E" w:rsidP="006317F2">
            <w:pPr>
              <w:pStyle w:val="Tabletext"/>
              <w:tabs>
                <w:tab w:val="clear" w:pos="284"/>
              </w:tabs>
              <w:rPr>
                <w:b/>
                <w:lang w:val="ru-RU"/>
              </w:rPr>
            </w:pPr>
            <w:r w:rsidRPr="00541BC0">
              <w:rPr>
                <w:b/>
                <w:color w:val="000000"/>
                <w:lang w:val="ru-RU"/>
              </w:rPr>
              <w:t>2.5</w:t>
            </w:r>
            <w:r w:rsidRPr="00541BC0">
              <w:rPr>
                <w:b/>
                <w:color w:val="000000"/>
                <w:lang w:val="ru-RU"/>
              </w:rPr>
              <w:tab/>
            </w:r>
            <w:del w:id="1302" w:author="Mariia Iakusheva" w:date="2026-04-27T15:27:00Z">
              <w:r w:rsidRPr="00541BC0" w:rsidDel="00A5533D">
                <w:rPr>
                  <w:b/>
                  <w:lang w:val="ru-RU"/>
                </w:rPr>
                <w:delText>Существенное улучшение вклада ИКТ в меры, принимаемые в отношении климата и окружающей среды</w:delText>
              </w:r>
            </w:del>
            <w:ins w:id="1303" w:author="Mariia Iakusheva" w:date="2026-04-27T15:27:00Z">
              <w:r w:rsidRPr="00541BC0">
                <w:rPr>
                  <w:b/>
                  <w:color w:val="000000"/>
                  <w:lang w:val="ru-RU"/>
                  <w:rPrChange w:id="1304" w:author="Mariia Iakusheva" w:date="2026-04-27T15:30:00Z">
                    <w:rPr>
                      <w:bCs/>
                      <w:color w:val="000000"/>
                      <w:lang w:val="ru-RU"/>
                    </w:rPr>
                  </w:rPrChange>
                </w:rPr>
                <w:t>Воздействие ИКТ на окружающую среду</w:t>
              </w:r>
            </w:ins>
          </w:p>
        </w:tc>
        <w:tc>
          <w:tcPr>
            <w:tcW w:w="9104" w:type="dxa"/>
          </w:tcPr>
          <w:p w14:paraId="7BF4D640" w14:textId="77777777" w:rsidR="002F664E" w:rsidRPr="00541BC0" w:rsidRDefault="002F664E" w:rsidP="006317F2">
            <w:pPr>
              <w:pStyle w:val="Tabletext"/>
              <w:ind w:left="284" w:hanging="284"/>
              <w:rPr>
                <w:lang w:val="ru-RU"/>
              </w:rPr>
            </w:pPr>
            <w:r w:rsidRPr="00541BC0">
              <w:rPr>
                <w:lang w:val="ru-RU"/>
              </w:rPr>
              <w:t>–</w:t>
            </w:r>
            <w:r w:rsidRPr="00541BC0">
              <w:rPr>
                <w:lang w:val="ru-RU"/>
              </w:rPr>
              <w:tab/>
            </w:r>
            <w:del w:id="1305" w:author="Mariia Iakusheva" w:date="2026-04-29T21:34:00Z">
              <w:r w:rsidRPr="00541BC0" w:rsidDel="0055401B">
                <w:rPr>
                  <w:lang w:val="ru-RU"/>
                </w:rPr>
                <w:delText>Глобальные показатели переработки</w:delText>
              </w:r>
            </w:del>
            <w:ins w:id="1306" w:author="Mariia Iakusheva" w:date="2026-04-29T21:34:00Z">
              <w:r w:rsidRPr="00541BC0">
                <w:rPr>
                  <w:lang w:val="ru-RU"/>
                </w:rPr>
                <w:t>Доля официально собираемых и перерабатываемых</w:t>
              </w:r>
            </w:ins>
            <w:r w:rsidRPr="00541BC0">
              <w:rPr>
                <w:lang w:val="ru-RU"/>
              </w:rPr>
              <w:t xml:space="preserve"> электронных отходов</w:t>
            </w:r>
          </w:p>
          <w:p w14:paraId="7ACC6183" w14:textId="77777777" w:rsidR="002F664E" w:rsidRPr="00541BC0" w:rsidRDefault="002F664E" w:rsidP="006317F2">
            <w:pPr>
              <w:pStyle w:val="Tabletext"/>
              <w:ind w:left="284" w:hanging="284"/>
              <w:rPr>
                <w:ins w:id="1307" w:author="Mariia Iakusheva" w:date="2026-04-29T21:35:00Z"/>
                <w:lang w:val="ru-RU"/>
              </w:rPr>
            </w:pPr>
            <w:r w:rsidRPr="00541BC0">
              <w:rPr>
                <w:lang w:val="ru-RU"/>
              </w:rPr>
              <w:t>−</w:t>
            </w:r>
            <w:r w:rsidRPr="00541BC0">
              <w:rPr>
                <w:lang w:val="ru-RU"/>
              </w:rPr>
              <w:tab/>
            </w:r>
            <w:del w:id="1308" w:author="Mariia Iakusheva" w:date="2026-04-29T21:35:00Z">
              <w:r w:rsidRPr="00541BC0" w:rsidDel="0055401B">
                <w:rPr>
                  <w:lang w:val="ru-RU"/>
                </w:rPr>
                <w:delText xml:space="preserve">Составляющая электросвязи/ИКТ в общемировом объеме </w:delText>
              </w:r>
            </w:del>
            <w:r w:rsidRPr="00541BC0">
              <w:rPr>
                <w:lang w:val="ru-RU"/>
                <w:rPrChange w:id="1309" w:author="Mariia Iakusheva" w:date="2026-04-29T21:41:00Z">
                  <w:rPr>
                    <w:lang w:val="en-US"/>
                  </w:rPr>
                </w:rPrChange>
              </w:rPr>
              <w:t>[</w:t>
            </w:r>
            <w:ins w:id="1310" w:author="Mariia Iakusheva" w:date="2026-04-29T21:35:00Z">
              <w:r w:rsidRPr="00541BC0">
                <w:rPr>
                  <w:lang w:val="ru-RU"/>
                </w:rPr>
                <w:t>В</w:t>
              </w:r>
            </w:ins>
            <w:del w:id="1311" w:author="Mariia Iakusheva" w:date="2026-04-29T21:35:00Z">
              <w:r w:rsidRPr="00541BC0" w:rsidDel="0055401B">
                <w:rPr>
                  <w:lang w:val="ru-RU"/>
                </w:rPr>
                <w:delText>в</w:delText>
              </w:r>
            </w:del>
            <w:r w:rsidRPr="00541BC0">
              <w:rPr>
                <w:lang w:val="ru-RU"/>
              </w:rPr>
              <w:t>ыброс</w:t>
            </w:r>
            <w:ins w:id="1312" w:author="Mariia Iakusheva" w:date="2026-04-29T21:35:00Z">
              <w:r w:rsidRPr="00541BC0">
                <w:rPr>
                  <w:lang w:val="ru-RU"/>
                </w:rPr>
                <w:t>ы</w:t>
              </w:r>
            </w:ins>
            <w:del w:id="1313" w:author="Mariia Iakusheva" w:date="2026-04-29T21:35:00Z">
              <w:r w:rsidRPr="00541BC0" w:rsidDel="0055401B">
                <w:rPr>
                  <w:lang w:val="ru-RU"/>
                </w:rPr>
                <w:delText>ов</w:delText>
              </w:r>
            </w:del>
            <w:r w:rsidRPr="00541BC0">
              <w:rPr>
                <w:lang w:val="ru-RU"/>
              </w:rPr>
              <w:t xml:space="preserve"> парниковых газов</w:t>
            </w:r>
            <w:ins w:id="1314" w:author="Mariia Iakusheva" w:date="2026-04-29T21:35:00Z">
              <w:r w:rsidRPr="00541BC0">
                <w:rPr>
                  <w:lang w:val="ru-RU"/>
                </w:rPr>
                <w:t xml:space="preserve"> в секторе ИКТ</w:t>
              </w:r>
            </w:ins>
            <w:r w:rsidRPr="00541BC0">
              <w:rPr>
                <w:lang w:val="ru-RU"/>
                <w:rPrChange w:id="1315" w:author="Mariia Iakusheva" w:date="2026-04-29T21:41:00Z">
                  <w:rPr>
                    <w:lang w:val="en-US"/>
                  </w:rPr>
                </w:rPrChange>
              </w:rPr>
              <w:t>]</w:t>
            </w:r>
          </w:p>
          <w:p w14:paraId="442B27B4" w14:textId="77777777" w:rsidR="002F664E" w:rsidRPr="00541BC0" w:rsidRDefault="002F664E" w:rsidP="006317F2">
            <w:pPr>
              <w:pStyle w:val="Tabletext"/>
              <w:ind w:left="284" w:hanging="284"/>
              <w:rPr>
                <w:ins w:id="1316" w:author="LING-R" w:date="2026-05-05T17:49:00Z"/>
                <w:lang w:val="ru-RU"/>
              </w:rPr>
            </w:pPr>
            <w:ins w:id="1317" w:author="Mariia Iakusheva" w:date="2026-04-29T21:35:00Z">
              <w:r w:rsidRPr="00541BC0">
                <w:rPr>
                  <w:lang w:val="ru-RU"/>
                </w:rPr>
                <w:t>–</w:t>
              </w:r>
              <w:r w:rsidRPr="00541BC0">
                <w:rPr>
                  <w:lang w:val="ru-RU"/>
                </w:rPr>
                <w:tab/>
              </w:r>
            </w:ins>
            <w:r w:rsidRPr="00541BC0">
              <w:rPr>
                <w:lang w:val="ru-RU"/>
                <w:rPrChange w:id="1318" w:author="Mariia Iakusheva" w:date="2026-04-29T21:41:00Z">
                  <w:rPr>
                    <w:lang w:val="en-US"/>
                  </w:rPr>
                </w:rPrChange>
              </w:rPr>
              <w:t>[</w:t>
            </w:r>
            <w:ins w:id="1319" w:author="Mariia Iakusheva" w:date="2026-04-29T21:39:00Z">
              <w:r w:rsidRPr="00541BC0">
                <w:rPr>
                  <w:rFonts w:hint="eastAsia"/>
                  <w:lang w:val="ru-RU"/>
                  <w:rPrChange w:id="1320" w:author="Mariia Iakusheva" w:date="2026-04-29T21:41:00Z">
                    <w:rPr>
                      <w:rFonts w:ascii="-webkit-standard" w:hAnsi="-webkit-standard" w:hint="eastAsia"/>
                      <w:color w:val="000000"/>
                      <w:sz w:val="27"/>
                      <w:szCs w:val="27"/>
                    </w:rPr>
                  </w:rPrChange>
                </w:rPr>
                <w:t>Доля</w:t>
              </w:r>
              <w:r w:rsidRPr="00541BC0">
                <w:rPr>
                  <w:lang w:val="ru-RU"/>
                  <w:rPrChange w:id="1321" w:author="Mariia Iakusheva" w:date="2026-04-29T21:41:00Z">
                    <w:rPr>
                      <w:rFonts w:ascii="-webkit-standard" w:hAnsi="-webkit-standard"/>
                      <w:color w:val="000000"/>
                      <w:sz w:val="27"/>
                      <w:szCs w:val="27"/>
                    </w:rPr>
                  </w:rPrChange>
                </w:rPr>
                <w:t xml:space="preserve"> </w:t>
              </w:r>
              <w:r w:rsidRPr="00541BC0">
                <w:rPr>
                  <w:rFonts w:hint="eastAsia"/>
                  <w:lang w:val="ru-RU"/>
                  <w:rPrChange w:id="1322" w:author="Mariia Iakusheva" w:date="2026-04-29T21:41:00Z">
                    <w:rPr>
                      <w:rFonts w:ascii="-webkit-standard" w:hAnsi="-webkit-standard" w:hint="eastAsia"/>
                      <w:color w:val="000000"/>
                      <w:sz w:val="27"/>
                      <w:szCs w:val="27"/>
                    </w:rPr>
                  </w:rPrChange>
                </w:rPr>
                <w:t>объектов</w:t>
              </w:r>
              <w:r w:rsidRPr="00541BC0">
                <w:rPr>
                  <w:lang w:val="ru-RU"/>
                  <w:rPrChange w:id="1323" w:author="Mariia Iakusheva" w:date="2026-04-29T21:41:00Z">
                    <w:rPr>
                      <w:rFonts w:ascii="-webkit-standard" w:hAnsi="-webkit-standard"/>
                      <w:color w:val="000000"/>
                      <w:sz w:val="27"/>
                      <w:szCs w:val="27"/>
                    </w:rPr>
                  </w:rPrChange>
                </w:rPr>
                <w:t xml:space="preserve"> </w:t>
              </w:r>
              <w:r w:rsidRPr="00541BC0">
                <w:rPr>
                  <w:rFonts w:hint="eastAsia"/>
                  <w:lang w:val="ru-RU"/>
                  <w:rPrChange w:id="1324" w:author="Mariia Iakusheva" w:date="2026-04-29T21:41:00Z">
                    <w:rPr>
                      <w:rFonts w:ascii="-webkit-standard" w:hAnsi="-webkit-standard" w:hint="eastAsia"/>
                      <w:color w:val="000000"/>
                      <w:sz w:val="27"/>
                      <w:szCs w:val="27"/>
                    </w:rPr>
                  </w:rPrChange>
                </w:rPr>
                <w:t>инфраструктуры</w:t>
              </w:r>
              <w:r w:rsidRPr="00541BC0">
                <w:rPr>
                  <w:lang w:val="ru-RU"/>
                </w:rPr>
                <w:t xml:space="preserve"> ИКТ</w:t>
              </w:r>
              <w:r w:rsidRPr="00541BC0">
                <w:rPr>
                  <w:lang w:val="ru-RU"/>
                  <w:rPrChange w:id="1325" w:author="Mariia Iakusheva" w:date="2026-04-29T21:41:00Z">
                    <w:rPr>
                      <w:rFonts w:ascii="-webkit-standard" w:hAnsi="-webkit-standard"/>
                      <w:color w:val="000000"/>
                      <w:sz w:val="27"/>
                      <w:szCs w:val="27"/>
                    </w:rPr>
                  </w:rPrChange>
                </w:rPr>
                <w:t xml:space="preserve">, </w:t>
              </w:r>
              <w:r w:rsidRPr="00541BC0">
                <w:rPr>
                  <w:lang w:val="ru-RU"/>
                </w:rPr>
                <w:t>на которых внедрены</w:t>
              </w:r>
              <w:r w:rsidRPr="00541BC0">
                <w:rPr>
                  <w:lang w:val="ru-RU"/>
                  <w:rPrChange w:id="1326" w:author="Mariia Iakusheva" w:date="2026-04-29T21:41:00Z">
                    <w:rPr>
                      <w:rFonts w:ascii="-webkit-standard" w:hAnsi="-webkit-standard"/>
                      <w:color w:val="000000"/>
                      <w:sz w:val="27"/>
                      <w:szCs w:val="27"/>
                    </w:rPr>
                  </w:rPrChange>
                </w:rPr>
                <w:t xml:space="preserve"> </w:t>
              </w:r>
              <w:r w:rsidRPr="00541BC0">
                <w:rPr>
                  <w:rFonts w:hint="eastAsia"/>
                  <w:lang w:val="ru-RU"/>
                  <w:rPrChange w:id="1327" w:author="Mariia Iakusheva" w:date="2026-04-29T21:41:00Z">
                    <w:rPr>
                      <w:rFonts w:ascii="-webkit-standard" w:hAnsi="-webkit-standard" w:hint="eastAsia"/>
                      <w:color w:val="000000"/>
                      <w:sz w:val="27"/>
                      <w:szCs w:val="27"/>
                    </w:rPr>
                  </w:rPrChange>
                </w:rPr>
                <w:t>энергоэффективные</w:t>
              </w:r>
              <w:r w:rsidRPr="00541BC0">
                <w:rPr>
                  <w:lang w:val="ru-RU"/>
                  <w:rPrChange w:id="1328" w:author="Mariia Iakusheva" w:date="2026-04-29T21:41:00Z">
                    <w:rPr>
                      <w:rFonts w:ascii="-webkit-standard" w:hAnsi="-webkit-standard"/>
                      <w:color w:val="000000"/>
                      <w:sz w:val="27"/>
                      <w:szCs w:val="27"/>
                    </w:rPr>
                  </w:rPrChange>
                </w:rPr>
                <w:t xml:space="preserve"> </w:t>
              </w:r>
              <w:r w:rsidRPr="00541BC0">
                <w:rPr>
                  <w:rFonts w:hint="eastAsia"/>
                  <w:lang w:val="ru-RU"/>
                  <w:rPrChange w:id="1329" w:author="Mariia Iakusheva" w:date="2026-04-29T21:41:00Z">
                    <w:rPr>
                      <w:rFonts w:ascii="-webkit-standard" w:hAnsi="-webkit-standard" w:hint="eastAsia"/>
                      <w:color w:val="000000"/>
                      <w:sz w:val="27"/>
                      <w:szCs w:val="27"/>
                    </w:rPr>
                  </w:rPrChange>
                </w:rPr>
                <w:t>технологии</w:t>
              </w:r>
              <w:r w:rsidRPr="00541BC0">
                <w:rPr>
                  <w:lang w:val="ru-RU"/>
                  <w:rPrChange w:id="1330" w:author="Mariia Iakusheva" w:date="2026-04-29T21:41:00Z">
                    <w:rPr>
                      <w:rFonts w:ascii="-webkit-standard" w:hAnsi="-webkit-standard"/>
                      <w:color w:val="000000"/>
                      <w:sz w:val="27"/>
                      <w:szCs w:val="27"/>
                    </w:rPr>
                  </w:rPrChange>
                </w:rPr>
                <w:t xml:space="preserve"> </w:t>
              </w:r>
              <w:r w:rsidRPr="00541BC0">
                <w:rPr>
                  <w:rFonts w:hint="eastAsia"/>
                  <w:lang w:val="ru-RU"/>
                  <w:rPrChange w:id="1331" w:author="Mariia Iakusheva" w:date="2026-04-29T21:41:00Z">
                    <w:rPr>
                      <w:rFonts w:ascii="-webkit-standard" w:hAnsi="-webkit-standard" w:hint="eastAsia"/>
                      <w:color w:val="000000"/>
                      <w:sz w:val="27"/>
                      <w:szCs w:val="27"/>
                    </w:rPr>
                  </w:rPrChange>
                </w:rPr>
                <w:t>и</w:t>
              </w:r>
              <w:r w:rsidRPr="00541BC0">
                <w:rPr>
                  <w:lang w:val="ru-RU"/>
                  <w:rPrChange w:id="1332" w:author="Mariia Iakusheva" w:date="2026-04-29T21:41:00Z">
                    <w:rPr>
                      <w:rFonts w:ascii="-webkit-standard" w:hAnsi="-webkit-standard"/>
                      <w:color w:val="000000"/>
                      <w:sz w:val="27"/>
                      <w:szCs w:val="27"/>
                    </w:rPr>
                  </w:rPrChange>
                </w:rPr>
                <w:t xml:space="preserve"> </w:t>
              </w:r>
              <w:r w:rsidRPr="00541BC0">
                <w:rPr>
                  <w:lang w:val="ru-RU"/>
                </w:rPr>
                <w:t>методы работы</w:t>
              </w:r>
              <w:r w:rsidRPr="00541BC0">
                <w:rPr>
                  <w:lang w:val="ru-RU"/>
                  <w:rPrChange w:id="1333" w:author="Mariia Iakusheva" w:date="2026-04-29T21:41:00Z">
                    <w:rPr>
                      <w:rFonts w:ascii="-webkit-standard" w:hAnsi="-webkit-standard"/>
                      <w:color w:val="000000"/>
                      <w:sz w:val="27"/>
                      <w:szCs w:val="27"/>
                    </w:rPr>
                  </w:rPrChange>
                </w:rPr>
                <w:t xml:space="preserve"> (%)</w:t>
              </w:r>
            </w:ins>
            <w:r w:rsidRPr="00541BC0">
              <w:rPr>
                <w:lang w:val="ru-RU"/>
                <w:rPrChange w:id="1334" w:author="Mariia Iakusheva" w:date="2026-04-29T21:41:00Z">
                  <w:rPr>
                    <w:lang w:val="en-US"/>
                  </w:rPr>
                </w:rPrChange>
              </w:rPr>
              <w:t>]</w:t>
            </w:r>
          </w:p>
          <w:p w14:paraId="0DC5DFFF" w14:textId="2C1CA0A0" w:rsidR="00F04694" w:rsidRPr="00541BC0" w:rsidRDefault="00F04694" w:rsidP="006317F2">
            <w:pPr>
              <w:pStyle w:val="Tabletext"/>
              <w:ind w:left="284" w:hanging="284"/>
              <w:rPr>
                <w:lang w:val="ru-RU"/>
              </w:rPr>
            </w:pPr>
            <w:ins w:id="1335" w:author="LING-R" w:date="2026-05-05T17:49:00Z">
              <w:r w:rsidRPr="00541BC0">
                <w:rPr>
                  <w:lang w:val="ru-RU"/>
                </w:rPr>
                <w:t>–</w:t>
              </w:r>
              <w:r w:rsidRPr="00541BC0">
                <w:rPr>
                  <w:lang w:val="ru-RU"/>
                </w:rPr>
                <w:tab/>
              </w:r>
            </w:ins>
            <w:r w:rsidRPr="00541BC0">
              <w:rPr>
                <w:lang w:val="ru-RU"/>
              </w:rPr>
              <w:t>[</w:t>
            </w:r>
            <w:ins w:id="1336" w:author="LING-R" w:date="2026-05-05T17:49:00Z">
              <w:r w:rsidRPr="00541BC0">
                <w:rPr>
                  <w:lang w:val="ru-RU"/>
                </w:rPr>
                <w:t xml:space="preserve">Количество Государств-Членов, принявших стратегии и решения в области </w:t>
              </w:r>
            </w:ins>
            <w:ins w:id="1337" w:author="LING-R" w:date="2026-05-05T17:50:00Z">
              <w:r w:rsidRPr="00541BC0">
                <w:rPr>
                  <w:lang w:val="ru-RU"/>
                </w:rPr>
                <w:t>содействи</w:t>
              </w:r>
            </w:ins>
            <w:ins w:id="1338" w:author="LING-R" w:date="2026-05-05T17:53:00Z">
              <w:r w:rsidRPr="00541BC0">
                <w:rPr>
                  <w:lang w:val="ru-RU"/>
                </w:rPr>
                <w:t>я</w:t>
              </w:r>
            </w:ins>
            <w:ins w:id="1339" w:author="LING-R" w:date="2026-05-05T17:50:00Z">
              <w:r w:rsidRPr="00541BC0">
                <w:rPr>
                  <w:lang w:val="ru-RU"/>
                </w:rPr>
                <w:t xml:space="preserve"> вкладу ИКТ в обеспечение устойчиво</w:t>
              </w:r>
            </w:ins>
            <w:ins w:id="1340" w:author="LING-R" w:date="2026-05-05T17:53:00Z">
              <w:r w:rsidRPr="00541BC0">
                <w:rPr>
                  <w:lang w:val="ru-RU"/>
                </w:rPr>
                <w:t>сти</w:t>
              </w:r>
            </w:ins>
            <w:ins w:id="1341" w:author="LING-R" w:date="2026-05-05T17:50:00Z">
              <w:r w:rsidRPr="00541BC0">
                <w:rPr>
                  <w:lang w:val="ru-RU"/>
                </w:rPr>
                <w:t xml:space="preserve"> и борьбу с изменением климата</w:t>
              </w:r>
            </w:ins>
            <w:r w:rsidRPr="00541BC0">
              <w:rPr>
                <w:lang w:val="ru-RU"/>
              </w:rPr>
              <w:t>]</w:t>
            </w:r>
          </w:p>
        </w:tc>
      </w:tr>
      <w:tr w:rsidR="002F664E" w:rsidRPr="00642253" w14:paraId="4CF25F98" w14:textId="77777777" w:rsidTr="006317F2">
        <w:tc>
          <w:tcPr>
            <w:tcW w:w="654" w:type="dxa"/>
            <w:vMerge/>
          </w:tcPr>
          <w:p w14:paraId="508AD762" w14:textId="77777777" w:rsidR="002F664E" w:rsidRPr="00541BC0" w:rsidRDefault="002F664E" w:rsidP="006317F2">
            <w:pPr>
              <w:spacing w:before="40" w:after="40"/>
              <w:rPr>
                <w:sz w:val="20"/>
                <w:lang w:val="ru-RU"/>
              </w:rPr>
            </w:pPr>
          </w:p>
        </w:tc>
        <w:tc>
          <w:tcPr>
            <w:tcW w:w="4230" w:type="dxa"/>
          </w:tcPr>
          <w:p w14:paraId="79759AD9" w14:textId="77777777" w:rsidR="002F664E" w:rsidRPr="00541BC0" w:rsidRDefault="002F664E" w:rsidP="006317F2">
            <w:pPr>
              <w:pStyle w:val="Tabletext"/>
              <w:tabs>
                <w:tab w:val="clear" w:pos="284"/>
              </w:tabs>
              <w:rPr>
                <w:b/>
                <w:color w:val="000000"/>
                <w:lang w:val="ru-RU"/>
              </w:rPr>
            </w:pPr>
            <w:ins w:id="1342" w:author="Mariia Iakusheva" w:date="2026-04-27T15:27:00Z">
              <w:r w:rsidRPr="00541BC0">
                <w:rPr>
                  <w:b/>
                  <w:color w:val="000000"/>
                  <w:lang w:val="ru-RU"/>
                  <w:rPrChange w:id="1343" w:author="Mariia Iakusheva" w:date="2026-04-27T15:30:00Z">
                    <w:rPr>
                      <w:bCs/>
                      <w:color w:val="000000"/>
                      <w:lang w:val="ru-RU"/>
                    </w:rPr>
                  </w:rPrChange>
                </w:rPr>
                <w:t>2.6</w:t>
              </w:r>
            </w:ins>
            <w:ins w:id="1344" w:author="Maloletkova, Svetlana" w:date="2026-05-01T12:15:00Z">
              <w:r w:rsidRPr="00541BC0">
                <w:rPr>
                  <w:b/>
                  <w:color w:val="000000"/>
                  <w:lang w:val="ru-RU"/>
                </w:rPr>
                <w:tab/>
              </w:r>
            </w:ins>
            <w:ins w:id="1345" w:author="Mariia Iakusheva" w:date="2026-04-27T15:27:00Z">
              <w:r w:rsidRPr="00541BC0">
                <w:rPr>
                  <w:b/>
                  <w:color w:val="000000"/>
                  <w:lang w:val="ru-RU"/>
                  <w:rPrChange w:id="1346" w:author="Mariia Iakusheva" w:date="2026-04-27T15:30:00Z">
                    <w:rPr>
                      <w:bCs/>
                      <w:color w:val="000000"/>
                      <w:lang w:val="ru-RU"/>
                    </w:rPr>
                  </w:rPrChange>
                </w:rPr>
                <w:t>Открытые для всех цифровые инновации</w:t>
              </w:r>
            </w:ins>
          </w:p>
        </w:tc>
        <w:tc>
          <w:tcPr>
            <w:tcW w:w="9104" w:type="dxa"/>
          </w:tcPr>
          <w:p w14:paraId="2FC26547" w14:textId="77777777" w:rsidR="002F664E" w:rsidRPr="00541BC0" w:rsidRDefault="002F664E" w:rsidP="006317F2">
            <w:pPr>
              <w:pStyle w:val="Tabletext"/>
              <w:ind w:left="284" w:hanging="284"/>
              <w:rPr>
                <w:ins w:id="1347" w:author="Mariia Iakusheva" w:date="2026-04-27T15:29:00Z"/>
                <w:lang w:val="ru-RU"/>
                <w:rPrChange w:id="1348" w:author="Mariia Iakusheva" w:date="2026-04-29T21:43:00Z">
                  <w:rPr>
                    <w:ins w:id="1349" w:author="Mariia Iakusheva" w:date="2026-04-27T15:29:00Z"/>
                  </w:rPr>
                </w:rPrChange>
              </w:rPr>
            </w:pPr>
            <w:ins w:id="1350" w:author="Mariia Iakusheva" w:date="2026-04-27T15:29:00Z">
              <w:r w:rsidRPr="00541BC0">
                <w:rPr>
                  <w:lang w:val="ru-RU"/>
                  <w:rPrChange w:id="1351" w:author="Mariia Iakusheva" w:date="2026-04-29T21:43:00Z">
                    <w:rPr>
                      <w:color w:val="000000"/>
                      <w:lang w:val="ru-RU"/>
                    </w:rPr>
                  </w:rPrChange>
                </w:rPr>
                <w:t>–</w:t>
              </w:r>
              <w:r w:rsidRPr="00541BC0">
                <w:rPr>
                  <w:lang w:val="ru-RU"/>
                  <w:rPrChange w:id="1352" w:author="Mariia Iakusheva" w:date="2026-04-29T21:43:00Z">
                    <w:rPr>
                      <w:color w:val="000000"/>
                      <w:lang w:val="ru-RU"/>
                    </w:rPr>
                  </w:rPrChange>
                </w:rPr>
                <w:tab/>
              </w:r>
            </w:ins>
            <w:ins w:id="1353" w:author="Mariia Iakusheva" w:date="2026-04-29T21:40:00Z">
              <w:r w:rsidRPr="00541BC0">
                <w:rPr>
                  <w:lang w:val="ru-RU"/>
                </w:rPr>
                <w:t>Количество Государств-Членов, принявших стратегии и инициативы по внедрению инноваций в области электросвязи/ИКТ</w:t>
              </w:r>
            </w:ins>
          </w:p>
          <w:p w14:paraId="4FB424BE" w14:textId="77777777" w:rsidR="002F664E" w:rsidRPr="00541BC0" w:rsidRDefault="002F664E" w:rsidP="006317F2">
            <w:pPr>
              <w:pStyle w:val="Tabletext"/>
              <w:ind w:left="284" w:hanging="284"/>
              <w:rPr>
                <w:lang w:val="ru-RU"/>
              </w:rPr>
            </w:pPr>
            <w:ins w:id="1354" w:author="Mariia Iakusheva" w:date="2026-04-27T15:29:00Z">
              <w:r w:rsidRPr="00541BC0">
                <w:rPr>
                  <w:lang w:val="ru-RU"/>
                </w:rPr>
                <w:t>–</w:t>
              </w:r>
              <w:r w:rsidRPr="00541BC0">
                <w:rPr>
                  <w:lang w:val="ru-RU"/>
                </w:rPr>
                <w:tab/>
              </w:r>
            </w:ins>
            <w:ins w:id="1355" w:author="Mariia Iakusheva" w:date="2026-04-29T21:42:00Z">
              <w:r w:rsidRPr="00541BC0">
                <w:rPr>
                  <w:lang w:val="ru-RU"/>
                  <w:rPrChange w:id="1356" w:author="Mariia Iakusheva" w:date="2026-04-29T21:43:00Z">
                    <w:rPr>
                      <w:color w:val="333333"/>
                      <w:sz w:val="17"/>
                      <w:szCs w:val="17"/>
                      <w:shd w:val="clear" w:color="auto" w:fill="FFFFFF"/>
                    </w:rPr>
                  </w:rPrChange>
                </w:rPr>
                <w:t>Количество Государств-Членов, принявших на национальном уровне межсекторальную политику в области цифровой трансформации/развития</w:t>
              </w:r>
            </w:ins>
          </w:p>
        </w:tc>
      </w:tr>
      <w:tr w:rsidR="002F664E" w:rsidRPr="00642253" w14:paraId="35C9018D" w14:textId="77777777" w:rsidTr="006317F2">
        <w:tc>
          <w:tcPr>
            <w:tcW w:w="654" w:type="dxa"/>
            <w:vMerge/>
          </w:tcPr>
          <w:p w14:paraId="094A2A81" w14:textId="77777777" w:rsidR="002F664E" w:rsidRPr="00541BC0" w:rsidRDefault="002F664E" w:rsidP="006317F2">
            <w:pPr>
              <w:spacing w:before="40" w:after="40"/>
              <w:rPr>
                <w:sz w:val="20"/>
                <w:lang w:val="ru-RU"/>
              </w:rPr>
            </w:pPr>
          </w:p>
        </w:tc>
        <w:tc>
          <w:tcPr>
            <w:tcW w:w="4230" w:type="dxa"/>
          </w:tcPr>
          <w:p w14:paraId="7D4D59FF" w14:textId="77777777" w:rsidR="002F664E" w:rsidRPr="00541BC0" w:rsidRDefault="002F664E" w:rsidP="006317F2">
            <w:pPr>
              <w:pStyle w:val="Tabletext"/>
              <w:tabs>
                <w:tab w:val="clear" w:pos="284"/>
              </w:tabs>
              <w:rPr>
                <w:b/>
                <w:color w:val="000000"/>
                <w:lang w:val="ru-RU"/>
              </w:rPr>
            </w:pPr>
            <w:ins w:id="1357" w:author="Mariia Iakusheva" w:date="2026-04-27T15:27:00Z">
              <w:r w:rsidRPr="00541BC0">
                <w:rPr>
                  <w:b/>
                  <w:color w:val="000000"/>
                  <w:lang w:val="ru-RU"/>
                  <w:rPrChange w:id="1358" w:author="Mariia Iakusheva" w:date="2026-04-28T03:34:00Z">
                    <w:rPr>
                      <w:bCs/>
                      <w:color w:val="000000"/>
                      <w:lang w:val="ru-RU"/>
                    </w:rPr>
                  </w:rPrChange>
                </w:rPr>
                <w:t>2.7</w:t>
              </w:r>
            </w:ins>
            <w:ins w:id="1359" w:author="Maloletkova, Svetlana" w:date="2026-05-01T12:14:00Z">
              <w:r w:rsidRPr="00541BC0">
                <w:rPr>
                  <w:b/>
                  <w:color w:val="000000"/>
                  <w:lang w:val="ru-RU"/>
                </w:rPr>
                <w:tab/>
              </w:r>
            </w:ins>
            <w:ins w:id="1360" w:author="Mariia Iakusheva" w:date="2026-04-27T15:27:00Z">
              <w:r w:rsidRPr="00541BC0">
                <w:rPr>
                  <w:b/>
                  <w:color w:val="000000"/>
                  <w:lang w:val="ru-RU"/>
                  <w:rPrChange w:id="1361" w:author="Mariia Iakusheva" w:date="2026-04-28T03:34:00Z">
                    <w:rPr>
                      <w:bCs/>
                      <w:color w:val="000000"/>
                      <w:lang w:val="ru-RU"/>
                    </w:rPr>
                  </w:rPrChange>
                </w:rPr>
                <w:t xml:space="preserve">Космос </w:t>
              </w:r>
            </w:ins>
            <w:ins w:id="1362" w:author="Mariia Iakusheva" w:date="2026-04-28T03:34:00Z">
              <w:r w:rsidRPr="00541BC0">
                <w:rPr>
                  <w:b/>
                  <w:color w:val="000000"/>
                  <w:lang w:val="ru-RU"/>
                  <w:rPrChange w:id="1363" w:author="Mariia Iakusheva" w:date="2026-04-28T03:34:00Z">
                    <w:rPr>
                      <w:b/>
                      <w:color w:val="000000"/>
                      <w:highlight w:val="green"/>
                      <w:lang w:val="ru-RU"/>
                    </w:rPr>
                  </w:rPrChange>
                </w:rPr>
                <w:t>в интересах</w:t>
              </w:r>
            </w:ins>
            <w:ins w:id="1364" w:author="Mariia Iakusheva" w:date="2026-04-27T15:27:00Z">
              <w:r w:rsidRPr="00541BC0">
                <w:rPr>
                  <w:b/>
                  <w:color w:val="000000"/>
                  <w:lang w:val="ru-RU"/>
                  <w:rPrChange w:id="1365" w:author="Mariia Iakusheva" w:date="2026-04-28T03:34:00Z">
                    <w:rPr>
                      <w:bCs/>
                      <w:color w:val="000000"/>
                      <w:lang w:val="ru-RU"/>
                    </w:rPr>
                  </w:rPrChange>
                </w:rPr>
                <w:t xml:space="preserve"> развития</w:t>
              </w:r>
            </w:ins>
          </w:p>
        </w:tc>
        <w:tc>
          <w:tcPr>
            <w:tcW w:w="9104" w:type="dxa"/>
          </w:tcPr>
          <w:p w14:paraId="1B828240" w14:textId="77777777" w:rsidR="002F664E" w:rsidRPr="00541BC0" w:rsidRDefault="002F664E" w:rsidP="006317F2">
            <w:pPr>
              <w:pStyle w:val="Tabletext"/>
              <w:ind w:left="284" w:hanging="284"/>
              <w:rPr>
                <w:ins w:id="1366" w:author="Mariia Iakusheva" w:date="2026-04-27T15:31:00Z"/>
                <w:lang w:val="ru-RU"/>
                <w:rPrChange w:id="1367" w:author="Mariia Iakusheva" w:date="2026-04-27T15:31:00Z">
                  <w:rPr>
                    <w:ins w:id="1368" w:author="Mariia Iakusheva" w:date="2026-04-27T15:31:00Z"/>
                  </w:rPr>
                </w:rPrChange>
              </w:rPr>
            </w:pPr>
            <w:ins w:id="1369" w:author="Mariia Iakusheva" w:date="2026-04-27T15:31:00Z">
              <w:r w:rsidRPr="00541BC0">
                <w:rPr>
                  <w:lang w:val="ru-RU"/>
                  <w:rPrChange w:id="1370" w:author="Mariia Iakusheva" w:date="2026-04-27T15:31:00Z">
                    <w:rPr>
                      <w:color w:val="000000"/>
                      <w:lang w:val="ru-RU"/>
                    </w:rPr>
                  </w:rPrChange>
                </w:rPr>
                <w:t>–</w:t>
              </w:r>
            </w:ins>
            <w:ins w:id="1371" w:author="Maloletkova, Svetlana" w:date="2026-05-01T12:15:00Z">
              <w:r w:rsidRPr="00541BC0">
                <w:rPr>
                  <w:lang w:val="ru-RU"/>
                </w:rPr>
                <w:tab/>
              </w:r>
            </w:ins>
            <w:ins w:id="1372" w:author="Mariia Iakusheva" w:date="2026-04-27T15:31:00Z">
              <w:r w:rsidRPr="00541BC0">
                <w:rPr>
                  <w:lang w:val="ru-RU"/>
                  <w:rPrChange w:id="1373" w:author="Mariia Iakusheva" w:date="2026-04-27T15:31:00Z">
                    <w:rPr>
                      <w:color w:val="000000"/>
                      <w:lang w:val="ru-RU"/>
                    </w:rPr>
                  </w:rPrChange>
                </w:rPr>
                <w:t>Спутниковые широкополосные абонентские подключения</w:t>
              </w:r>
            </w:ins>
          </w:p>
          <w:p w14:paraId="78CB9967" w14:textId="589B473E" w:rsidR="002F664E" w:rsidRPr="00541BC0" w:rsidRDefault="002F664E" w:rsidP="006317F2">
            <w:pPr>
              <w:pStyle w:val="Tabletext"/>
              <w:ind w:left="284" w:hanging="284"/>
              <w:rPr>
                <w:lang w:val="ru-RU"/>
              </w:rPr>
            </w:pPr>
            <w:ins w:id="1374" w:author="Mariia Iakusheva" w:date="2026-04-29T21:45:00Z">
              <w:r w:rsidRPr="00541BC0">
                <w:rPr>
                  <w:lang w:val="ru-RU"/>
                </w:rPr>
                <w:t>–</w:t>
              </w:r>
            </w:ins>
            <w:ins w:id="1375" w:author="Maloletkova, Svetlana" w:date="2026-05-01T12:15:00Z">
              <w:r w:rsidRPr="00541BC0">
                <w:rPr>
                  <w:lang w:val="ru-RU"/>
                </w:rPr>
                <w:tab/>
              </w:r>
            </w:ins>
            <w:r w:rsidR="00F04694" w:rsidRPr="00541BC0">
              <w:rPr>
                <w:lang w:val="ru-RU"/>
              </w:rPr>
              <w:t>[</w:t>
            </w:r>
            <w:ins w:id="1376" w:author="Mariia Iakusheva" w:date="2026-04-29T21:45:00Z">
              <w:r w:rsidRPr="00541BC0">
                <w:rPr>
                  <w:rFonts w:hint="eastAsia"/>
                  <w:lang w:val="ru-RU"/>
                  <w:rPrChange w:id="1377" w:author="Mariia Iakusheva" w:date="2026-04-29T21:45:00Z">
                    <w:rPr>
                      <w:rFonts w:ascii="-webkit-standard" w:hAnsi="-webkit-standard" w:hint="eastAsia"/>
                      <w:color w:val="000000"/>
                      <w:sz w:val="27"/>
                      <w:szCs w:val="27"/>
                    </w:rPr>
                  </w:rPrChange>
                </w:rPr>
                <w:t>Космическая</w:t>
              </w:r>
              <w:r w:rsidRPr="00541BC0">
                <w:rPr>
                  <w:lang w:val="ru-RU"/>
                  <w:rPrChange w:id="1378" w:author="Mariia Iakusheva" w:date="2026-04-29T21:45:00Z">
                    <w:rPr>
                      <w:rFonts w:ascii="-webkit-standard" w:hAnsi="-webkit-standard"/>
                      <w:color w:val="000000"/>
                      <w:sz w:val="27"/>
                      <w:szCs w:val="27"/>
                    </w:rPr>
                  </w:rPrChange>
                </w:rPr>
                <w:t xml:space="preserve"> </w:t>
              </w:r>
              <w:r w:rsidRPr="00541BC0">
                <w:rPr>
                  <w:rFonts w:hint="eastAsia"/>
                  <w:lang w:val="ru-RU"/>
                  <w:rPrChange w:id="1379" w:author="Mariia Iakusheva" w:date="2026-04-29T21:45:00Z">
                    <w:rPr>
                      <w:rFonts w:ascii="-webkit-standard" w:hAnsi="-webkit-standard" w:hint="eastAsia"/>
                      <w:color w:val="000000"/>
                      <w:sz w:val="27"/>
                      <w:szCs w:val="27"/>
                    </w:rPr>
                  </w:rPrChange>
                </w:rPr>
                <w:t>связь</w:t>
              </w:r>
              <w:r w:rsidRPr="00541BC0">
                <w:rPr>
                  <w:lang w:val="ru-RU"/>
                  <w:rPrChange w:id="1380" w:author="Mariia Iakusheva" w:date="2026-04-29T21:45:00Z">
                    <w:rPr>
                      <w:rFonts w:ascii="-webkit-standard" w:hAnsi="-webkit-standard"/>
                      <w:color w:val="000000"/>
                      <w:sz w:val="27"/>
                      <w:szCs w:val="27"/>
                    </w:rPr>
                  </w:rPrChange>
                </w:rPr>
                <w:t xml:space="preserve">, </w:t>
              </w:r>
              <w:r w:rsidRPr="00541BC0">
                <w:rPr>
                  <w:rFonts w:hint="eastAsia"/>
                  <w:lang w:val="ru-RU"/>
                  <w:rPrChange w:id="1381" w:author="Mariia Iakusheva" w:date="2026-04-29T21:45:00Z">
                    <w:rPr>
                      <w:rFonts w:ascii="-webkit-standard" w:hAnsi="-webkit-standard" w:hint="eastAsia"/>
                      <w:color w:val="000000"/>
                      <w:sz w:val="27"/>
                      <w:szCs w:val="27"/>
                    </w:rPr>
                  </w:rPrChange>
                </w:rPr>
                <w:t>включая</w:t>
              </w:r>
              <w:r w:rsidRPr="00541BC0">
                <w:rPr>
                  <w:lang w:val="ru-RU"/>
                  <w:rPrChange w:id="1382" w:author="Mariia Iakusheva" w:date="2026-04-29T21:45:00Z">
                    <w:rPr>
                      <w:rFonts w:ascii="-webkit-standard" w:hAnsi="-webkit-standard"/>
                      <w:color w:val="000000"/>
                      <w:sz w:val="27"/>
                      <w:szCs w:val="27"/>
                    </w:rPr>
                  </w:rPrChange>
                </w:rPr>
                <w:t xml:space="preserve"> </w:t>
              </w:r>
              <w:r w:rsidRPr="00541BC0">
                <w:rPr>
                  <w:rFonts w:hint="eastAsia"/>
                  <w:lang w:val="ru-RU"/>
                  <w:rPrChange w:id="1383" w:author="Mariia Iakusheva" w:date="2026-04-29T21:45:00Z">
                    <w:rPr>
                      <w:rFonts w:ascii="-webkit-standard" w:hAnsi="-webkit-standard" w:hint="eastAsia"/>
                      <w:color w:val="000000"/>
                      <w:sz w:val="27"/>
                      <w:szCs w:val="27"/>
                    </w:rPr>
                  </w:rPrChange>
                </w:rPr>
                <w:t>потенциальное</w:t>
              </w:r>
              <w:r w:rsidRPr="00541BC0">
                <w:rPr>
                  <w:lang w:val="ru-RU"/>
                  <w:rPrChange w:id="1384" w:author="Mariia Iakusheva" w:date="2026-04-29T21:45:00Z">
                    <w:rPr>
                      <w:rFonts w:ascii="-webkit-standard" w:hAnsi="-webkit-standard"/>
                      <w:color w:val="000000"/>
                      <w:sz w:val="27"/>
                      <w:szCs w:val="27"/>
                    </w:rPr>
                  </w:rPrChange>
                </w:rPr>
                <w:t xml:space="preserve"> </w:t>
              </w:r>
              <w:r w:rsidRPr="00541BC0">
                <w:rPr>
                  <w:rFonts w:hint="eastAsia"/>
                  <w:lang w:val="ru-RU"/>
                  <w:rPrChange w:id="1385" w:author="Mariia Iakusheva" w:date="2026-04-29T21:45:00Z">
                    <w:rPr>
                      <w:rFonts w:ascii="-webkit-standard" w:hAnsi="-webkit-standard" w:hint="eastAsia"/>
                      <w:color w:val="000000"/>
                      <w:sz w:val="27"/>
                      <w:szCs w:val="27"/>
                    </w:rPr>
                  </w:rPrChange>
                </w:rPr>
                <w:t>прямое</w:t>
              </w:r>
              <w:r w:rsidRPr="00541BC0">
                <w:rPr>
                  <w:lang w:val="ru-RU"/>
                  <w:rPrChange w:id="1386" w:author="Mariia Iakusheva" w:date="2026-04-29T21:45:00Z">
                    <w:rPr>
                      <w:rFonts w:ascii="-webkit-standard" w:hAnsi="-webkit-standard"/>
                      <w:color w:val="000000"/>
                      <w:sz w:val="27"/>
                      <w:szCs w:val="27"/>
                    </w:rPr>
                  </w:rPrChange>
                </w:rPr>
                <w:t xml:space="preserve"> </w:t>
              </w:r>
            </w:ins>
            <w:ins w:id="1387" w:author="Mariia Iakusheva" w:date="2026-04-29T21:46:00Z">
              <w:r w:rsidRPr="00541BC0">
                <w:rPr>
                  <w:lang w:val="ru-RU"/>
                </w:rPr>
                <w:t>подключение сотовых телефонов к спутниковой связи</w:t>
              </w:r>
            </w:ins>
            <w:r w:rsidR="00F04694" w:rsidRPr="00541BC0">
              <w:rPr>
                <w:lang w:val="ru-RU"/>
              </w:rPr>
              <w:t>]</w:t>
            </w:r>
          </w:p>
        </w:tc>
      </w:tr>
    </w:tbl>
    <w:p w14:paraId="5D725AF0" w14:textId="77777777" w:rsidR="009E7784" w:rsidRPr="00541BC0" w:rsidRDefault="009E7784" w:rsidP="004D30A4">
      <w:pPr>
        <w:pStyle w:val="Headingb"/>
        <w:spacing w:after="120"/>
        <w:rPr>
          <w:lang w:val="ru-RU"/>
        </w:rPr>
      </w:pPr>
      <w:r w:rsidRPr="00541BC0">
        <w:rPr>
          <w:lang w:val="ru-RU"/>
        </w:rPr>
        <w:lastRenderedPageBreak/>
        <w:t>B</w:t>
      </w:r>
      <w:r w:rsidRPr="00541BC0">
        <w:rPr>
          <w:lang w:val="ru-RU"/>
        </w:rPr>
        <w:tab/>
      </w:r>
      <w:del w:id="1388" w:author="Mariia Iakusheva" w:date="2026-04-27T14:53:00Z">
        <w:r w:rsidRPr="00541BC0" w:rsidDel="006B033E">
          <w:rPr>
            <w:lang w:val="ru-RU"/>
          </w:rPr>
          <w:delText>Тематические п</w:delText>
        </w:r>
      </w:del>
      <w:ins w:id="1389" w:author="Maloletkova, Svetlana" w:date="2026-05-01T12:16:00Z">
        <w:r w:rsidRPr="00541BC0">
          <w:rPr>
            <w:lang w:val="ru-RU"/>
          </w:rPr>
          <w:t>П</w:t>
        </w:r>
      </w:ins>
      <w:r w:rsidRPr="00541BC0">
        <w:rPr>
          <w:lang w:val="ru-RU"/>
        </w:rPr>
        <w:t>риоритеты и конечные результаты</w:t>
      </w:r>
    </w:p>
    <w:tbl>
      <w:tblPr>
        <w:tblStyle w:val="TableGrid"/>
        <w:tblW w:w="0" w:type="auto"/>
        <w:tblLayout w:type="fixed"/>
        <w:tblLook w:val="04A0" w:firstRow="1" w:lastRow="0" w:firstColumn="1" w:lastColumn="0" w:noHBand="0" w:noVBand="1"/>
      </w:tblPr>
      <w:tblGrid>
        <w:gridCol w:w="3075"/>
        <w:gridCol w:w="4858"/>
        <w:gridCol w:w="6055"/>
      </w:tblGrid>
      <w:tr w:rsidR="004D30A4" w:rsidRPr="00541BC0" w14:paraId="3A77C00A" w14:textId="77777777" w:rsidTr="001F372F">
        <w:trPr>
          <w:tblHeader/>
        </w:trPr>
        <w:tc>
          <w:tcPr>
            <w:tcW w:w="3075" w:type="dxa"/>
            <w:shd w:val="clear" w:color="auto" w:fill="A5A5A5"/>
            <w:vAlign w:val="center"/>
          </w:tcPr>
          <w:p w14:paraId="47872019" w14:textId="09AE40F6" w:rsidR="004D30A4" w:rsidRPr="00541BC0" w:rsidRDefault="004D30A4" w:rsidP="004D30A4">
            <w:pPr>
              <w:pStyle w:val="Tablehead"/>
              <w:rPr>
                <w:lang w:val="ru-RU"/>
              </w:rPr>
            </w:pPr>
            <w:del w:id="1390" w:author="Mariia Iakusheva" w:date="2026-04-27T14:53:00Z">
              <w:r w:rsidRPr="00541BC0" w:rsidDel="006B033E">
                <w:rPr>
                  <w:lang w:val="ru-RU"/>
                </w:rPr>
                <w:delText>Тематические п</w:delText>
              </w:r>
            </w:del>
            <w:ins w:id="1391" w:author="Mariia Iakusheva" w:date="2026-04-27T14:53:00Z">
              <w:r w:rsidRPr="00541BC0">
                <w:rPr>
                  <w:lang w:val="ru-RU"/>
                </w:rPr>
                <w:t>П</w:t>
              </w:r>
            </w:ins>
            <w:r w:rsidRPr="00541BC0">
              <w:rPr>
                <w:lang w:val="ru-RU"/>
              </w:rPr>
              <w:t>риоритеты</w:t>
            </w:r>
          </w:p>
        </w:tc>
        <w:tc>
          <w:tcPr>
            <w:tcW w:w="4858" w:type="dxa"/>
            <w:shd w:val="clear" w:color="auto" w:fill="C9C9C9"/>
            <w:vAlign w:val="center"/>
          </w:tcPr>
          <w:p w14:paraId="25E729F0" w14:textId="7CFEC8AC" w:rsidR="004D30A4" w:rsidRPr="00541BC0" w:rsidRDefault="004D30A4" w:rsidP="004D30A4">
            <w:pPr>
              <w:pStyle w:val="Tablehead"/>
              <w:rPr>
                <w:lang w:val="ru-RU"/>
              </w:rPr>
            </w:pPr>
            <w:r w:rsidRPr="00541BC0">
              <w:rPr>
                <w:lang w:val="ru-RU"/>
              </w:rPr>
              <w:t>Конечный результат</w:t>
            </w:r>
          </w:p>
        </w:tc>
        <w:tc>
          <w:tcPr>
            <w:tcW w:w="6055" w:type="dxa"/>
            <w:shd w:val="clear" w:color="auto" w:fill="DBDBDB"/>
            <w:vAlign w:val="center"/>
          </w:tcPr>
          <w:p w14:paraId="3040A146" w14:textId="55656E3C" w:rsidR="004D30A4" w:rsidRPr="00541BC0" w:rsidRDefault="004D30A4" w:rsidP="004D30A4">
            <w:pPr>
              <w:pStyle w:val="Tablehead"/>
              <w:rPr>
                <w:lang w:val="ru-RU"/>
              </w:rPr>
            </w:pPr>
            <w:r w:rsidRPr="00541BC0">
              <w:rPr>
                <w:lang w:val="ru-RU"/>
              </w:rPr>
              <w:t>Показатели конечных результатов</w:t>
            </w:r>
          </w:p>
        </w:tc>
      </w:tr>
      <w:tr w:rsidR="004D30A4" w:rsidRPr="00642253" w14:paraId="104773C2" w14:textId="77777777" w:rsidTr="00F26FBA">
        <w:tc>
          <w:tcPr>
            <w:tcW w:w="3075" w:type="dxa"/>
            <w:tcBorders>
              <w:bottom w:val="nil"/>
            </w:tcBorders>
          </w:tcPr>
          <w:p w14:paraId="4E58BECC" w14:textId="39A8B0D0" w:rsidR="004D30A4" w:rsidRPr="00541BC0" w:rsidDel="006B033E" w:rsidRDefault="004D30A4" w:rsidP="004D30A4">
            <w:pPr>
              <w:pStyle w:val="Tabletext"/>
              <w:rPr>
                <w:b/>
                <w:bCs/>
                <w:lang w:val="ru-RU"/>
              </w:rPr>
            </w:pPr>
            <w:r w:rsidRPr="00541BC0">
              <w:rPr>
                <w:b/>
                <w:bCs/>
                <w:lang w:val="ru-RU"/>
              </w:rPr>
              <w:t>Использование спектра для космических и наземных служб</w:t>
            </w:r>
          </w:p>
        </w:tc>
        <w:tc>
          <w:tcPr>
            <w:tcW w:w="4858" w:type="dxa"/>
          </w:tcPr>
          <w:p w14:paraId="12B6243F" w14:textId="4A139C11" w:rsidR="004D30A4" w:rsidRPr="00541BC0" w:rsidRDefault="004D30A4" w:rsidP="004D30A4">
            <w:pPr>
              <w:pStyle w:val="Tabletext"/>
              <w:rPr>
                <w:lang w:val="ru-RU"/>
              </w:rPr>
            </w:pPr>
            <w:r w:rsidRPr="00541BC0">
              <w:rPr>
                <w:b/>
                <w:bCs/>
                <w:lang w:val="ru-RU"/>
              </w:rPr>
              <w:t>1</w:t>
            </w:r>
            <w:r w:rsidRPr="00541BC0">
              <w:rPr>
                <w:b/>
                <w:bCs/>
                <w:lang w:val="ru-RU"/>
              </w:rPr>
              <w:tab/>
              <w:t>Эффективное, экономное, рациональное и справедливое использование ресурсов радиочастотного спектра и орбит</w:t>
            </w:r>
            <w:ins w:id="1392" w:author="Maloletkova, Svetlana" w:date="2026-05-05T18:46:00Z">
              <w:r w:rsidR="00ED7770" w:rsidRPr="00541BC0">
                <w:rPr>
                  <w:rStyle w:val="FootnoteReference"/>
                  <w:lang w:val="ru-RU"/>
                </w:rPr>
                <w:footnoteReference w:customMarkFollows="1" w:id="4"/>
                <w:t>3</w:t>
              </w:r>
            </w:ins>
          </w:p>
          <w:p w14:paraId="709938E2" w14:textId="77777777" w:rsidR="004D30A4" w:rsidRPr="00541BC0" w:rsidRDefault="004D30A4" w:rsidP="004D30A4">
            <w:pPr>
              <w:pStyle w:val="Tabletext"/>
              <w:rPr>
                <w:i/>
                <w:iCs/>
                <w:lang w:val="ru-RU"/>
              </w:rPr>
            </w:pPr>
            <w:r w:rsidRPr="00541BC0">
              <w:rPr>
                <w:i/>
                <w:iCs/>
                <w:lang w:val="ru-RU"/>
              </w:rPr>
              <w:t>a)</w:t>
            </w:r>
            <w:r w:rsidRPr="00541BC0">
              <w:rPr>
                <w:i/>
                <w:iCs/>
                <w:lang w:val="ru-RU"/>
              </w:rPr>
              <w:tab/>
              <w:t>Спутниковые службы</w:t>
            </w:r>
          </w:p>
          <w:p w14:paraId="3D9C83B5" w14:textId="4128388D" w:rsidR="004D30A4" w:rsidRPr="00541BC0" w:rsidRDefault="004D30A4" w:rsidP="004D30A4">
            <w:pPr>
              <w:pStyle w:val="Tabletext"/>
              <w:rPr>
                <w:lang w:val="ru-RU"/>
              </w:rPr>
            </w:pPr>
            <w:r w:rsidRPr="00541BC0">
              <w:rPr>
                <w:i/>
                <w:iCs/>
                <w:lang w:val="ru-RU"/>
              </w:rPr>
              <w:t>b)</w:t>
            </w:r>
            <w:r w:rsidRPr="00541BC0">
              <w:rPr>
                <w:i/>
                <w:iCs/>
                <w:lang w:val="ru-RU"/>
              </w:rPr>
              <w:tab/>
              <w:t xml:space="preserve">Наземные службы </w:t>
            </w:r>
          </w:p>
        </w:tc>
        <w:tc>
          <w:tcPr>
            <w:tcW w:w="6055" w:type="dxa"/>
          </w:tcPr>
          <w:p w14:paraId="24F40EB5" w14:textId="77777777" w:rsidR="004D30A4" w:rsidRPr="00541BC0" w:rsidDel="00C650FE" w:rsidRDefault="004D30A4" w:rsidP="004D30A4">
            <w:pPr>
              <w:pStyle w:val="Tabletext"/>
              <w:ind w:left="284" w:hanging="284"/>
              <w:rPr>
                <w:del w:id="1401" w:author="Mariia Iakusheva" w:date="2026-04-27T15:37:00Z"/>
                <w:color w:val="000000"/>
                <w:lang w:val="ru-RU"/>
              </w:rPr>
            </w:pPr>
            <w:del w:id="1402" w:author="Maloletkova, Svetlana" w:date="2026-05-01T12:23:00Z">
              <w:r w:rsidRPr="00541BC0" w:rsidDel="004D7BA8">
                <w:rPr>
                  <w:lang w:val="ru-RU"/>
                </w:rPr>
                <w:delText>−</w:delText>
              </w:r>
              <w:r w:rsidRPr="00541BC0" w:rsidDel="004D7BA8">
                <w:rPr>
                  <w:lang w:val="ru-RU"/>
                </w:rPr>
                <w:tab/>
              </w:r>
            </w:del>
            <w:del w:id="1403" w:author="Mariia Iakusheva" w:date="2026-04-27T15:37:00Z">
              <w:r w:rsidRPr="00541BC0" w:rsidDel="00C650FE">
                <w:rPr>
                  <w:lang w:val="ru-RU"/>
                </w:rPr>
                <w:delText xml:space="preserve">Количество стран, имеющих частотные присвоения, которые заявлены для </w:delText>
              </w:r>
              <w:r w:rsidRPr="00541BC0" w:rsidDel="00C650FE">
                <w:rPr>
                  <w:color w:val="000000"/>
                  <w:lang w:val="ru-RU"/>
                </w:rPr>
                <w:delText>регистрации в МСРЧ и координация которых полностью завершена</w:delText>
              </w:r>
            </w:del>
          </w:p>
          <w:p w14:paraId="41E50B19" w14:textId="77777777" w:rsidR="004D30A4" w:rsidRPr="00541BC0" w:rsidDel="00C650FE" w:rsidRDefault="004D30A4" w:rsidP="004D30A4">
            <w:pPr>
              <w:pStyle w:val="Tabletext"/>
              <w:ind w:left="284" w:hanging="284"/>
              <w:rPr>
                <w:del w:id="1404" w:author="Mariia Iakusheva" w:date="2026-04-27T15:37:00Z"/>
                <w:color w:val="000000"/>
                <w:lang w:val="ru-RU"/>
              </w:rPr>
            </w:pPr>
            <w:del w:id="1405" w:author="Mariia Iakusheva" w:date="2026-04-27T15:37:00Z">
              <w:r w:rsidRPr="00541BC0" w:rsidDel="00C650FE">
                <w:rPr>
                  <w:color w:val="000000"/>
                  <w:lang w:val="ru-RU"/>
                </w:rPr>
                <w:delText>−</w:delText>
              </w:r>
              <w:r w:rsidRPr="00541BC0" w:rsidDel="00C650FE">
                <w:rPr>
                  <w:color w:val="000000"/>
                  <w:lang w:val="ru-RU"/>
                </w:rPr>
                <w:tab/>
                <w:delText>Количество стран, имеющих частотные присвоения, которые заявлены для регистрации в МСРЧ и координация которых полностью завершена за последний четырехгодичный период</w:delText>
              </w:r>
            </w:del>
          </w:p>
          <w:p w14:paraId="0AE793A7" w14:textId="77777777" w:rsidR="004D30A4" w:rsidRPr="00541BC0" w:rsidDel="00C650FE" w:rsidRDefault="004D30A4" w:rsidP="004D30A4">
            <w:pPr>
              <w:pStyle w:val="Tabletext"/>
              <w:ind w:left="284" w:hanging="284"/>
              <w:rPr>
                <w:del w:id="1406" w:author="Mariia Iakusheva" w:date="2026-04-27T15:37:00Z"/>
                <w:color w:val="000000"/>
                <w:lang w:val="ru-RU"/>
              </w:rPr>
            </w:pPr>
            <w:del w:id="1407" w:author="Mariia Iakusheva" w:date="2026-04-27T15:37:00Z">
              <w:r w:rsidRPr="00541BC0" w:rsidDel="00C650FE">
                <w:rPr>
                  <w:color w:val="000000"/>
                  <w:lang w:val="ru-RU"/>
                </w:rPr>
                <w:delText>−</w:delText>
              </w:r>
              <w:r w:rsidRPr="00541BC0" w:rsidDel="00C650FE">
                <w:rPr>
                  <w:color w:val="000000"/>
                  <w:lang w:val="ru-RU"/>
                </w:rPr>
                <w:tab/>
                <w:delText>Количество стран, имеющих земные станции, зарегистрированные в МСРЧ</w:delText>
              </w:r>
            </w:del>
          </w:p>
          <w:p w14:paraId="711831C6" w14:textId="77777777" w:rsidR="004D30A4" w:rsidRPr="00541BC0" w:rsidDel="00C650FE" w:rsidRDefault="004D30A4" w:rsidP="004D30A4">
            <w:pPr>
              <w:pStyle w:val="Tabletext"/>
              <w:ind w:left="284" w:hanging="284"/>
              <w:rPr>
                <w:del w:id="1408" w:author="Mariia Iakusheva" w:date="2026-04-27T15:37:00Z"/>
                <w:color w:val="000000"/>
                <w:lang w:val="ru-RU"/>
              </w:rPr>
            </w:pPr>
            <w:del w:id="1409" w:author="Mariia Iakusheva" w:date="2026-04-27T15:37:00Z">
              <w:r w:rsidRPr="00541BC0" w:rsidDel="00C650FE">
                <w:rPr>
                  <w:color w:val="000000"/>
                  <w:lang w:val="ru-RU"/>
                </w:rPr>
                <w:delText>−</w:delText>
              </w:r>
              <w:r w:rsidRPr="00541BC0" w:rsidDel="00C650FE">
                <w:rPr>
                  <w:color w:val="000000"/>
                  <w:lang w:val="ru-RU"/>
                </w:rPr>
                <w:tab/>
                <w:delText>Количество стран, заявивших земные станции в МСРЧ за последний четырехгодичный период</w:delText>
              </w:r>
            </w:del>
          </w:p>
          <w:p w14:paraId="483A7D67" w14:textId="1EB9DAB3" w:rsidR="004D30A4" w:rsidRPr="00541BC0" w:rsidDel="0099167E" w:rsidRDefault="004D30A4" w:rsidP="004D30A4">
            <w:pPr>
              <w:pStyle w:val="Tabletext"/>
              <w:ind w:left="284" w:hanging="284"/>
              <w:rPr>
                <w:del w:id="1410" w:author="Maloletkova, Svetlana" w:date="2026-05-05T18:52:00Z"/>
                <w:color w:val="000000"/>
                <w:lang w:val="ru-RU"/>
              </w:rPr>
            </w:pPr>
            <w:del w:id="1411" w:author="Mariia Iakusheva" w:date="2026-04-27T15:37:00Z">
              <w:r w:rsidRPr="00541BC0" w:rsidDel="00C650FE">
                <w:rPr>
                  <w:color w:val="000000"/>
                  <w:lang w:val="ru-RU"/>
                </w:rPr>
                <w:delText>−</w:delText>
              </w:r>
              <w:r w:rsidRPr="00541BC0" w:rsidDel="00C650FE">
                <w:rPr>
                  <w:color w:val="000000"/>
                  <w:lang w:val="ru-RU"/>
                </w:rPr>
                <w:tab/>
                <w:delText>Количество стран, имеющих присвоения наземным службам, зарегистрированные в МСРЧ с благоприятными заключениями</w:delText>
              </w:r>
            </w:del>
          </w:p>
          <w:p w14:paraId="06E9B7A8" w14:textId="07CE5F59" w:rsidR="004D30A4" w:rsidRPr="00541BC0" w:rsidRDefault="004D30A4" w:rsidP="004D30A4">
            <w:pPr>
              <w:pStyle w:val="Tabletext"/>
              <w:ind w:left="284" w:hanging="284"/>
              <w:rPr>
                <w:ins w:id="1412" w:author="Mariia Iakusheva" w:date="2026-04-27T15:37:00Z"/>
                <w:lang w:val="ru-RU"/>
              </w:rPr>
            </w:pPr>
            <w:ins w:id="1413" w:author="Mariia Iakusheva" w:date="2026-04-27T15:37:00Z">
              <w:r w:rsidRPr="00541BC0">
                <w:rPr>
                  <w:color w:val="000000"/>
                  <w:lang w:val="ru-RU"/>
                </w:rPr>
                <w:t>–</w:t>
              </w:r>
              <w:r w:rsidRPr="00541BC0">
                <w:rPr>
                  <w:color w:val="000000"/>
                  <w:lang w:val="ru-RU"/>
                </w:rPr>
                <w:tab/>
                <w:t>Количество част</w:t>
              </w:r>
              <w:r w:rsidRPr="00541BC0">
                <w:rPr>
                  <w:lang w:val="ru-RU"/>
                </w:rPr>
                <w:t>отных присвоений космическим службам, которые ежегодно регистрируются в МСРЧ только согласно п.</w:t>
              </w:r>
            </w:ins>
            <w:ins w:id="1414" w:author="Russian" w:date="2026-05-01T15:30:00Z">
              <w:r w:rsidRPr="00541BC0">
                <w:rPr>
                  <w:lang w:val="ru-RU"/>
                </w:rPr>
                <w:t> </w:t>
              </w:r>
            </w:ins>
            <w:ins w:id="1415" w:author="Mariia Iakusheva" w:date="2026-04-27T15:37:00Z">
              <w:r w:rsidRPr="00541BC0">
                <w:rPr>
                  <w:lang w:val="ru-RU"/>
                </w:rPr>
                <w:t>11.31:</w:t>
              </w:r>
            </w:ins>
          </w:p>
          <w:p w14:paraId="4F375656" w14:textId="77777777" w:rsidR="004D30A4" w:rsidRPr="00541BC0" w:rsidRDefault="004D30A4" w:rsidP="004D30A4">
            <w:pPr>
              <w:pStyle w:val="Tabletext"/>
              <w:tabs>
                <w:tab w:val="clear" w:pos="284"/>
                <w:tab w:val="clear" w:pos="567"/>
                <w:tab w:val="left" w:pos="607"/>
              </w:tabs>
              <w:ind w:left="607" w:hanging="323"/>
              <w:rPr>
                <w:ins w:id="1416" w:author="Mariia Iakusheva" w:date="2026-04-27T15:37:00Z"/>
                <w:color w:val="000000"/>
                <w:lang w:val="ru-RU"/>
              </w:rPr>
            </w:pPr>
            <w:ins w:id="1417" w:author="Mariia Iakusheva" w:date="2026-04-27T15:37:00Z">
              <w:r w:rsidRPr="00541BC0">
                <w:rPr>
                  <w:lang w:val="ru-RU"/>
                </w:rPr>
                <w:t>•</w:t>
              </w:r>
              <w:r w:rsidRPr="00541BC0">
                <w:rPr>
                  <w:lang w:val="ru-RU"/>
                </w:rPr>
                <w:tab/>
                <w:t xml:space="preserve">для </w:t>
              </w:r>
              <w:r w:rsidRPr="00541BC0">
                <w:rPr>
                  <w:color w:val="000000"/>
                  <w:lang w:val="ru-RU"/>
                </w:rPr>
                <w:t>геостационарных спутниковых сетей</w:t>
              </w:r>
            </w:ins>
          </w:p>
          <w:p w14:paraId="18F804D3" w14:textId="77777777" w:rsidR="004D30A4" w:rsidRPr="00541BC0" w:rsidRDefault="004D30A4" w:rsidP="004D30A4">
            <w:pPr>
              <w:pStyle w:val="Tabletext"/>
              <w:tabs>
                <w:tab w:val="clear" w:pos="284"/>
                <w:tab w:val="clear" w:pos="567"/>
                <w:tab w:val="left" w:pos="607"/>
              </w:tabs>
              <w:ind w:left="607" w:hanging="323"/>
              <w:rPr>
                <w:ins w:id="1418" w:author="Mariia Iakusheva" w:date="2026-04-27T15:37:00Z"/>
                <w:color w:val="000000"/>
                <w:lang w:val="ru-RU"/>
              </w:rPr>
            </w:pPr>
            <w:ins w:id="1419" w:author="Mariia Iakusheva" w:date="2026-04-27T15:37:00Z">
              <w:r w:rsidRPr="00541BC0">
                <w:rPr>
                  <w:color w:val="000000"/>
                  <w:lang w:val="ru-RU"/>
                </w:rPr>
                <w:t>•</w:t>
              </w:r>
              <w:r w:rsidRPr="00541BC0">
                <w:rPr>
                  <w:color w:val="000000"/>
                  <w:lang w:val="ru-RU"/>
                </w:rPr>
                <w:tab/>
                <w:t>для негеостационарных спутниковых систем</w:t>
              </w:r>
            </w:ins>
          </w:p>
          <w:p w14:paraId="7DDDD57C" w14:textId="77777777" w:rsidR="004D30A4" w:rsidRPr="00541BC0" w:rsidRDefault="004D30A4" w:rsidP="004D30A4">
            <w:pPr>
              <w:pStyle w:val="Tabletext"/>
              <w:ind w:left="284" w:hanging="284"/>
              <w:rPr>
                <w:ins w:id="1420" w:author="Mariia Iakusheva" w:date="2026-04-27T15:37:00Z"/>
                <w:color w:val="000000"/>
                <w:lang w:val="ru-RU"/>
              </w:rPr>
            </w:pPr>
            <w:ins w:id="1421" w:author="Mariia Iakusheva" w:date="2026-04-27T15:37:00Z">
              <w:r w:rsidRPr="00541BC0">
                <w:rPr>
                  <w:color w:val="000000"/>
                  <w:lang w:val="ru-RU"/>
                </w:rPr>
                <w:t>–</w:t>
              </w:r>
              <w:r w:rsidRPr="00541BC0">
                <w:rPr>
                  <w:color w:val="000000"/>
                  <w:lang w:val="ru-RU"/>
                </w:rPr>
                <w:tab/>
                <w:t>Количество частотных присвоений космическим службам, которые ежегодно регистрируются в МСРЧ согласно пп.</w:t>
              </w:r>
            </w:ins>
            <w:ins w:id="1422" w:author="Maloletkova, Svetlana" w:date="2026-05-01T13:03:00Z">
              <w:r w:rsidRPr="00541BC0">
                <w:rPr>
                  <w:color w:val="000000"/>
                  <w:lang w:val="ru-RU"/>
                </w:rPr>
                <w:t> </w:t>
              </w:r>
            </w:ins>
            <w:ins w:id="1423" w:author="Mariia Iakusheva" w:date="2026-04-27T15:37:00Z">
              <w:r w:rsidRPr="00541BC0">
                <w:rPr>
                  <w:color w:val="000000"/>
                  <w:lang w:val="ru-RU"/>
                </w:rPr>
                <w:t>11.31, 11.32 или 11.32A:</w:t>
              </w:r>
            </w:ins>
          </w:p>
          <w:p w14:paraId="4253F726" w14:textId="77777777" w:rsidR="004D30A4" w:rsidRPr="00541BC0" w:rsidRDefault="004D30A4" w:rsidP="004D30A4">
            <w:pPr>
              <w:pStyle w:val="Tabletext"/>
              <w:tabs>
                <w:tab w:val="clear" w:pos="284"/>
                <w:tab w:val="clear" w:pos="567"/>
                <w:tab w:val="left" w:pos="607"/>
              </w:tabs>
              <w:ind w:left="607" w:hanging="323"/>
              <w:rPr>
                <w:ins w:id="1424" w:author="Mariia Iakusheva" w:date="2026-04-27T15:37:00Z"/>
                <w:color w:val="000000"/>
                <w:lang w:val="ru-RU"/>
              </w:rPr>
            </w:pPr>
            <w:ins w:id="1425" w:author="Mariia Iakusheva" w:date="2026-04-27T15:37:00Z">
              <w:r w:rsidRPr="00541BC0">
                <w:rPr>
                  <w:color w:val="000000"/>
                  <w:lang w:val="ru-RU"/>
                </w:rPr>
                <w:t>•</w:t>
              </w:r>
              <w:r w:rsidRPr="00541BC0">
                <w:rPr>
                  <w:color w:val="000000"/>
                  <w:lang w:val="ru-RU"/>
                </w:rPr>
                <w:tab/>
                <w:t>для геостационарных спутниковых сетей</w:t>
              </w:r>
            </w:ins>
          </w:p>
          <w:p w14:paraId="2A3D4572" w14:textId="77777777" w:rsidR="004D30A4" w:rsidRPr="00541BC0" w:rsidRDefault="004D30A4" w:rsidP="004D30A4">
            <w:pPr>
              <w:pStyle w:val="Tabletext"/>
              <w:tabs>
                <w:tab w:val="clear" w:pos="284"/>
                <w:tab w:val="clear" w:pos="567"/>
                <w:tab w:val="left" w:pos="607"/>
              </w:tabs>
              <w:ind w:left="607" w:hanging="323"/>
              <w:rPr>
                <w:ins w:id="1426" w:author="Mariia Iakusheva" w:date="2026-04-27T15:37:00Z"/>
                <w:color w:val="000000"/>
                <w:lang w:val="ru-RU"/>
              </w:rPr>
            </w:pPr>
            <w:ins w:id="1427" w:author="Mariia Iakusheva" w:date="2026-04-27T15:37:00Z">
              <w:r w:rsidRPr="00541BC0">
                <w:rPr>
                  <w:color w:val="000000"/>
                  <w:lang w:val="ru-RU"/>
                </w:rPr>
                <w:t>•</w:t>
              </w:r>
              <w:r w:rsidRPr="00541BC0">
                <w:rPr>
                  <w:color w:val="000000"/>
                  <w:lang w:val="ru-RU"/>
                </w:rPr>
                <w:tab/>
                <w:t>для негеостационарных спутниковых систем</w:t>
              </w:r>
            </w:ins>
          </w:p>
          <w:p w14:paraId="0B9DFBB0" w14:textId="77777777" w:rsidR="004D30A4" w:rsidRPr="00541BC0" w:rsidRDefault="004D30A4" w:rsidP="004D30A4">
            <w:pPr>
              <w:pStyle w:val="Tabletext"/>
              <w:ind w:left="284" w:hanging="284"/>
              <w:rPr>
                <w:ins w:id="1428" w:author="Mariia Iakusheva" w:date="2026-04-27T15:37:00Z"/>
                <w:color w:val="000000"/>
                <w:lang w:val="ru-RU"/>
              </w:rPr>
            </w:pPr>
            <w:ins w:id="1429" w:author="Mariia Iakusheva" w:date="2026-04-27T15:37:00Z">
              <w:r w:rsidRPr="00541BC0">
                <w:rPr>
                  <w:color w:val="000000"/>
                  <w:lang w:val="ru-RU"/>
                </w:rPr>
                <w:t>–</w:t>
              </w:r>
              <w:r w:rsidRPr="00541BC0">
                <w:rPr>
                  <w:color w:val="000000"/>
                  <w:lang w:val="ru-RU"/>
                </w:rPr>
                <w:tab/>
                <w:t>Количество частотных присвоений космическим службам, которые ежегодно регистрируются в МСРЧ согласно п.</w:t>
              </w:r>
            </w:ins>
            <w:ins w:id="1430" w:author="Maloletkova, Svetlana" w:date="2026-05-01T13:04:00Z">
              <w:r w:rsidRPr="00541BC0">
                <w:rPr>
                  <w:color w:val="000000"/>
                  <w:lang w:val="ru-RU"/>
                </w:rPr>
                <w:t> </w:t>
              </w:r>
            </w:ins>
            <w:ins w:id="1431" w:author="Mariia Iakusheva" w:date="2026-04-27T15:37:00Z">
              <w:r w:rsidRPr="00541BC0">
                <w:rPr>
                  <w:color w:val="000000"/>
                  <w:lang w:val="ru-RU"/>
                </w:rPr>
                <w:t>11.41:</w:t>
              </w:r>
            </w:ins>
          </w:p>
          <w:p w14:paraId="46CD372D" w14:textId="77777777" w:rsidR="004D30A4" w:rsidRPr="00541BC0" w:rsidRDefault="004D30A4" w:rsidP="004D30A4">
            <w:pPr>
              <w:pStyle w:val="Tabletext"/>
              <w:tabs>
                <w:tab w:val="clear" w:pos="284"/>
                <w:tab w:val="clear" w:pos="567"/>
                <w:tab w:val="left" w:pos="607"/>
              </w:tabs>
              <w:ind w:left="607" w:hanging="323"/>
              <w:rPr>
                <w:ins w:id="1432" w:author="Mariia Iakusheva" w:date="2026-04-27T15:37:00Z"/>
                <w:color w:val="000000"/>
                <w:lang w:val="ru-RU"/>
              </w:rPr>
            </w:pPr>
            <w:ins w:id="1433" w:author="Mariia Iakusheva" w:date="2026-04-27T15:37:00Z">
              <w:r w:rsidRPr="00541BC0">
                <w:rPr>
                  <w:color w:val="000000"/>
                  <w:lang w:val="ru-RU"/>
                </w:rPr>
                <w:t>•</w:t>
              </w:r>
              <w:r w:rsidRPr="00541BC0">
                <w:rPr>
                  <w:color w:val="000000"/>
                  <w:lang w:val="ru-RU"/>
                </w:rPr>
                <w:tab/>
                <w:t>для геостационарных спутниковых сетей</w:t>
              </w:r>
            </w:ins>
          </w:p>
          <w:p w14:paraId="49CA8194" w14:textId="77777777" w:rsidR="004D30A4" w:rsidRPr="00541BC0" w:rsidRDefault="004D30A4" w:rsidP="004D30A4">
            <w:pPr>
              <w:pStyle w:val="Tabletext"/>
              <w:tabs>
                <w:tab w:val="clear" w:pos="284"/>
                <w:tab w:val="clear" w:pos="567"/>
                <w:tab w:val="left" w:pos="607"/>
              </w:tabs>
              <w:ind w:left="607" w:hanging="323"/>
              <w:rPr>
                <w:ins w:id="1434" w:author="Mariia Iakusheva" w:date="2026-04-27T15:37:00Z"/>
                <w:lang w:val="ru-RU"/>
              </w:rPr>
            </w:pPr>
            <w:ins w:id="1435" w:author="Mariia Iakusheva" w:date="2026-04-27T15:37:00Z">
              <w:r w:rsidRPr="00541BC0">
                <w:rPr>
                  <w:color w:val="000000"/>
                  <w:lang w:val="ru-RU"/>
                </w:rPr>
                <w:t>•</w:t>
              </w:r>
              <w:r w:rsidRPr="00541BC0">
                <w:rPr>
                  <w:color w:val="000000"/>
                  <w:lang w:val="ru-RU"/>
                </w:rPr>
                <w:tab/>
                <w:t>для негеостационарных</w:t>
              </w:r>
              <w:r w:rsidRPr="00541BC0">
                <w:rPr>
                  <w:lang w:val="ru-RU"/>
                </w:rPr>
                <w:t xml:space="preserve"> спутниковых систем</w:t>
              </w:r>
            </w:ins>
          </w:p>
          <w:p w14:paraId="78D9E87F" w14:textId="77777777" w:rsidR="004D30A4" w:rsidRPr="00541BC0" w:rsidRDefault="004D30A4" w:rsidP="004D30A4">
            <w:pPr>
              <w:pStyle w:val="Tabletext"/>
              <w:ind w:left="284" w:hanging="284"/>
              <w:rPr>
                <w:ins w:id="1436" w:author="Mariia Iakusheva" w:date="2026-04-27T15:37:00Z"/>
                <w:lang w:val="ru-RU"/>
                <w:rPrChange w:id="1437" w:author="Mariia Iakusheva" w:date="2026-04-27T15:37:00Z">
                  <w:rPr>
                    <w:ins w:id="1438" w:author="Mariia Iakusheva" w:date="2026-04-27T15:37:00Z"/>
                  </w:rPr>
                </w:rPrChange>
              </w:rPr>
            </w:pPr>
            <w:ins w:id="1439" w:author="Mariia Iakusheva" w:date="2026-04-27T15:37:00Z">
              <w:r w:rsidRPr="00541BC0">
                <w:rPr>
                  <w:lang w:val="ru-RU"/>
                </w:rPr>
                <w:t>–</w:t>
              </w:r>
              <w:r w:rsidRPr="00541BC0">
                <w:rPr>
                  <w:lang w:val="ru-RU"/>
                </w:rPr>
                <w:tab/>
              </w:r>
              <w:r w:rsidRPr="00541BC0">
                <w:rPr>
                  <w:color w:val="000000"/>
                  <w:lang w:val="ru-RU"/>
                </w:rPr>
                <w:t>Количество</w:t>
              </w:r>
              <w:r w:rsidRPr="00541BC0">
                <w:rPr>
                  <w:lang w:val="ru-RU"/>
                </w:rPr>
                <w:t xml:space="preserve"> частотных присвоений космическим службам, которые ежегодно регистрируются в МСРЧ согласно п. 4.4:</w:t>
              </w:r>
            </w:ins>
          </w:p>
          <w:p w14:paraId="5AB95941" w14:textId="77777777" w:rsidR="004D30A4" w:rsidRPr="00541BC0" w:rsidRDefault="004D30A4" w:rsidP="004D30A4">
            <w:pPr>
              <w:pStyle w:val="Tabletext"/>
              <w:tabs>
                <w:tab w:val="clear" w:pos="284"/>
                <w:tab w:val="clear" w:pos="567"/>
                <w:tab w:val="left" w:pos="607"/>
              </w:tabs>
              <w:ind w:left="607" w:hanging="323"/>
              <w:rPr>
                <w:ins w:id="1440" w:author="Mariia Iakusheva" w:date="2026-04-27T15:37:00Z"/>
                <w:color w:val="000000"/>
                <w:lang w:val="ru-RU"/>
                <w:rPrChange w:id="1441" w:author="Mariia Iakusheva" w:date="2026-04-27T15:37:00Z">
                  <w:rPr>
                    <w:ins w:id="1442" w:author="Mariia Iakusheva" w:date="2026-04-27T15:37:00Z"/>
                  </w:rPr>
                </w:rPrChange>
              </w:rPr>
            </w:pPr>
            <w:ins w:id="1443" w:author="Mariia Iakusheva" w:date="2026-04-27T15:37:00Z">
              <w:r w:rsidRPr="00541BC0">
                <w:rPr>
                  <w:lang w:val="ru-RU"/>
                </w:rPr>
                <w:t>•</w:t>
              </w:r>
              <w:r w:rsidRPr="00541BC0">
                <w:rPr>
                  <w:lang w:val="ru-RU"/>
                </w:rPr>
                <w:tab/>
                <w:t xml:space="preserve">для геостационарных </w:t>
              </w:r>
              <w:r w:rsidRPr="00541BC0">
                <w:rPr>
                  <w:color w:val="000000"/>
                  <w:lang w:val="ru-RU"/>
                </w:rPr>
                <w:t>спутниковых сетей</w:t>
              </w:r>
            </w:ins>
          </w:p>
          <w:p w14:paraId="13A1FC0A" w14:textId="77777777" w:rsidR="004D30A4" w:rsidRPr="00541BC0" w:rsidRDefault="004D30A4" w:rsidP="004D30A4">
            <w:pPr>
              <w:pStyle w:val="Tabletext"/>
              <w:tabs>
                <w:tab w:val="clear" w:pos="284"/>
                <w:tab w:val="clear" w:pos="567"/>
                <w:tab w:val="left" w:pos="607"/>
              </w:tabs>
              <w:ind w:left="607" w:hanging="323"/>
              <w:rPr>
                <w:ins w:id="1444" w:author="Mariia Iakusheva" w:date="2026-04-27T15:37:00Z"/>
                <w:lang w:val="ru-RU"/>
                <w:rPrChange w:id="1445" w:author="Mariia Iakusheva" w:date="2026-04-27T15:37:00Z">
                  <w:rPr>
                    <w:ins w:id="1446" w:author="Mariia Iakusheva" w:date="2026-04-27T15:37:00Z"/>
                  </w:rPr>
                </w:rPrChange>
              </w:rPr>
            </w:pPr>
            <w:ins w:id="1447" w:author="Mariia Iakusheva" w:date="2026-04-27T15:37:00Z">
              <w:r w:rsidRPr="00541BC0">
                <w:rPr>
                  <w:color w:val="000000"/>
                  <w:lang w:val="ru-RU"/>
                </w:rPr>
                <w:lastRenderedPageBreak/>
                <w:t>•</w:t>
              </w:r>
              <w:r w:rsidRPr="00541BC0">
                <w:rPr>
                  <w:color w:val="000000"/>
                  <w:lang w:val="ru-RU"/>
                </w:rPr>
                <w:tab/>
                <w:t>для негеостационарных с</w:t>
              </w:r>
              <w:r w:rsidRPr="00541BC0">
                <w:rPr>
                  <w:lang w:val="ru-RU"/>
                </w:rPr>
                <w:t>путниковых систем</w:t>
              </w:r>
            </w:ins>
          </w:p>
          <w:p w14:paraId="484ED4EA" w14:textId="77777777" w:rsidR="004D30A4" w:rsidRPr="00541BC0" w:rsidRDefault="004D30A4" w:rsidP="004D30A4">
            <w:pPr>
              <w:pStyle w:val="Tabletext"/>
              <w:ind w:left="284" w:hanging="284"/>
              <w:rPr>
                <w:ins w:id="1448" w:author="Mariia Iakusheva" w:date="2026-04-27T15:37:00Z"/>
                <w:lang w:val="ru-RU"/>
                <w:rPrChange w:id="1449" w:author="Mariia Iakusheva" w:date="2026-04-27T15:37:00Z">
                  <w:rPr>
                    <w:ins w:id="1450" w:author="Mariia Iakusheva" w:date="2026-04-27T15:37:00Z"/>
                  </w:rPr>
                </w:rPrChange>
              </w:rPr>
            </w:pPr>
            <w:ins w:id="1451" w:author="Mariia Iakusheva" w:date="2026-04-27T15:37:00Z">
              <w:r w:rsidRPr="00541BC0">
                <w:rPr>
                  <w:lang w:val="ru-RU"/>
                </w:rPr>
                <w:t>–</w:t>
              </w:r>
              <w:r w:rsidRPr="00541BC0">
                <w:rPr>
                  <w:lang w:val="ru-RU"/>
                </w:rPr>
                <w:tab/>
                <w:t xml:space="preserve">Количество частотных присвоений космическим службам, </w:t>
              </w:r>
              <w:r w:rsidRPr="00541BC0">
                <w:rPr>
                  <w:color w:val="000000"/>
                  <w:lang w:val="ru-RU"/>
                </w:rPr>
                <w:t>исключенных</w:t>
              </w:r>
              <w:r w:rsidRPr="00541BC0">
                <w:rPr>
                  <w:lang w:val="ru-RU"/>
                </w:rPr>
                <w:t xml:space="preserve"> из МСРЧ:</w:t>
              </w:r>
            </w:ins>
          </w:p>
          <w:p w14:paraId="134AE137" w14:textId="77777777" w:rsidR="004D30A4" w:rsidRPr="00541BC0" w:rsidRDefault="004D30A4" w:rsidP="004D30A4">
            <w:pPr>
              <w:pStyle w:val="Tabletext"/>
              <w:tabs>
                <w:tab w:val="clear" w:pos="284"/>
                <w:tab w:val="clear" w:pos="567"/>
                <w:tab w:val="left" w:pos="607"/>
              </w:tabs>
              <w:ind w:left="607" w:hanging="323"/>
              <w:rPr>
                <w:ins w:id="1452" w:author="Mariia Iakusheva" w:date="2026-04-27T15:37:00Z"/>
                <w:color w:val="000000"/>
                <w:lang w:val="ru-RU"/>
                <w:rPrChange w:id="1453" w:author="Mariia Iakusheva" w:date="2026-04-27T15:37:00Z">
                  <w:rPr>
                    <w:ins w:id="1454" w:author="Mariia Iakusheva" w:date="2026-04-27T15:37:00Z"/>
                  </w:rPr>
                </w:rPrChange>
              </w:rPr>
            </w:pPr>
            <w:ins w:id="1455" w:author="Mariia Iakusheva" w:date="2026-04-27T15:37:00Z">
              <w:r w:rsidRPr="00541BC0">
                <w:rPr>
                  <w:lang w:val="ru-RU"/>
                </w:rPr>
                <w:t>•</w:t>
              </w:r>
              <w:r w:rsidRPr="00541BC0">
                <w:rPr>
                  <w:lang w:val="ru-RU"/>
                </w:rPr>
                <w:tab/>
                <w:t xml:space="preserve">по </w:t>
              </w:r>
              <w:r w:rsidRPr="00541BC0">
                <w:rPr>
                  <w:color w:val="000000"/>
                  <w:lang w:val="ru-RU"/>
                </w:rPr>
                <w:t>причине несоответствия РР</w:t>
              </w:r>
            </w:ins>
          </w:p>
          <w:p w14:paraId="3AAEA40B" w14:textId="77777777" w:rsidR="004D30A4" w:rsidRPr="00541BC0" w:rsidRDefault="004D30A4" w:rsidP="004D30A4">
            <w:pPr>
              <w:pStyle w:val="Tabletext"/>
              <w:tabs>
                <w:tab w:val="clear" w:pos="284"/>
                <w:tab w:val="clear" w:pos="567"/>
                <w:tab w:val="left" w:pos="607"/>
              </w:tabs>
              <w:ind w:left="607" w:hanging="323"/>
              <w:rPr>
                <w:ins w:id="1456" w:author="Mariia Iakusheva" w:date="2026-04-27T15:37:00Z"/>
                <w:lang w:val="ru-RU"/>
                <w:rPrChange w:id="1457" w:author="Mariia Iakusheva" w:date="2026-04-27T15:37:00Z">
                  <w:rPr>
                    <w:ins w:id="1458" w:author="Mariia Iakusheva" w:date="2026-04-27T15:37:00Z"/>
                  </w:rPr>
                </w:rPrChange>
              </w:rPr>
            </w:pPr>
            <w:ins w:id="1459" w:author="Mariia Iakusheva" w:date="2026-04-27T15:37:00Z">
              <w:r w:rsidRPr="00541BC0">
                <w:rPr>
                  <w:color w:val="000000"/>
                  <w:lang w:val="ru-RU"/>
                </w:rPr>
                <w:t>•</w:t>
              </w:r>
              <w:r w:rsidRPr="00541BC0">
                <w:rPr>
                  <w:color w:val="000000"/>
                  <w:lang w:val="ru-RU"/>
                </w:rPr>
                <w:tab/>
                <w:t>по и</w:t>
              </w:r>
              <w:r w:rsidRPr="00541BC0">
                <w:rPr>
                  <w:lang w:val="ru-RU"/>
                </w:rPr>
                <w:t>нициативе заявляющей администрации</w:t>
              </w:r>
            </w:ins>
          </w:p>
          <w:p w14:paraId="58D80227" w14:textId="77777777" w:rsidR="004D30A4" w:rsidRPr="00541BC0" w:rsidRDefault="004D30A4" w:rsidP="004D30A4">
            <w:pPr>
              <w:pStyle w:val="Tabletext"/>
              <w:ind w:left="284" w:hanging="284"/>
              <w:rPr>
                <w:highlight w:val="yellow"/>
                <w:lang w:val="ru-RU"/>
              </w:rPr>
            </w:pPr>
            <w:r w:rsidRPr="00541BC0">
              <w:rPr>
                <w:lang w:val="ru-RU"/>
              </w:rPr>
              <w:t>−</w:t>
            </w:r>
            <w:r w:rsidRPr="00541BC0">
              <w:rPr>
                <w:lang w:val="ru-RU"/>
              </w:rPr>
              <w:tab/>
            </w:r>
            <w:r w:rsidRPr="00541BC0">
              <w:rPr>
                <w:color w:val="000000"/>
                <w:lang w:val="ru-RU"/>
              </w:rPr>
              <w:t>Количество</w:t>
            </w:r>
            <w:r w:rsidRPr="00541BC0">
              <w:rPr>
                <w:lang w:val="ru-RU"/>
              </w:rPr>
              <w:t xml:space="preserve"> стран, имеющих </w:t>
            </w:r>
            <w:del w:id="1460" w:author="Maloletkova, Svetlana" w:date="2026-05-01T14:51:00Z">
              <w:r w:rsidRPr="00541BC0" w:rsidDel="00F27EF3">
                <w:rPr>
                  <w:lang w:val="ru-RU"/>
                </w:rPr>
                <w:delText xml:space="preserve">наземные </w:delText>
              </w:r>
            </w:del>
            <w:r w:rsidRPr="00541BC0">
              <w:rPr>
                <w:lang w:val="ru-RU"/>
              </w:rPr>
              <w:t>присвоения</w:t>
            </w:r>
            <w:ins w:id="1461" w:author="Maloletkova, Svetlana" w:date="2026-05-01T14:51:00Z">
              <w:r w:rsidRPr="00541BC0">
                <w:rPr>
                  <w:lang w:val="ru-RU"/>
                </w:rPr>
                <w:t xml:space="preserve"> </w:t>
              </w:r>
            </w:ins>
            <w:ins w:id="1462" w:author="Maloletkova, Svetlana" w:date="2026-05-01T14:52:00Z">
              <w:r w:rsidRPr="00541BC0">
                <w:rPr>
                  <w:lang w:val="ru-RU"/>
                </w:rPr>
                <w:t>наземным службам</w:t>
              </w:r>
            </w:ins>
            <w:r w:rsidRPr="00541BC0">
              <w:rPr>
                <w:lang w:val="ru-RU"/>
              </w:rPr>
              <w:t>, зарегистрированные в МСРЧ за последний четырехгодичный период</w:t>
            </w:r>
          </w:p>
          <w:p w14:paraId="71D768EF" w14:textId="77777777" w:rsidR="004D30A4" w:rsidRPr="00541BC0" w:rsidRDefault="004D30A4" w:rsidP="004D30A4">
            <w:pPr>
              <w:pStyle w:val="Tabletext"/>
              <w:ind w:left="284" w:hanging="284"/>
              <w:rPr>
                <w:ins w:id="1463" w:author="Mariia Iakusheva" w:date="2026-04-27T15:37:00Z"/>
                <w:lang w:val="ru-RU"/>
                <w:rPrChange w:id="1464" w:author="Mariia Iakusheva" w:date="2026-04-27T15:37:00Z">
                  <w:rPr>
                    <w:ins w:id="1465" w:author="Mariia Iakusheva" w:date="2026-04-27T15:37:00Z"/>
                  </w:rPr>
                </w:rPrChange>
              </w:rPr>
            </w:pPr>
            <w:ins w:id="1466" w:author="Mariia Iakusheva" w:date="2026-04-27T15:37:00Z">
              <w:r w:rsidRPr="00541BC0">
                <w:rPr>
                  <w:lang w:val="ru-RU"/>
                </w:rPr>
                <w:t>–</w:t>
              </w:r>
              <w:r w:rsidRPr="00541BC0">
                <w:rPr>
                  <w:lang w:val="ru-RU"/>
                </w:rPr>
                <w:tab/>
                <w:t xml:space="preserve">Количество частотных присвоений (непланируемым и не </w:t>
              </w:r>
              <w:r w:rsidRPr="00541BC0">
                <w:rPr>
                  <w:color w:val="000000"/>
                  <w:lang w:val="ru-RU"/>
                </w:rPr>
                <w:t>подлежащим</w:t>
              </w:r>
              <w:r w:rsidRPr="00541BC0">
                <w:rPr>
                  <w:lang w:val="ru-RU"/>
                </w:rPr>
                <w:t xml:space="preserve"> координации наземным службам), которые ежегодно регистрируются в МСРЧ согласно п. 11.31</w:t>
              </w:r>
            </w:ins>
          </w:p>
          <w:p w14:paraId="6FE17FB3" w14:textId="77777777" w:rsidR="004D30A4" w:rsidRPr="00541BC0" w:rsidRDefault="004D30A4" w:rsidP="004D30A4">
            <w:pPr>
              <w:pStyle w:val="Tabletext"/>
              <w:ind w:left="284" w:hanging="284"/>
              <w:rPr>
                <w:ins w:id="1467" w:author="Mariia Iakusheva" w:date="2026-04-27T15:37:00Z"/>
                <w:lang w:val="ru-RU"/>
                <w:rPrChange w:id="1468" w:author="Mariia Iakusheva" w:date="2026-04-27T15:37:00Z">
                  <w:rPr>
                    <w:ins w:id="1469" w:author="Mariia Iakusheva" w:date="2026-04-27T15:37:00Z"/>
                  </w:rPr>
                </w:rPrChange>
              </w:rPr>
            </w:pPr>
            <w:ins w:id="1470" w:author="Mariia Iakusheva" w:date="2026-04-27T15:37:00Z">
              <w:r w:rsidRPr="00541BC0">
                <w:rPr>
                  <w:lang w:val="ru-RU"/>
                </w:rPr>
                <w:t>–</w:t>
              </w:r>
              <w:r w:rsidRPr="00541BC0">
                <w:rPr>
                  <w:lang w:val="ru-RU"/>
                </w:rPr>
                <w:tab/>
                <w:t xml:space="preserve">Количество частотных присвоений (непланируемым и </w:t>
              </w:r>
              <w:r w:rsidRPr="00541BC0">
                <w:rPr>
                  <w:color w:val="000000"/>
                  <w:lang w:val="ru-RU"/>
                </w:rPr>
                <w:t>подлежащим</w:t>
              </w:r>
              <w:r w:rsidRPr="00541BC0">
                <w:rPr>
                  <w:lang w:val="ru-RU"/>
                </w:rPr>
                <w:t xml:space="preserve"> координации наземным службам), которые ежегодно регистрируются в МСРЧ согласно п. 11.31 и 11.32</w:t>
              </w:r>
            </w:ins>
          </w:p>
          <w:p w14:paraId="38ECDF01" w14:textId="77777777" w:rsidR="004D30A4" w:rsidRPr="00541BC0" w:rsidRDefault="004D30A4" w:rsidP="004D30A4">
            <w:pPr>
              <w:pStyle w:val="Tabletext"/>
              <w:ind w:left="284" w:hanging="284"/>
              <w:rPr>
                <w:ins w:id="1471" w:author="Mariia Iakusheva" w:date="2026-04-27T15:37:00Z"/>
                <w:lang w:val="ru-RU"/>
                <w:rPrChange w:id="1472" w:author="Mariia Iakusheva" w:date="2026-04-27T15:37:00Z">
                  <w:rPr>
                    <w:ins w:id="1473" w:author="Mariia Iakusheva" w:date="2026-04-27T15:37:00Z"/>
                  </w:rPr>
                </w:rPrChange>
              </w:rPr>
            </w:pPr>
            <w:ins w:id="1474" w:author="Mariia Iakusheva" w:date="2026-04-27T15:37:00Z">
              <w:r w:rsidRPr="00541BC0">
                <w:rPr>
                  <w:lang w:val="ru-RU"/>
                </w:rPr>
                <w:t>–</w:t>
              </w:r>
              <w:r w:rsidRPr="00541BC0">
                <w:rPr>
                  <w:lang w:val="ru-RU"/>
                </w:rPr>
                <w:tab/>
              </w:r>
              <w:r w:rsidRPr="00541BC0">
                <w:rPr>
                  <w:color w:val="000000"/>
                  <w:lang w:val="ru-RU"/>
                </w:rPr>
                <w:t>Количество</w:t>
              </w:r>
              <w:r w:rsidRPr="00541BC0">
                <w:rPr>
                  <w:lang w:val="ru-RU"/>
                </w:rPr>
                <w:t xml:space="preserve"> частотных присвоений (планируемым наземным службам), которые ежегодно регистрируются в МСРЧ согласно п. 11.31 и 11.34</w:t>
              </w:r>
            </w:ins>
          </w:p>
          <w:p w14:paraId="7233EF45" w14:textId="4889F0E4" w:rsidR="004D30A4" w:rsidRPr="00541BC0" w:rsidRDefault="004D30A4" w:rsidP="004D30A4">
            <w:pPr>
              <w:pStyle w:val="Tabletext"/>
              <w:ind w:left="284" w:hanging="284"/>
              <w:rPr>
                <w:ins w:id="1475" w:author="Mariia Iakusheva" w:date="2026-04-27T15:37:00Z"/>
                <w:lang w:val="ru-RU"/>
                <w:rPrChange w:id="1476" w:author="Mariia Iakusheva" w:date="2026-04-27T15:37:00Z">
                  <w:rPr>
                    <w:ins w:id="1477" w:author="Mariia Iakusheva" w:date="2026-04-27T15:37:00Z"/>
                  </w:rPr>
                </w:rPrChange>
              </w:rPr>
            </w:pPr>
            <w:ins w:id="1478" w:author="Mariia Iakusheva" w:date="2026-04-27T15:37:00Z">
              <w:r w:rsidRPr="00541BC0">
                <w:rPr>
                  <w:lang w:val="ru-RU"/>
                </w:rPr>
                <w:t>–</w:t>
              </w:r>
              <w:r w:rsidRPr="00541BC0">
                <w:rPr>
                  <w:lang w:val="ru-RU"/>
                </w:rPr>
                <w:tab/>
              </w:r>
              <w:r w:rsidRPr="00541BC0">
                <w:rPr>
                  <w:color w:val="000000"/>
                  <w:lang w:val="ru-RU"/>
                </w:rPr>
                <w:t>Количество</w:t>
              </w:r>
              <w:r w:rsidRPr="00541BC0">
                <w:rPr>
                  <w:lang w:val="ru-RU"/>
                </w:rPr>
                <w:t xml:space="preserve"> частотных присвоений (наземным службам), которые ежегодно регистрируются в МСРЧ согласно п.</w:t>
              </w:r>
            </w:ins>
            <w:ins w:id="1479" w:author="Russian" w:date="2026-05-01T15:38:00Z">
              <w:r w:rsidR="001F372F" w:rsidRPr="00541BC0">
                <w:rPr>
                  <w:lang w:val="ru-RU"/>
                </w:rPr>
                <w:t> </w:t>
              </w:r>
            </w:ins>
            <w:ins w:id="1480" w:author="Mariia Iakusheva" w:date="2026-04-27T15:37:00Z">
              <w:r w:rsidRPr="00541BC0">
                <w:rPr>
                  <w:lang w:val="ru-RU"/>
                </w:rPr>
                <w:t>4.4</w:t>
              </w:r>
            </w:ins>
          </w:p>
          <w:p w14:paraId="4D6F15F6" w14:textId="77777777" w:rsidR="004D30A4" w:rsidRPr="00541BC0" w:rsidRDefault="004D30A4" w:rsidP="004D30A4">
            <w:pPr>
              <w:pStyle w:val="Tabletext"/>
              <w:ind w:left="284" w:hanging="284"/>
              <w:rPr>
                <w:ins w:id="1481" w:author="Mariia Iakusheva" w:date="2026-04-27T15:37:00Z"/>
                <w:color w:val="000000"/>
                <w:lang w:val="ru-RU"/>
                <w:rPrChange w:id="1482" w:author="Mariia Iakusheva" w:date="2026-04-27T15:37:00Z">
                  <w:rPr>
                    <w:ins w:id="1483" w:author="Mariia Iakusheva" w:date="2026-04-27T15:37:00Z"/>
                  </w:rPr>
                </w:rPrChange>
              </w:rPr>
            </w:pPr>
            <w:ins w:id="1484" w:author="Mariia Iakusheva" w:date="2026-04-27T15:37:00Z">
              <w:r w:rsidRPr="00541BC0">
                <w:rPr>
                  <w:lang w:val="ru-RU"/>
                </w:rPr>
                <w:t>–</w:t>
              </w:r>
              <w:r w:rsidRPr="00541BC0">
                <w:rPr>
                  <w:lang w:val="ru-RU"/>
                </w:rPr>
                <w:tab/>
                <w:t xml:space="preserve">Количество частотных присвоений (наземным службам), </w:t>
              </w:r>
              <w:r w:rsidRPr="00541BC0">
                <w:rPr>
                  <w:color w:val="000000"/>
                  <w:lang w:val="ru-RU"/>
                </w:rPr>
                <w:t>исключенных из МСРЧ:</w:t>
              </w:r>
            </w:ins>
          </w:p>
          <w:p w14:paraId="39AA6DC9" w14:textId="77777777" w:rsidR="004D30A4" w:rsidRPr="00541BC0" w:rsidRDefault="004D30A4" w:rsidP="004D30A4">
            <w:pPr>
              <w:pStyle w:val="Tabletext"/>
              <w:tabs>
                <w:tab w:val="clear" w:pos="284"/>
                <w:tab w:val="clear" w:pos="567"/>
                <w:tab w:val="left" w:pos="607"/>
              </w:tabs>
              <w:ind w:left="607" w:hanging="323"/>
              <w:rPr>
                <w:ins w:id="1485" w:author="Mariia Iakusheva" w:date="2026-04-27T15:37:00Z"/>
                <w:color w:val="000000"/>
                <w:lang w:val="ru-RU"/>
                <w:rPrChange w:id="1486" w:author="Mariia Iakusheva" w:date="2026-04-27T15:37:00Z">
                  <w:rPr>
                    <w:ins w:id="1487" w:author="Mariia Iakusheva" w:date="2026-04-27T15:37:00Z"/>
                  </w:rPr>
                </w:rPrChange>
              </w:rPr>
            </w:pPr>
            <w:ins w:id="1488" w:author="Mariia Iakusheva" w:date="2026-04-27T15:37:00Z">
              <w:r w:rsidRPr="00541BC0">
                <w:rPr>
                  <w:color w:val="000000"/>
                  <w:lang w:val="ru-RU"/>
                </w:rPr>
                <w:t>•</w:t>
              </w:r>
              <w:r w:rsidRPr="00541BC0">
                <w:rPr>
                  <w:color w:val="000000"/>
                  <w:lang w:val="ru-RU"/>
                </w:rPr>
                <w:tab/>
                <w:t>по причине несоответствия РР</w:t>
              </w:r>
            </w:ins>
          </w:p>
          <w:p w14:paraId="5A4295AE" w14:textId="77777777" w:rsidR="004D30A4" w:rsidRPr="00541BC0" w:rsidRDefault="004D30A4" w:rsidP="004D30A4">
            <w:pPr>
              <w:pStyle w:val="Tabletext"/>
              <w:tabs>
                <w:tab w:val="clear" w:pos="284"/>
                <w:tab w:val="clear" w:pos="567"/>
                <w:tab w:val="left" w:pos="607"/>
              </w:tabs>
              <w:ind w:left="607" w:hanging="323"/>
              <w:rPr>
                <w:ins w:id="1489" w:author="Mariia Iakusheva" w:date="2026-04-29T22:02:00Z"/>
                <w:color w:val="000000"/>
                <w:lang w:val="ru-RU"/>
              </w:rPr>
            </w:pPr>
            <w:ins w:id="1490" w:author="Mariia Iakusheva" w:date="2026-04-27T15:37:00Z">
              <w:r w:rsidRPr="00541BC0">
                <w:rPr>
                  <w:color w:val="000000"/>
                  <w:lang w:val="ru-RU"/>
                </w:rPr>
                <w:t>•</w:t>
              </w:r>
              <w:r w:rsidRPr="00541BC0">
                <w:rPr>
                  <w:color w:val="000000"/>
                  <w:lang w:val="ru-RU"/>
                </w:rPr>
                <w:tab/>
                <w:t>по инициативе заявляющей администрации</w:t>
              </w:r>
            </w:ins>
          </w:p>
          <w:p w14:paraId="47750FFF" w14:textId="77777777" w:rsidR="004D30A4" w:rsidRPr="00541BC0" w:rsidRDefault="004D30A4" w:rsidP="004D30A4">
            <w:pPr>
              <w:pStyle w:val="Tabletext"/>
              <w:ind w:left="284" w:hanging="284"/>
              <w:rPr>
                <w:ins w:id="1491" w:author="Mariia Iakusheva" w:date="2026-04-29T22:03:00Z"/>
                <w:color w:val="000000"/>
                <w:lang w:val="ru-RU"/>
              </w:rPr>
            </w:pPr>
            <w:ins w:id="1492" w:author="Mariia Iakusheva" w:date="2026-04-29T22:03:00Z">
              <w:r w:rsidRPr="00541BC0">
                <w:rPr>
                  <w:color w:val="000000"/>
                  <w:lang w:val="ru-RU"/>
                </w:rPr>
                <w:t>–</w:t>
              </w:r>
              <w:r w:rsidRPr="00541BC0">
                <w:rPr>
                  <w:color w:val="000000"/>
                  <w:lang w:val="ru-RU"/>
                </w:rPr>
                <w:tab/>
              </w:r>
            </w:ins>
            <w:ins w:id="1493" w:author="Mariia Iakusheva" w:date="2026-04-30T03:47:00Z">
              <w:r w:rsidRPr="00541BC0">
                <w:rPr>
                  <w:color w:val="000000"/>
                  <w:szCs w:val="20"/>
                  <w:lang w:val="ru-RU"/>
                  <w:rPrChange w:id="1494" w:author="Mariia Iakusheva" w:date="2026-04-30T03:47:00Z">
                    <w:rPr>
                      <w:color w:val="333333"/>
                      <w:sz w:val="17"/>
                      <w:szCs w:val="17"/>
                      <w:shd w:val="clear" w:color="auto" w:fill="FFFFFF"/>
                    </w:rPr>
                  </w:rPrChange>
                </w:rPr>
                <w:t>Ежегодное количество частотных присвоений</w:t>
              </w:r>
            </w:ins>
            <w:ins w:id="1495" w:author="Mariia Iakusheva" w:date="2026-04-30T03:48:00Z">
              <w:r w:rsidRPr="00541BC0">
                <w:rPr>
                  <w:color w:val="000000"/>
                  <w:lang w:val="ru-RU"/>
                </w:rPr>
                <w:t xml:space="preserve"> наземным службам</w:t>
              </w:r>
            </w:ins>
            <w:ins w:id="1496" w:author="Mariia Iakusheva" w:date="2026-04-30T03:47:00Z">
              <w:r w:rsidRPr="00541BC0">
                <w:rPr>
                  <w:color w:val="000000"/>
                  <w:szCs w:val="20"/>
                  <w:lang w:val="ru-RU"/>
                  <w:rPrChange w:id="1497" w:author="Mariia Iakusheva" w:date="2026-04-30T03:47:00Z">
                    <w:rPr>
                      <w:color w:val="333333"/>
                      <w:sz w:val="17"/>
                      <w:szCs w:val="17"/>
                      <w:shd w:val="clear" w:color="auto" w:fill="FFFFFF"/>
                    </w:rPr>
                  </w:rPrChange>
                </w:rPr>
                <w:t>, заключения по которым были пересмотрены в соответствии с п. 11.50 РР</w:t>
              </w:r>
            </w:ins>
          </w:p>
          <w:p w14:paraId="70F39708" w14:textId="77777777" w:rsidR="004D30A4" w:rsidRPr="00541BC0" w:rsidRDefault="004D30A4" w:rsidP="004D30A4">
            <w:pPr>
              <w:pStyle w:val="Tabletext"/>
              <w:ind w:left="284" w:hanging="284"/>
              <w:rPr>
                <w:ins w:id="1498" w:author="Mariia Iakusheva" w:date="2026-04-29T22:04:00Z"/>
                <w:color w:val="000000"/>
                <w:lang w:val="ru-RU"/>
                <w:rPrChange w:id="1499" w:author="Mariia Iakusheva" w:date="2026-04-29T22:05:00Z">
                  <w:rPr>
                    <w:ins w:id="1500" w:author="Mariia Iakusheva" w:date="2026-04-29T22:04:00Z"/>
                    <w:color w:val="333333"/>
                    <w:sz w:val="17"/>
                    <w:szCs w:val="17"/>
                    <w:shd w:val="clear" w:color="auto" w:fill="FFFFFF"/>
                    <w:lang w:val="ru-RU"/>
                  </w:rPr>
                </w:rPrChange>
              </w:rPr>
            </w:pPr>
            <w:ins w:id="1501" w:author="Mariia Iakusheva" w:date="2026-04-29T22:03:00Z">
              <w:r w:rsidRPr="00541BC0">
                <w:rPr>
                  <w:color w:val="000000"/>
                  <w:lang w:val="ru-RU"/>
                </w:rPr>
                <w:t>–</w:t>
              </w:r>
              <w:r w:rsidRPr="00541BC0">
                <w:rPr>
                  <w:color w:val="000000"/>
                  <w:lang w:val="ru-RU"/>
                </w:rPr>
                <w:tab/>
              </w:r>
              <w:r w:rsidRPr="00541BC0">
                <w:rPr>
                  <w:color w:val="000000"/>
                  <w:szCs w:val="20"/>
                  <w:lang w:val="ru-RU"/>
                  <w:rPrChange w:id="1502" w:author="Mariia Iakusheva" w:date="2026-04-29T22:05:00Z">
                    <w:rPr>
                      <w:color w:val="333333"/>
                      <w:sz w:val="17"/>
                      <w:szCs w:val="17"/>
                      <w:shd w:val="clear" w:color="auto" w:fill="FFFFFF"/>
                    </w:rPr>
                  </w:rPrChange>
                </w:rPr>
                <w:t>Ежегодное количество случаев, обработанных БР согласно п. 13.6 РР</w:t>
              </w:r>
            </w:ins>
            <w:ins w:id="1503" w:author="Mariia Iakusheva" w:date="2026-04-30T03:48:00Z">
              <w:r w:rsidRPr="00541BC0">
                <w:rPr>
                  <w:color w:val="000000"/>
                  <w:lang w:val="ru-RU"/>
                </w:rPr>
                <w:t>, которые касаются наземных служб</w:t>
              </w:r>
            </w:ins>
          </w:p>
          <w:p w14:paraId="4BF5EF3D" w14:textId="77777777" w:rsidR="004D30A4" w:rsidRPr="00541BC0" w:rsidRDefault="004D30A4" w:rsidP="004D30A4">
            <w:pPr>
              <w:pStyle w:val="Tabletext"/>
              <w:ind w:left="284" w:hanging="284"/>
              <w:rPr>
                <w:ins w:id="1504" w:author="Mariia Iakusheva" w:date="2026-04-29T22:04:00Z"/>
                <w:szCs w:val="20"/>
                <w:lang w:val="ru-RU"/>
                <w:rPrChange w:id="1505" w:author="Mariia Iakusheva" w:date="2026-04-29T22:05:00Z">
                  <w:rPr>
                    <w:ins w:id="1506" w:author="Mariia Iakusheva" w:date="2026-04-29T22:04:00Z"/>
                    <w:color w:val="333333"/>
                    <w:sz w:val="17"/>
                    <w:szCs w:val="17"/>
                    <w:shd w:val="clear" w:color="auto" w:fill="FFFFFF"/>
                    <w:lang w:val="ru-RU"/>
                  </w:rPr>
                </w:rPrChange>
              </w:rPr>
            </w:pPr>
            <w:ins w:id="1507" w:author="Mariia Iakusheva" w:date="2026-04-29T22:04:00Z">
              <w:r w:rsidRPr="00541BC0">
                <w:rPr>
                  <w:color w:val="000000"/>
                  <w:lang w:val="ru-RU"/>
                </w:rPr>
                <w:t>–</w:t>
              </w:r>
              <w:r w:rsidRPr="00541BC0">
                <w:rPr>
                  <w:color w:val="000000"/>
                  <w:lang w:val="ru-RU"/>
                </w:rPr>
                <w:tab/>
              </w:r>
            </w:ins>
            <w:ins w:id="1508" w:author="Mariia Iakusheva" w:date="2026-04-30T03:48:00Z">
              <w:r w:rsidRPr="00541BC0">
                <w:rPr>
                  <w:color w:val="000000"/>
                  <w:lang w:val="ru-RU"/>
                </w:rPr>
                <w:t>Ежегодное количество частотных присвоений космическим службам, заключения</w:t>
              </w:r>
              <w:r w:rsidRPr="00541BC0">
                <w:rPr>
                  <w:lang w:val="ru-RU"/>
                </w:rPr>
                <w:t xml:space="preserve"> по которым были пересмотрены в соответствии с п.</w:t>
              </w:r>
              <w:r w:rsidRPr="00541BC0">
                <w:rPr>
                  <w:color w:val="333333"/>
                  <w:sz w:val="17"/>
                  <w:szCs w:val="17"/>
                  <w:shd w:val="clear" w:color="auto" w:fill="FFFFFF"/>
                  <w:lang w:val="ru-RU"/>
                </w:rPr>
                <w:t xml:space="preserve"> </w:t>
              </w:r>
              <w:r w:rsidRPr="00541BC0">
                <w:rPr>
                  <w:lang w:val="ru-RU"/>
                </w:rPr>
                <w:t>11.50 РР</w:t>
              </w:r>
            </w:ins>
          </w:p>
          <w:p w14:paraId="38758A4D" w14:textId="34E7CF34" w:rsidR="004D30A4" w:rsidRPr="00541BC0" w:rsidRDefault="004D30A4" w:rsidP="004D30A4">
            <w:pPr>
              <w:pStyle w:val="Tabletext"/>
              <w:ind w:left="284" w:hanging="284"/>
              <w:rPr>
                <w:lang w:val="ru-RU"/>
              </w:rPr>
            </w:pPr>
            <w:ins w:id="1509" w:author="Mariia Iakusheva" w:date="2026-04-29T22:04:00Z">
              <w:r w:rsidRPr="00541BC0">
                <w:rPr>
                  <w:lang w:val="ru-RU"/>
                </w:rPr>
                <w:t>–</w:t>
              </w:r>
              <w:r w:rsidRPr="00541BC0">
                <w:rPr>
                  <w:lang w:val="ru-RU"/>
                </w:rPr>
                <w:tab/>
              </w:r>
            </w:ins>
            <w:ins w:id="1510" w:author="Mariia Iakusheva" w:date="2026-04-29T22:05:00Z">
              <w:r w:rsidRPr="00541BC0">
                <w:rPr>
                  <w:szCs w:val="20"/>
                  <w:lang w:val="ru-RU"/>
                  <w:rPrChange w:id="1511" w:author="Mariia Iakusheva" w:date="2026-04-29T22:05:00Z">
                    <w:rPr>
                      <w:color w:val="333333"/>
                      <w:sz w:val="17"/>
                      <w:szCs w:val="17"/>
                      <w:shd w:val="clear" w:color="auto" w:fill="FFFFFF"/>
                    </w:rPr>
                  </w:rPrChange>
                </w:rPr>
                <w:t xml:space="preserve">Ежегодное количество случаев, обработанных БР согласно п. 13.6 </w:t>
              </w:r>
              <w:r w:rsidRPr="00541BC0">
                <w:rPr>
                  <w:szCs w:val="20"/>
                  <w:lang w:val="ru-RU"/>
                  <w:rPrChange w:id="1512" w:author="Mariia Iakusheva" w:date="2026-04-30T03:49:00Z">
                    <w:rPr>
                      <w:color w:val="333333"/>
                      <w:sz w:val="17"/>
                      <w:szCs w:val="17"/>
                      <w:shd w:val="clear" w:color="auto" w:fill="FFFFFF"/>
                    </w:rPr>
                  </w:rPrChange>
                </w:rPr>
                <w:t>РР</w:t>
              </w:r>
            </w:ins>
            <w:ins w:id="1513" w:author="Mariia Iakusheva" w:date="2026-04-30T03:49:00Z">
              <w:r w:rsidRPr="00541BC0">
                <w:rPr>
                  <w:lang w:val="ru-RU"/>
                </w:rPr>
                <w:t>, которые касаются космических служб</w:t>
              </w:r>
            </w:ins>
          </w:p>
        </w:tc>
      </w:tr>
      <w:tr w:rsidR="004D30A4" w:rsidRPr="00642253" w14:paraId="6D4BACCA" w14:textId="77777777" w:rsidTr="00F26FBA">
        <w:tc>
          <w:tcPr>
            <w:tcW w:w="3075" w:type="dxa"/>
            <w:tcBorders>
              <w:top w:val="nil"/>
            </w:tcBorders>
          </w:tcPr>
          <w:p w14:paraId="47CD4985" w14:textId="77777777" w:rsidR="004D30A4" w:rsidRPr="00541BC0" w:rsidRDefault="004D30A4" w:rsidP="004D30A4">
            <w:pPr>
              <w:pStyle w:val="Tabletext"/>
              <w:rPr>
                <w:rFonts w:eastAsia="Calibri"/>
                <w:lang w:val="ru-RU"/>
              </w:rPr>
            </w:pPr>
          </w:p>
        </w:tc>
        <w:tc>
          <w:tcPr>
            <w:tcW w:w="4858" w:type="dxa"/>
          </w:tcPr>
          <w:p w14:paraId="7AE612F8" w14:textId="77777777" w:rsidR="004D30A4" w:rsidRPr="00541BC0" w:rsidDel="00EA16CA" w:rsidRDefault="004D30A4" w:rsidP="004D30A4">
            <w:pPr>
              <w:pStyle w:val="Tabletext"/>
              <w:rPr>
                <w:del w:id="1514" w:author="Mariia Iakusheva" w:date="2026-04-29T22:05:00Z"/>
                <w:b/>
                <w:bCs/>
                <w:lang w:val="ru-RU"/>
              </w:rPr>
            </w:pPr>
            <w:del w:id="1515" w:author="Mariia Iakusheva" w:date="2026-04-29T22:05:00Z">
              <w:r w:rsidRPr="00541BC0" w:rsidDel="00EA16CA">
                <w:rPr>
                  <w:rFonts w:eastAsia="Calibri"/>
                  <w:b/>
                  <w:bCs/>
                  <w:lang w:val="ru-RU"/>
                </w:rPr>
                <w:delText>2</w:delText>
              </w:r>
              <w:r w:rsidRPr="00541BC0" w:rsidDel="00EA16CA">
                <w:rPr>
                  <w:rFonts w:eastAsia="Calibri"/>
                  <w:b/>
                  <w:bCs/>
                  <w:lang w:val="ru-RU"/>
                </w:rPr>
                <w:tab/>
                <w:delText>Недопущение создания вредных помех</w:delText>
              </w:r>
            </w:del>
          </w:p>
          <w:p w14:paraId="6772B831" w14:textId="77777777" w:rsidR="004D30A4" w:rsidRPr="00541BC0" w:rsidDel="00EA16CA" w:rsidRDefault="004D30A4" w:rsidP="004D30A4">
            <w:pPr>
              <w:pStyle w:val="Tabletext"/>
              <w:ind w:left="284" w:hanging="284"/>
              <w:rPr>
                <w:del w:id="1516" w:author="Mariia Iakusheva" w:date="2026-04-29T22:05:00Z"/>
                <w:i/>
                <w:iCs/>
                <w:lang w:val="ru-RU"/>
              </w:rPr>
            </w:pPr>
            <w:del w:id="1517" w:author="Mariia Iakusheva" w:date="2026-04-29T22:05:00Z">
              <w:r w:rsidRPr="00541BC0" w:rsidDel="00EA16CA">
                <w:rPr>
                  <w:rFonts w:eastAsia="Calibri"/>
                  <w:i/>
                  <w:iCs/>
                  <w:lang w:val="ru-RU"/>
                </w:rPr>
                <w:delText>a)</w:delText>
              </w:r>
              <w:r w:rsidRPr="00541BC0" w:rsidDel="00EA16CA">
                <w:rPr>
                  <w:rFonts w:eastAsia="Calibri"/>
                  <w:i/>
                  <w:iCs/>
                  <w:lang w:val="ru-RU"/>
                </w:rPr>
                <w:tab/>
                <w:delText>Кос</w:delText>
              </w:r>
              <w:r w:rsidRPr="00541BC0" w:rsidDel="00EA16CA">
                <w:rPr>
                  <w:i/>
                  <w:iCs/>
                  <w:lang w:val="ru-RU"/>
                </w:rPr>
                <w:delText xml:space="preserve">мическим службам </w:delText>
              </w:r>
            </w:del>
          </w:p>
          <w:p w14:paraId="298A46A3" w14:textId="371112A2" w:rsidR="004D30A4" w:rsidRPr="00541BC0" w:rsidRDefault="004D30A4" w:rsidP="004D30A4">
            <w:pPr>
              <w:pStyle w:val="Tabletext"/>
              <w:rPr>
                <w:rFonts w:eastAsia="Calibri"/>
                <w:lang w:val="ru-RU"/>
              </w:rPr>
            </w:pPr>
            <w:del w:id="1518" w:author="Mariia Iakusheva" w:date="2026-04-29T22:05:00Z">
              <w:r w:rsidRPr="00541BC0" w:rsidDel="00EA16CA">
                <w:rPr>
                  <w:i/>
                  <w:iCs/>
                  <w:lang w:val="ru-RU"/>
                </w:rPr>
                <w:delText>b)</w:delText>
              </w:r>
              <w:r w:rsidRPr="00541BC0" w:rsidDel="00EA16CA">
                <w:rPr>
                  <w:i/>
                  <w:iCs/>
                  <w:lang w:val="ru-RU"/>
                </w:rPr>
                <w:tab/>
                <w:delText xml:space="preserve">Наземным </w:delText>
              </w:r>
              <w:r w:rsidRPr="00541BC0" w:rsidDel="00EA16CA">
                <w:rPr>
                  <w:rFonts w:eastAsia="Calibri"/>
                  <w:i/>
                  <w:iCs/>
                  <w:lang w:val="ru-RU"/>
                </w:rPr>
                <w:delText>службам</w:delText>
              </w:r>
            </w:del>
            <w:r w:rsidRPr="00541BC0">
              <w:rPr>
                <w:rFonts w:eastAsia="Calibri"/>
                <w:lang w:val="ru-RU"/>
              </w:rPr>
              <w:t xml:space="preserve"> </w:t>
            </w:r>
          </w:p>
        </w:tc>
        <w:tc>
          <w:tcPr>
            <w:tcW w:w="6055" w:type="dxa"/>
          </w:tcPr>
          <w:p w14:paraId="25049ABC" w14:textId="77777777" w:rsidR="004D30A4" w:rsidRPr="00541BC0" w:rsidDel="00274454" w:rsidRDefault="004D30A4" w:rsidP="004D30A4">
            <w:pPr>
              <w:pStyle w:val="Tabletext"/>
              <w:ind w:left="284" w:hanging="284"/>
              <w:rPr>
                <w:del w:id="1519" w:author="Mariia Iakusheva" w:date="2026-04-27T15:39:00Z"/>
                <w:lang w:val="ru-RU"/>
              </w:rPr>
            </w:pPr>
            <w:del w:id="1520" w:author="Mariia Iakusheva" w:date="2026-04-27T15:39:00Z">
              <w:r w:rsidRPr="00541BC0" w:rsidDel="00274454">
                <w:rPr>
                  <w:lang w:val="ru-RU"/>
                </w:rPr>
                <w:tab/>
                <w:delText>Процентная доля спектра, присвоенного спутниковым сетям, который свободен от вредных помех, о которых поступают донесения</w:delText>
              </w:r>
            </w:del>
          </w:p>
          <w:p w14:paraId="3CB0D585" w14:textId="77777777" w:rsidR="004D30A4" w:rsidRPr="00541BC0" w:rsidDel="00274454" w:rsidRDefault="004D30A4" w:rsidP="004D30A4">
            <w:pPr>
              <w:pStyle w:val="Tabletext"/>
              <w:ind w:left="284" w:hanging="284"/>
              <w:rPr>
                <w:del w:id="1521" w:author="Mariia Iakusheva" w:date="2026-04-27T15:39:00Z"/>
                <w:lang w:val="ru-RU"/>
              </w:rPr>
            </w:pPr>
            <w:del w:id="1522" w:author="Mariia Iakusheva" w:date="2026-04-27T15:39:00Z">
              <w:r w:rsidRPr="00541BC0" w:rsidDel="00274454">
                <w:rPr>
                  <w:lang w:val="ru-RU"/>
                </w:rPr>
                <w:delText>−</w:delText>
              </w:r>
              <w:r w:rsidRPr="00541BC0" w:rsidDel="00274454">
                <w:rPr>
                  <w:lang w:val="ru-RU"/>
                </w:rPr>
                <w:tab/>
                <w:delText>Процентная доля спектра, используемого для космических служб в пределах критериев допустимых помех, указанных в Регламенте радиосвязи</w:delText>
              </w:r>
            </w:del>
          </w:p>
          <w:p w14:paraId="66FC2422" w14:textId="77777777" w:rsidR="004D30A4" w:rsidRPr="00541BC0" w:rsidDel="00274454" w:rsidRDefault="004D30A4" w:rsidP="004D30A4">
            <w:pPr>
              <w:pStyle w:val="Tabletext"/>
              <w:ind w:left="284" w:hanging="284"/>
              <w:rPr>
                <w:del w:id="1523" w:author="Mariia Iakusheva" w:date="2026-04-27T15:39:00Z"/>
                <w:lang w:val="ru-RU"/>
              </w:rPr>
            </w:pPr>
            <w:del w:id="1524" w:author="Mariia Iakusheva" w:date="2026-04-27T15:39:00Z">
              <w:r w:rsidRPr="00541BC0" w:rsidDel="00274454">
                <w:rPr>
                  <w:lang w:val="ru-RU"/>
                </w:rPr>
                <w:delText>−</w:delText>
              </w:r>
              <w:r w:rsidRPr="00541BC0" w:rsidDel="00274454">
                <w:rPr>
                  <w:lang w:val="ru-RU"/>
                </w:rPr>
                <w:tab/>
                <w:delText>Случаи вредных помех (космические службы), о которых поступили донесения в БР и которые были устранены/подлежат устранению за последний четырехгодичный период (в процентах)</w:delText>
              </w:r>
            </w:del>
          </w:p>
          <w:p w14:paraId="72031DDD" w14:textId="77777777" w:rsidR="004D30A4" w:rsidRPr="00541BC0" w:rsidDel="00274454" w:rsidRDefault="004D30A4" w:rsidP="004D30A4">
            <w:pPr>
              <w:pStyle w:val="Tabletext"/>
              <w:ind w:left="284" w:hanging="284"/>
              <w:rPr>
                <w:del w:id="1525" w:author="Mariia Iakusheva" w:date="2026-04-27T15:39:00Z"/>
                <w:lang w:val="ru-RU"/>
              </w:rPr>
            </w:pPr>
            <w:del w:id="1526" w:author="Mariia Iakusheva" w:date="2026-04-27T15:39:00Z">
              <w:r w:rsidRPr="00541BC0" w:rsidDel="00274454">
                <w:rPr>
                  <w:lang w:val="ru-RU"/>
                </w:rPr>
                <w:delText>−</w:delText>
              </w:r>
              <w:r w:rsidRPr="00541BC0" w:rsidDel="00274454">
                <w:rPr>
                  <w:lang w:val="ru-RU"/>
                </w:rPr>
                <w:tab/>
                <w:delText>Случаи вредных помех (наземные службы), о которых поступили донесения в БР и которые были устранены/подлежат устранению за последний четырехгодичный период (в процентах)</w:delText>
              </w:r>
            </w:del>
          </w:p>
          <w:p w14:paraId="7C9DAE9A" w14:textId="77777777" w:rsidR="004D30A4" w:rsidRPr="00541BC0" w:rsidDel="00A51CA3" w:rsidRDefault="004D30A4" w:rsidP="004D30A4">
            <w:pPr>
              <w:pStyle w:val="Tabletext"/>
              <w:ind w:left="284" w:hanging="284"/>
              <w:rPr>
                <w:del w:id="1527" w:author="Maloletkova, Svetlana" w:date="2026-05-01T13:07:00Z"/>
                <w:lang w:val="ru-RU"/>
              </w:rPr>
            </w:pPr>
            <w:del w:id="1528" w:author="Mariia Iakusheva" w:date="2026-04-27T15:39:00Z">
              <w:r w:rsidRPr="00541BC0" w:rsidDel="00274454">
                <w:rPr>
                  <w:lang w:val="ru-RU"/>
                </w:rPr>
                <w:delText>−</w:delText>
              </w:r>
              <w:r w:rsidRPr="00541BC0" w:rsidDel="00274454">
                <w:rPr>
                  <w:lang w:val="ru-RU"/>
                </w:rPr>
                <w:tab/>
                <w:delText>Процентная доля спектра, используемого для наземных служб в пределах критериев допустимых помех, если применимо, которые указаны в Регламенте радиосвязи</w:delText>
              </w:r>
            </w:del>
          </w:p>
          <w:p w14:paraId="48404BF2" w14:textId="77777777" w:rsidR="004D30A4" w:rsidRPr="00541BC0" w:rsidDel="00B95544" w:rsidRDefault="004D30A4" w:rsidP="004D30A4">
            <w:pPr>
              <w:pStyle w:val="Tabletext"/>
              <w:ind w:left="284" w:hanging="284"/>
              <w:rPr>
                <w:del w:id="1529" w:author="Mariia Iakusheva" w:date="2026-04-30T03:50:00Z"/>
                <w:lang w:val="ru-RU"/>
              </w:rPr>
            </w:pPr>
            <w:del w:id="1530" w:author="Maloletkova, Svetlana" w:date="2026-05-01T13:07:00Z">
              <w:r w:rsidRPr="00541BC0" w:rsidDel="00A51CA3">
                <w:rPr>
                  <w:color w:val="000000"/>
                  <w:lang w:val="ru-RU"/>
                </w:rPr>
                <w:delText>–</w:delText>
              </w:r>
              <w:r w:rsidRPr="00541BC0" w:rsidDel="00A51CA3">
                <w:rPr>
                  <w:color w:val="000000"/>
                  <w:lang w:val="ru-RU"/>
                </w:rPr>
                <w:tab/>
                <w:delText>Количество случаев вредных помех (частотным</w:delText>
              </w:r>
            </w:del>
            <w:del w:id="1531" w:author="Mariia Iakusheva" w:date="2026-04-30T03:50:00Z">
              <w:r w:rsidRPr="00541BC0" w:rsidDel="00B95544">
                <w:rPr>
                  <w:color w:val="000000"/>
                  <w:lang w:val="ru-RU"/>
                </w:rPr>
                <w:delText xml:space="preserve"> присвоениям, относящимся к космическим службам), о которых сообщено в БР в течение одного года отчетного периода</w:delText>
              </w:r>
            </w:del>
          </w:p>
          <w:p w14:paraId="65AE6272" w14:textId="77777777" w:rsidR="004D30A4" w:rsidRPr="00541BC0" w:rsidDel="00B95544" w:rsidRDefault="004D30A4" w:rsidP="004D30A4">
            <w:pPr>
              <w:pStyle w:val="Tabletext"/>
              <w:ind w:left="284" w:hanging="284"/>
              <w:rPr>
                <w:del w:id="1532" w:author="Mariia Iakusheva" w:date="2026-04-30T03:50:00Z"/>
                <w:lang w:val="ru-RU"/>
              </w:rPr>
            </w:pPr>
            <w:del w:id="1533" w:author="Mariia Iakusheva" w:date="2026-04-30T03:50:00Z">
              <w:r w:rsidRPr="00541BC0" w:rsidDel="00B95544">
                <w:rPr>
                  <w:color w:val="000000"/>
                  <w:lang w:val="ru-RU"/>
                </w:rPr>
                <w:delText>–</w:delText>
              </w:r>
              <w:r w:rsidRPr="00541BC0" w:rsidDel="00B95544">
                <w:rPr>
                  <w:color w:val="000000"/>
                  <w:lang w:val="ru-RU"/>
                </w:rPr>
                <w:tab/>
                <w:delText>Количество случаев вредных помех (частотным присвоениям, относящимся к космическим службам), о которых сообщено в БР и которые еще не урегулированы.</w:delText>
              </w:r>
            </w:del>
          </w:p>
          <w:p w14:paraId="6E039FF4" w14:textId="77777777" w:rsidR="004D30A4" w:rsidRPr="00541BC0" w:rsidDel="00B95544" w:rsidRDefault="004D30A4" w:rsidP="004D30A4">
            <w:pPr>
              <w:pStyle w:val="Tabletext"/>
              <w:ind w:left="284" w:hanging="284"/>
              <w:rPr>
                <w:del w:id="1534" w:author="Mariia Iakusheva" w:date="2026-04-30T03:50:00Z"/>
                <w:lang w:val="ru-RU"/>
              </w:rPr>
            </w:pPr>
            <w:del w:id="1535" w:author="Mariia Iakusheva" w:date="2026-04-30T03:50:00Z">
              <w:r w:rsidRPr="00541BC0" w:rsidDel="00B95544">
                <w:rPr>
                  <w:color w:val="000000"/>
                  <w:lang w:val="ru-RU"/>
                </w:rPr>
                <w:delText>–</w:delText>
              </w:r>
              <w:r w:rsidRPr="00541BC0" w:rsidDel="00B95544">
                <w:rPr>
                  <w:color w:val="000000"/>
                  <w:lang w:val="ru-RU"/>
                </w:rPr>
                <w:tab/>
                <w:delText>Количество случаев вредных помех (частотным присвоениям, относящимся к наземным службам), о которых сообщено в БР в течение одного года отчетного периода</w:delText>
              </w:r>
            </w:del>
          </w:p>
          <w:p w14:paraId="38C4B475" w14:textId="1C1C4D1A" w:rsidR="004D30A4" w:rsidRPr="00541BC0" w:rsidDel="004D7BA8" w:rsidRDefault="004D30A4" w:rsidP="004D30A4">
            <w:pPr>
              <w:pStyle w:val="Tabletext"/>
              <w:ind w:left="284" w:hanging="284"/>
              <w:rPr>
                <w:lang w:val="ru-RU"/>
              </w:rPr>
            </w:pPr>
            <w:del w:id="1536" w:author="Mariia Iakusheva" w:date="2026-04-30T03:50:00Z">
              <w:r w:rsidRPr="00541BC0" w:rsidDel="00B95544">
                <w:rPr>
                  <w:color w:val="000000"/>
                  <w:lang w:val="ru-RU"/>
                </w:rPr>
                <w:delText>–</w:delText>
              </w:r>
              <w:r w:rsidRPr="00541BC0" w:rsidDel="00B95544">
                <w:rPr>
                  <w:color w:val="000000"/>
                  <w:lang w:val="ru-RU"/>
                </w:rPr>
                <w:tab/>
                <w:delText>Количество случаев вредных помех (частотным присвоениям, относящимся к наземным службам), о которых сообщено в БР и которые еще не урегулированы</w:delText>
              </w:r>
            </w:del>
          </w:p>
        </w:tc>
      </w:tr>
      <w:tr w:rsidR="004D30A4" w:rsidRPr="00642253" w14:paraId="0AA4B0B7" w14:textId="77777777" w:rsidTr="001F372F">
        <w:tc>
          <w:tcPr>
            <w:tcW w:w="3075" w:type="dxa"/>
          </w:tcPr>
          <w:p w14:paraId="105F48DC" w14:textId="77777777" w:rsidR="004D30A4" w:rsidRPr="00541BC0" w:rsidRDefault="004D30A4" w:rsidP="001F372F">
            <w:pPr>
              <w:pStyle w:val="Tabletext"/>
              <w:keepNext/>
              <w:rPr>
                <w:rFonts w:eastAsia="Calibri"/>
                <w:lang w:val="ru-RU"/>
              </w:rPr>
            </w:pPr>
          </w:p>
        </w:tc>
        <w:tc>
          <w:tcPr>
            <w:tcW w:w="4858" w:type="dxa"/>
          </w:tcPr>
          <w:p w14:paraId="327AD6FF" w14:textId="54B281D3" w:rsidR="004D30A4" w:rsidRPr="00541BC0" w:rsidDel="00EA16CA" w:rsidRDefault="004D30A4" w:rsidP="001F372F">
            <w:pPr>
              <w:pStyle w:val="Tabletext"/>
              <w:keepNext/>
              <w:rPr>
                <w:rFonts w:eastAsia="Calibri"/>
                <w:b/>
                <w:bCs/>
                <w:lang w:val="ru-RU"/>
              </w:rPr>
            </w:pPr>
            <w:r w:rsidRPr="00541BC0">
              <w:rPr>
                <w:rFonts w:eastAsia="Calibri"/>
                <w:b/>
                <w:bCs/>
                <w:lang w:val="ru-RU"/>
              </w:rPr>
              <w:t>3</w:t>
            </w:r>
            <w:r w:rsidRPr="00541BC0">
              <w:rPr>
                <w:b/>
                <w:bCs/>
                <w:lang w:val="ru-RU"/>
              </w:rPr>
              <w:tab/>
              <w:t xml:space="preserve">Расширение применения </w:t>
            </w:r>
            <w:r w:rsidRPr="00541BC0">
              <w:rPr>
                <w:rFonts w:eastAsia="Calibri"/>
                <w:b/>
                <w:bCs/>
                <w:lang w:val="ru-RU"/>
              </w:rPr>
              <w:t>Рекомендаций</w:t>
            </w:r>
            <w:r w:rsidRPr="00541BC0">
              <w:rPr>
                <w:b/>
                <w:bCs/>
                <w:lang w:val="ru-RU"/>
              </w:rPr>
              <w:t xml:space="preserve"> МСЭ-R, используемых для эффективного управления использованием спектра, а также для совместного использования частот и совместимости, в том числе касающихся моделирования распространения радиоволн</w:t>
            </w:r>
          </w:p>
        </w:tc>
        <w:tc>
          <w:tcPr>
            <w:tcW w:w="6055" w:type="dxa"/>
          </w:tcPr>
          <w:p w14:paraId="5F2B5383" w14:textId="0C27ADF3" w:rsidR="004D30A4" w:rsidRPr="00541BC0" w:rsidDel="0099167E" w:rsidRDefault="004D30A4" w:rsidP="001F372F">
            <w:pPr>
              <w:pStyle w:val="Tabletext"/>
              <w:keepNext/>
              <w:ind w:left="284" w:hanging="284"/>
              <w:rPr>
                <w:del w:id="1537" w:author="Maloletkova, Svetlana" w:date="2026-05-05T18:50:00Z"/>
                <w:lang w:val="ru-RU"/>
              </w:rPr>
            </w:pPr>
            <w:del w:id="1538" w:author="Mariia Iakusheva" w:date="2026-04-27T15:39:00Z">
              <w:r w:rsidRPr="00541BC0" w:rsidDel="00274454">
                <w:rPr>
                  <w:lang w:val="ru-RU"/>
                </w:rPr>
                <w:delText>−</w:delText>
              </w:r>
              <w:r w:rsidRPr="00541BC0" w:rsidDel="00274454">
                <w:rPr>
                  <w:lang w:val="ru-RU"/>
                </w:rPr>
                <w:tab/>
                <w:delText>Количество загрузок Рекомендаций МСЭ</w:delText>
              </w:r>
              <w:r w:rsidRPr="00541BC0" w:rsidDel="00274454">
                <w:rPr>
                  <w:lang w:val="ru-RU"/>
                </w:rPr>
                <w:noBreakHyphen/>
                <w:delText>R</w:delText>
              </w:r>
            </w:del>
          </w:p>
          <w:p w14:paraId="1C2FC3D9" w14:textId="7AC97B21" w:rsidR="004D30A4" w:rsidRPr="00541BC0" w:rsidRDefault="004D30A4" w:rsidP="001F372F">
            <w:pPr>
              <w:pStyle w:val="Tabletext"/>
              <w:keepNext/>
              <w:ind w:left="284" w:hanging="284"/>
              <w:rPr>
                <w:ins w:id="1539" w:author="Maloletkova, Svetlana" w:date="2026-05-05T18:50:00Z"/>
                <w:color w:val="000000"/>
                <w:lang w:val="ru-RU"/>
              </w:rPr>
            </w:pPr>
            <w:ins w:id="1540" w:author="Mariia Iakusheva" w:date="2026-04-27T15:39:00Z">
              <w:r w:rsidRPr="00541BC0">
                <w:rPr>
                  <w:color w:val="000000"/>
                  <w:lang w:val="ru-RU"/>
                </w:rPr>
                <w:t>–</w:t>
              </w:r>
              <w:r w:rsidRPr="00541BC0">
                <w:rPr>
                  <w:color w:val="000000"/>
                  <w:lang w:val="ru-RU"/>
                </w:rPr>
                <w:tab/>
                <w:t>Количество действующих Рекомендаций, Отчетов и Справочников МСЭ-R, утвержденных и опубликованных</w:t>
              </w:r>
            </w:ins>
          </w:p>
          <w:p w14:paraId="2D96BB85" w14:textId="6F792DF3" w:rsidR="004D30A4" w:rsidRPr="00541BC0" w:rsidDel="00274454" w:rsidRDefault="004D30A4" w:rsidP="001F372F">
            <w:pPr>
              <w:pStyle w:val="Tabletext"/>
              <w:keepNext/>
              <w:ind w:left="284" w:hanging="284"/>
              <w:rPr>
                <w:lang w:val="ru-RU"/>
              </w:rPr>
            </w:pPr>
            <w:ins w:id="1541" w:author="Mariia Iakusheva" w:date="2026-04-27T15:39:00Z">
              <w:r w:rsidRPr="00541BC0">
                <w:rPr>
                  <w:color w:val="000000"/>
                  <w:lang w:val="ru-RU"/>
                </w:rPr>
                <w:t>–</w:t>
              </w:r>
              <w:r w:rsidRPr="00541BC0">
                <w:rPr>
                  <w:color w:val="000000"/>
                  <w:lang w:val="ru-RU"/>
                </w:rPr>
                <w:tab/>
                <w:t>Количество действующих Рекомендаций, Отчетов и Справочников МСЭ-R, утвержденных и опубликованных за год</w:t>
              </w:r>
            </w:ins>
          </w:p>
        </w:tc>
      </w:tr>
      <w:tr w:rsidR="001F372F" w:rsidRPr="00642253" w14:paraId="64E4086F" w14:textId="77777777" w:rsidTr="001F372F">
        <w:tc>
          <w:tcPr>
            <w:tcW w:w="3075" w:type="dxa"/>
            <w:vMerge w:val="restart"/>
          </w:tcPr>
          <w:p w14:paraId="132D3162" w14:textId="37EF2F54" w:rsidR="001F372F" w:rsidRPr="00541BC0" w:rsidRDefault="001F372F" w:rsidP="001F372F">
            <w:pPr>
              <w:pStyle w:val="Tabletext"/>
              <w:rPr>
                <w:rFonts w:eastAsia="Calibri"/>
                <w:lang w:val="ru-RU"/>
              </w:rPr>
            </w:pPr>
            <w:del w:id="1542" w:author="Mariia Iakusheva" w:date="2026-04-27T15:39:00Z">
              <w:r w:rsidRPr="00541BC0" w:rsidDel="00C650FE">
                <w:rPr>
                  <w:b/>
                  <w:bCs/>
                  <w:lang w:val="ru-RU"/>
                </w:rPr>
                <w:delText>Ресурсы нумерации международной электросвязи</w:delText>
              </w:r>
            </w:del>
          </w:p>
        </w:tc>
        <w:tc>
          <w:tcPr>
            <w:tcW w:w="4858" w:type="dxa"/>
          </w:tcPr>
          <w:p w14:paraId="47CC2ECE" w14:textId="13E76EA5" w:rsidR="001F372F" w:rsidRPr="00541BC0" w:rsidRDefault="001F372F" w:rsidP="001F372F">
            <w:pPr>
              <w:pStyle w:val="Tabletext"/>
              <w:rPr>
                <w:rFonts w:eastAsia="Calibri"/>
                <w:b/>
                <w:bCs/>
                <w:lang w:val="ru-RU"/>
              </w:rPr>
            </w:pPr>
            <w:del w:id="1543" w:author="Mariia Iakusheva" w:date="2026-04-27T15:39:00Z">
              <w:r w:rsidRPr="00541BC0" w:rsidDel="00C650FE">
                <w:rPr>
                  <w:b/>
                  <w:bCs/>
                  <w:lang w:val="ru-RU"/>
                </w:rPr>
                <w:delText>1</w:delText>
              </w:r>
              <w:r w:rsidRPr="00541BC0" w:rsidDel="00C650FE">
                <w:rPr>
                  <w:b/>
                  <w:bCs/>
                  <w:lang w:val="ru-RU"/>
                </w:rPr>
                <w:tab/>
                <w:delText>Эффективное распределение и управление международными ресурсами нумерации, наименования, адресации и идентификации в области электросвязи (ННАИ) в соответствии с Рекомендациями и процедурами МСЭ-Т</w:delText>
              </w:r>
            </w:del>
          </w:p>
        </w:tc>
        <w:tc>
          <w:tcPr>
            <w:tcW w:w="6055" w:type="dxa"/>
          </w:tcPr>
          <w:p w14:paraId="7F2C6322" w14:textId="308C77E0" w:rsidR="001F372F" w:rsidRPr="00541BC0" w:rsidDel="00274454" w:rsidRDefault="001F372F" w:rsidP="001F372F">
            <w:pPr>
              <w:pStyle w:val="Tabletext"/>
              <w:ind w:left="284" w:hanging="284"/>
              <w:rPr>
                <w:lang w:val="ru-RU"/>
              </w:rPr>
            </w:pPr>
            <w:del w:id="1544" w:author="Mariia Iakusheva" w:date="2026-04-27T15:39:00Z">
              <w:r w:rsidRPr="00541BC0" w:rsidDel="00C650FE">
                <w:rPr>
                  <w:lang w:val="ru-RU"/>
                </w:rPr>
                <w:delText>−</w:delText>
              </w:r>
              <w:r w:rsidRPr="00541BC0" w:rsidDel="00C650FE">
                <w:rPr>
                  <w:lang w:val="ru-RU"/>
                </w:rPr>
                <w:tab/>
                <w:delText>Количество уведомлений об изменении национальных планов нумерации</w:delText>
              </w:r>
            </w:del>
          </w:p>
        </w:tc>
      </w:tr>
      <w:tr w:rsidR="001F372F" w:rsidRPr="00642253" w14:paraId="656D22E6" w14:textId="77777777" w:rsidTr="001F372F">
        <w:tc>
          <w:tcPr>
            <w:tcW w:w="3075" w:type="dxa"/>
            <w:vMerge/>
          </w:tcPr>
          <w:p w14:paraId="4D21D3F8" w14:textId="77777777" w:rsidR="001F372F" w:rsidRPr="00541BC0" w:rsidRDefault="001F372F" w:rsidP="001F372F">
            <w:pPr>
              <w:pStyle w:val="Tabletext"/>
              <w:rPr>
                <w:rFonts w:eastAsia="Calibri"/>
                <w:lang w:val="ru-RU"/>
              </w:rPr>
            </w:pPr>
          </w:p>
        </w:tc>
        <w:tc>
          <w:tcPr>
            <w:tcW w:w="4858" w:type="dxa"/>
          </w:tcPr>
          <w:p w14:paraId="25CDACBC" w14:textId="17DF8E3D" w:rsidR="001F372F" w:rsidRPr="00541BC0" w:rsidRDefault="001F372F" w:rsidP="001F372F">
            <w:pPr>
              <w:pStyle w:val="Tabletext"/>
              <w:rPr>
                <w:rFonts w:eastAsia="Calibri"/>
                <w:b/>
                <w:bCs/>
                <w:lang w:val="ru-RU"/>
              </w:rPr>
            </w:pPr>
            <w:del w:id="1545" w:author="Mariia Iakusheva" w:date="2026-04-27T15:39:00Z">
              <w:r w:rsidRPr="00541BC0" w:rsidDel="00C650FE">
                <w:rPr>
                  <w:b/>
                  <w:bCs/>
                  <w:lang w:val="ru-RU"/>
                </w:rPr>
                <w:delText>2</w:delText>
              </w:r>
              <w:r w:rsidRPr="00541BC0" w:rsidDel="00C650FE">
                <w:rPr>
                  <w:b/>
                  <w:bCs/>
                  <w:lang w:val="ru-RU"/>
                </w:rPr>
                <w:tab/>
                <w:delText>Повышение доступности сетей и услуг международной электросвязи</w:delText>
              </w:r>
            </w:del>
          </w:p>
        </w:tc>
        <w:tc>
          <w:tcPr>
            <w:tcW w:w="6055" w:type="dxa"/>
          </w:tcPr>
          <w:p w14:paraId="5E686164" w14:textId="76608709" w:rsidR="001F372F" w:rsidRPr="00541BC0" w:rsidDel="00274454" w:rsidRDefault="001F372F" w:rsidP="001F372F">
            <w:pPr>
              <w:pStyle w:val="Tabletext"/>
              <w:ind w:left="284" w:hanging="284"/>
              <w:rPr>
                <w:lang w:val="ru-RU"/>
              </w:rPr>
            </w:pPr>
            <w:del w:id="1546" w:author="Mariia Iakusheva" w:date="2026-04-27T15:39:00Z">
              <w:r w:rsidRPr="00541BC0" w:rsidDel="00C650FE">
                <w:rPr>
                  <w:lang w:val="ru-RU"/>
                </w:rPr>
                <w:delText>−</w:delText>
              </w:r>
              <w:r w:rsidRPr="00541BC0" w:rsidDel="00C650FE">
                <w:rPr>
                  <w:lang w:val="ru-RU"/>
                </w:rPr>
                <w:tab/>
                <w:delText>Количество и тип присвоений</w:delText>
              </w:r>
            </w:del>
          </w:p>
        </w:tc>
      </w:tr>
      <w:tr w:rsidR="001F372F" w:rsidRPr="00642253" w14:paraId="331D6229" w14:textId="77777777" w:rsidTr="001F372F">
        <w:tc>
          <w:tcPr>
            <w:tcW w:w="3075" w:type="dxa"/>
            <w:vMerge/>
          </w:tcPr>
          <w:p w14:paraId="719F9606" w14:textId="77777777" w:rsidR="001F372F" w:rsidRPr="00541BC0" w:rsidRDefault="001F372F" w:rsidP="001F372F">
            <w:pPr>
              <w:pStyle w:val="Tabletext"/>
              <w:rPr>
                <w:rFonts w:eastAsia="Calibri"/>
                <w:lang w:val="ru-RU"/>
              </w:rPr>
            </w:pPr>
          </w:p>
        </w:tc>
        <w:tc>
          <w:tcPr>
            <w:tcW w:w="4858" w:type="dxa"/>
          </w:tcPr>
          <w:p w14:paraId="124B656F" w14:textId="70294C0B" w:rsidR="001F372F" w:rsidRPr="00541BC0" w:rsidRDefault="001F372F" w:rsidP="001F372F">
            <w:pPr>
              <w:pStyle w:val="Tabletext"/>
              <w:rPr>
                <w:rFonts w:eastAsia="Calibri"/>
                <w:b/>
                <w:bCs/>
                <w:lang w:val="ru-RU"/>
              </w:rPr>
            </w:pPr>
            <w:del w:id="1547" w:author="Mariia Iakusheva" w:date="2026-04-27T15:39:00Z">
              <w:r w:rsidRPr="00541BC0" w:rsidDel="00C650FE">
                <w:rPr>
                  <w:b/>
                  <w:bCs/>
                  <w:lang w:val="ru-RU"/>
                </w:rPr>
                <w:delText>3</w:delText>
              </w:r>
              <w:r w:rsidRPr="00541BC0" w:rsidDel="00C650FE">
                <w:rPr>
                  <w:b/>
                  <w:bCs/>
                  <w:lang w:val="ru-RU"/>
                </w:rPr>
                <w:tab/>
                <w:delText>Сокращение неправомерного присвоения и неправомерного использования ресурсов нумерации, наименования, адресации и идентификации (ННАИ)</w:delText>
              </w:r>
            </w:del>
          </w:p>
        </w:tc>
        <w:tc>
          <w:tcPr>
            <w:tcW w:w="6055" w:type="dxa"/>
          </w:tcPr>
          <w:p w14:paraId="717F1389" w14:textId="7B5731DC" w:rsidR="001F372F" w:rsidRPr="00541BC0" w:rsidDel="00274454" w:rsidRDefault="001F372F" w:rsidP="001F372F">
            <w:pPr>
              <w:pStyle w:val="Tabletext"/>
              <w:ind w:left="284" w:hanging="284"/>
              <w:rPr>
                <w:lang w:val="ru-RU"/>
              </w:rPr>
            </w:pPr>
            <w:del w:id="1548" w:author="Mariia Iakusheva" w:date="2026-04-27T15:39:00Z">
              <w:r w:rsidRPr="00541BC0" w:rsidDel="00C650FE">
                <w:rPr>
                  <w:lang w:val="ru-RU"/>
                </w:rPr>
                <w:delText>−</w:delText>
              </w:r>
              <w:r w:rsidRPr="00541BC0" w:rsidDel="00C650FE">
                <w:rPr>
                  <w:lang w:val="ru-RU"/>
                </w:rPr>
                <w:tab/>
                <w:delText>Количество уведомлений о неправомерном использовании национальных планов нумерации E.164</w:delText>
              </w:r>
            </w:del>
          </w:p>
        </w:tc>
      </w:tr>
      <w:tr w:rsidR="001F372F" w:rsidRPr="00642253" w14:paraId="4C061771" w14:textId="77777777" w:rsidTr="001F372F">
        <w:tc>
          <w:tcPr>
            <w:tcW w:w="3075" w:type="dxa"/>
            <w:vMerge w:val="restart"/>
          </w:tcPr>
          <w:p w14:paraId="54E80ECD" w14:textId="50256B69" w:rsidR="001F372F" w:rsidRPr="00541BC0" w:rsidRDefault="001F372F" w:rsidP="001F372F">
            <w:pPr>
              <w:pStyle w:val="Tabletext"/>
              <w:rPr>
                <w:rFonts w:eastAsia="Calibri"/>
                <w:lang w:val="ru-RU"/>
              </w:rPr>
            </w:pPr>
            <w:ins w:id="1549" w:author="Mariia Iakusheva" w:date="2026-04-27T22:47:00Z">
              <w:r w:rsidRPr="00541BC0">
                <w:rPr>
                  <w:b/>
                  <w:bCs/>
                  <w:color w:val="000000"/>
                  <w:lang w:val="ru-RU"/>
                </w:rPr>
                <w:t>Ф</w:t>
              </w:r>
            </w:ins>
            <w:ins w:id="1550" w:author="Mariia Iakusheva" w:date="2026-04-27T15:40:00Z">
              <w:r w:rsidRPr="00541BC0">
                <w:rPr>
                  <w:b/>
                  <w:bCs/>
                  <w:color w:val="000000"/>
                  <w:lang w:val="ru-RU"/>
                </w:rPr>
                <w:t>ункциональная совместимость и инновации в области электросвязи/ИКТ</w:t>
              </w:r>
            </w:ins>
            <w:ins w:id="1551" w:author="Mariia Iakusheva" w:date="2026-04-27T22:47:00Z">
              <w:r w:rsidRPr="00541BC0">
                <w:rPr>
                  <w:b/>
                  <w:bCs/>
                  <w:color w:val="000000"/>
                  <w:lang w:val="ru-RU"/>
                </w:rPr>
                <w:t xml:space="preserve"> в глобальном масштабе</w:t>
              </w:r>
            </w:ins>
          </w:p>
        </w:tc>
        <w:tc>
          <w:tcPr>
            <w:tcW w:w="4858" w:type="dxa"/>
          </w:tcPr>
          <w:p w14:paraId="658CB0B4" w14:textId="637FED7A" w:rsidR="001F372F" w:rsidRPr="00541BC0" w:rsidDel="00C650FE" w:rsidRDefault="001F372F" w:rsidP="001F372F">
            <w:pPr>
              <w:pStyle w:val="Tabletext"/>
              <w:rPr>
                <w:b/>
                <w:bCs/>
                <w:lang w:val="ru-RU"/>
              </w:rPr>
            </w:pPr>
            <w:ins w:id="1552" w:author="Mariia Iakusheva" w:date="2026-04-27T15:40:00Z">
              <w:r w:rsidRPr="00541BC0">
                <w:rPr>
                  <w:b/>
                  <w:bCs/>
                  <w:color w:val="000000"/>
                  <w:lang w:val="ru-RU"/>
                </w:rPr>
                <w:t>1</w:t>
              </w:r>
              <w:r w:rsidRPr="00541BC0">
                <w:rPr>
                  <w:color w:val="000000"/>
                  <w:lang w:val="ru-RU"/>
                </w:rPr>
                <w:tab/>
              </w:r>
              <w:r w:rsidRPr="00541BC0">
                <w:rPr>
                  <w:b/>
                  <w:bCs/>
                  <w:color w:val="000000"/>
                  <w:lang w:val="ru-RU"/>
                </w:rPr>
                <w:t xml:space="preserve">Расширение внедрения </w:t>
              </w:r>
            </w:ins>
            <w:ins w:id="1553" w:author="Maloletkova, Svetlana" w:date="2026-05-01T16:13:00Z">
              <w:del w:id="1554" w:author="LING-R" w:date="2026-05-05T17:45:00Z">
                <w:r w:rsidR="005725E6" w:rsidRPr="00541BC0" w:rsidDel="00C11697">
                  <w:rPr>
                    <w:b/>
                    <w:bCs/>
                    <w:color w:val="000000"/>
                    <w:lang w:val="ru-RU"/>
                  </w:rPr>
                  <w:delText>[</w:delText>
                </w:r>
              </w:del>
              <w:del w:id="1555" w:author="Mariia Iakusheva" w:date="2026-04-29T22:09:00Z">
                <w:r w:rsidR="005725E6" w:rsidRPr="00541BC0" w:rsidDel="000730F6">
                  <w:rPr>
                    <w:b/>
                    <w:bCs/>
                    <w:color w:val="000000"/>
                    <w:lang w:val="ru-RU"/>
                  </w:rPr>
                  <w:delText>и воздействия</w:delText>
                </w:r>
              </w:del>
              <w:del w:id="1556" w:author="LING-R" w:date="2026-05-05T17:45:00Z">
                <w:r w:rsidR="005725E6" w:rsidRPr="00541BC0" w:rsidDel="00C11697">
                  <w:rPr>
                    <w:b/>
                    <w:bCs/>
                    <w:color w:val="000000"/>
                    <w:lang w:val="ru-RU"/>
                  </w:rPr>
                  <w:delText>]</w:delText>
                </w:r>
              </w:del>
            </w:ins>
            <w:ins w:id="1557" w:author="Mariia Iakusheva" w:date="2026-04-27T15:40:00Z">
              <w:del w:id="1558" w:author="LING-R" w:date="2026-05-05T17:45:00Z">
                <w:r w:rsidRPr="00541BC0" w:rsidDel="00C11697">
                  <w:rPr>
                    <w:b/>
                    <w:bCs/>
                    <w:color w:val="000000"/>
                    <w:lang w:val="ru-RU"/>
                  </w:rPr>
                  <w:delText xml:space="preserve"> </w:delText>
                </w:r>
              </w:del>
              <w:r w:rsidRPr="00541BC0">
                <w:rPr>
                  <w:b/>
                  <w:bCs/>
                  <w:color w:val="000000"/>
                  <w:lang w:val="ru-RU"/>
                </w:rPr>
                <w:t>стандартов МСЭ-Т в глобальном масштабе</w:t>
              </w:r>
            </w:ins>
          </w:p>
        </w:tc>
        <w:tc>
          <w:tcPr>
            <w:tcW w:w="6055" w:type="dxa"/>
          </w:tcPr>
          <w:p w14:paraId="6BA0F04C" w14:textId="77777777" w:rsidR="001F372F" w:rsidRPr="00541BC0" w:rsidRDefault="001F372F" w:rsidP="001F372F">
            <w:pPr>
              <w:pStyle w:val="Tabletext"/>
              <w:ind w:left="284" w:hanging="284"/>
              <w:rPr>
                <w:ins w:id="1559" w:author="Mariia Iakusheva" w:date="2026-04-27T15:40:00Z"/>
                <w:lang w:val="ru-RU"/>
              </w:rPr>
            </w:pPr>
            <w:ins w:id="1560" w:author="Mariia Iakusheva" w:date="2026-04-27T15:40:00Z">
              <w:r w:rsidRPr="00541BC0">
                <w:rPr>
                  <w:lang w:val="ru-RU"/>
                </w:rPr>
                <w:t>–</w:t>
              </w:r>
              <w:r w:rsidRPr="00541BC0">
                <w:rPr>
                  <w:lang w:val="ru-RU"/>
                </w:rPr>
                <w:tab/>
                <w:t>Количество стандартов МСЭ-Т, которые были приняты в качестве национальных стандартов или на которые содержится ссылка в национальных/региональных нормативных актах</w:t>
              </w:r>
            </w:ins>
          </w:p>
          <w:p w14:paraId="182F8D85" w14:textId="77777777" w:rsidR="001F372F" w:rsidRPr="00541BC0" w:rsidRDefault="001F372F" w:rsidP="001F372F">
            <w:pPr>
              <w:pStyle w:val="Tabletext"/>
              <w:ind w:left="284" w:hanging="284"/>
              <w:rPr>
                <w:ins w:id="1561" w:author="Mariia Iakusheva" w:date="2026-04-27T15:40:00Z"/>
                <w:lang w:val="ru-RU"/>
              </w:rPr>
            </w:pPr>
            <w:ins w:id="1562" w:author="Mariia Iakusheva" w:date="2026-04-27T15:40:00Z">
              <w:r w:rsidRPr="00541BC0">
                <w:rPr>
                  <w:lang w:val="ru-RU"/>
                </w:rPr>
                <w:t>–</w:t>
              </w:r>
              <w:r w:rsidRPr="00541BC0">
                <w:rPr>
                  <w:lang w:val="ru-RU"/>
                </w:rPr>
                <w:tab/>
                <w:t>Количество Государств-Членов, имеющих национальную стратегию стандартизации</w:t>
              </w:r>
            </w:ins>
          </w:p>
          <w:p w14:paraId="7354EF2B" w14:textId="77777777" w:rsidR="001F372F" w:rsidRPr="00541BC0" w:rsidRDefault="001F372F" w:rsidP="001F372F">
            <w:pPr>
              <w:pStyle w:val="Tabletext"/>
              <w:ind w:left="284" w:hanging="284"/>
              <w:rPr>
                <w:ins w:id="1563" w:author="Mariia Iakusheva" w:date="2026-04-27T15:40:00Z"/>
                <w:lang w:val="ru-RU"/>
              </w:rPr>
            </w:pPr>
            <w:ins w:id="1564" w:author="Mariia Iakusheva" w:date="2026-04-27T15:40:00Z">
              <w:r w:rsidRPr="00541BC0">
                <w:rPr>
                  <w:lang w:val="ru-RU"/>
                </w:rPr>
                <w:t>–</w:t>
              </w:r>
              <w:r w:rsidRPr="00541BC0">
                <w:rPr>
                  <w:lang w:val="ru-RU"/>
                </w:rPr>
                <w:tab/>
                <w:t>Количество стандартов МСЭ-Т, на которые имеются ссылки в статьях, опубликованных в авторитетных научных изданиях</w:t>
              </w:r>
            </w:ins>
          </w:p>
          <w:p w14:paraId="1C684C3E" w14:textId="77777777" w:rsidR="001F372F" w:rsidRPr="00541BC0" w:rsidRDefault="001F372F" w:rsidP="001F372F">
            <w:pPr>
              <w:pStyle w:val="Tabletext"/>
              <w:ind w:left="284" w:hanging="284"/>
              <w:rPr>
                <w:ins w:id="1565" w:author="Mariia Iakusheva" w:date="2026-04-27T15:40:00Z"/>
                <w:lang w:val="ru-RU"/>
              </w:rPr>
            </w:pPr>
            <w:ins w:id="1566" w:author="Mariia Iakusheva" w:date="2026-04-27T15:40:00Z">
              <w:r w:rsidRPr="00541BC0">
                <w:rPr>
                  <w:lang w:val="ru-RU"/>
                </w:rPr>
                <w:t>–</w:t>
              </w:r>
              <w:r w:rsidRPr="00541BC0">
                <w:rPr>
                  <w:lang w:val="ru-RU"/>
                </w:rPr>
                <w:tab/>
                <w:t>Уровень удовлетворенности Рекомендациями и Отчетами по радиосвязи и электросвязи/ИКТ, которые, в частности, обеспечивают функциональную совместимость и согласованность повсюду в мире, глобальную возможность установления соединений, инновации и эффективность, своевременность обслуживания и общую системную экономию</w:t>
              </w:r>
            </w:ins>
          </w:p>
          <w:p w14:paraId="6841B7AB" w14:textId="77777777" w:rsidR="001F372F" w:rsidRPr="00541BC0" w:rsidRDefault="001F372F" w:rsidP="001F372F">
            <w:pPr>
              <w:pStyle w:val="Tabletext"/>
              <w:ind w:left="284" w:hanging="284"/>
              <w:rPr>
                <w:ins w:id="1567" w:author="Mariia Iakusheva" w:date="2026-04-27T15:40:00Z"/>
                <w:lang w:val="ru-RU"/>
              </w:rPr>
            </w:pPr>
            <w:ins w:id="1568" w:author="Mariia Iakusheva" w:date="2026-04-27T15:40:00Z">
              <w:r w:rsidRPr="00541BC0">
                <w:rPr>
                  <w:lang w:val="ru-RU"/>
                </w:rPr>
                <w:t>–</w:t>
              </w:r>
              <w:r w:rsidRPr="00541BC0">
                <w:rPr>
                  <w:lang w:val="ru-RU"/>
                </w:rPr>
                <w:tab/>
                <w:t>Уровень удовлетворенности международными техническими стандартами для новых и появляющихся технологий электросвязи/ИКТ, создающий благоприятную среду для их внедрения и использования</w:t>
              </w:r>
            </w:ins>
          </w:p>
          <w:p w14:paraId="6163C840" w14:textId="3C301076" w:rsidR="001F372F" w:rsidRPr="00541BC0" w:rsidDel="00C650FE" w:rsidRDefault="001F372F" w:rsidP="001F372F">
            <w:pPr>
              <w:pStyle w:val="Tabletext"/>
              <w:ind w:left="284" w:hanging="284"/>
              <w:rPr>
                <w:lang w:val="ru-RU"/>
              </w:rPr>
            </w:pPr>
            <w:ins w:id="1569" w:author="Mariia Iakusheva" w:date="2026-04-27T15:40:00Z">
              <w:r w:rsidRPr="00541BC0">
                <w:rPr>
                  <w:lang w:val="ru-RU"/>
                </w:rPr>
                <w:lastRenderedPageBreak/>
                <w:t>–</w:t>
              </w:r>
              <w:r w:rsidRPr="00541BC0">
                <w:rPr>
                  <w:lang w:val="ru-RU"/>
                </w:rPr>
                <w:tab/>
                <w:t>Количество Государств-Членов, имеющих учреждения, отвечающие за новые и появляющиеся технологии, которыми занимается МСЭ-Т</w:t>
              </w:r>
            </w:ins>
          </w:p>
        </w:tc>
      </w:tr>
      <w:tr w:rsidR="001F372F" w:rsidRPr="00642253" w14:paraId="11BE32CA" w14:textId="77777777" w:rsidTr="00A23B67">
        <w:tc>
          <w:tcPr>
            <w:tcW w:w="3075" w:type="dxa"/>
            <w:vMerge/>
            <w:tcBorders>
              <w:bottom w:val="single" w:sz="4" w:space="0" w:color="auto"/>
            </w:tcBorders>
          </w:tcPr>
          <w:p w14:paraId="38A68B2D" w14:textId="77777777" w:rsidR="001F372F" w:rsidRPr="00541BC0" w:rsidRDefault="001F372F" w:rsidP="001F372F">
            <w:pPr>
              <w:pStyle w:val="Tabletext"/>
              <w:rPr>
                <w:rFonts w:eastAsia="Calibri"/>
                <w:lang w:val="ru-RU"/>
              </w:rPr>
            </w:pPr>
          </w:p>
        </w:tc>
        <w:tc>
          <w:tcPr>
            <w:tcW w:w="4858" w:type="dxa"/>
          </w:tcPr>
          <w:p w14:paraId="68360487" w14:textId="7307D7CB" w:rsidR="001F372F" w:rsidRPr="00541BC0" w:rsidDel="00C650FE" w:rsidRDefault="001F372F" w:rsidP="001F372F">
            <w:pPr>
              <w:pStyle w:val="Tabletext"/>
              <w:rPr>
                <w:b/>
                <w:bCs/>
                <w:lang w:val="ru-RU"/>
              </w:rPr>
            </w:pPr>
            <w:ins w:id="1570" w:author="Mariia Iakusheva" w:date="2026-04-27T15:40:00Z">
              <w:r w:rsidRPr="00541BC0">
                <w:rPr>
                  <w:b/>
                  <w:bCs/>
                  <w:color w:val="000000"/>
                  <w:lang w:val="ru-RU"/>
                </w:rPr>
                <w:t>2</w:t>
              </w:r>
              <w:r w:rsidRPr="00541BC0">
                <w:rPr>
                  <w:color w:val="000000"/>
                  <w:lang w:val="ru-RU"/>
                </w:rPr>
                <w:tab/>
              </w:r>
              <w:r w:rsidRPr="00541BC0">
                <w:rPr>
                  <w:b/>
                  <w:bCs/>
                  <w:color w:val="000000"/>
                  <w:lang w:val="ru-RU"/>
                </w:rPr>
                <w:t>Совершенствование рабочих характеристик, надежности и координации глобальных сетей и услуг электросвязи</w:t>
              </w:r>
            </w:ins>
          </w:p>
        </w:tc>
        <w:tc>
          <w:tcPr>
            <w:tcW w:w="6055" w:type="dxa"/>
          </w:tcPr>
          <w:p w14:paraId="27D14DE6" w14:textId="77777777" w:rsidR="001F372F" w:rsidRPr="00541BC0" w:rsidRDefault="001F372F" w:rsidP="001F372F">
            <w:pPr>
              <w:pStyle w:val="Tabletext"/>
              <w:ind w:left="284" w:hanging="284"/>
              <w:rPr>
                <w:ins w:id="1571" w:author="Mariia Iakusheva" w:date="2026-04-27T15:40:00Z"/>
                <w:lang w:val="ru-RU"/>
              </w:rPr>
            </w:pPr>
            <w:ins w:id="1572" w:author="Mariia Iakusheva" w:date="2026-04-27T15:40:00Z">
              <w:r w:rsidRPr="00541BC0">
                <w:rPr>
                  <w:lang w:val="ru-RU"/>
                </w:rPr>
                <w:t>–</w:t>
              </w:r>
              <w:r w:rsidRPr="00541BC0">
                <w:rPr>
                  <w:lang w:val="ru-RU"/>
                </w:rPr>
                <w:tab/>
                <w:t>Повышение доступности сетей и услуг международной электросвязи</w:t>
              </w:r>
            </w:ins>
          </w:p>
          <w:p w14:paraId="7B589E4F" w14:textId="23A62ED2" w:rsidR="001F372F" w:rsidRPr="00541BC0" w:rsidDel="00C650FE" w:rsidRDefault="001F372F" w:rsidP="001F372F">
            <w:pPr>
              <w:pStyle w:val="Tabletext"/>
              <w:ind w:left="284" w:hanging="284"/>
              <w:rPr>
                <w:lang w:val="ru-RU"/>
              </w:rPr>
            </w:pPr>
            <w:ins w:id="1573" w:author="Mariia Iakusheva" w:date="2026-04-27T15:40:00Z">
              <w:r w:rsidRPr="00541BC0">
                <w:rPr>
                  <w:lang w:val="ru-RU"/>
                </w:rPr>
                <w:t>–</w:t>
              </w:r>
              <w:r w:rsidRPr="00541BC0">
                <w:rPr>
                  <w:lang w:val="ru-RU"/>
                </w:rPr>
                <w:tab/>
                <w:t>Эффективное распределение относящихся к международной электросвязи ресурсов нумерации, наименования, адресации и идентификации (ННАИ) в соответствии с Рекомендациями и процедурами МСЭ-Т</w:t>
              </w:r>
            </w:ins>
          </w:p>
        </w:tc>
      </w:tr>
      <w:tr w:rsidR="001F372F" w:rsidRPr="00642253" w14:paraId="4819401B" w14:textId="77777777" w:rsidTr="00A23B67">
        <w:tc>
          <w:tcPr>
            <w:tcW w:w="3075" w:type="dxa"/>
            <w:tcBorders>
              <w:bottom w:val="nil"/>
            </w:tcBorders>
          </w:tcPr>
          <w:p w14:paraId="031F0C05" w14:textId="754956C4" w:rsidR="001F372F" w:rsidRPr="00541BC0" w:rsidRDefault="001F372F" w:rsidP="001F372F">
            <w:pPr>
              <w:pStyle w:val="Tabletext"/>
              <w:rPr>
                <w:rFonts w:eastAsia="Calibri"/>
                <w:lang w:val="ru-RU"/>
              </w:rPr>
            </w:pPr>
            <w:r w:rsidRPr="00541BC0">
              <w:rPr>
                <w:b/>
                <w:bCs/>
                <w:lang w:val="ru-RU"/>
              </w:rPr>
              <w:t>Инклюзивные и защищенные инфраструктура и услуги электросвязи/ИКТ</w:t>
            </w:r>
          </w:p>
        </w:tc>
        <w:tc>
          <w:tcPr>
            <w:tcW w:w="4858" w:type="dxa"/>
          </w:tcPr>
          <w:p w14:paraId="591CCFBE" w14:textId="199290E5" w:rsidR="001F372F" w:rsidRPr="00541BC0" w:rsidRDefault="001F372F" w:rsidP="001F372F">
            <w:pPr>
              <w:pStyle w:val="Tabletext"/>
              <w:rPr>
                <w:b/>
                <w:bCs/>
                <w:color w:val="000000"/>
                <w:lang w:val="ru-RU"/>
              </w:rPr>
            </w:pPr>
            <w:r w:rsidRPr="00541BC0">
              <w:rPr>
                <w:b/>
                <w:bCs/>
                <w:color w:val="000000"/>
                <w:lang w:val="ru-RU"/>
              </w:rPr>
              <w:t>1</w:t>
            </w:r>
            <w:r w:rsidRPr="00541BC0">
              <w:rPr>
                <w:b/>
                <w:bCs/>
                <w:color w:val="000000"/>
                <w:lang w:val="ru-RU"/>
              </w:rPr>
              <w:tab/>
            </w:r>
            <w:del w:id="1574" w:author="Mariia Iakusheva" w:date="2026-04-27T15:41:00Z">
              <w:r w:rsidRPr="00541BC0" w:rsidDel="00AB791D">
                <w:rPr>
                  <w:b/>
                  <w:bCs/>
                  <w:lang w:val="ru-RU"/>
                </w:rPr>
                <w:delText>Улучшение возможностей подключения и доступа к услугам фиксированной и подвижной широкополосной связи для всех</w:delText>
              </w:r>
            </w:del>
            <w:ins w:id="1575" w:author="Mariia Iakusheva" w:date="2026-04-27T15:41:00Z">
              <w:r w:rsidRPr="00541BC0">
                <w:rPr>
                  <w:b/>
                  <w:bCs/>
                  <w:color w:val="000000"/>
                  <w:lang w:val="ru-RU"/>
                </w:rPr>
                <w:t>Расширение возможности установления широкополосных соединений в развивающихся странах, в том числе НРС, СИДС, ЛЛДС и странах с переходной экономикой, а также странах, находящихся в особо трудном положении</w:t>
              </w:r>
            </w:ins>
          </w:p>
        </w:tc>
        <w:tc>
          <w:tcPr>
            <w:tcW w:w="6055" w:type="dxa"/>
          </w:tcPr>
          <w:p w14:paraId="26CD660D" w14:textId="77777777" w:rsidR="001F372F" w:rsidRPr="00541BC0" w:rsidDel="00AB791D" w:rsidRDefault="001F372F" w:rsidP="001F372F">
            <w:pPr>
              <w:pStyle w:val="Tabletext"/>
              <w:ind w:left="284" w:hanging="284"/>
              <w:rPr>
                <w:del w:id="1576" w:author="Mariia Iakusheva" w:date="2026-04-27T15:41:00Z"/>
                <w:lang w:val="ru-RU"/>
              </w:rPr>
            </w:pPr>
            <w:del w:id="1577" w:author="Mariia Iakusheva" w:date="2026-04-27T15:41:00Z">
              <w:r w:rsidRPr="00541BC0" w:rsidDel="00AB791D">
                <w:rPr>
                  <w:sz w:val="24"/>
                  <w:lang w:val="ru-RU"/>
                </w:rPr>
                <w:delText>−</w:delText>
              </w:r>
              <w:r w:rsidRPr="00541BC0" w:rsidDel="00AB791D">
                <w:rPr>
                  <w:lang w:val="ru-RU"/>
                  <w:rPrChange w:id="1578" w:author="Mariia Iakusheva" w:date="2026-04-30T03:53:00Z">
                    <w:rPr>
                      <w:sz w:val="24"/>
                      <w:lang w:val="ru-RU"/>
                    </w:rPr>
                  </w:rPrChange>
                </w:rPr>
                <w:tab/>
                <w:delText xml:space="preserve">Количество и процентная доля </w:delText>
              </w:r>
              <w:r w:rsidRPr="00541BC0" w:rsidDel="00AB791D">
                <w:rPr>
                  <w:lang w:val="ru-RU"/>
                </w:rPr>
                <w:delText>контрактов на услуги фиксированной/подвижной широкополосной связи (индикатор 17.6.2 ЦУР, ответственная организация – МСЭ)</w:delText>
              </w:r>
            </w:del>
          </w:p>
          <w:p w14:paraId="30D0D7CA" w14:textId="77777777" w:rsidR="001F372F" w:rsidRPr="00541BC0" w:rsidDel="00AB791D" w:rsidRDefault="001F372F" w:rsidP="001F372F">
            <w:pPr>
              <w:pStyle w:val="Tabletext"/>
              <w:ind w:left="284" w:hanging="284"/>
              <w:rPr>
                <w:del w:id="1579" w:author="Mariia Iakusheva" w:date="2026-04-27T15:41:00Z"/>
                <w:lang w:val="ru-RU"/>
              </w:rPr>
            </w:pPr>
            <w:del w:id="1580" w:author="Mariia Iakusheva" w:date="2026-04-27T15:41:00Z">
              <w:r w:rsidRPr="00541BC0" w:rsidDel="00AB791D">
                <w:rPr>
                  <w:lang w:val="ru-RU"/>
                </w:rPr>
                <w:delText>−</w:delText>
              </w:r>
              <w:r w:rsidRPr="00541BC0" w:rsidDel="00AB791D">
                <w:rPr>
                  <w:lang w:val="ru-RU"/>
                </w:rPr>
                <w:tab/>
                <w:delText>Процентная доля контрактов на услуги фиксированной и подвижной широкополосной связи (по пропускной способности)</w:delText>
              </w:r>
            </w:del>
          </w:p>
          <w:p w14:paraId="56F33CC5" w14:textId="77777777" w:rsidR="001F372F" w:rsidRPr="00541BC0" w:rsidDel="00AB791D" w:rsidRDefault="001F372F" w:rsidP="001F372F">
            <w:pPr>
              <w:pStyle w:val="Tabletext"/>
              <w:ind w:left="284" w:hanging="284"/>
              <w:rPr>
                <w:del w:id="1581" w:author="Mariia Iakusheva" w:date="2026-04-27T15:41:00Z"/>
                <w:lang w:val="ru-RU"/>
              </w:rPr>
            </w:pPr>
            <w:del w:id="1582" w:author="Mariia Iakusheva" w:date="2026-04-27T15:41:00Z">
              <w:r w:rsidRPr="00541BC0" w:rsidDel="00AB791D">
                <w:rPr>
                  <w:lang w:val="ru-RU"/>
                </w:rPr>
                <w:delText>−</w:delText>
              </w:r>
              <w:r w:rsidRPr="00541BC0" w:rsidDel="00AB791D">
                <w:rPr>
                  <w:lang w:val="ru-RU"/>
                </w:rPr>
                <w:tab/>
                <w:delText xml:space="preserve">Процентная доля контрактов на услуги фиксированной и подвижной широкополосной связи (по технологии: на базе медного провода, волокна, 4G/5G, ФБД, другое) </w:delText>
              </w:r>
            </w:del>
          </w:p>
          <w:p w14:paraId="4C6F29FB" w14:textId="77777777" w:rsidR="001F372F" w:rsidRPr="00541BC0" w:rsidDel="00AD1D94" w:rsidRDefault="001F372F" w:rsidP="001F372F">
            <w:pPr>
              <w:pStyle w:val="Tabletext"/>
              <w:ind w:left="284" w:hanging="284"/>
              <w:rPr>
                <w:del w:id="1583" w:author="Mariia Iakusheva" w:date="2026-04-27T15:41:00Z"/>
                <w:lang w:val="ru-RU"/>
              </w:rPr>
            </w:pPr>
            <w:del w:id="1584" w:author="Mariia Iakusheva" w:date="2026-04-27T15:41:00Z">
              <w:r w:rsidRPr="00541BC0" w:rsidDel="00AB791D">
                <w:rPr>
                  <w:lang w:val="ru-RU"/>
                </w:rPr>
                <w:delText>−</w:delText>
              </w:r>
              <w:r w:rsidRPr="00541BC0" w:rsidDel="00AB791D">
                <w:rPr>
                  <w:lang w:val="ru-RU"/>
                </w:rPr>
                <w:tab/>
                <w:delText>Процентная доля охваченного населения (по типу сети)</w:delText>
              </w:r>
            </w:del>
          </w:p>
          <w:p w14:paraId="5FAA68E9" w14:textId="4162163F" w:rsidR="001F372F" w:rsidRPr="00541BC0" w:rsidDel="00ED7770" w:rsidRDefault="001F372F" w:rsidP="00ED7770">
            <w:pPr>
              <w:pStyle w:val="Tabletext"/>
              <w:ind w:left="284" w:hanging="284"/>
              <w:rPr>
                <w:del w:id="1585" w:author="Maloletkova, Svetlana" w:date="2026-05-05T18:50:00Z"/>
                <w:lang w:val="ru-RU"/>
              </w:rPr>
            </w:pPr>
            <w:del w:id="1586" w:author="Mariia Iakusheva" w:date="2026-04-27T15:41:00Z">
              <w:r w:rsidRPr="00541BC0" w:rsidDel="00AB791D">
                <w:rPr>
                  <w:lang w:val="ru-RU"/>
                </w:rPr>
                <w:delText>−</w:delText>
              </w:r>
              <w:r w:rsidRPr="00541BC0" w:rsidDel="00AB791D">
                <w:rPr>
                  <w:lang w:val="ru-RU"/>
                </w:rPr>
                <w:tab/>
                <w:delText>Количество стран, имеющих национальный план электросвязи в чрезвычайных</w:delText>
              </w:r>
              <w:r w:rsidRPr="00541BC0" w:rsidDel="00AB791D">
                <w:rPr>
                  <w:lang w:val="ru-RU"/>
                  <w:rPrChange w:id="1587" w:author="Mariia Iakusheva" w:date="2026-04-30T03:53:00Z">
                    <w:rPr>
                      <w:sz w:val="24"/>
                      <w:lang w:val="ru-RU"/>
                    </w:rPr>
                  </w:rPrChange>
                </w:rPr>
                <w:delText xml:space="preserve"> ситуациях в рамках своих национальных и местных стратегий снижения риска бедствий</w:delText>
              </w:r>
            </w:del>
          </w:p>
          <w:p w14:paraId="415A8125" w14:textId="27878D9C" w:rsidR="001F372F" w:rsidRPr="00541BC0" w:rsidRDefault="001F372F" w:rsidP="001F372F">
            <w:pPr>
              <w:pStyle w:val="Tabletext"/>
              <w:ind w:left="284" w:hanging="284"/>
              <w:rPr>
                <w:lang w:val="ru-RU"/>
              </w:rPr>
            </w:pPr>
            <w:ins w:id="1588" w:author="Mariia Iakusheva" w:date="2026-04-30T03:53:00Z">
              <w:r w:rsidRPr="00541BC0">
                <w:rPr>
                  <w:lang w:val="ru-RU"/>
                </w:rPr>
                <w:t>–</w:t>
              </w:r>
              <w:r w:rsidRPr="00541BC0">
                <w:rPr>
                  <w:lang w:val="ru-RU"/>
                </w:rPr>
                <w:tab/>
                <w:t>Количество Государств</w:t>
              </w:r>
              <w:r w:rsidRPr="00541BC0">
                <w:rPr>
                  <w:color w:val="000000"/>
                  <w:lang w:val="ru-RU"/>
                </w:rPr>
                <w:t>-Членов, имеющих план развития широкополосной связи</w:t>
              </w:r>
            </w:ins>
          </w:p>
        </w:tc>
      </w:tr>
      <w:tr w:rsidR="001F372F" w:rsidRPr="00642253" w14:paraId="588F54F2" w14:textId="77777777" w:rsidTr="00A23B67">
        <w:tc>
          <w:tcPr>
            <w:tcW w:w="3075" w:type="dxa"/>
            <w:tcBorders>
              <w:top w:val="nil"/>
              <w:bottom w:val="nil"/>
            </w:tcBorders>
          </w:tcPr>
          <w:p w14:paraId="1F2A7BEE" w14:textId="77777777" w:rsidR="001F372F" w:rsidRPr="00541BC0" w:rsidRDefault="001F372F" w:rsidP="001F372F">
            <w:pPr>
              <w:pStyle w:val="Tabletext"/>
              <w:rPr>
                <w:b/>
                <w:bCs/>
                <w:lang w:val="ru-RU"/>
              </w:rPr>
            </w:pPr>
          </w:p>
        </w:tc>
        <w:tc>
          <w:tcPr>
            <w:tcW w:w="4858" w:type="dxa"/>
          </w:tcPr>
          <w:p w14:paraId="3BE1231E" w14:textId="34B679CF" w:rsidR="001F372F" w:rsidRPr="00541BC0" w:rsidRDefault="001F372F" w:rsidP="001F372F">
            <w:pPr>
              <w:pStyle w:val="Tabletext"/>
              <w:rPr>
                <w:b/>
                <w:bCs/>
                <w:color w:val="000000"/>
                <w:lang w:val="ru-RU"/>
              </w:rPr>
            </w:pPr>
            <w:del w:id="1589" w:author="Mariia Iakusheva" w:date="2026-04-27T15:44:00Z">
              <w:r w:rsidRPr="00541BC0" w:rsidDel="00E643C9">
                <w:rPr>
                  <w:b/>
                  <w:bCs/>
                  <w:lang w:val="ru-RU"/>
                </w:rPr>
                <w:delText>2</w:delText>
              </w:r>
              <w:r w:rsidRPr="00541BC0" w:rsidDel="00E643C9">
                <w:rPr>
                  <w:b/>
                  <w:bCs/>
                  <w:lang w:val="ru-RU"/>
                </w:rPr>
                <w:tab/>
                <w:delText>Расширенное использование служб радиосвязи</w:delText>
              </w:r>
            </w:del>
          </w:p>
        </w:tc>
        <w:tc>
          <w:tcPr>
            <w:tcW w:w="6055" w:type="dxa"/>
          </w:tcPr>
          <w:p w14:paraId="576BD828" w14:textId="77777777" w:rsidR="001F372F" w:rsidRPr="00541BC0" w:rsidDel="00E643C9" w:rsidRDefault="001F372F" w:rsidP="001F372F">
            <w:pPr>
              <w:pStyle w:val="Tabletext"/>
              <w:ind w:left="284" w:hanging="284"/>
              <w:rPr>
                <w:del w:id="1590" w:author="Mariia Iakusheva" w:date="2026-04-27T15:44:00Z"/>
                <w:lang w:val="ru-RU"/>
              </w:rPr>
            </w:pPr>
            <w:del w:id="1591" w:author="Mariia Iakusheva" w:date="2026-04-27T15:44:00Z">
              <w:r w:rsidRPr="00541BC0" w:rsidDel="00E643C9">
                <w:rPr>
                  <w:lang w:val="ru-RU"/>
                </w:rPr>
                <w:delText>−</w:delText>
              </w:r>
              <w:r w:rsidRPr="00541BC0" w:rsidDel="00E643C9">
                <w:rPr>
                  <w:lang w:val="ru-RU"/>
                </w:rPr>
                <w:tab/>
                <w:delText>Процентная доля стран, завершивших переход на цифровое наземное телевидение</w:delText>
              </w:r>
            </w:del>
          </w:p>
          <w:p w14:paraId="5F506E31" w14:textId="77777777" w:rsidR="001F372F" w:rsidRPr="00541BC0" w:rsidDel="00E643C9" w:rsidRDefault="001F372F" w:rsidP="001F372F">
            <w:pPr>
              <w:pStyle w:val="Tabletext"/>
              <w:ind w:left="284" w:hanging="284"/>
              <w:rPr>
                <w:del w:id="1592" w:author="Mariia Iakusheva" w:date="2026-04-27T15:44:00Z"/>
                <w:lang w:val="ru-RU"/>
              </w:rPr>
            </w:pPr>
            <w:del w:id="1593" w:author="Mariia Iakusheva" w:date="2026-04-27T15:44:00Z">
              <w:r w:rsidRPr="00541BC0" w:rsidDel="00E643C9">
                <w:rPr>
                  <w:lang w:val="ru-RU"/>
                </w:rPr>
                <w:delText>−</w:delText>
              </w:r>
              <w:r w:rsidRPr="00541BC0" w:rsidDel="00E643C9">
                <w:rPr>
                  <w:lang w:val="ru-RU"/>
                </w:rPr>
                <w:tab/>
                <w:delText>Количество действующих созвездий/спутников ГНСС (один и тот же действующий спутник может учитываться несколько раз, поскольку работу с реальным спутником могут вести несколько спутниковых сетей)</w:delText>
              </w:r>
            </w:del>
          </w:p>
          <w:p w14:paraId="2BA02AB7" w14:textId="77777777" w:rsidR="001F372F" w:rsidRPr="00541BC0" w:rsidDel="00E643C9" w:rsidRDefault="001F372F" w:rsidP="001F372F">
            <w:pPr>
              <w:pStyle w:val="Tabletext"/>
              <w:ind w:left="284" w:hanging="284"/>
              <w:rPr>
                <w:del w:id="1594" w:author="Mariia Iakusheva" w:date="2026-04-27T15:44:00Z"/>
                <w:lang w:val="ru-RU"/>
              </w:rPr>
            </w:pPr>
            <w:del w:id="1595" w:author="Mariia Iakusheva" w:date="2026-04-27T15:44:00Z">
              <w:r w:rsidRPr="00541BC0" w:rsidDel="00E643C9">
                <w:rPr>
                  <w:lang w:val="ru-RU"/>
                </w:rPr>
                <w:delText>−</w:delText>
              </w:r>
              <w:r w:rsidRPr="00541BC0" w:rsidDel="00E643C9">
                <w:rPr>
                  <w:lang w:val="ru-RU"/>
                </w:rPr>
                <w:tab/>
                <w:delText>Количество устройств со встроенным приемником ГНСС (млрд. ед.)</w:delText>
              </w:r>
            </w:del>
          </w:p>
          <w:p w14:paraId="3A936AF3" w14:textId="77777777" w:rsidR="001F372F" w:rsidRPr="00541BC0" w:rsidDel="00E643C9" w:rsidRDefault="001F372F" w:rsidP="001F372F">
            <w:pPr>
              <w:pStyle w:val="Tabletext"/>
              <w:ind w:left="284" w:hanging="284"/>
              <w:rPr>
                <w:del w:id="1596" w:author="Mariia Iakusheva" w:date="2026-04-27T15:44:00Z"/>
                <w:lang w:val="ru-RU"/>
              </w:rPr>
            </w:pPr>
            <w:del w:id="1597" w:author="Mariia Iakusheva" w:date="2026-04-27T15:44:00Z">
              <w:r w:rsidRPr="00541BC0" w:rsidDel="00E643C9">
                <w:rPr>
                  <w:lang w:val="ru-RU"/>
                </w:rPr>
                <w:lastRenderedPageBreak/>
                <w:delText>−</w:delText>
              </w:r>
              <w:r w:rsidRPr="00541BC0" w:rsidDel="00E643C9">
                <w:rPr>
                  <w:lang w:val="ru-RU"/>
                </w:rPr>
                <w:tab/>
                <w:delText>Количество спутников исследования Земли (созвездий/систем ГСО/всех спутников)</w:delText>
              </w:r>
            </w:del>
          </w:p>
          <w:p w14:paraId="470CFE94" w14:textId="447AB628" w:rsidR="001F372F" w:rsidRPr="00541BC0" w:rsidDel="00AB791D" w:rsidRDefault="001F372F" w:rsidP="001F372F">
            <w:pPr>
              <w:pStyle w:val="Tabletext"/>
              <w:ind w:left="284" w:hanging="284"/>
              <w:rPr>
                <w:sz w:val="24"/>
                <w:lang w:val="ru-RU"/>
              </w:rPr>
            </w:pPr>
            <w:del w:id="1598" w:author="Mariia Iakusheva" w:date="2026-04-27T15:44:00Z">
              <w:r w:rsidRPr="00541BC0" w:rsidDel="00E643C9">
                <w:rPr>
                  <w:lang w:val="ru-RU"/>
                </w:rPr>
                <w:delText>−</w:delText>
              </w:r>
              <w:r w:rsidRPr="00541BC0" w:rsidDel="00E643C9">
                <w:rPr>
                  <w:lang w:val="ru-RU"/>
                </w:rPr>
                <w:tab/>
                <w:delText>Количество стран, эксплуатирующих спутники исследования Земли/ количество стран, использующих данные или результаты, полученные от спутников исследования Земли</w:delText>
              </w:r>
            </w:del>
          </w:p>
        </w:tc>
      </w:tr>
      <w:tr w:rsidR="001F372F" w:rsidRPr="00642253" w14:paraId="702DF9FF" w14:textId="77777777" w:rsidTr="00A23B67">
        <w:tc>
          <w:tcPr>
            <w:tcW w:w="3075" w:type="dxa"/>
            <w:tcBorders>
              <w:top w:val="nil"/>
              <w:bottom w:val="nil"/>
            </w:tcBorders>
          </w:tcPr>
          <w:p w14:paraId="427E8B7E" w14:textId="77777777" w:rsidR="001F372F" w:rsidRPr="00541BC0" w:rsidRDefault="001F372F" w:rsidP="001F372F">
            <w:pPr>
              <w:pStyle w:val="Tabletext"/>
              <w:rPr>
                <w:b/>
                <w:bCs/>
                <w:lang w:val="ru-RU"/>
              </w:rPr>
            </w:pPr>
          </w:p>
        </w:tc>
        <w:tc>
          <w:tcPr>
            <w:tcW w:w="4858" w:type="dxa"/>
          </w:tcPr>
          <w:p w14:paraId="0BBA348C" w14:textId="4EB49CD4" w:rsidR="001F372F" w:rsidRPr="00541BC0" w:rsidDel="00E643C9" w:rsidRDefault="001F372F" w:rsidP="001F372F">
            <w:pPr>
              <w:pStyle w:val="Tabletext"/>
              <w:rPr>
                <w:b/>
                <w:bCs/>
                <w:lang w:val="ru-RU"/>
              </w:rPr>
            </w:pPr>
            <w:del w:id="1599" w:author="Mariia Iakusheva" w:date="2026-04-27T15:44:00Z">
              <w:r w:rsidRPr="00541BC0" w:rsidDel="00E643C9">
                <w:rPr>
                  <w:b/>
                  <w:bCs/>
                  <w:lang w:val="ru-RU"/>
                </w:rPr>
                <w:delText>3</w:delText>
              </w:r>
              <w:r w:rsidRPr="00541BC0" w:rsidDel="00E643C9">
                <w:rPr>
                  <w:b/>
                  <w:bCs/>
                  <w:lang w:val="ru-RU"/>
                </w:rPr>
                <w:tab/>
                <w:delText>Улучшение цифровых навыков и цифровой грамотности</w:delText>
              </w:r>
              <w:r w:rsidRPr="00541BC0" w:rsidDel="00E643C9">
                <w:rPr>
                  <w:rFonts w:eastAsia="Calibri" w:cs="Arial"/>
                  <w:b/>
                  <w:bCs/>
                  <w:lang w:val="ru-RU"/>
                </w:rPr>
                <w:delText xml:space="preserve"> </w:delText>
              </w:r>
            </w:del>
          </w:p>
        </w:tc>
        <w:tc>
          <w:tcPr>
            <w:tcW w:w="6055" w:type="dxa"/>
          </w:tcPr>
          <w:p w14:paraId="017E9530" w14:textId="01F1452A" w:rsidR="001F372F" w:rsidRPr="00541BC0" w:rsidDel="00E643C9" w:rsidRDefault="001F372F" w:rsidP="001F372F">
            <w:pPr>
              <w:pStyle w:val="Tabletext"/>
              <w:ind w:left="284" w:hanging="284"/>
              <w:rPr>
                <w:lang w:val="ru-RU"/>
              </w:rPr>
            </w:pPr>
            <w:del w:id="1600" w:author="Mariia Iakusheva" w:date="2026-04-27T15:44:00Z">
              <w:r w:rsidRPr="00541BC0" w:rsidDel="00E643C9">
                <w:rPr>
                  <w:lang w:val="ru-RU"/>
                </w:rPr>
                <w:delText>−</w:delText>
              </w:r>
              <w:r w:rsidRPr="00541BC0" w:rsidDel="00E643C9">
                <w:rPr>
                  <w:lang w:val="ru-RU"/>
                </w:rPr>
                <w:tab/>
              </w:r>
            </w:del>
            <w:del w:id="1601" w:author="Mariia Iakusheva" w:date="2026-04-30T03:55:00Z">
              <w:r w:rsidRPr="00541BC0" w:rsidDel="00660104">
                <w:rPr>
                  <w:lang w:val="ru-RU"/>
                </w:rPr>
                <w:delText>П</w:delText>
              </w:r>
            </w:del>
            <w:del w:id="1602" w:author="Mariia Iakusheva" w:date="2026-04-27T15:44:00Z">
              <w:r w:rsidRPr="00541BC0" w:rsidDel="00E643C9">
                <w:rPr>
                  <w:lang w:val="ru-RU"/>
                </w:rPr>
                <w:delText>роцентная доля пользователей, обладающих цифровыми навыками (по уровню: базовые навыки, стандартные навыки и передовые навыки)</w:delText>
              </w:r>
            </w:del>
          </w:p>
        </w:tc>
      </w:tr>
      <w:tr w:rsidR="001F372F" w:rsidRPr="00642253" w14:paraId="77A0EF78" w14:textId="77777777" w:rsidTr="00A23B67">
        <w:tc>
          <w:tcPr>
            <w:tcW w:w="3075" w:type="dxa"/>
            <w:tcBorders>
              <w:top w:val="nil"/>
              <w:bottom w:val="nil"/>
            </w:tcBorders>
          </w:tcPr>
          <w:p w14:paraId="19344ACF" w14:textId="77777777" w:rsidR="001F372F" w:rsidRPr="00541BC0" w:rsidRDefault="001F372F" w:rsidP="001F372F">
            <w:pPr>
              <w:pStyle w:val="Tabletext"/>
              <w:rPr>
                <w:b/>
                <w:bCs/>
                <w:lang w:val="ru-RU"/>
              </w:rPr>
            </w:pPr>
          </w:p>
        </w:tc>
        <w:tc>
          <w:tcPr>
            <w:tcW w:w="4858" w:type="dxa"/>
          </w:tcPr>
          <w:p w14:paraId="0626B641" w14:textId="1FF70F10" w:rsidR="001F372F" w:rsidRPr="00541BC0" w:rsidDel="00E643C9" w:rsidRDefault="001F372F" w:rsidP="001F372F">
            <w:pPr>
              <w:pStyle w:val="Tabletext"/>
              <w:rPr>
                <w:b/>
                <w:bCs/>
                <w:lang w:val="ru-RU"/>
              </w:rPr>
            </w:pPr>
            <w:del w:id="1603" w:author="Mariia Iakusheva" w:date="2026-04-27T15:44:00Z">
              <w:r w:rsidRPr="00541BC0" w:rsidDel="00E643C9">
                <w:rPr>
                  <w:b/>
                  <w:bCs/>
                  <w:lang w:val="ru-RU"/>
                </w:rPr>
                <w:delText>4</w:delText>
              </w:r>
              <w:r w:rsidRPr="00541BC0" w:rsidDel="00E643C9">
                <w:rPr>
                  <w:b/>
                  <w:bCs/>
                  <w:lang w:val="ru-RU"/>
                </w:rPr>
                <w:tab/>
                <w:delText>Усовершенствование знаний членов МСЭ о функциональной совместимости и показателях работы применительно к открытым для всех и безопасным инфраструктуре, услугам и приложениям электросвязи/ИКТ</w:delText>
              </w:r>
            </w:del>
          </w:p>
        </w:tc>
        <w:tc>
          <w:tcPr>
            <w:tcW w:w="6055" w:type="dxa"/>
          </w:tcPr>
          <w:p w14:paraId="162A80EE" w14:textId="64099222" w:rsidR="001F372F" w:rsidRPr="00541BC0" w:rsidDel="00E643C9" w:rsidRDefault="001F372F" w:rsidP="001F372F">
            <w:pPr>
              <w:pStyle w:val="Tabletext"/>
              <w:ind w:left="284" w:hanging="284"/>
              <w:rPr>
                <w:lang w:val="ru-RU"/>
              </w:rPr>
            </w:pPr>
            <w:del w:id="1604" w:author="Mariia Iakusheva" w:date="2026-04-27T15:44:00Z">
              <w:r w:rsidRPr="00541BC0" w:rsidDel="00E643C9">
                <w:rPr>
                  <w:lang w:val="ru-RU"/>
                </w:rPr>
                <w:delText>−</w:delText>
              </w:r>
              <w:r w:rsidRPr="00541BC0" w:rsidDel="00E643C9">
                <w:rPr>
                  <w:lang w:val="ru-RU"/>
                </w:rPr>
                <w:tab/>
              </w:r>
            </w:del>
            <w:del w:id="1605" w:author="Mariia Iakusheva" w:date="2026-04-30T03:55:00Z">
              <w:r w:rsidRPr="00541BC0" w:rsidDel="00660104">
                <w:rPr>
                  <w:lang w:val="ru-RU"/>
                </w:rPr>
                <w:delText>О</w:delText>
              </w:r>
            </w:del>
            <w:del w:id="1606" w:author="Mariia Iakusheva" w:date="2026-04-27T15:44:00Z">
              <w:r w:rsidRPr="00541BC0" w:rsidDel="00E643C9">
                <w:rPr>
                  <w:lang w:val="ru-RU"/>
                </w:rPr>
                <w:delText>бщее число мероприятий/участников/стран в рамках семинаров, семинаров-практикумов и мероприятий МСЭ по укреплению потенциала, связанных с этим конечным результатом</w:delText>
              </w:r>
            </w:del>
          </w:p>
        </w:tc>
      </w:tr>
      <w:tr w:rsidR="001F372F" w:rsidRPr="00642253" w14:paraId="49B704BC" w14:textId="77777777" w:rsidTr="00A23B67">
        <w:tc>
          <w:tcPr>
            <w:tcW w:w="3075" w:type="dxa"/>
            <w:tcBorders>
              <w:top w:val="nil"/>
              <w:bottom w:val="nil"/>
            </w:tcBorders>
          </w:tcPr>
          <w:p w14:paraId="202EA620" w14:textId="77777777" w:rsidR="001F372F" w:rsidRPr="00541BC0" w:rsidRDefault="001F372F" w:rsidP="001F372F">
            <w:pPr>
              <w:pStyle w:val="Tabletext"/>
              <w:rPr>
                <w:b/>
                <w:bCs/>
                <w:lang w:val="ru-RU"/>
              </w:rPr>
            </w:pPr>
          </w:p>
        </w:tc>
        <w:tc>
          <w:tcPr>
            <w:tcW w:w="4858" w:type="dxa"/>
          </w:tcPr>
          <w:p w14:paraId="38A7DFFC" w14:textId="5E381178" w:rsidR="001F372F" w:rsidRPr="00541BC0" w:rsidDel="00E643C9" w:rsidRDefault="001F372F" w:rsidP="001F372F">
            <w:pPr>
              <w:pStyle w:val="Tabletext"/>
              <w:rPr>
                <w:b/>
                <w:bCs/>
                <w:lang w:val="ru-RU"/>
              </w:rPr>
            </w:pPr>
            <w:del w:id="1607" w:author="Mariia Iakusheva" w:date="2026-04-27T15:44:00Z">
              <w:r w:rsidRPr="00541BC0" w:rsidDel="00E643C9">
                <w:rPr>
                  <w:b/>
                  <w:bCs/>
                  <w:lang w:val="ru-RU"/>
                </w:rPr>
                <w:delText>5</w:delText>
              </w:r>
              <w:r w:rsidRPr="00541BC0" w:rsidDel="00E643C9">
                <w:rPr>
                  <w:b/>
                  <w:bCs/>
                  <w:lang w:val="ru-RU"/>
                </w:rPr>
                <w:tab/>
                <w:delText>Укрепление потенциала членов МСЭ по вопросам развертывания инклюзивной, защищенной и устойчивой инфраструктуры электросвязи/ИКТ, принятия мер реагирования на связанные с кибербезопасностью инциденты, укрепления доверия и безопасности при использовании электросвязи/ИКТ и внедрения практических методов управления рисками</w:delText>
              </w:r>
            </w:del>
          </w:p>
        </w:tc>
        <w:tc>
          <w:tcPr>
            <w:tcW w:w="6055" w:type="dxa"/>
          </w:tcPr>
          <w:p w14:paraId="280310BF" w14:textId="77777777" w:rsidR="001F372F" w:rsidRPr="00541BC0" w:rsidDel="00E643C9" w:rsidRDefault="001F372F" w:rsidP="001F372F">
            <w:pPr>
              <w:pStyle w:val="Tabletext"/>
              <w:ind w:left="284" w:hanging="284"/>
              <w:rPr>
                <w:del w:id="1608" w:author="Mariia Iakusheva" w:date="2026-04-27T15:44:00Z"/>
                <w:lang w:val="ru-RU"/>
              </w:rPr>
            </w:pPr>
            <w:del w:id="1609" w:author="Mariia Iakusheva" w:date="2026-04-27T15:44:00Z">
              <w:r w:rsidRPr="00541BC0" w:rsidDel="00E643C9">
                <w:rPr>
                  <w:lang w:val="ru-RU"/>
                </w:rPr>
                <w:delText>−</w:delText>
              </w:r>
              <w:r w:rsidRPr="00541BC0" w:rsidDel="00E643C9">
                <w:rPr>
                  <w:lang w:val="ru-RU"/>
                </w:rPr>
                <w:tab/>
              </w:r>
            </w:del>
            <w:del w:id="1610" w:author="Mariia Iakusheva" w:date="2026-04-30T03:54:00Z">
              <w:r w:rsidRPr="00541BC0" w:rsidDel="00660104">
                <w:rPr>
                  <w:lang w:val="ru-RU"/>
                </w:rPr>
                <w:delText>Ч</w:delText>
              </w:r>
            </w:del>
            <w:del w:id="1611" w:author="Mariia Iakusheva" w:date="2026-04-27T15:44:00Z">
              <w:r w:rsidRPr="00541BC0" w:rsidDel="00E643C9">
                <w:rPr>
                  <w:lang w:val="ru-RU"/>
                </w:rPr>
                <w:delText xml:space="preserve">исло стран, получающих техническую помощь МСЭ в целях укрепления доверия и безопасности при использовании электросвязи/ИКТ и внедрения практических методов управления рисками </w:delText>
              </w:r>
            </w:del>
          </w:p>
          <w:p w14:paraId="1B488F88" w14:textId="18A6354C" w:rsidR="001F372F" w:rsidRPr="00541BC0" w:rsidDel="00E643C9" w:rsidRDefault="001F372F" w:rsidP="001F372F">
            <w:pPr>
              <w:pStyle w:val="Tabletext"/>
              <w:ind w:left="284" w:hanging="284"/>
              <w:rPr>
                <w:lang w:val="ru-RU"/>
              </w:rPr>
            </w:pPr>
            <w:del w:id="1612" w:author="Mariia Iakusheva" w:date="2026-04-27T15:44:00Z">
              <w:r w:rsidRPr="00541BC0" w:rsidDel="00E643C9">
                <w:rPr>
                  <w:lang w:val="ru-RU"/>
                </w:rPr>
                <w:delText>−</w:delText>
              </w:r>
              <w:r w:rsidRPr="00541BC0" w:rsidDel="00E643C9">
                <w:rPr>
                  <w:lang w:val="ru-RU"/>
                </w:rPr>
                <w:tab/>
              </w:r>
            </w:del>
            <w:del w:id="1613" w:author="Mariia Iakusheva" w:date="2026-04-30T03:54:00Z">
              <w:r w:rsidRPr="00541BC0" w:rsidDel="00660104">
                <w:rPr>
                  <w:lang w:val="ru-RU"/>
                </w:rPr>
                <w:delText>Ч</w:delText>
              </w:r>
            </w:del>
            <w:del w:id="1614" w:author="Mariia Iakusheva" w:date="2026-04-27T15:44:00Z">
              <w:r w:rsidRPr="00541BC0" w:rsidDel="00E643C9">
                <w:rPr>
                  <w:lang w:val="ru-RU"/>
                </w:rPr>
                <w:delText xml:space="preserve">исло стран, получающих техническую помощь МСЭ в области мер реагирования на связанные с кибербезопасностью инциденты </w:delText>
              </w:r>
            </w:del>
          </w:p>
        </w:tc>
      </w:tr>
      <w:tr w:rsidR="001F372F" w:rsidRPr="00642253" w14:paraId="0BCBC327" w14:textId="77777777" w:rsidTr="00A23B67">
        <w:tc>
          <w:tcPr>
            <w:tcW w:w="3075" w:type="dxa"/>
            <w:tcBorders>
              <w:top w:val="nil"/>
              <w:bottom w:val="nil"/>
            </w:tcBorders>
          </w:tcPr>
          <w:p w14:paraId="2CCD79BD" w14:textId="77777777" w:rsidR="001F372F" w:rsidRPr="00541BC0" w:rsidRDefault="001F372F" w:rsidP="001F372F">
            <w:pPr>
              <w:pStyle w:val="Tabletext"/>
              <w:rPr>
                <w:b/>
                <w:bCs/>
                <w:lang w:val="ru-RU"/>
              </w:rPr>
            </w:pPr>
          </w:p>
        </w:tc>
        <w:tc>
          <w:tcPr>
            <w:tcW w:w="4858" w:type="dxa"/>
          </w:tcPr>
          <w:p w14:paraId="61C41343" w14:textId="02C72BED" w:rsidR="001F372F" w:rsidRPr="00541BC0" w:rsidDel="00E643C9" w:rsidRDefault="001F372F" w:rsidP="001F372F">
            <w:pPr>
              <w:pStyle w:val="Tabletext"/>
              <w:rPr>
                <w:b/>
                <w:bCs/>
                <w:lang w:val="ru-RU"/>
              </w:rPr>
            </w:pPr>
            <w:del w:id="1615" w:author="Mariia Iakusheva" w:date="2026-04-30T03:59:00Z">
              <w:r w:rsidRPr="00541BC0" w:rsidDel="00472E4C">
                <w:rPr>
                  <w:b/>
                  <w:bCs/>
                  <w:lang w:val="ru-RU"/>
                </w:rPr>
                <w:delText>6</w:delText>
              </w:r>
              <w:r w:rsidRPr="00541BC0" w:rsidDel="00472E4C">
                <w:rPr>
                  <w:b/>
                  <w:bCs/>
                  <w:lang w:val="ru-RU"/>
                </w:rPr>
                <w:tab/>
                <w:delText>Расширенное использование уникальных партнерских связей МСЭ для целей создания потенциала, обучения цифровым навыкам и повышения осведомленности по вопросам кибербезопасности</w:delText>
              </w:r>
            </w:del>
          </w:p>
        </w:tc>
        <w:tc>
          <w:tcPr>
            <w:tcW w:w="6055" w:type="dxa"/>
          </w:tcPr>
          <w:p w14:paraId="3A23D5BF" w14:textId="2DECC98A" w:rsidR="001F372F" w:rsidRPr="00541BC0" w:rsidDel="00E643C9" w:rsidRDefault="001F372F" w:rsidP="001F372F">
            <w:pPr>
              <w:pStyle w:val="Tabletext"/>
              <w:ind w:left="284" w:hanging="284"/>
              <w:rPr>
                <w:lang w:val="ru-RU"/>
              </w:rPr>
            </w:pPr>
            <w:del w:id="1616" w:author="Mariia Iakusheva" w:date="2026-04-30T04:00:00Z">
              <w:r w:rsidRPr="00541BC0" w:rsidDel="00472E4C">
                <w:rPr>
                  <w:lang w:val="ru-RU"/>
                </w:rPr>
                <w:delText>−</w:delText>
              </w:r>
              <w:r w:rsidRPr="00541BC0" w:rsidDel="00472E4C">
                <w:rPr>
                  <w:lang w:val="ru-RU"/>
                </w:rPr>
                <w:tab/>
                <w:delText>Общее число мероприятий/участников/стран в рамках семинаров, семинаров-практикумов и мероприятий МСЭ по укреплению потенциала, связанных с этим конечным результатом</w:delText>
              </w:r>
            </w:del>
          </w:p>
        </w:tc>
      </w:tr>
      <w:tr w:rsidR="001F372F" w:rsidRPr="00642253" w14:paraId="782A2C50" w14:textId="77777777" w:rsidTr="00A23B67">
        <w:tc>
          <w:tcPr>
            <w:tcW w:w="3075" w:type="dxa"/>
            <w:tcBorders>
              <w:top w:val="nil"/>
              <w:bottom w:val="nil"/>
            </w:tcBorders>
          </w:tcPr>
          <w:p w14:paraId="1FC81FEB" w14:textId="77777777" w:rsidR="001F372F" w:rsidRPr="00541BC0" w:rsidRDefault="001F372F" w:rsidP="001F372F">
            <w:pPr>
              <w:pStyle w:val="Tabletext"/>
              <w:rPr>
                <w:b/>
                <w:bCs/>
                <w:lang w:val="ru-RU"/>
              </w:rPr>
            </w:pPr>
          </w:p>
        </w:tc>
        <w:tc>
          <w:tcPr>
            <w:tcW w:w="4858" w:type="dxa"/>
          </w:tcPr>
          <w:p w14:paraId="5B7D2BBF" w14:textId="6FFC6D94" w:rsidR="001F372F" w:rsidRPr="00541BC0" w:rsidDel="00E643C9" w:rsidRDefault="001F372F" w:rsidP="001F372F">
            <w:pPr>
              <w:pStyle w:val="Tabletext"/>
              <w:rPr>
                <w:b/>
                <w:bCs/>
                <w:lang w:val="ru-RU"/>
              </w:rPr>
            </w:pPr>
            <w:del w:id="1617" w:author="Mariia Iakusheva" w:date="2026-04-30T03:59:00Z">
              <w:r w:rsidRPr="00541BC0" w:rsidDel="00472E4C">
                <w:rPr>
                  <w:b/>
                  <w:bCs/>
                  <w:lang w:val="ru-RU"/>
                </w:rPr>
                <w:delText>7</w:delText>
              </w:r>
              <w:r w:rsidRPr="00541BC0" w:rsidDel="00472E4C">
                <w:rPr>
                  <w:b/>
                  <w:bCs/>
                  <w:lang w:val="ru-RU"/>
                </w:rPr>
                <w:tab/>
                <w:delText>Содействие членам МСЭ в разработке их национальных стратегий кибербезопасности</w:delText>
              </w:r>
            </w:del>
          </w:p>
        </w:tc>
        <w:tc>
          <w:tcPr>
            <w:tcW w:w="6055" w:type="dxa"/>
          </w:tcPr>
          <w:p w14:paraId="6C04331F" w14:textId="4204AB52" w:rsidR="001F372F" w:rsidRPr="00541BC0" w:rsidDel="00E643C9" w:rsidRDefault="001F372F" w:rsidP="001F372F">
            <w:pPr>
              <w:pStyle w:val="Tabletext"/>
              <w:ind w:left="284" w:hanging="284"/>
              <w:rPr>
                <w:lang w:val="ru-RU"/>
              </w:rPr>
            </w:pPr>
            <w:del w:id="1618" w:author="Mariia Iakusheva" w:date="2026-04-30T04:00:00Z">
              <w:r w:rsidRPr="00541BC0" w:rsidDel="00472E4C">
                <w:rPr>
                  <w:lang w:val="ru-RU"/>
                </w:rPr>
                <w:delText>−</w:delText>
              </w:r>
              <w:r w:rsidRPr="00541BC0" w:rsidDel="00472E4C">
                <w:rPr>
                  <w:lang w:val="ru-RU"/>
                </w:rPr>
                <w:tab/>
                <w:delText>Число стран, получающих техническую помощь МСЭ по вопросам разработки национальных стратегий кибербезопасности</w:delText>
              </w:r>
            </w:del>
          </w:p>
        </w:tc>
      </w:tr>
      <w:tr w:rsidR="001F372F" w:rsidRPr="00642253" w14:paraId="4D0C8E82" w14:textId="77777777" w:rsidTr="00A23B67">
        <w:tc>
          <w:tcPr>
            <w:tcW w:w="3075" w:type="dxa"/>
            <w:tcBorders>
              <w:top w:val="nil"/>
              <w:bottom w:val="single" w:sz="4" w:space="0" w:color="auto"/>
            </w:tcBorders>
          </w:tcPr>
          <w:p w14:paraId="1E1C7C74" w14:textId="77777777" w:rsidR="001F372F" w:rsidRPr="00541BC0" w:rsidRDefault="001F372F" w:rsidP="001F372F">
            <w:pPr>
              <w:pStyle w:val="Tabletext"/>
              <w:rPr>
                <w:b/>
                <w:bCs/>
                <w:lang w:val="ru-RU"/>
              </w:rPr>
            </w:pPr>
          </w:p>
        </w:tc>
        <w:tc>
          <w:tcPr>
            <w:tcW w:w="4858" w:type="dxa"/>
          </w:tcPr>
          <w:p w14:paraId="45DF437C" w14:textId="3182BE2E" w:rsidR="001F372F" w:rsidRPr="00541BC0" w:rsidDel="00E643C9" w:rsidRDefault="001F372F" w:rsidP="001F372F">
            <w:pPr>
              <w:pStyle w:val="Tabletext"/>
              <w:rPr>
                <w:b/>
                <w:bCs/>
                <w:lang w:val="ru-RU"/>
              </w:rPr>
            </w:pPr>
            <w:del w:id="1619" w:author="Mariia Iakusheva" w:date="2026-04-30T03:59:00Z">
              <w:r w:rsidRPr="00541BC0" w:rsidDel="00472E4C">
                <w:rPr>
                  <w:b/>
                  <w:bCs/>
                  <w:lang w:val="ru-RU"/>
                </w:rPr>
                <w:delText>8</w:delText>
              </w:r>
              <w:r w:rsidRPr="00541BC0" w:rsidDel="00472E4C">
                <w:rPr>
                  <w:b/>
                  <w:bCs/>
                  <w:lang w:val="ru-RU"/>
                </w:rPr>
                <w:tab/>
                <w:delText>Содействие членам МСЭ во внедрении международных стандартов, актуальных для данного тематического приоритета</w:delText>
              </w:r>
            </w:del>
          </w:p>
        </w:tc>
        <w:tc>
          <w:tcPr>
            <w:tcW w:w="6055" w:type="dxa"/>
          </w:tcPr>
          <w:p w14:paraId="212CC19E" w14:textId="7FC6B124" w:rsidR="001F372F" w:rsidRPr="00541BC0" w:rsidDel="00E643C9" w:rsidRDefault="001F372F" w:rsidP="001F372F">
            <w:pPr>
              <w:pStyle w:val="Tabletext"/>
              <w:ind w:left="284" w:hanging="284"/>
              <w:rPr>
                <w:lang w:val="ru-RU"/>
              </w:rPr>
            </w:pPr>
            <w:del w:id="1620" w:author="Mariia Iakusheva" w:date="2026-04-30T04:00:00Z">
              <w:r w:rsidRPr="00541BC0" w:rsidDel="00472E4C">
                <w:rPr>
                  <w:lang w:val="ru-RU"/>
                </w:rPr>
                <w:delText>−</w:delText>
              </w:r>
              <w:r w:rsidRPr="00541BC0" w:rsidDel="00472E4C">
                <w:rPr>
                  <w:lang w:val="ru-RU"/>
                </w:rPr>
                <w:tab/>
                <w:delText>Число стран, получающих техническую помощь МСЭ в осуществлении международных стандартов, связанных с этим конечным результатом</w:delText>
              </w:r>
            </w:del>
          </w:p>
        </w:tc>
      </w:tr>
      <w:tr w:rsidR="001F372F" w:rsidRPr="00642253" w14:paraId="3261A675" w14:textId="77777777" w:rsidTr="00A23B67">
        <w:tc>
          <w:tcPr>
            <w:tcW w:w="3075" w:type="dxa"/>
            <w:tcBorders>
              <w:bottom w:val="nil"/>
            </w:tcBorders>
          </w:tcPr>
          <w:p w14:paraId="4BA6676C" w14:textId="77777777" w:rsidR="001F372F" w:rsidRPr="00541BC0" w:rsidRDefault="001F372F" w:rsidP="001F372F">
            <w:pPr>
              <w:pStyle w:val="Tabletext"/>
              <w:rPr>
                <w:b/>
                <w:bCs/>
                <w:lang w:val="ru-RU"/>
              </w:rPr>
            </w:pPr>
          </w:p>
        </w:tc>
        <w:tc>
          <w:tcPr>
            <w:tcW w:w="4858" w:type="dxa"/>
          </w:tcPr>
          <w:p w14:paraId="49DA8203" w14:textId="7F4799C8" w:rsidR="001F372F" w:rsidRPr="00541BC0" w:rsidDel="00472E4C" w:rsidRDefault="001F372F" w:rsidP="001F372F">
            <w:pPr>
              <w:pStyle w:val="Tabletext"/>
              <w:rPr>
                <w:b/>
                <w:bCs/>
                <w:lang w:val="ru-RU"/>
              </w:rPr>
            </w:pPr>
            <w:ins w:id="1621" w:author="Mariia Iakusheva" w:date="2026-04-27T15:44:00Z">
              <w:r w:rsidRPr="00541BC0">
                <w:rPr>
                  <w:b/>
                  <w:bCs/>
                  <w:color w:val="000000"/>
                  <w:lang w:val="ru-RU"/>
                </w:rPr>
                <w:t>2</w:t>
              </w:r>
              <w:r w:rsidRPr="00541BC0">
                <w:rPr>
                  <w:color w:val="000000"/>
                  <w:lang w:val="ru-RU"/>
                </w:rPr>
                <w:tab/>
              </w:r>
              <w:r w:rsidRPr="00541BC0">
                <w:rPr>
                  <w:b/>
                  <w:bCs/>
                  <w:color w:val="000000"/>
                  <w:lang w:val="ru-RU"/>
                </w:rPr>
                <w:t>Совершенствование инфраструктуры и услуг электросвязи/ИКТ, в частности охвата широкополосной связью, повышение качества обслуживания и приемлемости устройств и услуг в ценовом отношении применительно к сельским и обслуживаемым в недостаточной степени районам</w:t>
              </w:r>
            </w:ins>
          </w:p>
        </w:tc>
        <w:tc>
          <w:tcPr>
            <w:tcW w:w="6055" w:type="dxa"/>
          </w:tcPr>
          <w:p w14:paraId="5EBA7685" w14:textId="78E3835E" w:rsidR="001F372F" w:rsidRPr="00541BC0" w:rsidDel="00472E4C" w:rsidRDefault="001F372F" w:rsidP="001F372F">
            <w:pPr>
              <w:pStyle w:val="Tabletext"/>
              <w:ind w:left="284" w:hanging="284"/>
              <w:rPr>
                <w:lang w:val="ru-RU"/>
              </w:rPr>
            </w:pPr>
            <w:ins w:id="1622" w:author="Mariia Iakusheva" w:date="2026-04-27T15:44:00Z">
              <w:r w:rsidRPr="00541BC0">
                <w:rPr>
                  <w:lang w:val="ru-RU"/>
                </w:rPr>
                <w:t>–</w:t>
              </w:r>
              <w:r w:rsidRPr="00541BC0">
                <w:rPr>
                  <w:lang w:val="ru-RU"/>
                </w:rPr>
                <w:tab/>
              </w:r>
            </w:ins>
            <w:ins w:id="1623" w:author="Mariia Iakusheva" w:date="2026-04-28T02:43:00Z">
              <w:r w:rsidRPr="00541BC0">
                <w:rPr>
                  <w:lang w:val="ru-RU"/>
                </w:rPr>
                <w:t>Л</w:t>
              </w:r>
            </w:ins>
            <w:ins w:id="1624" w:author="Mariia Iakusheva" w:date="2026-04-27T15:44:00Z">
              <w:r w:rsidRPr="00541BC0">
                <w:rPr>
                  <w:lang w:val="ru-RU"/>
                </w:rPr>
                <w:t xml:space="preserve">ица, не пользующиеся интернетом, в разбивке по </w:t>
              </w:r>
            </w:ins>
            <w:ins w:id="1625" w:author="Mariia Iakusheva" w:date="2026-04-28T02:44:00Z">
              <w:r w:rsidRPr="00541BC0">
                <w:rPr>
                  <w:lang w:val="ru-RU"/>
                </w:rPr>
                <w:t xml:space="preserve">типу </w:t>
              </w:r>
            </w:ins>
            <w:ins w:id="1626" w:author="Mariia Iakusheva" w:date="2026-04-27T15:44:00Z">
              <w:r w:rsidRPr="00541BC0">
                <w:rPr>
                  <w:lang w:val="ru-RU"/>
                </w:rPr>
                <w:t>причин</w:t>
              </w:r>
            </w:ins>
          </w:p>
        </w:tc>
      </w:tr>
      <w:tr w:rsidR="001F372F" w:rsidRPr="00642253" w14:paraId="13C18465" w14:textId="77777777" w:rsidTr="00A23B67">
        <w:tc>
          <w:tcPr>
            <w:tcW w:w="3075" w:type="dxa"/>
            <w:tcBorders>
              <w:top w:val="nil"/>
              <w:bottom w:val="nil"/>
            </w:tcBorders>
          </w:tcPr>
          <w:p w14:paraId="0F088656" w14:textId="77777777" w:rsidR="001F372F" w:rsidRPr="00541BC0" w:rsidRDefault="001F372F" w:rsidP="001F372F">
            <w:pPr>
              <w:pStyle w:val="Tabletext"/>
              <w:rPr>
                <w:b/>
                <w:bCs/>
                <w:lang w:val="ru-RU"/>
              </w:rPr>
            </w:pPr>
          </w:p>
        </w:tc>
        <w:tc>
          <w:tcPr>
            <w:tcW w:w="4858" w:type="dxa"/>
          </w:tcPr>
          <w:p w14:paraId="551646BD" w14:textId="4B3394C6" w:rsidR="001F372F" w:rsidRPr="00541BC0" w:rsidDel="00472E4C" w:rsidRDefault="001F372F" w:rsidP="001F372F">
            <w:pPr>
              <w:pStyle w:val="Tabletext"/>
              <w:rPr>
                <w:b/>
                <w:bCs/>
                <w:lang w:val="ru-RU"/>
              </w:rPr>
            </w:pPr>
            <w:ins w:id="1627" w:author="Mariia Iakusheva" w:date="2026-04-27T15:44:00Z">
              <w:r w:rsidRPr="00541BC0">
                <w:rPr>
                  <w:b/>
                  <w:bCs/>
                  <w:color w:val="000000"/>
                  <w:lang w:val="ru-RU"/>
                </w:rPr>
                <w:t>3</w:t>
              </w:r>
              <w:r w:rsidRPr="00541BC0">
                <w:rPr>
                  <w:color w:val="000000"/>
                  <w:lang w:val="ru-RU"/>
                </w:rPr>
                <w:tab/>
              </w:r>
              <w:r w:rsidRPr="00541BC0">
                <w:rPr>
                  <w:b/>
                  <w:bCs/>
                  <w:color w:val="000000"/>
                  <w:lang w:val="ru-RU"/>
                </w:rPr>
                <w:t>Укрепление потенциала Государств-Членов для использования электросвязи/ИКТ с целью снижения рисков бедствий и управления операциями при бедствиях, для обеспечения наличия электросвязи в чрезвычайных ситуациях</w:t>
              </w:r>
            </w:ins>
          </w:p>
        </w:tc>
        <w:tc>
          <w:tcPr>
            <w:tcW w:w="6055" w:type="dxa"/>
          </w:tcPr>
          <w:p w14:paraId="52A4B506" w14:textId="14DF51DD" w:rsidR="001F372F" w:rsidRPr="00541BC0" w:rsidDel="00472E4C" w:rsidRDefault="001F372F" w:rsidP="001F372F">
            <w:pPr>
              <w:pStyle w:val="Tabletext"/>
              <w:ind w:left="284" w:hanging="284"/>
              <w:rPr>
                <w:lang w:val="ru-RU"/>
              </w:rPr>
            </w:pPr>
            <w:ins w:id="1628" w:author="Mariia Iakusheva" w:date="2026-04-27T15:44:00Z">
              <w:r w:rsidRPr="00541BC0">
                <w:rPr>
                  <w:lang w:val="ru-RU"/>
                </w:rPr>
                <w:t>–</w:t>
              </w:r>
              <w:r w:rsidRPr="00541BC0">
                <w:rPr>
                  <w:lang w:val="ru-RU"/>
                </w:rPr>
                <w:tab/>
              </w:r>
            </w:ins>
            <w:r w:rsidRPr="00541BC0">
              <w:rPr>
                <w:lang w:val="ru-RU"/>
              </w:rPr>
              <w:t xml:space="preserve">Количество </w:t>
            </w:r>
            <w:del w:id="1629" w:author="Mariia Iakusheva" w:date="2026-04-28T02:47:00Z">
              <w:r w:rsidRPr="00541BC0" w:rsidDel="004F54A1">
                <w:rPr>
                  <w:lang w:val="ru-RU"/>
                </w:rPr>
                <w:delText>стран</w:delText>
              </w:r>
            </w:del>
            <w:ins w:id="1630" w:author="Mariia Iakusheva" w:date="2026-04-28T02:47:00Z">
              <w:r w:rsidRPr="00541BC0">
                <w:rPr>
                  <w:lang w:val="ru-RU"/>
                </w:rPr>
                <w:t>Государств-Членов</w:t>
              </w:r>
            </w:ins>
            <w:r w:rsidRPr="00541BC0">
              <w:rPr>
                <w:lang w:val="ru-RU"/>
              </w:rPr>
              <w:t xml:space="preserve">, имеющих национальный план электросвязи в чрезвычайных ситуациях в рамках своей национальной </w:t>
            </w:r>
            <w:del w:id="1631" w:author="Mariia Iakusheva" w:date="2026-04-28T02:47:00Z">
              <w:r w:rsidRPr="00541BC0" w:rsidDel="004F54A1">
                <w:rPr>
                  <w:lang w:val="ru-RU"/>
                </w:rPr>
                <w:delText xml:space="preserve">и местной </w:delText>
              </w:r>
            </w:del>
            <w:r w:rsidRPr="00541BC0">
              <w:rPr>
                <w:lang w:val="ru-RU"/>
              </w:rPr>
              <w:t>стратегии снижения рисков бедствий</w:t>
            </w:r>
          </w:p>
        </w:tc>
      </w:tr>
      <w:tr w:rsidR="001F372F" w:rsidRPr="00642253" w14:paraId="392CE4AB" w14:textId="77777777" w:rsidTr="00A23B67">
        <w:tc>
          <w:tcPr>
            <w:tcW w:w="3075" w:type="dxa"/>
            <w:tcBorders>
              <w:top w:val="nil"/>
              <w:bottom w:val="nil"/>
            </w:tcBorders>
          </w:tcPr>
          <w:p w14:paraId="499C5512" w14:textId="77777777" w:rsidR="001F372F" w:rsidRPr="00541BC0" w:rsidRDefault="001F372F" w:rsidP="001F372F">
            <w:pPr>
              <w:pStyle w:val="Tabletext"/>
              <w:rPr>
                <w:b/>
                <w:bCs/>
                <w:lang w:val="ru-RU"/>
              </w:rPr>
            </w:pPr>
          </w:p>
        </w:tc>
        <w:tc>
          <w:tcPr>
            <w:tcW w:w="4858" w:type="dxa"/>
          </w:tcPr>
          <w:p w14:paraId="0D7862AB" w14:textId="56544E45" w:rsidR="001F372F" w:rsidRPr="00541BC0" w:rsidDel="00472E4C" w:rsidRDefault="001F372F" w:rsidP="001F372F">
            <w:pPr>
              <w:pStyle w:val="Tabletext"/>
              <w:rPr>
                <w:b/>
                <w:bCs/>
                <w:lang w:val="ru-RU"/>
              </w:rPr>
            </w:pPr>
            <w:ins w:id="1632" w:author="Mariia Iakusheva" w:date="2026-04-27T15:44:00Z">
              <w:r w:rsidRPr="00541BC0">
                <w:rPr>
                  <w:b/>
                  <w:bCs/>
                  <w:color w:val="000000"/>
                  <w:lang w:val="ru-RU"/>
                </w:rPr>
                <w:t>4</w:t>
              </w:r>
              <w:r w:rsidRPr="00541BC0">
                <w:rPr>
                  <w:color w:val="000000"/>
                  <w:lang w:val="ru-RU"/>
                </w:rPr>
                <w:tab/>
              </w:r>
              <w:r w:rsidRPr="00541BC0">
                <w:rPr>
                  <w:b/>
                  <w:bCs/>
                  <w:color w:val="000000"/>
                  <w:lang w:val="ru-RU"/>
                </w:rPr>
                <w:t>Повышение уровня грамотности и осведомленности по вопросам кибербезопасности</w:t>
              </w:r>
            </w:ins>
          </w:p>
        </w:tc>
        <w:tc>
          <w:tcPr>
            <w:tcW w:w="6055" w:type="dxa"/>
          </w:tcPr>
          <w:p w14:paraId="5E6DE667" w14:textId="7B4B95BD" w:rsidR="001F372F" w:rsidRPr="00541BC0" w:rsidDel="00472E4C" w:rsidRDefault="001F372F" w:rsidP="001F372F">
            <w:pPr>
              <w:pStyle w:val="Tabletext"/>
              <w:ind w:left="284" w:hanging="284"/>
              <w:rPr>
                <w:lang w:val="ru-RU"/>
              </w:rPr>
            </w:pPr>
            <w:ins w:id="1633" w:author="Mariia Iakusheva" w:date="2026-04-27T15:44:00Z">
              <w:r w:rsidRPr="00541BC0">
                <w:rPr>
                  <w:lang w:val="ru-RU"/>
                </w:rPr>
                <w:t>–</w:t>
              </w:r>
              <w:r w:rsidRPr="00541BC0">
                <w:rPr>
                  <w:lang w:val="ru-RU"/>
                </w:rPr>
                <w:tab/>
                <w:t>Количество Государств-Членов, включивших стратегии кибербезопасности в свои национальные программы развития</w:t>
              </w:r>
            </w:ins>
          </w:p>
        </w:tc>
      </w:tr>
      <w:tr w:rsidR="001F372F" w:rsidRPr="00642253" w14:paraId="1897C5A4" w14:textId="77777777" w:rsidTr="00A23B67">
        <w:tc>
          <w:tcPr>
            <w:tcW w:w="3075" w:type="dxa"/>
            <w:tcBorders>
              <w:top w:val="nil"/>
              <w:bottom w:val="nil"/>
            </w:tcBorders>
          </w:tcPr>
          <w:p w14:paraId="4294C21B" w14:textId="77777777" w:rsidR="001F372F" w:rsidRPr="00541BC0" w:rsidRDefault="001F372F" w:rsidP="001F372F">
            <w:pPr>
              <w:pStyle w:val="Tabletext"/>
              <w:rPr>
                <w:b/>
                <w:bCs/>
                <w:lang w:val="ru-RU"/>
              </w:rPr>
            </w:pPr>
          </w:p>
        </w:tc>
        <w:tc>
          <w:tcPr>
            <w:tcW w:w="4858" w:type="dxa"/>
          </w:tcPr>
          <w:p w14:paraId="5FE76843" w14:textId="1DBC6A59" w:rsidR="001F372F" w:rsidRPr="00541BC0" w:rsidDel="00472E4C" w:rsidRDefault="001F372F" w:rsidP="001F372F">
            <w:pPr>
              <w:pStyle w:val="Tabletext"/>
              <w:rPr>
                <w:b/>
                <w:bCs/>
                <w:lang w:val="ru-RU"/>
              </w:rPr>
            </w:pPr>
            <w:ins w:id="1634" w:author="Mariia Iakusheva" w:date="2026-04-27T15:44:00Z">
              <w:r w:rsidRPr="00541BC0">
                <w:rPr>
                  <w:b/>
                  <w:bCs/>
                  <w:color w:val="000000"/>
                  <w:lang w:val="ru-RU"/>
                </w:rPr>
                <w:t>5</w:t>
              </w:r>
              <w:r w:rsidRPr="00541BC0">
                <w:rPr>
                  <w:color w:val="000000"/>
                  <w:lang w:val="ru-RU"/>
                </w:rPr>
                <w:tab/>
              </w:r>
              <w:r w:rsidRPr="00541BC0">
                <w:rPr>
                  <w:b/>
                  <w:bCs/>
                  <w:color w:val="000000"/>
                  <w:lang w:val="ru-RU"/>
                </w:rPr>
                <w:t>Укрепление потенциала для реагирования на киберинциденты и кибератаки</w:t>
              </w:r>
            </w:ins>
          </w:p>
        </w:tc>
        <w:tc>
          <w:tcPr>
            <w:tcW w:w="6055" w:type="dxa"/>
          </w:tcPr>
          <w:p w14:paraId="4B97C61B" w14:textId="6048A761" w:rsidR="001F372F" w:rsidRPr="00541BC0" w:rsidDel="00472E4C" w:rsidRDefault="001F372F" w:rsidP="001F372F">
            <w:pPr>
              <w:pStyle w:val="Tabletext"/>
              <w:ind w:left="284" w:hanging="284"/>
              <w:rPr>
                <w:lang w:val="ru-RU"/>
              </w:rPr>
            </w:pPr>
            <w:ins w:id="1635" w:author="Mariia Iakusheva" w:date="2026-04-27T15:44:00Z">
              <w:r w:rsidRPr="00541BC0">
                <w:rPr>
                  <w:lang w:val="ru-RU"/>
                </w:rPr>
                <w:t>–</w:t>
              </w:r>
              <w:r w:rsidRPr="00541BC0">
                <w:rPr>
                  <w:lang w:val="ru-RU"/>
                </w:rPr>
                <w:tab/>
                <w:t>Количество Государств-Членов, в которых созданы и усилены группы реагирования на компьютерные инциденты (CIRT)</w:t>
              </w:r>
            </w:ins>
          </w:p>
        </w:tc>
      </w:tr>
      <w:tr w:rsidR="001F372F" w:rsidRPr="00642253" w14:paraId="54192561" w14:textId="77777777" w:rsidTr="00A23B67">
        <w:tc>
          <w:tcPr>
            <w:tcW w:w="3075" w:type="dxa"/>
            <w:tcBorders>
              <w:top w:val="nil"/>
              <w:bottom w:val="single" w:sz="4" w:space="0" w:color="auto"/>
            </w:tcBorders>
          </w:tcPr>
          <w:p w14:paraId="76C6ADFB" w14:textId="77777777" w:rsidR="001F372F" w:rsidRPr="00541BC0" w:rsidRDefault="001F372F" w:rsidP="001F372F">
            <w:pPr>
              <w:pStyle w:val="Tabletext"/>
              <w:rPr>
                <w:b/>
                <w:bCs/>
                <w:lang w:val="ru-RU"/>
              </w:rPr>
            </w:pPr>
          </w:p>
        </w:tc>
        <w:tc>
          <w:tcPr>
            <w:tcW w:w="4858" w:type="dxa"/>
          </w:tcPr>
          <w:p w14:paraId="3F0D606F" w14:textId="5E4A2647" w:rsidR="001F372F" w:rsidRPr="00541BC0" w:rsidDel="00472E4C" w:rsidRDefault="001F372F" w:rsidP="001F372F">
            <w:pPr>
              <w:pStyle w:val="Tabletext"/>
              <w:rPr>
                <w:b/>
                <w:bCs/>
                <w:lang w:val="ru-RU"/>
              </w:rPr>
            </w:pPr>
            <w:ins w:id="1636" w:author="Mariia Iakusheva" w:date="2026-04-27T15:44:00Z">
              <w:r w:rsidRPr="00541BC0">
                <w:rPr>
                  <w:b/>
                  <w:bCs/>
                  <w:color w:val="000000"/>
                  <w:lang w:val="ru-RU"/>
                </w:rPr>
                <w:t>6</w:t>
              </w:r>
              <w:r w:rsidRPr="00541BC0">
                <w:rPr>
                  <w:color w:val="000000"/>
                  <w:lang w:val="ru-RU"/>
                </w:rPr>
                <w:tab/>
              </w:r>
              <w:r w:rsidRPr="00541BC0">
                <w:rPr>
                  <w:b/>
                  <w:bCs/>
                  <w:color w:val="000000"/>
                  <w:lang w:val="ru-RU"/>
                </w:rPr>
                <w:t>Повышение уровня защиты ребенка в онлайновой среде</w:t>
              </w:r>
            </w:ins>
          </w:p>
        </w:tc>
        <w:tc>
          <w:tcPr>
            <w:tcW w:w="6055" w:type="dxa"/>
          </w:tcPr>
          <w:p w14:paraId="5DAB5D2A" w14:textId="77777777" w:rsidR="001F372F" w:rsidRPr="00541BC0" w:rsidRDefault="001F372F" w:rsidP="001F372F">
            <w:pPr>
              <w:pStyle w:val="Tabletext"/>
              <w:ind w:left="284" w:hanging="284"/>
              <w:rPr>
                <w:ins w:id="1637" w:author="Mariia Iakusheva" w:date="2026-04-27T15:44:00Z"/>
                <w:lang w:val="ru-RU"/>
              </w:rPr>
            </w:pPr>
            <w:ins w:id="1638" w:author="Mariia Iakusheva" w:date="2026-04-27T15:44:00Z">
              <w:r w:rsidRPr="00541BC0">
                <w:rPr>
                  <w:lang w:val="ru-RU"/>
                </w:rPr>
                <w:t>–</w:t>
              </w:r>
              <w:r w:rsidRPr="00541BC0">
                <w:rPr>
                  <w:lang w:val="ru-RU"/>
                </w:rPr>
                <w:tab/>
                <w:t>Количество Государств-Членов, имеющих политику/стратегию защиты ребенка в онлайновой среде</w:t>
              </w:r>
            </w:ins>
          </w:p>
          <w:p w14:paraId="7F394BAD" w14:textId="1221F944" w:rsidR="001F372F" w:rsidRPr="00541BC0" w:rsidDel="00472E4C" w:rsidRDefault="001F372F" w:rsidP="001F372F">
            <w:pPr>
              <w:pStyle w:val="Tabletext"/>
              <w:ind w:left="284" w:hanging="284"/>
              <w:rPr>
                <w:lang w:val="ru-RU"/>
              </w:rPr>
            </w:pPr>
            <w:ins w:id="1639" w:author="Mariia Iakusheva" w:date="2026-04-27T15:44:00Z">
              <w:r w:rsidRPr="00541BC0">
                <w:rPr>
                  <w:lang w:val="ru-RU"/>
                </w:rPr>
                <w:t>–</w:t>
              </w:r>
              <w:r w:rsidRPr="00541BC0">
                <w:rPr>
                  <w:lang w:val="ru-RU"/>
                </w:rPr>
                <w:tab/>
                <w:t>Количество Государств-Членов, в которых имеются системы поддержки ребенка в онлайновой среде (например, телефоны доверия, системы направления к специалистам)</w:t>
              </w:r>
            </w:ins>
          </w:p>
        </w:tc>
      </w:tr>
      <w:tr w:rsidR="00A23B67" w:rsidRPr="00541BC0" w14:paraId="4AF6A303" w14:textId="77777777" w:rsidTr="00A23B67">
        <w:tc>
          <w:tcPr>
            <w:tcW w:w="3075" w:type="dxa"/>
            <w:tcBorders>
              <w:top w:val="single" w:sz="4" w:space="0" w:color="auto"/>
              <w:bottom w:val="nil"/>
            </w:tcBorders>
          </w:tcPr>
          <w:p w14:paraId="3C3C84C6" w14:textId="43EED59C" w:rsidR="00A23B67" w:rsidRPr="00541BC0" w:rsidRDefault="00A23B67" w:rsidP="00A23B67">
            <w:pPr>
              <w:pStyle w:val="Tabletext"/>
              <w:rPr>
                <w:b/>
                <w:bCs/>
                <w:lang w:val="ru-RU"/>
              </w:rPr>
            </w:pPr>
            <w:r w:rsidRPr="00541BC0">
              <w:rPr>
                <w:b/>
                <w:bCs/>
                <w:lang w:val="ru-RU"/>
              </w:rPr>
              <w:t>Цифровые приложения</w:t>
            </w:r>
          </w:p>
        </w:tc>
        <w:tc>
          <w:tcPr>
            <w:tcW w:w="4858" w:type="dxa"/>
          </w:tcPr>
          <w:p w14:paraId="78BE78DE" w14:textId="442A0C24" w:rsidR="00A23B67" w:rsidRPr="00541BC0" w:rsidRDefault="00A23B67" w:rsidP="00A23B67">
            <w:pPr>
              <w:pStyle w:val="Tabletext"/>
              <w:rPr>
                <w:b/>
                <w:bCs/>
                <w:color w:val="000000"/>
                <w:lang w:val="ru-RU"/>
              </w:rPr>
            </w:pPr>
            <w:del w:id="1640" w:author="Mariia Iakusheva" w:date="2026-04-27T15:45:00Z">
              <w:r w:rsidRPr="00541BC0" w:rsidDel="00E643C9">
                <w:rPr>
                  <w:b/>
                  <w:bCs/>
                  <w:lang w:val="ru-RU"/>
                </w:rPr>
                <w:delText>1</w:delText>
              </w:r>
              <w:r w:rsidRPr="00541BC0" w:rsidDel="00E643C9">
                <w:rPr>
                  <w:b/>
                  <w:bCs/>
                  <w:lang w:val="ru-RU"/>
                </w:rPr>
                <w:tab/>
                <w:delText>Улучшение функциональной совместимости и показателей работы приложений электросвязи/ИКТ</w:delText>
              </w:r>
            </w:del>
          </w:p>
        </w:tc>
        <w:tc>
          <w:tcPr>
            <w:tcW w:w="6055" w:type="dxa"/>
          </w:tcPr>
          <w:p w14:paraId="1C209E37" w14:textId="77777777" w:rsidR="00A23B67" w:rsidRPr="00541BC0" w:rsidDel="00E643C9" w:rsidRDefault="00A23B67" w:rsidP="00A23B67">
            <w:pPr>
              <w:pStyle w:val="Tabletext"/>
              <w:ind w:left="284" w:hanging="284"/>
              <w:rPr>
                <w:del w:id="1641" w:author="Mariia Iakusheva" w:date="2026-04-27T15:45:00Z"/>
                <w:lang w:val="ru-RU"/>
              </w:rPr>
            </w:pPr>
            <w:del w:id="1642" w:author="Mariia Iakusheva" w:date="2026-04-27T15:45:00Z">
              <w:r w:rsidRPr="00541BC0" w:rsidDel="00E643C9">
                <w:rPr>
                  <w:lang w:val="ru-RU"/>
                </w:rPr>
                <w:delText>−</w:delText>
              </w:r>
              <w:r w:rsidRPr="00541BC0" w:rsidDel="00E643C9">
                <w:rPr>
                  <w:lang w:val="ru-RU"/>
                </w:rPr>
                <w:tab/>
                <w:delText>Количество утвержденных Рекомендаций МСЭ-Т, Исправлений, Поправок и Добавлений, относящихся к приложениям</w:delText>
              </w:r>
            </w:del>
          </w:p>
          <w:p w14:paraId="3E2FCDCA" w14:textId="2A62755B" w:rsidR="00A23B67" w:rsidRPr="00541BC0" w:rsidRDefault="00A23B67" w:rsidP="00A23B67">
            <w:pPr>
              <w:pStyle w:val="Tabletext"/>
              <w:ind w:left="284" w:hanging="284"/>
              <w:rPr>
                <w:lang w:val="ru-RU"/>
              </w:rPr>
            </w:pPr>
            <w:del w:id="1643" w:author="Mariia Iakusheva" w:date="2026-04-27T15:45:00Z">
              <w:r w:rsidRPr="00541BC0" w:rsidDel="00E643C9">
                <w:rPr>
                  <w:lang w:val="ru-RU"/>
                </w:rPr>
                <w:delText>−</w:delText>
              </w:r>
              <w:r w:rsidRPr="00541BC0" w:rsidDel="00E643C9">
                <w:rPr>
                  <w:lang w:val="ru-RU"/>
                </w:rPr>
                <w:tab/>
                <w:delText>Количество загрузок Рекомендаций МСЭ-Т, Исправлений, Поправок и Добавлений, относящихся к приложениям</w:delText>
              </w:r>
            </w:del>
          </w:p>
        </w:tc>
      </w:tr>
      <w:tr w:rsidR="00A23B67" w:rsidRPr="00541BC0" w14:paraId="025A87FF" w14:textId="77777777" w:rsidTr="00A23B67">
        <w:tc>
          <w:tcPr>
            <w:tcW w:w="3075" w:type="dxa"/>
            <w:tcBorders>
              <w:top w:val="nil"/>
              <w:bottom w:val="nil"/>
            </w:tcBorders>
          </w:tcPr>
          <w:p w14:paraId="2142C60B" w14:textId="77777777" w:rsidR="00A23B67" w:rsidRPr="00541BC0" w:rsidRDefault="00A23B67" w:rsidP="00A23B67">
            <w:pPr>
              <w:pStyle w:val="Tabletext"/>
              <w:rPr>
                <w:b/>
                <w:bCs/>
                <w:lang w:val="ru-RU"/>
              </w:rPr>
            </w:pPr>
          </w:p>
        </w:tc>
        <w:tc>
          <w:tcPr>
            <w:tcW w:w="4858" w:type="dxa"/>
          </w:tcPr>
          <w:p w14:paraId="19B450FE" w14:textId="6EAA998F" w:rsidR="00A23B67" w:rsidRPr="00541BC0" w:rsidDel="00E643C9" w:rsidRDefault="00A23B67" w:rsidP="00A23B67">
            <w:pPr>
              <w:pStyle w:val="Tabletext"/>
              <w:rPr>
                <w:b/>
                <w:bCs/>
                <w:lang w:val="ru-RU"/>
              </w:rPr>
            </w:pPr>
            <w:del w:id="1644" w:author="Mariia Iakusheva" w:date="2026-04-27T15:45:00Z">
              <w:r w:rsidRPr="00541BC0" w:rsidDel="00E643C9">
                <w:rPr>
                  <w:b/>
                  <w:bCs/>
                  <w:lang w:val="ru-RU"/>
                </w:rPr>
                <w:delText>2</w:delText>
              </w:r>
              <w:r w:rsidRPr="00541BC0" w:rsidDel="00E643C9">
                <w:rPr>
                  <w:b/>
                  <w:bCs/>
                  <w:lang w:val="ru-RU"/>
                </w:rPr>
                <w:tab/>
                <w:delText>Более широкое внедрение и использование приложений электросвязи/ИКТ, в том числе для электронного правительства</w:delText>
              </w:r>
            </w:del>
          </w:p>
        </w:tc>
        <w:tc>
          <w:tcPr>
            <w:tcW w:w="6055" w:type="dxa"/>
          </w:tcPr>
          <w:p w14:paraId="21D1EE19" w14:textId="77777777" w:rsidR="00A23B67" w:rsidRPr="00541BC0" w:rsidDel="00E643C9" w:rsidRDefault="00A23B67" w:rsidP="00A23B67">
            <w:pPr>
              <w:pStyle w:val="Tabletext"/>
              <w:ind w:left="284" w:hanging="284"/>
              <w:rPr>
                <w:del w:id="1645" w:author="Mariia Iakusheva" w:date="2026-04-27T15:45:00Z"/>
                <w:lang w:val="ru-RU"/>
              </w:rPr>
            </w:pPr>
            <w:del w:id="1646" w:author="Mariia Iakusheva" w:date="2026-04-27T15:45:00Z">
              <w:r w:rsidRPr="00541BC0" w:rsidDel="00E643C9">
                <w:rPr>
                  <w:lang w:val="ru-RU"/>
                </w:rPr>
                <w:delText>−</w:delText>
              </w:r>
              <w:r w:rsidRPr="00541BC0" w:rsidDel="00E643C9">
                <w:rPr>
                  <w:lang w:val="ru-RU"/>
                </w:rPr>
                <w:tab/>
                <w:delText>Принятие цифровых стратегий</w:delText>
              </w:r>
            </w:del>
          </w:p>
          <w:p w14:paraId="3593CE35" w14:textId="0DA80555" w:rsidR="00A23B67" w:rsidRPr="00541BC0" w:rsidDel="00E643C9" w:rsidRDefault="00A23B67" w:rsidP="00A23B67">
            <w:pPr>
              <w:pStyle w:val="Tabletext"/>
              <w:ind w:left="284" w:hanging="284"/>
              <w:rPr>
                <w:lang w:val="ru-RU"/>
              </w:rPr>
            </w:pPr>
            <w:del w:id="1647" w:author="Mariia Iakusheva" w:date="2026-04-27T15:45:00Z">
              <w:r w:rsidRPr="00541BC0" w:rsidDel="00E643C9">
                <w:rPr>
                  <w:lang w:val="ru-RU"/>
                </w:rPr>
                <w:delText>−</w:delText>
              </w:r>
              <w:r w:rsidRPr="00541BC0" w:rsidDel="00E643C9">
                <w:rPr>
                  <w:lang w:val="ru-RU"/>
                </w:rPr>
                <w:tab/>
                <w:delText>Процентная доля лиц, имеющих онлайновый доступ к услугам электронного правительства</w:delText>
              </w:r>
            </w:del>
          </w:p>
        </w:tc>
      </w:tr>
      <w:tr w:rsidR="00A23B67" w:rsidRPr="00541BC0" w14:paraId="6CB88100" w14:textId="77777777" w:rsidTr="00A23B67">
        <w:tc>
          <w:tcPr>
            <w:tcW w:w="3075" w:type="dxa"/>
            <w:tcBorders>
              <w:top w:val="nil"/>
              <w:bottom w:val="nil"/>
            </w:tcBorders>
          </w:tcPr>
          <w:p w14:paraId="65870B21" w14:textId="77777777" w:rsidR="00A23B67" w:rsidRPr="00541BC0" w:rsidRDefault="00A23B67" w:rsidP="00A23B67">
            <w:pPr>
              <w:pStyle w:val="Tabletext"/>
              <w:rPr>
                <w:b/>
                <w:bCs/>
                <w:lang w:val="ru-RU"/>
              </w:rPr>
            </w:pPr>
          </w:p>
        </w:tc>
        <w:tc>
          <w:tcPr>
            <w:tcW w:w="4858" w:type="dxa"/>
          </w:tcPr>
          <w:p w14:paraId="08C2D4A6" w14:textId="01E155F7" w:rsidR="00A23B67" w:rsidRPr="00541BC0" w:rsidDel="00E643C9" w:rsidRDefault="00A23B67" w:rsidP="00A23B67">
            <w:pPr>
              <w:pStyle w:val="Tabletext"/>
              <w:rPr>
                <w:b/>
                <w:bCs/>
                <w:lang w:val="ru-RU"/>
              </w:rPr>
            </w:pPr>
            <w:del w:id="1648" w:author="Mariia Iakusheva" w:date="2026-04-27T15:45:00Z">
              <w:r w:rsidRPr="00541BC0" w:rsidDel="00E643C9">
                <w:rPr>
                  <w:b/>
                  <w:bCs/>
                  <w:lang w:val="ru-RU"/>
                </w:rPr>
                <w:delText>3</w:delText>
              </w:r>
              <w:r w:rsidRPr="00541BC0" w:rsidDel="00E643C9">
                <w:rPr>
                  <w:b/>
                  <w:bCs/>
                  <w:lang w:val="ru-RU"/>
                </w:rPr>
                <w:tab/>
                <w:delText>Расширенное развертывание сетей и услуг электросвязи/ИКТ, необходимых для таких приложений</w:delText>
              </w:r>
            </w:del>
          </w:p>
        </w:tc>
        <w:tc>
          <w:tcPr>
            <w:tcW w:w="6055" w:type="dxa"/>
          </w:tcPr>
          <w:p w14:paraId="3CAB8E2B" w14:textId="77777777" w:rsidR="00A23B67" w:rsidRPr="00541BC0" w:rsidDel="00E643C9" w:rsidRDefault="00A23B67" w:rsidP="00A23B67">
            <w:pPr>
              <w:pStyle w:val="Tabletext"/>
              <w:ind w:left="284" w:hanging="284"/>
              <w:rPr>
                <w:del w:id="1649" w:author="Mariia Iakusheva" w:date="2026-04-27T15:45:00Z"/>
                <w:lang w:val="ru-RU"/>
              </w:rPr>
            </w:pPr>
            <w:del w:id="1650" w:author="Mariia Iakusheva" w:date="2026-04-27T15:45:00Z">
              <w:r w:rsidRPr="00541BC0" w:rsidDel="00E643C9">
                <w:rPr>
                  <w:lang w:val="ru-RU"/>
                </w:rPr>
                <w:delText>−</w:delText>
              </w:r>
              <w:r w:rsidRPr="00541BC0" w:rsidDel="00E643C9">
                <w:rPr>
                  <w:lang w:val="ru-RU"/>
                </w:rPr>
                <w:tab/>
                <w:delText>Численность населения, охваченного как минимум сетью подвижной связи 4G</w:delText>
              </w:r>
            </w:del>
          </w:p>
          <w:p w14:paraId="356487BF" w14:textId="1C79CC43" w:rsidR="00A23B67" w:rsidRPr="00541BC0" w:rsidDel="00E643C9" w:rsidRDefault="00A23B67" w:rsidP="00A23B67">
            <w:pPr>
              <w:pStyle w:val="Tabletext"/>
              <w:ind w:left="284" w:hanging="284"/>
              <w:rPr>
                <w:lang w:val="ru-RU"/>
              </w:rPr>
            </w:pPr>
            <w:del w:id="1651" w:author="Mariia Iakusheva" w:date="2026-04-27T15:45:00Z">
              <w:r w:rsidRPr="00541BC0" w:rsidDel="00E643C9">
                <w:rPr>
                  <w:lang w:val="ru-RU"/>
                </w:rPr>
                <w:delText>−</w:delText>
              </w:r>
              <w:r w:rsidRPr="00541BC0" w:rsidDel="00E643C9">
                <w:rPr>
                  <w:lang w:val="ru-RU"/>
                </w:rPr>
                <w:tab/>
                <w:delText>Фиксированный широкополосный доступ (процент от общего числа) &gt; 10 Мбит/с</w:delText>
              </w:r>
            </w:del>
          </w:p>
        </w:tc>
      </w:tr>
      <w:tr w:rsidR="00A23B67" w:rsidRPr="00541BC0" w14:paraId="3FB98D0F" w14:textId="77777777" w:rsidTr="00A23B67">
        <w:tc>
          <w:tcPr>
            <w:tcW w:w="3075" w:type="dxa"/>
            <w:tcBorders>
              <w:top w:val="nil"/>
              <w:bottom w:val="nil"/>
            </w:tcBorders>
          </w:tcPr>
          <w:p w14:paraId="4110A6BB" w14:textId="77777777" w:rsidR="00A23B67" w:rsidRPr="00541BC0" w:rsidRDefault="00A23B67" w:rsidP="00A23B67">
            <w:pPr>
              <w:pStyle w:val="Tabletext"/>
              <w:rPr>
                <w:b/>
                <w:bCs/>
                <w:lang w:val="ru-RU"/>
              </w:rPr>
            </w:pPr>
          </w:p>
        </w:tc>
        <w:tc>
          <w:tcPr>
            <w:tcW w:w="4858" w:type="dxa"/>
          </w:tcPr>
          <w:p w14:paraId="36D934D1" w14:textId="079DD925" w:rsidR="00A23B67" w:rsidRPr="00541BC0" w:rsidDel="00E643C9" w:rsidRDefault="00A23B67" w:rsidP="00A23B67">
            <w:pPr>
              <w:pStyle w:val="Tabletext"/>
              <w:rPr>
                <w:b/>
                <w:bCs/>
                <w:lang w:val="ru-RU"/>
              </w:rPr>
            </w:pPr>
            <w:del w:id="1652" w:author="Mariia Iakusheva" w:date="2026-04-27T15:45:00Z">
              <w:r w:rsidRPr="00541BC0" w:rsidDel="00E643C9">
                <w:rPr>
                  <w:b/>
                  <w:bCs/>
                  <w:lang w:val="ru-RU"/>
                </w:rPr>
                <w:delText>4</w:delText>
              </w:r>
              <w:r w:rsidRPr="00541BC0" w:rsidDel="00E643C9">
                <w:rPr>
                  <w:b/>
                  <w:bCs/>
                  <w:lang w:val="ru-RU"/>
                </w:rPr>
                <w:tab/>
                <w:delText>Совершенствование потенциала использования ориентированных на электросвязь/ИКТ инноваций и предпринимательства для устойчивого развития</w:delText>
              </w:r>
            </w:del>
          </w:p>
        </w:tc>
        <w:tc>
          <w:tcPr>
            <w:tcW w:w="6055" w:type="dxa"/>
          </w:tcPr>
          <w:p w14:paraId="45CC0A72" w14:textId="4DA019C3" w:rsidR="00A23B67" w:rsidRPr="00541BC0" w:rsidDel="00E643C9" w:rsidRDefault="00A23B67" w:rsidP="00A23B67">
            <w:pPr>
              <w:pStyle w:val="Tabletext"/>
              <w:ind w:left="284" w:hanging="284"/>
              <w:rPr>
                <w:lang w:val="ru-RU"/>
              </w:rPr>
            </w:pPr>
            <w:del w:id="1653" w:author="Mariia Iakusheva" w:date="2026-04-27T15:45:00Z">
              <w:r w:rsidRPr="00541BC0" w:rsidDel="00E643C9">
                <w:rPr>
                  <w:lang w:val="ru-RU"/>
                </w:rPr>
                <w:delText>−</w:delText>
              </w:r>
              <w:r w:rsidRPr="00541BC0" w:rsidDel="00E643C9">
                <w:rPr>
                  <w:lang w:val="ru-RU"/>
                </w:rPr>
                <w:tab/>
                <w:delText>Принятие стратегий в области инноваций и предпринимательства, ориентированных на ИКТ</w:delText>
              </w:r>
            </w:del>
          </w:p>
        </w:tc>
      </w:tr>
      <w:tr w:rsidR="00A23B67" w:rsidRPr="00642253" w14:paraId="3FD421EB" w14:textId="77777777" w:rsidTr="00A23B67">
        <w:tc>
          <w:tcPr>
            <w:tcW w:w="3075" w:type="dxa"/>
            <w:tcBorders>
              <w:top w:val="nil"/>
              <w:bottom w:val="nil"/>
            </w:tcBorders>
          </w:tcPr>
          <w:p w14:paraId="507C0DB8" w14:textId="77777777" w:rsidR="00A23B67" w:rsidRPr="00541BC0" w:rsidRDefault="00A23B67" w:rsidP="00A23B67">
            <w:pPr>
              <w:pStyle w:val="Tabletext"/>
              <w:rPr>
                <w:b/>
                <w:bCs/>
                <w:lang w:val="ru-RU"/>
              </w:rPr>
            </w:pPr>
          </w:p>
        </w:tc>
        <w:tc>
          <w:tcPr>
            <w:tcW w:w="4858" w:type="dxa"/>
          </w:tcPr>
          <w:p w14:paraId="4227248F" w14:textId="5B3C7168" w:rsidR="00A23B67" w:rsidRPr="00541BC0" w:rsidDel="00E643C9" w:rsidRDefault="00A23B67" w:rsidP="00A23B67">
            <w:pPr>
              <w:pStyle w:val="Tabletext"/>
              <w:rPr>
                <w:b/>
                <w:bCs/>
                <w:lang w:val="ru-RU"/>
              </w:rPr>
            </w:pPr>
            <w:ins w:id="1654" w:author="Mariia Iakusheva" w:date="2026-04-27T15:45:00Z">
              <w:r w:rsidRPr="00541BC0">
                <w:rPr>
                  <w:b/>
                  <w:bCs/>
                  <w:color w:val="000000"/>
                  <w:lang w:val="ru-RU"/>
                </w:rPr>
                <w:t>1</w:t>
              </w:r>
              <w:r w:rsidRPr="00541BC0">
                <w:rPr>
                  <w:color w:val="000000"/>
                  <w:lang w:val="ru-RU"/>
                </w:rPr>
                <w:tab/>
              </w:r>
              <w:r w:rsidRPr="00541BC0">
                <w:rPr>
                  <w:b/>
                  <w:bCs/>
                  <w:color w:val="000000"/>
                  <w:lang w:val="ru-RU"/>
                </w:rPr>
                <w:t>Повышение способности ускорять цифровую трансформацию и устойчивое развитие путем использования и применения новых и появляющихся технологий и услуг электросвязи/ИКТ</w:t>
              </w:r>
            </w:ins>
          </w:p>
        </w:tc>
        <w:tc>
          <w:tcPr>
            <w:tcW w:w="6055" w:type="dxa"/>
          </w:tcPr>
          <w:p w14:paraId="72B25E2F" w14:textId="38D77ECB" w:rsidR="00A23B67" w:rsidRPr="00541BC0" w:rsidDel="00E643C9" w:rsidRDefault="00A23B67" w:rsidP="00A23B67">
            <w:pPr>
              <w:pStyle w:val="Tabletext"/>
              <w:ind w:left="284" w:hanging="284"/>
              <w:rPr>
                <w:lang w:val="ru-RU"/>
              </w:rPr>
            </w:pPr>
            <w:ins w:id="1655" w:author="Mariia Iakusheva" w:date="2026-04-27T15:45:00Z">
              <w:r w:rsidRPr="00541BC0">
                <w:rPr>
                  <w:lang w:val="ru-RU"/>
                </w:rPr>
                <w:t>–</w:t>
              </w:r>
              <w:r w:rsidRPr="00541BC0">
                <w:rPr>
                  <w:lang w:val="ru-RU"/>
                </w:rPr>
                <w:tab/>
                <w:t>Количество Государств-Членов, принявших стратегию для цифровой отрасли на национальном уровне</w:t>
              </w:r>
            </w:ins>
          </w:p>
        </w:tc>
      </w:tr>
      <w:tr w:rsidR="00A23B67" w:rsidRPr="00642253" w14:paraId="7EF61202" w14:textId="77777777" w:rsidTr="00A23B67">
        <w:tc>
          <w:tcPr>
            <w:tcW w:w="3075" w:type="dxa"/>
            <w:tcBorders>
              <w:top w:val="nil"/>
              <w:bottom w:val="single" w:sz="4" w:space="0" w:color="auto"/>
            </w:tcBorders>
          </w:tcPr>
          <w:p w14:paraId="65E64C30" w14:textId="77777777" w:rsidR="00A23B67" w:rsidRPr="00541BC0" w:rsidRDefault="00A23B67" w:rsidP="00A23B67">
            <w:pPr>
              <w:pStyle w:val="Tabletext"/>
              <w:rPr>
                <w:b/>
                <w:bCs/>
                <w:lang w:val="ru-RU"/>
              </w:rPr>
            </w:pPr>
          </w:p>
        </w:tc>
        <w:tc>
          <w:tcPr>
            <w:tcW w:w="4858" w:type="dxa"/>
          </w:tcPr>
          <w:p w14:paraId="4F05C5D9" w14:textId="33469BDC" w:rsidR="00A23B67" w:rsidRPr="00541BC0" w:rsidDel="00E643C9" w:rsidRDefault="00A23B67" w:rsidP="00A23B67">
            <w:pPr>
              <w:pStyle w:val="Tabletext"/>
              <w:rPr>
                <w:b/>
                <w:bCs/>
                <w:lang w:val="ru-RU"/>
              </w:rPr>
            </w:pPr>
            <w:ins w:id="1656" w:author="Mariia Iakusheva" w:date="2026-04-27T15:45:00Z">
              <w:r w:rsidRPr="00541BC0">
                <w:rPr>
                  <w:b/>
                  <w:bCs/>
                  <w:color w:val="000000"/>
                  <w:lang w:val="ru-RU"/>
                </w:rPr>
                <w:t>2</w:t>
              </w:r>
              <w:r w:rsidRPr="00541BC0">
                <w:rPr>
                  <w:color w:val="000000"/>
                  <w:lang w:val="ru-RU"/>
                </w:rPr>
                <w:tab/>
              </w:r>
              <w:r w:rsidRPr="00541BC0">
                <w:rPr>
                  <w:b/>
                  <w:bCs/>
                  <w:color w:val="000000"/>
                  <w:lang w:val="ru-RU"/>
                </w:rPr>
                <w:t>Укрепление потенциала для разработки стратегий и решений в области электросвязи/ИКТ</w:t>
              </w:r>
            </w:ins>
            <w:ins w:id="1657" w:author="LING-R" w:date="2026-05-05T17:52:00Z">
              <w:r w:rsidR="00F04694" w:rsidRPr="00541BC0">
                <w:rPr>
                  <w:b/>
                  <w:bCs/>
                  <w:color w:val="000000"/>
                  <w:lang w:val="ru-RU"/>
                </w:rPr>
                <w:t xml:space="preserve">, направленных на обеспечение </w:t>
              </w:r>
            </w:ins>
            <w:ins w:id="1658" w:author="Mariia Iakusheva" w:date="2026-04-27T15:45:00Z">
              <w:r w:rsidRPr="00541BC0">
                <w:rPr>
                  <w:b/>
                  <w:bCs/>
                  <w:color w:val="000000"/>
                  <w:lang w:val="ru-RU"/>
                </w:rPr>
                <w:t>экологической устойчивости</w:t>
              </w:r>
            </w:ins>
          </w:p>
        </w:tc>
        <w:tc>
          <w:tcPr>
            <w:tcW w:w="6055" w:type="dxa"/>
          </w:tcPr>
          <w:p w14:paraId="2B83EBB4" w14:textId="21A1C78C" w:rsidR="00A23B67" w:rsidRPr="00541BC0" w:rsidDel="00E643C9" w:rsidRDefault="00A23B67" w:rsidP="00A23B67">
            <w:pPr>
              <w:pStyle w:val="Tabletext"/>
              <w:ind w:left="284" w:hanging="284"/>
              <w:rPr>
                <w:lang w:val="ru-RU"/>
              </w:rPr>
            </w:pPr>
            <w:ins w:id="1659" w:author="Mariia Iakusheva" w:date="2026-04-27T15:45:00Z">
              <w:r w:rsidRPr="00541BC0">
                <w:rPr>
                  <w:lang w:val="ru-RU"/>
                </w:rPr>
                <w:t>–</w:t>
              </w:r>
              <w:r w:rsidRPr="00541BC0">
                <w:rPr>
                  <w:lang w:val="ru-RU"/>
                </w:rPr>
                <w:tab/>
                <w:t>Количество Государств-Членов, принявших на национальном уровне политику, законодательство или регламент в области электронных отходов</w:t>
              </w:r>
            </w:ins>
          </w:p>
        </w:tc>
      </w:tr>
      <w:tr w:rsidR="00A23B67" w:rsidRPr="00642253" w14:paraId="401702D4" w14:textId="77777777" w:rsidTr="00A23B67">
        <w:tc>
          <w:tcPr>
            <w:tcW w:w="3075" w:type="dxa"/>
            <w:tcBorders>
              <w:top w:val="single" w:sz="4" w:space="0" w:color="auto"/>
              <w:bottom w:val="nil"/>
            </w:tcBorders>
          </w:tcPr>
          <w:p w14:paraId="73CF0668" w14:textId="221CB837" w:rsidR="00A23B67" w:rsidRPr="00541BC0" w:rsidRDefault="00A23B67" w:rsidP="00A23B67">
            <w:pPr>
              <w:pStyle w:val="Tabletext"/>
              <w:rPr>
                <w:b/>
                <w:bCs/>
                <w:lang w:val="ru-RU"/>
              </w:rPr>
            </w:pPr>
            <w:r w:rsidRPr="00541BC0">
              <w:rPr>
                <w:b/>
                <w:bCs/>
                <w:lang w:val="ru-RU"/>
              </w:rPr>
              <w:t>Благоприятная среда</w:t>
            </w:r>
          </w:p>
        </w:tc>
        <w:tc>
          <w:tcPr>
            <w:tcW w:w="4858" w:type="dxa"/>
          </w:tcPr>
          <w:p w14:paraId="6835B6B8" w14:textId="3673155A" w:rsidR="00A23B67" w:rsidRPr="00541BC0" w:rsidRDefault="00A23B67" w:rsidP="00A23B67">
            <w:pPr>
              <w:pStyle w:val="Tabletext"/>
              <w:rPr>
                <w:b/>
                <w:bCs/>
                <w:color w:val="000000"/>
                <w:lang w:val="ru-RU"/>
              </w:rPr>
            </w:pPr>
            <w:r w:rsidRPr="00541BC0">
              <w:rPr>
                <w:b/>
                <w:bCs/>
                <w:color w:val="000000"/>
                <w:lang w:val="ru-RU"/>
              </w:rPr>
              <w:t>1</w:t>
            </w:r>
            <w:r w:rsidRPr="00541BC0">
              <w:rPr>
                <w:b/>
                <w:bCs/>
                <w:color w:val="000000"/>
                <w:lang w:val="ru-RU"/>
              </w:rPr>
              <w:tab/>
            </w:r>
            <w:del w:id="1660" w:author="Mariia Iakusheva" w:date="2026-04-27T15:46:00Z">
              <w:r w:rsidRPr="00541BC0" w:rsidDel="00E643C9">
                <w:rPr>
                  <w:b/>
                  <w:lang w:val="ru-RU"/>
                </w:rPr>
                <w:delText>Стимулирующая политическая и нормативно-правовая среда для инноваций и инвестиций, способствующих социально-экономическому росту</w:delText>
              </w:r>
            </w:del>
            <w:ins w:id="1661" w:author="Mariia Iakusheva" w:date="2026-04-27T15:46:00Z">
              <w:r w:rsidRPr="00541BC0">
                <w:rPr>
                  <w:b/>
                  <w:bCs/>
                  <w:color w:val="000000"/>
                  <w:lang w:val="ru-RU"/>
                </w:rPr>
                <w:t>Укрепление потенциала Государств-Членов для совершенствования своей политики и нормативно-правовой базы в области электросвязи/ИКТ, способствующих устойчивому развитию и цифровой трансформации</w:t>
              </w:r>
            </w:ins>
          </w:p>
        </w:tc>
        <w:tc>
          <w:tcPr>
            <w:tcW w:w="6055" w:type="dxa"/>
          </w:tcPr>
          <w:p w14:paraId="7806FE6D" w14:textId="77777777" w:rsidR="00A23B67" w:rsidRPr="00541BC0" w:rsidRDefault="00A23B67" w:rsidP="00A23B67">
            <w:pPr>
              <w:pStyle w:val="Tabletext"/>
              <w:ind w:left="284" w:hanging="284"/>
              <w:rPr>
                <w:lang w:val="ru-RU"/>
              </w:rPr>
            </w:pPr>
            <w:r w:rsidRPr="00541BC0">
              <w:rPr>
                <w:lang w:val="ru-RU"/>
              </w:rPr>
              <w:t>−</w:t>
            </w:r>
            <w:r w:rsidRPr="00541BC0">
              <w:rPr>
                <w:lang w:val="ru-RU"/>
              </w:rPr>
              <w:tab/>
              <w:t xml:space="preserve">Количество </w:t>
            </w:r>
            <w:del w:id="1662" w:author="Mariia Iakusheva" w:date="2026-04-27T15:46:00Z">
              <w:r w:rsidRPr="00541BC0" w:rsidDel="00E643C9">
                <w:rPr>
                  <w:lang w:val="ru-RU"/>
                </w:rPr>
                <w:delText>стран</w:delText>
              </w:r>
            </w:del>
            <w:ins w:id="1663" w:author="Mariia Iakusheva" w:date="2026-04-27T15:46:00Z">
              <w:r w:rsidRPr="00541BC0">
                <w:rPr>
                  <w:lang w:val="ru-RU"/>
                </w:rPr>
                <w:t>Государств-Членов</w:t>
              </w:r>
            </w:ins>
            <w:r w:rsidRPr="00541BC0">
              <w:rPr>
                <w:lang w:val="ru-RU"/>
              </w:rPr>
              <w:t xml:space="preserve">, переходящих на систему регулирования </w:t>
            </w:r>
            <w:r w:rsidRPr="00541BC0">
              <w:rPr>
                <w:b/>
                <w:bCs/>
                <w:lang w:val="ru-RU"/>
                <w:rPrChange w:id="1664" w:author="Mariia Iakusheva" w:date="2026-04-28T02:49:00Z">
                  <w:rPr>
                    <w:lang w:val="ru-RU"/>
                  </w:rPr>
                </w:rPrChange>
              </w:rPr>
              <w:t>нового</w:t>
            </w:r>
            <w:r w:rsidRPr="00541BC0">
              <w:rPr>
                <w:lang w:val="ru-RU"/>
              </w:rPr>
              <w:t xml:space="preserve"> поколения (G1–G4) и/или на более высокий уровень готовности к цифровой трансформации (G5)</w:t>
            </w:r>
          </w:p>
          <w:p w14:paraId="6FAFA342" w14:textId="3F5B888B" w:rsidR="00A23B67" w:rsidRPr="00541BC0" w:rsidRDefault="00A23B67" w:rsidP="00A23B67">
            <w:pPr>
              <w:pStyle w:val="Tabletext"/>
              <w:ind w:left="284" w:hanging="284"/>
              <w:rPr>
                <w:lang w:val="ru-RU"/>
              </w:rPr>
            </w:pPr>
            <w:del w:id="1665" w:author="Mariia Iakusheva" w:date="2026-04-27T15:46:00Z">
              <w:r w:rsidRPr="00541BC0" w:rsidDel="00E643C9">
                <w:rPr>
                  <w:lang w:val="ru-RU"/>
                </w:rPr>
                <w:delText>−</w:delText>
              </w:r>
              <w:r w:rsidRPr="00541BC0" w:rsidDel="00E643C9">
                <w:rPr>
                  <w:lang w:val="ru-RU"/>
                </w:rPr>
                <w:tab/>
                <w:delText>Доля инвестиций в ИКТ от общего объема инвестиций</w:delText>
              </w:r>
            </w:del>
          </w:p>
        </w:tc>
      </w:tr>
      <w:tr w:rsidR="00A23B67" w:rsidRPr="00642253" w14:paraId="5DF2C445" w14:textId="77777777" w:rsidTr="00A23B67">
        <w:tc>
          <w:tcPr>
            <w:tcW w:w="3075" w:type="dxa"/>
            <w:tcBorders>
              <w:top w:val="nil"/>
              <w:bottom w:val="nil"/>
            </w:tcBorders>
          </w:tcPr>
          <w:p w14:paraId="4FC4AA40" w14:textId="77777777" w:rsidR="00A23B67" w:rsidRPr="00541BC0" w:rsidRDefault="00A23B67" w:rsidP="00A23B67">
            <w:pPr>
              <w:pStyle w:val="Tabletext"/>
              <w:rPr>
                <w:b/>
                <w:bCs/>
                <w:lang w:val="ru-RU"/>
              </w:rPr>
            </w:pPr>
          </w:p>
        </w:tc>
        <w:tc>
          <w:tcPr>
            <w:tcW w:w="4858" w:type="dxa"/>
          </w:tcPr>
          <w:p w14:paraId="46C44AD7" w14:textId="35921A88" w:rsidR="00A23B67" w:rsidRPr="00541BC0" w:rsidRDefault="00A23B67" w:rsidP="00A23B67">
            <w:pPr>
              <w:pStyle w:val="Tabletext"/>
              <w:rPr>
                <w:b/>
                <w:bCs/>
                <w:color w:val="000000"/>
                <w:lang w:val="ru-RU"/>
              </w:rPr>
            </w:pPr>
            <w:del w:id="1666" w:author="Mariia Iakusheva" w:date="2026-04-27T15:45:00Z">
              <w:r w:rsidRPr="00541BC0" w:rsidDel="00E643C9">
                <w:rPr>
                  <w:b/>
                  <w:lang w:val="ru-RU"/>
                </w:rPr>
                <w:delText>2</w:delText>
              </w:r>
              <w:r w:rsidRPr="00541BC0" w:rsidDel="00E643C9">
                <w:rPr>
                  <w:b/>
                  <w:lang w:val="ru-RU"/>
                </w:rPr>
                <w:tab/>
                <w:delText xml:space="preserve">Пользователи, обладающие цифровыми навыками </w:delText>
              </w:r>
            </w:del>
          </w:p>
        </w:tc>
        <w:tc>
          <w:tcPr>
            <w:tcW w:w="6055" w:type="dxa"/>
          </w:tcPr>
          <w:p w14:paraId="73780207" w14:textId="4110ABAC" w:rsidR="00A23B67" w:rsidRPr="00541BC0" w:rsidRDefault="00A23B67" w:rsidP="00A23B67">
            <w:pPr>
              <w:pStyle w:val="Tabletext"/>
              <w:ind w:left="284" w:hanging="284"/>
              <w:rPr>
                <w:lang w:val="ru-RU"/>
              </w:rPr>
            </w:pPr>
            <w:del w:id="1667" w:author="Mariia Iakusheva" w:date="2026-04-27T15:45:00Z">
              <w:r w:rsidRPr="00541BC0" w:rsidDel="00E643C9">
                <w:rPr>
                  <w:lang w:val="ru-RU"/>
                </w:rPr>
                <w:delText>−</w:delText>
              </w:r>
              <w:r w:rsidRPr="00541BC0" w:rsidDel="00E643C9">
                <w:rPr>
                  <w:lang w:val="ru-RU"/>
                </w:rPr>
                <w:tab/>
                <w:delText>Процентная доля пользователей, обладающих навыками в сфере цифровых технологий (по уровню: базовые навыки, стандартные навыки и передовые навыки)</w:delText>
              </w:r>
            </w:del>
          </w:p>
        </w:tc>
      </w:tr>
      <w:tr w:rsidR="00A23B67" w:rsidRPr="00642253" w14:paraId="57DBE142" w14:textId="77777777" w:rsidTr="00A23B67">
        <w:tc>
          <w:tcPr>
            <w:tcW w:w="3075" w:type="dxa"/>
            <w:tcBorders>
              <w:top w:val="nil"/>
              <w:bottom w:val="nil"/>
            </w:tcBorders>
          </w:tcPr>
          <w:p w14:paraId="42C296F2" w14:textId="77777777" w:rsidR="00A23B67" w:rsidRPr="00541BC0" w:rsidRDefault="00A23B67" w:rsidP="00A23B67">
            <w:pPr>
              <w:pStyle w:val="Tabletext"/>
              <w:rPr>
                <w:b/>
                <w:bCs/>
                <w:lang w:val="ru-RU"/>
              </w:rPr>
            </w:pPr>
          </w:p>
        </w:tc>
        <w:tc>
          <w:tcPr>
            <w:tcW w:w="4858" w:type="dxa"/>
          </w:tcPr>
          <w:p w14:paraId="3E258C18" w14:textId="3796BE46" w:rsidR="00A23B67" w:rsidRPr="00541BC0" w:rsidRDefault="00A23B67" w:rsidP="00A23B67">
            <w:pPr>
              <w:pStyle w:val="Tabletext"/>
              <w:rPr>
                <w:b/>
                <w:bCs/>
                <w:color w:val="000000"/>
                <w:lang w:val="ru-RU"/>
              </w:rPr>
            </w:pPr>
            <w:del w:id="1668" w:author="Mariia Iakusheva" w:date="2026-04-27T15:46:00Z">
              <w:r w:rsidRPr="00541BC0" w:rsidDel="00E643C9">
                <w:rPr>
                  <w:b/>
                  <w:lang w:val="ru-RU"/>
                </w:rPr>
                <w:delText>3</w:delText>
              </w:r>
              <w:r w:rsidRPr="00541BC0" w:rsidDel="00E643C9">
                <w:rPr>
                  <w:b/>
                  <w:lang w:val="ru-RU"/>
                </w:rPr>
                <w:tab/>
                <w:delText>Более широкий охват цифровыми технологиями (включая женщин и девушек, молодежь, коренные народы, пожилых людей, лиц с ограниченными возможностями и лиц с особыми потребностями)</w:delText>
              </w:r>
            </w:del>
          </w:p>
        </w:tc>
        <w:tc>
          <w:tcPr>
            <w:tcW w:w="6055" w:type="dxa"/>
          </w:tcPr>
          <w:p w14:paraId="2D0E66A3" w14:textId="77777777" w:rsidR="00A23B67" w:rsidRPr="00541BC0" w:rsidDel="00E643C9" w:rsidRDefault="00A23B67" w:rsidP="00A23B67">
            <w:pPr>
              <w:pStyle w:val="Tabletext"/>
              <w:ind w:left="284" w:hanging="284"/>
              <w:rPr>
                <w:del w:id="1669" w:author="Mariia Iakusheva" w:date="2026-04-27T15:46:00Z"/>
                <w:lang w:val="ru-RU"/>
              </w:rPr>
            </w:pPr>
            <w:del w:id="1670" w:author="Mariia Iakusheva" w:date="2026-04-27T15:46:00Z">
              <w:r w:rsidRPr="00541BC0" w:rsidDel="00E643C9">
                <w:rPr>
                  <w:lang w:val="ru-RU"/>
                </w:rPr>
                <w:delText>−</w:delText>
              </w:r>
              <w:r w:rsidRPr="00541BC0" w:rsidDel="00E643C9">
                <w:rPr>
                  <w:lang w:val="ru-RU"/>
                </w:rPr>
                <w:tab/>
                <w:delText>Владение мобильными телефонами (в разбивке по полу) (индикатор 5.b.1 ЦУР, ответственная организация – МСЭ)</w:delText>
              </w:r>
            </w:del>
          </w:p>
          <w:p w14:paraId="1C844193" w14:textId="77777777" w:rsidR="00A23B67" w:rsidRPr="00541BC0" w:rsidDel="00E643C9" w:rsidRDefault="00A23B67" w:rsidP="00A23B67">
            <w:pPr>
              <w:pStyle w:val="Tabletext"/>
              <w:ind w:left="284" w:hanging="284"/>
              <w:rPr>
                <w:del w:id="1671" w:author="Mariia Iakusheva" w:date="2026-04-27T15:46:00Z"/>
                <w:lang w:val="ru-RU"/>
              </w:rPr>
            </w:pPr>
            <w:del w:id="1672" w:author="Mariia Iakusheva" w:date="2026-04-27T15:46:00Z">
              <w:r w:rsidRPr="00541BC0" w:rsidDel="00E643C9">
                <w:rPr>
                  <w:lang w:val="ru-RU"/>
                </w:rPr>
                <w:delText>−</w:delText>
              </w:r>
              <w:r w:rsidRPr="00541BC0" w:rsidDel="00E643C9">
                <w:rPr>
                  <w:lang w:val="ru-RU"/>
                </w:rPr>
                <w:tab/>
                <w:delText>Гендерный разрыв в использовании интернета</w:delText>
              </w:r>
            </w:del>
          </w:p>
          <w:p w14:paraId="18D46D63" w14:textId="77777777" w:rsidR="00A23B67" w:rsidRPr="00541BC0" w:rsidDel="00E643C9" w:rsidRDefault="00A23B67" w:rsidP="00A23B67">
            <w:pPr>
              <w:pStyle w:val="Tabletext"/>
              <w:ind w:left="284" w:hanging="284"/>
              <w:rPr>
                <w:del w:id="1673" w:author="Mariia Iakusheva" w:date="2026-04-27T15:46:00Z"/>
                <w:lang w:val="ru-RU"/>
              </w:rPr>
            </w:pPr>
            <w:del w:id="1674" w:author="Mariia Iakusheva" w:date="2026-04-27T15:46:00Z">
              <w:r w:rsidRPr="00541BC0" w:rsidDel="00E643C9">
                <w:rPr>
                  <w:lang w:val="ru-RU"/>
                </w:rPr>
                <w:delText>−</w:delText>
              </w:r>
              <w:r w:rsidRPr="00541BC0" w:rsidDel="00E643C9">
                <w:rPr>
                  <w:lang w:val="ru-RU"/>
                </w:rPr>
                <w:tab/>
                <w:delText>Разрыв между поколениями в использовании интернета – молодежь (&lt; 15 лет, 15–24 года) и пожилые люди (&gt; 75</w:delText>
              </w:r>
            </w:del>
            <w:del w:id="1675" w:author="Maloletkova, Svetlana" w:date="2026-05-01T13:36:00Z">
              <w:r w:rsidRPr="00541BC0" w:rsidDel="006F227D">
                <w:rPr>
                  <w:lang w:val="ru-RU"/>
                </w:rPr>
                <w:delText> </w:delText>
              </w:r>
            </w:del>
            <w:del w:id="1676" w:author="Mariia Iakusheva" w:date="2026-04-27T15:46:00Z">
              <w:r w:rsidRPr="00541BC0" w:rsidDel="00E643C9">
                <w:rPr>
                  <w:lang w:val="ru-RU"/>
                </w:rPr>
                <w:delText>лет)</w:delText>
              </w:r>
            </w:del>
          </w:p>
          <w:p w14:paraId="417C47D1" w14:textId="28751F4C" w:rsidR="00A23B67" w:rsidRPr="00541BC0" w:rsidRDefault="00A23B67" w:rsidP="00A23B67">
            <w:pPr>
              <w:pStyle w:val="Tabletext"/>
              <w:ind w:left="284" w:hanging="284"/>
              <w:rPr>
                <w:lang w:val="ru-RU"/>
              </w:rPr>
            </w:pPr>
            <w:del w:id="1677" w:author="Mariia Iakusheva" w:date="2026-04-27T15:46:00Z">
              <w:r w:rsidRPr="00541BC0" w:rsidDel="00E643C9">
                <w:rPr>
                  <w:lang w:val="ru-RU"/>
                </w:rPr>
                <w:delText>−</w:delText>
              </w:r>
              <w:r w:rsidRPr="00541BC0" w:rsidDel="00E643C9">
                <w:rPr>
                  <w:lang w:val="ru-RU"/>
                </w:rPr>
                <w:tab/>
                <w:delText>Количество стран с благоприятными условиями, обеспечивающими доступность электросвязи/ИКТ для лиц с ограниченными возможностями и лиц с особыми потребностями</w:delText>
              </w:r>
            </w:del>
          </w:p>
        </w:tc>
      </w:tr>
      <w:tr w:rsidR="00A23B67" w:rsidRPr="00642253" w14:paraId="7A877F3E" w14:textId="77777777" w:rsidTr="00A23B67">
        <w:tc>
          <w:tcPr>
            <w:tcW w:w="3075" w:type="dxa"/>
            <w:tcBorders>
              <w:top w:val="nil"/>
              <w:bottom w:val="nil"/>
            </w:tcBorders>
          </w:tcPr>
          <w:p w14:paraId="19DEDFB1" w14:textId="77777777" w:rsidR="00A23B67" w:rsidRPr="00541BC0" w:rsidRDefault="00A23B67" w:rsidP="00A23B67">
            <w:pPr>
              <w:pStyle w:val="Tabletext"/>
              <w:keepNext/>
              <w:rPr>
                <w:b/>
                <w:bCs/>
                <w:lang w:val="ru-RU"/>
              </w:rPr>
            </w:pPr>
          </w:p>
        </w:tc>
        <w:tc>
          <w:tcPr>
            <w:tcW w:w="4858" w:type="dxa"/>
            <w:tcBorders>
              <w:bottom w:val="nil"/>
            </w:tcBorders>
          </w:tcPr>
          <w:p w14:paraId="49CD3B89" w14:textId="77777777" w:rsidR="00A23B67" w:rsidRPr="00541BC0" w:rsidDel="00F8083A" w:rsidRDefault="00A23B67" w:rsidP="00A23B67">
            <w:pPr>
              <w:pStyle w:val="Tabletext"/>
              <w:keepNext/>
              <w:rPr>
                <w:del w:id="1678" w:author="Mariia Iakusheva" w:date="2026-04-27T15:46:00Z"/>
                <w:b/>
                <w:lang w:val="ru-RU"/>
              </w:rPr>
            </w:pPr>
            <w:del w:id="1679" w:author="Mariia Iakusheva" w:date="2026-04-27T15:46:00Z">
              <w:r w:rsidRPr="00541BC0" w:rsidDel="00F8083A">
                <w:rPr>
                  <w:b/>
                  <w:lang w:val="ru-RU"/>
                </w:rPr>
                <w:delText>4</w:delText>
              </w:r>
              <w:r w:rsidRPr="00541BC0" w:rsidDel="00F8083A">
                <w:rPr>
                  <w:b/>
                  <w:lang w:val="ru-RU"/>
                </w:rPr>
                <w:tab/>
                <w:delText>Расширение возможностей всех стран, в особенности развивающихся стран, разрабатывать и реализовывать стратегии, направления политики и практические методы для охвата цифровыми технологиями, доступа к электросвязи/ИКТ и их использования, внедрять международные стандарты, рекомендации, передовой опыт и регуляторные нормы МСЭ и участвовать в их разработке</w:delText>
              </w:r>
            </w:del>
          </w:p>
          <w:p w14:paraId="45BE3C91" w14:textId="77777777" w:rsidR="00A23B67" w:rsidRPr="00541BC0" w:rsidRDefault="00A23B67" w:rsidP="00A23B67">
            <w:pPr>
              <w:pStyle w:val="Tabletext"/>
              <w:ind w:left="284" w:hanging="284"/>
              <w:rPr>
                <w:ins w:id="1680" w:author="LING-R" w:date="2026-05-05T17:38:00Z"/>
                <w:i/>
                <w:iCs/>
                <w:lang w:val="ru-RU"/>
              </w:rPr>
            </w:pPr>
            <w:del w:id="1681" w:author="Mariia Iakusheva" w:date="2026-04-27T15:46:00Z">
              <w:r w:rsidRPr="00541BC0" w:rsidDel="00F8083A">
                <w:rPr>
                  <w:i/>
                  <w:iCs/>
                  <w:lang w:val="ru-RU"/>
                </w:rPr>
                <w:delText>a)</w:delText>
              </w:r>
              <w:r w:rsidRPr="00541BC0" w:rsidDel="00F8083A">
                <w:rPr>
                  <w:i/>
                  <w:iCs/>
                  <w:lang w:val="ru-RU"/>
                </w:rPr>
                <w:tab/>
                <w:delText>Преодоление разрыва в стандартизации – расширение возможностей всех стран, в частности развивающихся стран, по разработке и внедрению Рекомендаций МСЭ-Т, доступу к ним и влиянию на них</w:delText>
              </w:r>
            </w:del>
          </w:p>
          <w:p w14:paraId="16383D61" w14:textId="049BFEE4" w:rsidR="00C11697" w:rsidRPr="00541BC0" w:rsidRDefault="00C11697" w:rsidP="0099167E">
            <w:pPr>
              <w:pStyle w:val="Tabletext"/>
              <w:keepNext/>
              <w:rPr>
                <w:b/>
                <w:bCs/>
                <w:i/>
                <w:iCs/>
                <w:lang w:val="ru-RU"/>
                <w:rPrChange w:id="1682" w:author="LING-R" w:date="2026-05-05T17:40:00Z">
                  <w:rPr>
                    <w:i/>
                    <w:iCs/>
                    <w:lang w:val="ru-RU"/>
                  </w:rPr>
                </w:rPrChange>
              </w:rPr>
            </w:pPr>
            <w:ins w:id="1683" w:author="LING-R" w:date="2026-05-05T17:44:00Z">
              <w:r w:rsidRPr="00541BC0">
                <w:rPr>
                  <w:b/>
                  <w:bCs/>
                  <w:color w:val="000000"/>
                  <w:lang w:val="ru-RU"/>
                </w:rPr>
                <w:t>2</w:t>
              </w:r>
            </w:ins>
            <w:ins w:id="1684" w:author="LING-R" w:date="2026-05-05T17:38:00Z">
              <w:r w:rsidRPr="00541BC0">
                <w:rPr>
                  <w:b/>
                  <w:bCs/>
                  <w:color w:val="000000"/>
                  <w:lang w:val="ru-RU"/>
                  <w:rPrChange w:id="1685" w:author="LING-R" w:date="2026-05-05T17:40:00Z">
                    <w:rPr>
                      <w:color w:val="000000"/>
                      <w:lang w:val="ru-RU"/>
                    </w:rPr>
                  </w:rPrChange>
                </w:rPr>
                <w:tab/>
              </w:r>
            </w:ins>
            <w:ins w:id="1686" w:author="LING-R" w:date="2026-05-05T17:39:00Z">
              <w:r w:rsidRPr="00541BC0">
                <w:rPr>
                  <w:b/>
                  <w:bCs/>
                  <w:color w:val="000000"/>
                  <w:lang w:val="ru-RU"/>
                  <w:rPrChange w:id="1687" w:author="LING-R" w:date="2026-05-05T17:40:00Z">
                    <w:rPr>
                      <w:color w:val="000000"/>
                      <w:lang w:val="ru-RU"/>
                    </w:rPr>
                  </w:rPrChange>
                </w:rPr>
                <w:t xml:space="preserve">Расширение возможностей всех стран, в частности развивающихся стран, по разработке и </w:t>
              </w:r>
              <w:r w:rsidRPr="00541BC0">
                <w:rPr>
                  <w:b/>
                  <w:lang w:val="ru-RU"/>
                  <w:rPrChange w:id="1688" w:author="LING-R" w:date="2026-05-05T17:40:00Z">
                    <w:rPr>
                      <w:color w:val="000000"/>
                      <w:lang w:val="ru-RU"/>
                    </w:rPr>
                  </w:rPrChange>
                </w:rPr>
                <w:t>внедрению</w:t>
              </w:r>
              <w:r w:rsidRPr="00541BC0">
                <w:rPr>
                  <w:b/>
                  <w:bCs/>
                  <w:color w:val="000000"/>
                  <w:lang w:val="ru-RU"/>
                  <w:rPrChange w:id="1689" w:author="LING-R" w:date="2026-05-05T17:40:00Z">
                    <w:rPr>
                      <w:color w:val="000000"/>
                      <w:lang w:val="ru-RU"/>
                    </w:rPr>
                  </w:rPrChange>
                </w:rPr>
                <w:t xml:space="preserve"> Рекомендаций МСЭ-Т (Преодоление разрыва в стандартизации)</w:t>
              </w:r>
            </w:ins>
            <w:ins w:id="1690" w:author="LING-R" w:date="2026-05-05T17:40:00Z">
              <w:r w:rsidRPr="00541BC0">
                <w:rPr>
                  <w:b/>
                  <w:bCs/>
                  <w:lang w:val="ru-RU"/>
                  <w:rPrChange w:id="1691" w:author="LING-R" w:date="2026-05-05T17:40:00Z">
                    <w:rPr/>
                  </w:rPrChange>
                </w:rPr>
                <w:t xml:space="preserve"> </w:t>
              </w:r>
              <w:r w:rsidRPr="00541BC0">
                <w:rPr>
                  <w:b/>
                  <w:bCs/>
                  <w:lang w:val="ru-RU"/>
                  <w:rPrChange w:id="1692" w:author="LING-R" w:date="2026-05-05T17:40:00Z">
                    <w:rPr>
                      <w:lang w:val="ru-RU"/>
                    </w:rPr>
                  </w:rPrChange>
                </w:rPr>
                <w:t>и</w:t>
              </w:r>
              <w:r w:rsidRPr="00541BC0">
                <w:rPr>
                  <w:b/>
                  <w:bCs/>
                  <w:color w:val="000000"/>
                  <w:lang w:val="ru-RU"/>
                  <w:rPrChange w:id="1693" w:author="LING-R" w:date="2026-05-05T17:40:00Z">
                    <w:rPr>
                      <w:color w:val="000000"/>
                      <w:lang w:val="ru-RU"/>
                    </w:rPr>
                  </w:rPrChange>
                </w:rPr>
                <w:t xml:space="preserve"> доступу к ним</w:t>
              </w:r>
            </w:ins>
          </w:p>
        </w:tc>
        <w:tc>
          <w:tcPr>
            <w:tcW w:w="6055" w:type="dxa"/>
            <w:tcBorders>
              <w:bottom w:val="nil"/>
            </w:tcBorders>
          </w:tcPr>
          <w:p w14:paraId="65516E5E" w14:textId="77777777" w:rsidR="00A23B67" w:rsidRPr="00541BC0" w:rsidDel="00F8083A" w:rsidRDefault="00A23B67" w:rsidP="00A23B67">
            <w:pPr>
              <w:pStyle w:val="Tabletext"/>
              <w:keepNext/>
              <w:ind w:left="284" w:hanging="284"/>
              <w:rPr>
                <w:del w:id="1694" w:author="Mariia Iakusheva" w:date="2026-04-27T15:46:00Z"/>
                <w:lang w:val="ru-RU"/>
              </w:rPr>
            </w:pPr>
            <w:del w:id="1695" w:author="Mariia Iakusheva" w:date="2026-04-27T15:46:00Z">
              <w:r w:rsidRPr="00541BC0" w:rsidDel="00F8083A">
                <w:rPr>
                  <w:lang w:val="ru-RU"/>
                </w:rPr>
                <w:delText>−</w:delText>
              </w:r>
              <w:r w:rsidRPr="00541BC0" w:rsidDel="00F8083A">
                <w:rPr>
                  <w:rFonts w:eastAsia="Calibri" w:cs="Calibri"/>
                  <w:lang w:val="ru-RU" w:eastAsia="en-ZA"/>
                </w:rPr>
                <w:tab/>
              </w:r>
              <w:r w:rsidRPr="00541BC0" w:rsidDel="00F8083A">
                <w:rPr>
                  <w:lang w:val="ru-RU"/>
                </w:rPr>
                <w:delText>Количество стран, получающих техническую поддержку благодаря мерам БРЭ по совершенствованию политических и нормативно-правовых основ возможности установления соединений на основе электросвязи/ИКТ, доступа, приемлемости в ценовом отношении и охвата технологиями</w:delText>
              </w:r>
            </w:del>
          </w:p>
          <w:p w14:paraId="00040B88" w14:textId="77777777" w:rsidR="00A23B67" w:rsidRPr="00541BC0" w:rsidDel="00F8083A" w:rsidRDefault="00A23B67" w:rsidP="00A23B67">
            <w:pPr>
              <w:pStyle w:val="Tabletext"/>
              <w:keepNext/>
              <w:ind w:left="284" w:hanging="284"/>
              <w:rPr>
                <w:del w:id="1696" w:author="Mariia Iakusheva" w:date="2026-04-27T15:46:00Z"/>
                <w:lang w:val="ru-RU"/>
              </w:rPr>
            </w:pPr>
            <w:del w:id="1697" w:author="Mariia Iakusheva" w:date="2026-04-27T15:46:00Z">
              <w:r w:rsidRPr="00541BC0" w:rsidDel="00F8083A">
                <w:rPr>
                  <w:lang w:val="ru-RU"/>
                </w:rPr>
                <w:delText>−</w:delText>
              </w:r>
              <w:r w:rsidRPr="00541BC0" w:rsidDel="00F8083A">
                <w:rPr>
                  <w:lang w:val="ru-RU"/>
                </w:rPr>
                <w:tab/>
                <w:delText>Доля отдельных лиц, использующих интернет и владеющих мобильными и цифровыми устройствами</w:delText>
              </w:r>
            </w:del>
          </w:p>
          <w:p w14:paraId="363B0BCA" w14:textId="77777777" w:rsidR="00A23B67" w:rsidRPr="00541BC0" w:rsidDel="00F8083A" w:rsidRDefault="00A23B67" w:rsidP="00A23B67">
            <w:pPr>
              <w:pStyle w:val="Tabletext"/>
              <w:keepNext/>
              <w:ind w:left="284" w:hanging="284"/>
              <w:rPr>
                <w:del w:id="1698" w:author="Mariia Iakusheva" w:date="2026-04-27T15:46:00Z"/>
                <w:lang w:val="ru-RU"/>
              </w:rPr>
            </w:pPr>
            <w:del w:id="1699" w:author="Mariia Iakusheva" w:date="2026-04-27T15:46:00Z">
              <w:r w:rsidRPr="00541BC0" w:rsidDel="00F8083A">
                <w:rPr>
                  <w:lang w:val="ru-RU"/>
                </w:rPr>
                <w:delText>−</w:delText>
              </w:r>
              <w:r w:rsidRPr="00541BC0" w:rsidDel="00F8083A">
                <w:rPr>
                  <w:lang w:val="ru-RU"/>
                </w:rPr>
                <w:tab/>
                <w:delText>Доля лиц с ограниченными возможностями, использующих интернет и владеющих мобильными и цифровыми устройствами</w:delText>
              </w:r>
            </w:del>
          </w:p>
          <w:p w14:paraId="124024BF" w14:textId="77777777" w:rsidR="00A23B67" w:rsidRPr="00541BC0" w:rsidDel="00F8083A" w:rsidRDefault="00A23B67" w:rsidP="00A23B67">
            <w:pPr>
              <w:pStyle w:val="Tabletext"/>
              <w:keepNext/>
              <w:ind w:left="284" w:hanging="284"/>
              <w:rPr>
                <w:del w:id="1700" w:author="Mariia Iakusheva" w:date="2026-04-27T15:46:00Z"/>
                <w:lang w:val="ru-RU"/>
              </w:rPr>
            </w:pPr>
            <w:del w:id="1701" w:author="Mariia Iakusheva" w:date="2026-04-27T15:46:00Z">
              <w:r w:rsidRPr="00541BC0" w:rsidDel="00F8083A">
                <w:rPr>
                  <w:lang w:val="ru-RU"/>
                </w:rPr>
                <w:delText>−</w:delText>
              </w:r>
              <w:r w:rsidRPr="00541BC0" w:rsidDel="00F8083A">
                <w:rPr>
                  <w:rFonts w:eastAsia="Calibri"/>
                  <w:lang w:val="ru-RU"/>
                </w:rPr>
                <w:tab/>
              </w:r>
              <w:r w:rsidRPr="00541BC0" w:rsidDel="00F8083A">
                <w:rPr>
                  <w:lang w:val="ru-RU"/>
                </w:rPr>
                <w:delText>Доля женщин, использующих интернет и владеющих мобильными и цифровыми устройствами</w:delText>
              </w:r>
            </w:del>
          </w:p>
          <w:p w14:paraId="41CE64FD" w14:textId="77777777" w:rsidR="00A23B67" w:rsidRPr="00541BC0" w:rsidDel="00F8083A" w:rsidRDefault="00A23B67" w:rsidP="00A23B67">
            <w:pPr>
              <w:pStyle w:val="Tabletext"/>
              <w:keepNext/>
              <w:ind w:left="284" w:hanging="284"/>
              <w:rPr>
                <w:del w:id="1702" w:author="Mariia Iakusheva" w:date="2026-04-27T15:46:00Z"/>
                <w:lang w:val="ru-RU"/>
              </w:rPr>
            </w:pPr>
            <w:del w:id="1703" w:author="Mariia Iakusheva" w:date="2026-04-27T15:46:00Z">
              <w:r w:rsidRPr="00541BC0" w:rsidDel="00F8083A">
                <w:rPr>
                  <w:lang w:val="ru-RU"/>
                </w:rPr>
                <w:delText>−</w:delText>
              </w:r>
              <w:r w:rsidRPr="00541BC0" w:rsidDel="00F8083A">
                <w:rPr>
                  <w:lang w:val="ru-RU"/>
                </w:rPr>
                <w:tab/>
                <w:delText xml:space="preserve">Доля молодых людей, использующих интернет и владеющих мобильными и цифровыми устройствами </w:delText>
              </w:r>
            </w:del>
          </w:p>
          <w:p w14:paraId="444260E3" w14:textId="60354142" w:rsidR="00A23B67" w:rsidRPr="00541BC0" w:rsidRDefault="00A23B67" w:rsidP="00A23B67">
            <w:pPr>
              <w:pStyle w:val="Tabletext"/>
              <w:keepNext/>
              <w:ind w:left="284" w:hanging="284"/>
              <w:rPr>
                <w:ins w:id="1704" w:author="Maloletkova, Svetlana" w:date="2026-05-05T18:57:00Z"/>
                <w:lang w:val="ru-RU"/>
              </w:rPr>
            </w:pPr>
            <w:del w:id="1705" w:author="Mariia Iakusheva" w:date="2026-04-27T15:46:00Z">
              <w:r w:rsidRPr="00541BC0" w:rsidDel="00F8083A">
                <w:rPr>
                  <w:lang w:val="ru-RU"/>
                </w:rPr>
                <w:delText>−</w:delText>
              </w:r>
              <w:r w:rsidRPr="00541BC0" w:rsidDel="00F8083A">
                <w:rPr>
                  <w:lang w:val="ru-RU"/>
                </w:rPr>
                <w:tab/>
              </w:r>
            </w:del>
            <w:r w:rsidR="00C11697" w:rsidRPr="00541BC0">
              <w:rPr>
                <w:lang w:val="ru-RU"/>
              </w:rPr>
              <w:t>[</w:t>
            </w:r>
            <w:del w:id="1706" w:author="Mariia Iakusheva" w:date="2026-04-27T15:46:00Z">
              <w:r w:rsidRPr="00541BC0" w:rsidDel="00F8083A">
                <w:rPr>
                  <w:lang w:val="ru-RU"/>
                </w:rPr>
                <w:delText>Общее количество занимаемых руководящих должностей в исследовательских комиссиях МСЭ</w:delText>
              </w:r>
              <w:r w:rsidRPr="00541BC0" w:rsidDel="00F8083A">
                <w:rPr>
                  <w:lang w:val="ru-RU"/>
                </w:rPr>
                <w:noBreakHyphen/>
                <w:delText>Т (по уровню развития)</w:delText>
              </w:r>
            </w:del>
            <w:r w:rsidR="00C11697" w:rsidRPr="00541BC0">
              <w:rPr>
                <w:lang w:val="ru-RU"/>
              </w:rPr>
              <w:t>]</w:t>
            </w:r>
          </w:p>
          <w:p w14:paraId="6A63EE2E" w14:textId="60A2B7C2" w:rsidR="00C11697" w:rsidRPr="00541BC0" w:rsidRDefault="00C11697" w:rsidP="00A23B67">
            <w:pPr>
              <w:pStyle w:val="Tabletext"/>
              <w:keepNext/>
              <w:ind w:left="284" w:hanging="284"/>
              <w:rPr>
                <w:ins w:id="1707" w:author="LING-R" w:date="2026-05-05T17:42:00Z"/>
                <w:lang w:val="ru-RU"/>
              </w:rPr>
            </w:pPr>
            <w:ins w:id="1708" w:author="LING-R" w:date="2026-05-05T17:42:00Z">
              <w:r w:rsidRPr="00541BC0">
                <w:rPr>
                  <w:lang w:val="ru-RU"/>
                </w:rPr>
                <w:t>−</w:t>
              </w:r>
              <w:r w:rsidRPr="00541BC0">
                <w:rPr>
                  <w:lang w:val="ru-RU"/>
                </w:rPr>
                <w:tab/>
                <w:t xml:space="preserve">Количество Государств-Членов/Членов Сектора, участвующих в </w:t>
              </w:r>
            </w:ins>
            <w:ins w:id="1709" w:author="LING-R" w:date="2026-05-05T17:43:00Z">
              <w:r w:rsidRPr="00541BC0">
                <w:rPr>
                  <w:lang w:val="ru-RU"/>
                </w:rPr>
                <w:t>деятельности по международной стандартизации</w:t>
              </w:r>
            </w:ins>
          </w:p>
          <w:p w14:paraId="06976EEF" w14:textId="20EFBBEF" w:rsidR="00C11697" w:rsidRPr="00541BC0" w:rsidRDefault="00C11697" w:rsidP="00A23B67">
            <w:pPr>
              <w:pStyle w:val="Tabletext"/>
              <w:keepNext/>
              <w:ind w:left="284" w:hanging="284"/>
              <w:rPr>
                <w:lang w:val="ru-RU"/>
              </w:rPr>
            </w:pPr>
            <w:ins w:id="1710" w:author="LING-R" w:date="2026-05-05T17:42:00Z">
              <w:r w:rsidRPr="00541BC0">
                <w:rPr>
                  <w:lang w:val="ru-RU"/>
                </w:rPr>
                <w:t>−</w:t>
              </w:r>
              <w:r w:rsidRPr="00541BC0">
                <w:rPr>
                  <w:lang w:val="ru-RU"/>
                </w:rPr>
                <w:tab/>
              </w:r>
            </w:ins>
            <w:ins w:id="1711" w:author="LING-R" w:date="2026-05-05T17:43:00Z">
              <w:r w:rsidRPr="00541BC0">
                <w:rPr>
                  <w:lang w:val="ru-RU"/>
                </w:rPr>
                <w:t xml:space="preserve">Количество Государств-Членов/Членов Сектора, </w:t>
              </w:r>
            </w:ins>
            <w:ins w:id="1712" w:author="LING-R" w:date="2026-05-05T17:44:00Z">
              <w:r w:rsidRPr="00541BC0">
                <w:rPr>
                  <w:lang w:val="ru-RU"/>
                </w:rPr>
                <w:t xml:space="preserve">вносящих вклад </w:t>
              </w:r>
            </w:ins>
            <w:ins w:id="1713" w:author="LING-R" w:date="2026-05-05T17:43:00Z">
              <w:r w:rsidRPr="00541BC0">
                <w:rPr>
                  <w:lang w:val="ru-RU"/>
                </w:rPr>
                <w:t>в деятельност</w:t>
              </w:r>
            </w:ins>
            <w:ins w:id="1714" w:author="LING-R" w:date="2026-05-05T17:44:00Z">
              <w:r w:rsidRPr="00541BC0">
                <w:rPr>
                  <w:lang w:val="ru-RU"/>
                </w:rPr>
                <w:t>ь</w:t>
              </w:r>
            </w:ins>
            <w:ins w:id="1715" w:author="LING-R" w:date="2026-05-05T17:43:00Z">
              <w:r w:rsidRPr="00541BC0">
                <w:rPr>
                  <w:lang w:val="ru-RU"/>
                </w:rPr>
                <w:t xml:space="preserve"> по международной стандартизации</w:t>
              </w:r>
            </w:ins>
          </w:p>
        </w:tc>
      </w:tr>
      <w:tr w:rsidR="00A23B67" w:rsidRPr="00642253" w14:paraId="45C5E14C" w14:textId="77777777" w:rsidTr="0001482E">
        <w:tc>
          <w:tcPr>
            <w:tcW w:w="3075" w:type="dxa"/>
            <w:tcBorders>
              <w:top w:val="nil"/>
              <w:bottom w:val="nil"/>
            </w:tcBorders>
          </w:tcPr>
          <w:p w14:paraId="472B90BC" w14:textId="77777777" w:rsidR="00A23B67" w:rsidRPr="00541BC0" w:rsidRDefault="00A23B67" w:rsidP="00A23B67">
            <w:pPr>
              <w:pStyle w:val="Tabletext"/>
              <w:rPr>
                <w:b/>
                <w:bCs/>
                <w:lang w:val="ru-RU"/>
              </w:rPr>
            </w:pPr>
          </w:p>
        </w:tc>
        <w:tc>
          <w:tcPr>
            <w:tcW w:w="4858" w:type="dxa"/>
            <w:tcBorders>
              <w:top w:val="nil"/>
              <w:bottom w:val="single" w:sz="4" w:space="0" w:color="auto"/>
            </w:tcBorders>
          </w:tcPr>
          <w:p w14:paraId="4B8F5300" w14:textId="77777777" w:rsidR="00A23B67" w:rsidRPr="00541BC0" w:rsidDel="00F8083A" w:rsidRDefault="00A23B67" w:rsidP="00A23B67">
            <w:pPr>
              <w:pStyle w:val="Tabletext"/>
              <w:ind w:left="284" w:hanging="284"/>
              <w:rPr>
                <w:del w:id="1716" w:author="Mariia Iakusheva" w:date="2026-04-27T15:47:00Z"/>
                <w:i/>
                <w:iCs/>
                <w:lang w:val="ru-RU"/>
              </w:rPr>
            </w:pPr>
            <w:del w:id="1717" w:author="Mariia Iakusheva" w:date="2026-04-27T15:47:00Z">
              <w:r w:rsidRPr="00541BC0" w:rsidDel="00F8083A">
                <w:rPr>
                  <w:i/>
                  <w:iCs/>
                  <w:lang w:val="ru-RU"/>
                </w:rPr>
                <w:delText>b)</w:delText>
              </w:r>
              <w:r w:rsidRPr="00541BC0" w:rsidDel="00F8083A">
                <w:rPr>
                  <w:i/>
                  <w:iCs/>
                  <w:lang w:val="ru-RU"/>
                </w:rPr>
                <w:tab/>
                <w:delText>Расширенные знания и ноу-хау в области Регламента радиосвязи, Правил процедуры, региональных соглашений, Рекомендаций и передового опыта по использованию спектра</w:delText>
              </w:r>
            </w:del>
          </w:p>
          <w:p w14:paraId="6D5C680B" w14:textId="547014EB" w:rsidR="00A23B67" w:rsidRPr="00541BC0" w:rsidDel="00F8083A" w:rsidRDefault="00A23B67" w:rsidP="00A23B67">
            <w:pPr>
              <w:pStyle w:val="Tabletext"/>
              <w:ind w:left="284" w:hanging="284"/>
              <w:rPr>
                <w:b/>
                <w:lang w:val="ru-RU"/>
              </w:rPr>
            </w:pPr>
            <w:del w:id="1718" w:author="Mariia Iakusheva" w:date="2026-04-27T15:47:00Z">
              <w:r w:rsidRPr="00541BC0" w:rsidDel="00F8083A">
                <w:rPr>
                  <w:i/>
                  <w:iCs/>
                  <w:lang w:val="ru-RU"/>
                </w:rPr>
                <w:delText>c)</w:delText>
              </w:r>
              <w:r w:rsidRPr="00541BC0" w:rsidDel="00F8083A">
                <w:rPr>
                  <w:i/>
                  <w:iCs/>
                  <w:lang w:val="ru-RU"/>
                </w:rPr>
                <w:tab/>
                <w:delText>Расширенное участие в видах деятельности МСЭ-R (в том числе в форме дистанционного участия), особенно развивающихся стран</w:delText>
              </w:r>
            </w:del>
          </w:p>
        </w:tc>
        <w:tc>
          <w:tcPr>
            <w:tcW w:w="6055" w:type="dxa"/>
            <w:tcBorders>
              <w:top w:val="nil"/>
              <w:bottom w:val="single" w:sz="4" w:space="0" w:color="auto"/>
            </w:tcBorders>
          </w:tcPr>
          <w:p w14:paraId="6ADF671E" w14:textId="77777777" w:rsidR="00A23B67" w:rsidRPr="00541BC0" w:rsidDel="00F8083A" w:rsidRDefault="00A23B67" w:rsidP="00A23B67">
            <w:pPr>
              <w:pStyle w:val="Tabletext"/>
              <w:ind w:left="284" w:hanging="284"/>
              <w:rPr>
                <w:del w:id="1719" w:author="Mariia Iakusheva" w:date="2026-04-27T15:47:00Z"/>
                <w:lang w:val="ru-RU"/>
              </w:rPr>
            </w:pPr>
            <w:del w:id="1720" w:author="Mariia Iakusheva" w:date="2026-04-27T15:47:00Z">
              <w:r w:rsidRPr="00541BC0" w:rsidDel="00F8083A">
                <w:rPr>
                  <w:lang w:val="ru-RU"/>
                </w:rPr>
                <w:delText>−</w:delText>
              </w:r>
              <w:r w:rsidRPr="00541BC0" w:rsidDel="00F8083A">
                <w:rPr>
                  <w:lang w:val="ru-RU"/>
                </w:rPr>
                <w:tab/>
                <w:delText>Общее количество собраний/участников исследовательских комиссий МСЭ-Т</w:delText>
              </w:r>
            </w:del>
          </w:p>
          <w:p w14:paraId="1783CB62" w14:textId="77777777" w:rsidR="00A23B67" w:rsidRPr="00541BC0" w:rsidDel="00F8083A" w:rsidRDefault="00A23B67" w:rsidP="00A23B67">
            <w:pPr>
              <w:pStyle w:val="Tabletext"/>
              <w:ind w:left="284" w:hanging="284"/>
              <w:rPr>
                <w:del w:id="1721" w:author="Mariia Iakusheva" w:date="2026-04-27T15:47:00Z"/>
                <w:lang w:val="ru-RU"/>
              </w:rPr>
            </w:pPr>
            <w:del w:id="1722" w:author="Mariia Iakusheva" w:date="2026-04-27T15:47:00Z">
              <w:r w:rsidRPr="00541BC0" w:rsidDel="00F8083A">
                <w:rPr>
                  <w:lang w:val="ru-RU"/>
                </w:rPr>
                <w:delText>−</w:delText>
              </w:r>
              <w:r w:rsidRPr="00541BC0" w:rsidDel="00F8083A">
                <w:rPr>
                  <w:lang w:val="ru-RU"/>
                </w:rPr>
                <w:tab/>
                <w:delText>Общее количество стран, представленных на собраниях исследовательских комиссий МСЭ-Т (по уровню развития)</w:delText>
              </w:r>
            </w:del>
          </w:p>
          <w:p w14:paraId="361E2E37" w14:textId="77777777" w:rsidR="00A23B67" w:rsidRPr="00541BC0" w:rsidDel="00F8083A" w:rsidRDefault="00A23B67" w:rsidP="00A23B67">
            <w:pPr>
              <w:pStyle w:val="Tabletext"/>
              <w:ind w:left="284" w:hanging="284"/>
              <w:rPr>
                <w:del w:id="1723" w:author="Mariia Iakusheva" w:date="2026-04-27T15:47:00Z"/>
                <w:lang w:val="ru-RU"/>
              </w:rPr>
            </w:pPr>
            <w:del w:id="1724" w:author="Mariia Iakusheva" w:date="2026-04-27T15:47:00Z">
              <w:r w:rsidRPr="00541BC0" w:rsidDel="00F8083A">
                <w:rPr>
                  <w:lang w:val="ru-RU"/>
                </w:rPr>
                <w:delText>−</w:delText>
              </w:r>
              <w:r w:rsidRPr="00541BC0" w:rsidDel="00F8083A">
                <w:rPr>
                  <w:lang w:val="ru-RU"/>
                </w:rPr>
                <w:tab/>
                <w:delText xml:space="preserve">Общее количество вкладов, представленных на собраниях исследовательских комиссий МСЭ-Т (по уровню развития страны организации, вносящей вклад) </w:delText>
              </w:r>
            </w:del>
          </w:p>
          <w:p w14:paraId="3EDFD5FD" w14:textId="77777777" w:rsidR="00A23B67" w:rsidRPr="00541BC0" w:rsidDel="00F8083A" w:rsidRDefault="00A23B67" w:rsidP="00A23B67">
            <w:pPr>
              <w:pStyle w:val="Tabletext"/>
              <w:ind w:left="284" w:hanging="284"/>
              <w:rPr>
                <w:del w:id="1725" w:author="Mariia Iakusheva" w:date="2026-04-27T15:47:00Z"/>
                <w:lang w:val="ru-RU"/>
              </w:rPr>
            </w:pPr>
            <w:del w:id="1726" w:author="Mariia Iakusheva" w:date="2026-04-27T15:47:00Z">
              <w:r w:rsidRPr="00541BC0" w:rsidDel="00F8083A">
                <w:rPr>
                  <w:lang w:val="ru-RU"/>
                </w:rPr>
                <w:delText>−</w:delText>
              </w:r>
              <w:r w:rsidRPr="00541BC0" w:rsidDel="00F8083A">
                <w:rPr>
                  <w:lang w:val="ru-RU"/>
                </w:rPr>
                <w:tab/>
                <w:delText>Общее количество загрузок Рекомендаций МСЭ-Т</w:delText>
              </w:r>
            </w:del>
          </w:p>
          <w:p w14:paraId="2C2114DE" w14:textId="77777777" w:rsidR="00A23B67" w:rsidRPr="00541BC0" w:rsidDel="00F8083A" w:rsidRDefault="00A23B67" w:rsidP="00A23B67">
            <w:pPr>
              <w:pStyle w:val="Tabletext"/>
              <w:ind w:left="284" w:hanging="284"/>
              <w:rPr>
                <w:del w:id="1727" w:author="Mariia Iakusheva" w:date="2026-04-27T15:47:00Z"/>
                <w:lang w:val="ru-RU"/>
              </w:rPr>
            </w:pPr>
            <w:del w:id="1728" w:author="Mariia Iakusheva" w:date="2026-04-27T15:47:00Z">
              <w:r w:rsidRPr="00541BC0" w:rsidDel="00F8083A">
                <w:rPr>
                  <w:lang w:val="ru-RU"/>
                </w:rPr>
                <w:delText>−</w:delText>
              </w:r>
              <w:r w:rsidRPr="00541BC0" w:rsidDel="00F8083A">
                <w:rPr>
                  <w:lang w:val="ru-RU"/>
                </w:rPr>
                <w:tab/>
                <w:delText xml:space="preserve">Общее количество семинаров-практикумов и других мероприятий в поддержку исследовательских комиссий МСЭ-Т/ участников </w:delText>
              </w:r>
            </w:del>
          </w:p>
          <w:p w14:paraId="0C2A46D8" w14:textId="77777777" w:rsidR="00A23B67" w:rsidRPr="00541BC0" w:rsidDel="00F8083A" w:rsidRDefault="00A23B67" w:rsidP="00A23B67">
            <w:pPr>
              <w:pStyle w:val="Tabletext"/>
              <w:ind w:left="284" w:hanging="284"/>
              <w:rPr>
                <w:del w:id="1729" w:author="Mariia Iakusheva" w:date="2026-04-27T15:47:00Z"/>
                <w:lang w:val="ru-RU"/>
              </w:rPr>
            </w:pPr>
            <w:del w:id="1730" w:author="Mariia Iakusheva" w:date="2026-04-27T15:47:00Z">
              <w:r w:rsidRPr="00541BC0" w:rsidDel="00F8083A">
                <w:rPr>
                  <w:lang w:val="ru-RU"/>
                </w:rPr>
                <w:delText>−</w:delText>
              </w:r>
              <w:r w:rsidRPr="00541BC0" w:rsidDel="00F8083A">
                <w:rPr>
                  <w:lang w:val="ru-RU"/>
                </w:rPr>
                <w:tab/>
                <w:delText>Количество загрузок бесплатных онлайн-публикаций МСЭ-R (млн.)</w:delText>
              </w:r>
            </w:del>
          </w:p>
          <w:p w14:paraId="4CEC76CE" w14:textId="77777777" w:rsidR="00A23B67" w:rsidRPr="00541BC0" w:rsidDel="00F8083A" w:rsidRDefault="00A23B67" w:rsidP="00A23B67">
            <w:pPr>
              <w:pStyle w:val="Tabletext"/>
              <w:ind w:left="284" w:hanging="284"/>
              <w:rPr>
                <w:del w:id="1731" w:author="Mariia Iakusheva" w:date="2026-04-27T15:47:00Z"/>
                <w:lang w:val="ru-RU"/>
              </w:rPr>
            </w:pPr>
            <w:del w:id="1732" w:author="Mariia Iakusheva" w:date="2026-04-27T15:47:00Z">
              <w:r w:rsidRPr="00541BC0" w:rsidDel="00F8083A">
                <w:rPr>
                  <w:lang w:val="ru-RU"/>
                </w:rPr>
                <w:lastRenderedPageBreak/>
                <w:delText>−</w:delText>
              </w:r>
              <w:r w:rsidRPr="00541BC0" w:rsidDel="00F8083A">
                <w:rPr>
                  <w:lang w:val="ru-RU"/>
                </w:rPr>
                <w:tab/>
                <w:delText>Общее количество мероприятий/участников/стран, участвующих в семинарах, семинарах</w:delText>
              </w:r>
              <w:r w:rsidRPr="00541BC0" w:rsidDel="00F8083A">
                <w:rPr>
                  <w:lang w:val="ru-RU"/>
                </w:rPr>
                <w:noBreakHyphen/>
                <w:delText>практикумах и мероприятиях по наращиванию потенциала МСЭ (всемирных и региональных семинарах и симпозиумах), организованных БР</w:delText>
              </w:r>
            </w:del>
          </w:p>
          <w:p w14:paraId="2696885E" w14:textId="77777777" w:rsidR="00A23B67" w:rsidRPr="00541BC0" w:rsidDel="00F8083A" w:rsidRDefault="00A23B67" w:rsidP="00A23B67">
            <w:pPr>
              <w:pStyle w:val="Tabletext"/>
              <w:ind w:left="284" w:hanging="284"/>
              <w:rPr>
                <w:del w:id="1733" w:author="Mariia Iakusheva" w:date="2026-04-27T15:47:00Z"/>
                <w:lang w:val="ru-RU"/>
              </w:rPr>
            </w:pPr>
            <w:del w:id="1734" w:author="Mariia Iakusheva" w:date="2026-04-27T15:47:00Z">
              <w:r w:rsidRPr="00541BC0" w:rsidDel="00F8083A">
                <w:rPr>
                  <w:lang w:val="ru-RU"/>
                </w:rPr>
                <w:delText>−</w:delText>
              </w:r>
              <w:r w:rsidRPr="00541BC0" w:rsidDel="00F8083A">
                <w:rPr>
                  <w:lang w:val="ru-RU"/>
                </w:rPr>
                <w:tab/>
                <w:delText>Количество мер по оказанию технической помощи по предоставляемым услугам наземной связи/странам-получателям/затраченному рабочему времени (дней)</w:delText>
              </w:r>
            </w:del>
          </w:p>
          <w:p w14:paraId="0D104F7B" w14:textId="77FA3538" w:rsidR="00A23B67" w:rsidRPr="00541BC0" w:rsidDel="00F8083A" w:rsidRDefault="00A23B67" w:rsidP="00A23B67">
            <w:pPr>
              <w:pStyle w:val="Tabletext"/>
              <w:ind w:left="284" w:hanging="284"/>
              <w:rPr>
                <w:lang w:val="ru-RU"/>
              </w:rPr>
            </w:pPr>
            <w:del w:id="1735" w:author="Mariia Iakusheva" w:date="2026-04-27T15:47:00Z">
              <w:r w:rsidRPr="00541BC0" w:rsidDel="00F8083A">
                <w:rPr>
                  <w:lang w:val="ru-RU"/>
                </w:rPr>
                <w:delText>−</w:delText>
              </w:r>
              <w:r w:rsidRPr="00541BC0" w:rsidDel="00F8083A">
                <w:rPr>
                  <w:lang w:val="ru-RU"/>
                </w:rPr>
                <w:tab/>
                <w:delText>Общее количество мероприятий/ участников/стран/вкладов для конференций, ассамблей и собраний исследовательских комиссий МСЭ-R</w:delText>
              </w:r>
            </w:del>
          </w:p>
        </w:tc>
      </w:tr>
      <w:tr w:rsidR="00A23B67" w:rsidRPr="00642253" w14:paraId="5CC50218" w14:textId="77777777" w:rsidTr="0001482E">
        <w:tc>
          <w:tcPr>
            <w:tcW w:w="3075" w:type="dxa"/>
            <w:tcBorders>
              <w:top w:val="nil"/>
              <w:bottom w:val="nil"/>
            </w:tcBorders>
          </w:tcPr>
          <w:p w14:paraId="349B80EB" w14:textId="77777777" w:rsidR="00A23B67" w:rsidRPr="00541BC0" w:rsidRDefault="00A23B67" w:rsidP="00A23B67">
            <w:pPr>
              <w:pStyle w:val="Tabletext"/>
              <w:rPr>
                <w:b/>
                <w:bCs/>
                <w:lang w:val="ru-RU"/>
              </w:rPr>
            </w:pPr>
          </w:p>
        </w:tc>
        <w:tc>
          <w:tcPr>
            <w:tcW w:w="4858" w:type="dxa"/>
            <w:tcBorders>
              <w:top w:val="single" w:sz="4" w:space="0" w:color="auto"/>
              <w:bottom w:val="single" w:sz="4" w:space="0" w:color="auto"/>
            </w:tcBorders>
          </w:tcPr>
          <w:p w14:paraId="4CAD84FF" w14:textId="3F1F21A1" w:rsidR="00A23B67" w:rsidRPr="00541BC0" w:rsidDel="00F8083A" w:rsidRDefault="00A23B67" w:rsidP="00A23B67">
            <w:pPr>
              <w:pStyle w:val="Tabletext"/>
              <w:keepNext/>
              <w:rPr>
                <w:i/>
                <w:iCs/>
                <w:lang w:val="ru-RU"/>
              </w:rPr>
            </w:pPr>
            <w:del w:id="1736" w:author="Mariia Iakusheva" w:date="2026-04-27T15:47:00Z">
              <w:r w:rsidRPr="00541BC0" w:rsidDel="00F8083A">
                <w:rPr>
                  <w:b/>
                  <w:lang w:val="ru-RU"/>
                </w:rPr>
                <w:delText>5</w:delText>
              </w:r>
              <w:r w:rsidRPr="00541BC0" w:rsidDel="00F8083A">
                <w:rPr>
                  <w:b/>
                  <w:lang w:val="ru-RU"/>
                </w:rPr>
                <w:tab/>
                <w:delText>Совершенствование принятия политики и стратегий для экологически устойчивого использования электросвязи/ИКТ</w:delText>
              </w:r>
            </w:del>
          </w:p>
        </w:tc>
        <w:tc>
          <w:tcPr>
            <w:tcW w:w="6055" w:type="dxa"/>
            <w:tcBorders>
              <w:top w:val="single" w:sz="4" w:space="0" w:color="auto"/>
              <w:bottom w:val="single" w:sz="4" w:space="0" w:color="auto"/>
            </w:tcBorders>
          </w:tcPr>
          <w:p w14:paraId="2859FFCC" w14:textId="77777777" w:rsidR="00A23B67" w:rsidRPr="00541BC0" w:rsidDel="00F8083A" w:rsidRDefault="00A23B67" w:rsidP="00A23B67">
            <w:pPr>
              <w:pStyle w:val="Tabletext"/>
              <w:ind w:left="284" w:hanging="284"/>
              <w:rPr>
                <w:del w:id="1737" w:author="Mariia Iakusheva" w:date="2026-04-27T15:47:00Z"/>
                <w:lang w:val="ru-RU"/>
              </w:rPr>
            </w:pPr>
            <w:del w:id="1738" w:author="Mariia Iakusheva" w:date="2026-04-27T15:47:00Z">
              <w:r w:rsidRPr="00541BC0" w:rsidDel="00F8083A">
                <w:rPr>
                  <w:lang w:val="ru-RU"/>
                </w:rPr>
                <w:delText>−</w:delText>
              </w:r>
              <w:r w:rsidRPr="00541BC0" w:rsidDel="00F8083A">
                <w:rPr>
                  <w:lang w:val="ru-RU"/>
                </w:rPr>
                <w:tab/>
                <w:delText>Количество стран, применяющих согласованную методику сбора данных</w:delText>
              </w:r>
            </w:del>
          </w:p>
          <w:p w14:paraId="37D40B5F" w14:textId="1FB6F493" w:rsidR="00A23B67" w:rsidRPr="00541BC0" w:rsidDel="00F8083A" w:rsidRDefault="00A23B67" w:rsidP="00A23B67">
            <w:pPr>
              <w:pStyle w:val="Tabletext"/>
              <w:ind w:left="284" w:hanging="284"/>
              <w:rPr>
                <w:lang w:val="ru-RU"/>
              </w:rPr>
            </w:pPr>
            <w:del w:id="1739" w:author="Mariia Iakusheva" w:date="2026-04-27T15:47:00Z">
              <w:r w:rsidRPr="00541BC0" w:rsidDel="00F8083A">
                <w:rPr>
                  <w:lang w:val="ru-RU"/>
                </w:rPr>
                <w:delText>−</w:delText>
              </w:r>
              <w:r w:rsidRPr="00541BC0" w:rsidDel="00F8083A">
                <w:rPr>
                  <w:lang w:val="ru-RU"/>
                </w:rPr>
                <w:tab/>
                <w:delText>Количество стран, принявших политику, законодательство или нормативные акты в отношении ОЭЭО</w:delText>
              </w:r>
            </w:del>
          </w:p>
        </w:tc>
      </w:tr>
      <w:tr w:rsidR="00A23B67" w:rsidRPr="00642253" w14:paraId="4E47DA79" w14:textId="77777777" w:rsidTr="0001482E">
        <w:tc>
          <w:tcPr>
            <w:tcW w:w="3075" w:type="dxa"/>
            <w:tcBorders>
              <w:top w:val="nil"/>
              <w:bottom w:val="nil"/>
            </w:tcBorders>
          </w:tcPr>
          <w:p w14:paraId="58A7C43D" w14:textId="77777777" w:rsidR="00A23B67" w:rsidRPr="00541BC0" w:rsidRDefault="00A23B67" w:rsidP="00A23B67">
            <w:pPr>
              <w:pStyle w:val="Tabletext"/>
              <w:rPr>
                <w:b/>
                <w:bCs/>
                <w:lang w:val="ru-RU"/>
              </w:rPr>
            </w:pPr>
          </w:p>
        </w:tc>
        <w:tc>
          <w:tcPr>
            <w:tcW w:w="4858" w:type="dxa"/>
            <w:tcBorders>
              <w:top w:val="single" w:sz="4" w:space="0" w:color="auto"/>
              <w:bottom w:val="single" w:sz="4" w:space="0" w:color="auto"/>
            </w:tcBorders>
          </w:tcPr>
          <w:p w14:paraId="37203D3D" w14:textId="7B9DF274" w:rsidR="00A23B67" w:rsidRPr="00541BC0" w:rsidDel="00F8083A" w:rsidRDefault="00CB13B5" w:rsidP="00A23B67">
            <w:pPr>
              <w:pStyle w:val="Tabletext"/>
              <w:keepNext/>
              <w:rPr>
                <w:i/>
                <w:iCs/>
                <w:lang w:val="ru-RU"/>
              </w:rPr>
            </w:pPr>
            <w:ins w:id="1740" w:author="LING-R" w:date="2026-05-05T17:36:00Z">
              <w:r w:rsidRPr="00541BC0">
                <w:rPr>
                  <w:b/>
                  <w:bCs/>
                  <w:color w:val="000000"/>
                  <w:lang w:val="ru-RU"/>
                </w:rPr>
                <w:t>3</w:t>
              </w:r>
            </w:ins>
            <w:ins w:id="1741" w:author="Mariia Iakusheva" w:date="2026-04-27T15:48:00Z">
              <w:r w:rsidR="00A23B67" w:rsidRPr="00541BC0">
                <w:rPr>
                  <w:color w:val="000000"/>
                  <w:lang w:val="ru-RU"/>
                </w:rPr>
                <w:tab/>
              </w:r>
              <w:r w:rsidR="00A23B67" w:rsidRPr="00541BC0">
                <w:rPr>
                  <w:b/>
                  <w:bCs/>
                  <w:color w:val="000000"/>
                  <w:lang w:val="ru-RU"/>
                </w:rPr>
                <w:t xml:space="preserve">Укрепление потенциала Государств-Членов для формирования и сбора высококачественных и </w:t>
              </w:r>
              <w:r w:rsidR="00A23B67" w:rsidRPr="00541BC0">
                <w:rPr>
                  <w:b/>
                  <w:lang w:val="ru-RU"/>
                </w:rPr>
                <w:t>сопоставимых</w:t>
              </w:r>
              <w:r w:rsidR="00A23B67" w:rsidRPr="00541BC0">
                <w:rPr>
                  <w:b/>
                  <w:bCs/>
                  <w:color w:val="000000"/>
                  <w:lang w:val="ru-RU"/>
                </w:rPr>
                <w:t xml:space="preserve"> на международном уровне статистических данных, в которых отражены достижения и тенденции в области электросвязи/ИКТ, возможные благодаря новым и появляющимся технологиям и услугам, на основе согласованных стандартов и методик</w:t>
              </w:r>
            </w:ins>
          </w:p>
        </w:tc>
        <w:tc>
          <w:tcPr>
            <w:tcW w:w="6055" w:type="dxa"/>
            <w:tcBorders>
              <w:top w:val="single" w:sz="4" w:space="0" w:color="auto"/>
              <w:bottom w:val="single" w:sz="4" w:space="0" w:color="auto"/>
            </w:tcBorders>
          </w:tcPr>
          <w:p w14:paraId="0F2A0B0E" w14:textId="5D760828" w:rsidR="00A23B67" w:rsidRPr="00541BC0" w:rsidRDefault="00A23B67" w:rsidP="00A23B67">
            <w:pPr>
              <w:pStyle w:val="Tabletext"/>
              <w:ind w:left="284" w:hanging="284"/>
              <w:rPr>
                <w:ins w:id="1742" w:author="Mariia Iakusheva" w:date="2026-04-27T15:48:00Z"/>
                <w:lang w:val="ru-RU"/>
              </w:rPr>
            </w:pPr>
            <w:ins w:id="1743" w:author="Mariia Iakusheva" w:date="2026-04-27T15:48:00Z">
              <w:r w:rsidRPr="00541BC0">
                <w:rPr>
                  <w:lang w:val="ru-RU"/>
                </w:rPr>
                <w:t>–</w:t>
              </w:r>
              <w:r w:rsidRPr="00541BC0">
                <w:rPr>
                  <w:lang w:val="ru-RU"/>
                </w:rPr>
                <w:tab/>
                <w:t>Процентная доля Государств-Членов, представивших достоверные данные не старше двух лет по крайней мере по 80</w:t>
              </w:r>
            </w:ins>
            <w:ins w:id="1744" w:author="Russian" w:date="2026-05-01T16:01:00Z">
              <w:r w:rsidR="007542C4" w:rsidRPr="00541BC0">
                <w:rPr>
                  <w:lang w:val="ru-RU"/>
                </w:rPr>
                <w:t> </w:t>
              </w:r>
            </w:ins>
            <w:ins w:id="1745" w:author="Mariia Iakusheva" w:date="2026-04-27T15:48:00Z">
              <w:r w:rsidRPr="00541BC0">
                <w:rPr>
                  <w:lang w:val="ru-RU"/>
                </w:rPr>
                <w:t>процентам показателей краткого вопросника МСЭ по всемирным показателям в области электросвязи</w:t>
              </w:r>
            </w:ins>
          </w:p>
          <w:p w14:paraId="5AF6E3D6" w14:textId="77777777" w:rsidR="00A23B67" w:rsidRPr="00541BC0" w:rsidRDefault="00A23B67" w:rsidP="00A23B67">
            <w:pPr>
              <w:pStyle w:val="Tabletext"/>
              <w:ind w:left="284" w:hanging="284"/>
              <w:rPr>
                <w:ins w:id="1746" w:author="Mariia Iakusheva" w:date="2026-04-27T15:48:00Z"/>
                <w:lang w:val="ru-RU"/>
              </w:rPr>
            </w:pPr>
            <w:ins w:id="1747" w:author="Mariia Iakusheva" w:date="2026-04-27T15:48:00Z">
              <w:r w:rsidRPr="00541BC0">
                <w:rPr>
                  <w:lang w:val="ru-RU"/>
                </w:rPr>
                <w:t>–</w:t>
              </w:r>
              <w:r w:rsidRPr="00541BC0">
                <w:rPr>
                  <w:lang w:val="ru-RU"/>
                </w:rPr>
                <w:tab/>
                <w:t>Процентная доля Государств-Членов, представивших достоверные данные не старше двух лет по крайней мере по 80 процентам показателей краткого вопросника МСЭ по всемирным показателям в области электросвязи</w:t>
              </w:r>
            </w:ins>
          </w:p>
          <w:p w14:paraId="4C8F7B15" w14:textId="77777777" w:rsidR="00A23B67" w:rsidRPr="00541BC0" w:rsidRDefault="00A23B67" w:rsidP="00A23B67">
            <w:pPr>
              <w:pStyle w:val="Tabletext"/>
              <w:ind w:left="284" w:hanging="284"/>
              <w:rPr>
                <w:ins w:id="1748" w:author="Mariia Iakusheva" w:date="2026-04-27T15:48:00Z"/>
                <w:lang w:val="ru-RU"/>
              </w:rPr>
            </w:pPr>
            <w:ins w:id="1749" w:author="Mariia Iakusheva" w:date="2026-04-27T15:48:00Z">
              <w:r w:rsidRPr="00541BC0">
                <w:rPr>
                  <w:lang w:val="ru-RU"/>
                </w:rPr>
                <w:t>–</w:t>
              </w:r>
              <w:r w:rsidRPr="00541BC0">
                <w:rPr>
                  <w:lang w:val="ru-RU"/>
                </w:rPr>
                <w:tab/>
                <w:t>Процентная доля Государств-Членов, представивших достоверные данные с разбивкой по полу не старше трех лет по показателю "Доля лиц, использующих интернет"</w:t>
              </w:r>
            </w:ins>
          </w:p>
          <w:p w14:paraId="3771B583" w14:textId="45126869" w:rsidR="00A23B67" w:rsidRPr="00541BC0" w:rsidRDefault="00A23B67" w:rsidP="00A23B67">
            <w:pPr>
              <w:pStyle w:val="Tabletext"/>
              <w:ind w:left="284" w:hanging="284"/>
              <w:rPr>
                <w:ins w:id="1750" w:author="Mariia Iakusheva" w:date="2026-04-27T15:48:00Z"/>
                <w:lang w:val="ru-RU"/>
              </w:rPr>
            </w:pPr>
            <w:ins w:id="1751" w:author="Mariia Iakusheva" w:date="2026-04-27T15:48:00Z">
              <w:r w:rsidRPr="00541BC0">
                <w:rPr>
                  <w:lang w:val="ru-RU"/>
                </w:rPr>
                <w:t>–</w:t>
              </w:r>
              <w:r w:rsidRPr="00541BC0">
                <w:rPr>
                  <w:lang w:val="ru-RU"/>
                </w:rPr>
                <w:tab/>
                <w:t>Процентная доля Государств-Членов, представивших достоверные данные с разбивкой по местоположению (сельские/городские районы) не старше трех лет по показателю "Доля лиц, использующих</w:t>
              </w:r>
            </w:ins>
            <w:ins w:id="1752" w:author="Russian" w:date="2026-05-01T15:59:00Z">
              <w:r w:rsidR="007542C4" w:rsidRPr="00541BC0">
                <w:rPr>
                  <w:lang w:val="ru-RU"/>
                </w:rPr>
                <w:t xml:space="preserve"> </w:t>
              </w:r>
            </w:ins>
            <w:ins w:id="1753" w:author="Mariia Iakusheva" w:date="2026-04-27T15:48:00Z">
              <w:r w:rsidRPr="00541BC0">
                <w:rPr>
                  <w:lang w:val="ru-RU"/>
                </w:rPr>
                <w:t>интернет"</w:t>
              </w:r>
            </w:ins>
          </w:p>
          <w:p w14:paraId="6ADA2845" w14:textId="204D371C" w:rsidR="00A23B67" w:rsidRPr="00541BC0" w:rsidDel="00F8083A" w:rsidRDefault="00A23B67" w:rsidP="00A23B67">
            <w:pPr>
              <w:pStyle w:val="Tabletext"/>
              <w:ind w:left="284" w:hanging="284"/>
              <w:rPr>
                <w:lang w:val="ru-RU"/>
              </w:rPr>
            </w:pPr>
            <w:ins w:id="1754" w:author="Mariia Iakusheva" w:date="2026-04-27T15:48:00Z">
              <w:r w:rsidRPr="00541BC0">
                <w:rPr>
                  <w:lang w:val="ru-RU"/>
                </w:rPr>
                <w:t>–</w:t>
              </w:r>
              <w:r w:rsidRPr="00541BC0">
                <w:rPr>
                  <w:lang w:val="ru-RU"/>
                </w:rPr>
                <w:tab/>
                <w:t>Процентная доля Государств-Членов, представивших достоверные данные не старше трех лет не менее чем по пяти навыкам в области информационно-коммуникационных технологий (ИКТ), перечисленным в вопроснике</w:t>
              </w:r>
            </w:ins>
          </w:p>
        </w:tc>
      </w:tr>
      <w:tr w:rsidR="00A23B67" w:rsidRPr="00642253" w14:paraId="3DA3A319" w14:textId="77777777" w:rsidTr="0001482E">
        <w:tc>
          <w:tcPr>
            <w:tcW w:w="3075" w:type="dxa"/>
            <w:tcBorders>
              <w:top w:val="nil"/>
            </w:tcBorders>
          </w:tcPr>
          <w:p w14:paraId="66BF91B0" w14:textId="77777777" w:rsidR="00A23B67" w:rsidRPr="00541BC0" w:rsidRDefault="00A23B67" w:rsidP="00A23B67">
            <w:pPr>
              <w:pStyle w:val="Tabletext"/>
              <w:rPr>
                <w:b/>
                <w:bCs/>
                <w:lang w:val="ru-RU"/>
              </w:rPr>
            </w:pPr>
          </w:p>
        </w:tc>
        <w:tc>
          <w:tcPr>
            <w:tcW w:w="4858" w:type="dxa"/>
            <w:tcBorders>
              <w:top w:val="single" w:sz="4" w:space="0" w:color="auto"/>
            </w:tcBorders>
          </w:tcPr>
          <w:p w14:paraId="5E44F3D0" w14:textId="40E350C3" w:rsidR="00A23B67" w:rsidRPr="00541BC0" w:rsidDel="00F8083A" w:rsidRDefault="00CB13B5" w:rsidP="00A23B67">
            <w:pPr>
              <w:pStyle w:val="Tabletext"/>
              <w:keepNext/>
              <w:rPr>
                <w:i/>
                <w:iCs/>
                <w:lang w:val="ru-RU"/>
              </w:rPr>
            </w:pPr>
            <w:ins w:id="1755" w:author="LING-R" w:date="2026-05-05T17:36:00Z">
              <w:r w:rsidRPr="00541BC0">
                <w:rPr>
                  <w:b/>
                  <w:bCs/>
                  <w:color w:val="000000"/>
                  <w:lang w:val="ru-RU"/>
                </w:rPr>
                <w:t>4</w:t>
              </w:r>
            </w:ins>
            <w:ins w:id="1756" w:author="Mariia Iakusheva" w:date="2026-04-27T15:48:00Z">
              <w:r w:rsidR="00A23B67" w:rsidRPr="00541BC0">
                <w:rPr>
                  <w:color w:val="000000"/>
                  <w:lang w:val="ru-RU"/>
                </w:rPr>
                <w:tab/>
              </w:r>
              <w:r w:rsidR="00A23B67" w:rsidRPr="00541BC0">
                <w:rPr>
                  <w:b/>
                  <w:bCs/>
                  <w:color w:val="000000"/>
                  <w:lang w:val="ru-RU"/>
                </w:rPr>
                <w:t>Укрепление потенциала Государств-Членов для разработки и обновления нормативно-правовой базы в области космических технологий электросвязи/ИКТ</w:t>
              </w:r>
            </w:ins>
          </w:p>
        </w:tc>
        <w:tc>
          <w:tcPr>
            <w:tcW w:w="6055" w:type="dxa"/>
            <w:tcBorders>
              <w:top w:val="single" w:sz="4" w:space="0" w:color="auto"/>
            </w:tcBorders>
          </w:tcPr>
          <w:p w14:paraId="164A5B77" w14:textId="5EA0D701" w:rsidR="00A23B67" w:rsidRPr="00541BC0" w:rsidDel="00F8083A" w:rsidRDefault="00A23B67" w:rsidP="00A23B67">
            <w:pPr>
              <w:pStyle w:val="Tabletext"/>
              <w:ind w:left="284" w:hanging="284"/>
              <w:rPr>
                <w:lang w:val="ru-RU"/>
              </w:rPr>
            </w:pPr>
            <w:ins w:id="1757" w:author="Mariia Iakusheva" w:date="2026-04-27T15:48:00Z">
              <w:r w:rsidRPr="00541BC0">
                <w:rPr>
                  <w:lang w:val="ru-RU"/>
                </w:rPr>
                <w:t>–</w:t>
              </w:r>
              <w:r w:rsidRPr="00541BC0">
                <w:rPr>
                  <w:lang w:val="ru-RU"/>
                </w:rPr>
                <w:tab/>
                <w:t>Количество Государств-Членов, создавших нормативно-правовую базу для космических технологий электросвязи/ИКТ</w:t>
              </w:r>
            </w:ins>
          </w:p>
        </w:tc>
      </w:tr>
    </w:tbl>
    <w:p w14:paraId="5FD414B5" w14:textId="77777777" w:rsidR="00541BC0" w:rsidRPr="00642253" w:rsidRDefault="00541BC0" w:rsidP="00541BC0">
      <w:pPr>
        <w:rPr>
          <w:lang w:val="ru-RU"/>
        </w:rPr>
      </w:pPr>
      <w:r w:rsidRPr="00642253">
        <w:rPr>
          <w:lang w:val="ru-RU"/>
        </w:rPr>
        <w:br w:type="page"/>
      </w:r>
    </w:p>
    <w:p w14:paraId="546679C2" w14:textId="01A2DBBA" w:rsidR="009E7784" w:rsidRPr="00541BC0" w:rsidRDefault="009E7784" w:rsidP="00767961">
      <w:pPr>
        <w:pStyle w:val="AnnexNo"/>
        <w:rPr>
          <w:ins w:id="1758" w:author="Maloletkova, Svetlana" w:date="2026-05-01T13:45:00Z"/>
          <w:lang w:val="ru-RU"/>
        </w:rPr>
      </w:pPr>
      <w:r w:rsidRPr="00541BC0">
        <w:rPr>
          <w:lang w:val="ru-RU"/>
        </w:rPr>
        <w:lastRenderedPageBreak/>
        <w:t xml:space="preserve">Дополнение </w:t>
      </w:r>
      <w:ins w:id="1759" w:author="Mariia Iakusheva" w:date="2026-04-27T15:50:00Z">
        <w:r w:rsidRPr="00541BC0">
          <w:rPr>
            <w:lang w:val="ru-RU"/>
          </w:rPr>
          <w:t>В</w:t>
        </w:r>
      </w:ins>
      <w:del w:id="1760" w:author="Mariia Iakusheva" w:date="2026-04-27T15:50:00Z">
        <w:r w:rsidRPr="00541BC0" w:rsidDel="00C05D14">
          <w:rPr>
            <w:lang w:val="ru-RU"/>
          </w:rPr>
          <w:delText>A</w:delText>
        </w:r>
      </w:del>
      <w:del w:id="1761" w:author="Maloletkova, Svetlana" w:date="2026-05-01T13:45:00Z">
        <w:r w:rsidRPr="00541BC0" w:rsidDel="00767961">
          <w:rPr>
            <w:lang w:val="ru-RU"/>
          </w:rPr>
          <w:delText xml:space="preserve"> – </w:delText>
        </w:r>
      </w:del>
    </w:p>
    <w:p w14:paraId="7A59E4C2" w14:textId="77777777" w:rsidR="009E7784" w:rsidRPr="00541BC0" w:rsidRDefault="009E7784" w:rsidP="00767961">
      <w:pPr>
        <w:pStyle w:val="Annextitle"/>
        <w:rPr>
          <w:lang w:val="ru-RU"/>
        </w:rPr>
      </w:pPr>
      <w:r w:rsidRPr="00541BC0">
        <w:rPr>
          <w:lang w:val="ru-RU"/>
        </w:rPr>
        <w:t>Распределение ресурсов</w:t>
      </w:r>
      <w:del w:id="1762" w:author="Mariia Iakusheva" w:date="2026-04-27T15:50:00Z">
        <w:r w:rsidRPr="00541BC0" w:rsidDel="00C05D14">
          <w:rPr>
            <w:lang w:val="ru-RU"/>
          </w:rPr>
          <w:delText xml:space="preserve"> (увязка с Финансовым планом)</w:delText>
        </w:r>
      </w:del>
    </w:p>
    <w:p w14:paraId="65A9EC26" w14:textId="77777777" w:rsidR="009E7784" w:rsidRPr="00541BC0" w:rsidDel="003D3EB9" w:rsidRDefault="009E7784" w:rsidP="00352626">
      <w:pPr>
        <w:pStyle w:val="AnnexNo"/>
        <w:rPr>
          <w:del w:id="1763" w:author="LING-R" w:date="2026-05-01T09:47:00Z"/>
          <w:lang w:val="ru-RU"/>
        </w:rPr>
      </w:pPr>
      <w:del w:id="1764" w:author="LING-R" w:date="2026-05-01T09:47:00Z">
        <w:r w:rsidRPr="00541BC0" w:rsidDel="003D3EB9">
          <w:rPr>
            <w:lang w:val="ru-RU"/>
          </w:rPr>
          <w:delText>Дополнение A</w:delText>
        </w:r>
      </w:del>
    </w:p>
    <w:p w14:paraId="42D54971" w14:textId="77777777" w:rsidR="009E7784" w:rsidRPr="00541BC0" w:rsidRDefault="009E7784" w:rsidP="00767961">
      <w:pPr>
        <w:pStyle w:val="Tabletitle"/>
        <w:rPr>
          <w:lang w:val="ru-RU"/>
        </w:rPr>
      </w:pPr>
      <w:del w:id="1765" w:author="Mariia Iakusheva" w:date="2026-04-29T22:16:00Z">
        <w:r w:rsidRPr="00541BC0" w:rsidDel="00D4315E">
          <w:rPr>
            <w:lang w:val="ru-RU"/>
          </w:rPr>
          <w:delText xml:space="preserve">Распределение ресурсов – </w:delText>
        </w:r>
      </w:del>
      <w:r w:rsidRPr="00541BC0">
        <w:rPr>
          <w:lang w:val="ru-RU"/>
        </w:rPr>
        <w:t xml:space="preserve">Увязка между Стратегическим и Финансовым планами </w:t>
      </w:r>
      <w:del w:id="1766" w:author="Maloletkova, Svetlana" w:date="2026-05-01T13:45:00Z">
        <w:r w:rsidRPr="00541BC0" w:rsidDel="00767961">
          <w:rPr>
            <w:lang w:val="ru-RU"/>
          </w:rPr>
          <w:br/>
        </w:r>
      </w:del>
      <w:r w:rsidRPr="00541BC0">
        <w:rPr>
          <w:lang w:val="ru-RU"/>
        </w:rPr>
        <w:t xml:space="preserve">на </w:t>
      </w:r>
      <w:del w:id="1767" w:author="Maloletkova, Svetlana" w:date="2026-05-01T10:41:00Z">
        <w:r w:rsidRPr="00541BC0" w:rsidDel="00352626">
          <w:rPr>
            <w:lang w:val="ru-RU"/>
          </w:rPr>
          <w:delText>2024–202</w:delText>
        </w:r>
      </w:del>
      <w:del w:id="1768" w:author="Mariia Iakusheva" w:date="2026-04-27T15:50:00Z">
        <w:r w:rsidRPr="00541BC0" w:rsidDel="00C05D14">
          <w:rPr>
            <w:lang w:val="ru-RU"/>
          </w:rPr>
          <w:delText>7</w:delText>
        </w:r>
      </w:del>
      <w:ins w:id="1769" w:author="Maloletkova, Svetlana" w:date="2026-05-01T10:41:00Z">
        <w:r w:rsidRPr="00541BC0">
          <w:rPr>
            <w:lang w:val="ru-RU"/>
          </w:rPr>
          <w:t>2028−2031</w:t>
        </w:r>
      </w:ins>
      <w:r w:rsidRPr="00541BC0">
        <w:rPr>
          <w:lang w:val="ru-RU"/>
        </w:rPr>
        <w:t xml:space="preserve"> годы</w:t>
      </w:r>
    </w:p>
    <w:tbl>
      <w:tblPr>
        <w:tblW w:w="14572" w:type="dxa"/>
        <w:tblLayout w:type="fixed"/>
        <w:tblLook w:val="04A0" w:firstRow="1" w:lastRow="0" w:firstColumn="1" w:lastColumn="0" w:noHBand="0" w:noVBand="1"/>
      </w:tblPr>
      <w:tblGrid>
        <w:gridCol w:w="658"/>
        <w:gridCol w:w="3595"/>
        <w:gridCol w:w="1205"/>
        <w:gridCol w:w="1205"/>
        <w:gridCol w:w="1344"/>
        <w:gridCol w:w="1225"/>
        <w:gridCol w:w="1225"/>
        <w:gridCol w:w="1413"/>
        <w:gridCol w:w="1372"/>
        <w:gridCol w:w="1330"/>
      </w:tblGrid>
      <w:tr w:rsidR="009E7784" w:rsidRPr="00642253" w:rsidDel="006B033E" w14:paraId="3E28BA83" w14:textId="77777777" w:rsidTr="000E67DF">
        <w:trPr>
          <w:trHeight w:val="255"/>
          <w:del w:id="1770" w:author="Mariia Iakusheva" w:date="2026-04-27T14:53:00Z"/>
        </w:trPr>
        <w:tc>
          <w:tcPr>
            <w:tcW w:w="658" w:type="dxa"/>
            <w:tcBorders>
              <w:top w:val="nil"/>
              <w:left w:val="nil"/>
              <w:bottom w:val="nil"/>
              <w:right w:val="nil"/>
            </w:tcBorders>
            <w:noWrap/>
            <w:vAlign w:val="bottom"/>
            <w:hideMark/>
          </w:tcPr>
          <w:p w14:paraId="0B6F5383" w14:textId="77777777" w:rsidR="009E7784" w:rsidRPr="00541BC0" w:rsidDel="006B033E" w:rsidRDefault="009E7784" w:rsidP="000E67DF">
            <w:pPr>
              <w:overflowPunct/>
              <w:autoSpaceDE/>
              <w:autoSpaceDN/>
              <w:adjustRightInd/>
              <w:spacing w:before="40" w:after="40"/>
              <w:textAlignment w:val="auto"/>
              <w:rPr>
                <w:del w:id="1771" w:author="Mariia Iakusheva" w:date="2026-04-27T14:53:00Z"/>
                <w:rFonts w:cs="Calibri"/>
                <w:sz w:val="20"/>
                <w:lang w:val="ru-RU" w:eastAsia="en-GB"/>
              </w:rPr>
            </w:pPr>
          </w:p>
        </w:tc>
        <w:tc>
          <w:tcPr>
            <w:tcW w:w="3595" w:type="dxa"/>
            <w:tcBorders>
              <w:top w:val="nil"/>
              <w:left w:val="nil"/>
              <w:bottom w:val="nil"/>
              <w:right w:val="nil"/>
            </w:tcBorders>
            <w:noWrap/>
            <w:vAlign w:val="bottom"/>
            <w:hideMark/>
          </w:tcPr>
          <w:p w14:paraId="48E38BCD" w14:textId="77777777" w:rsidR="009E7784" w:rsidRPr="00541BC0" w:rsidDel="006B033E" w:rsidRDefault="009E7784" w:rsidP="000E67DF">
            <w:pPr>
              <w:overflowPunct/>
              <w:autoSpaceDE/>
              <w:autoSpaceDN/>
              <w:adjustRightInd/>
              <w:spacing w:before="40" w:after="40"/>
              <w:textAlignment w:val="auto"/>
              <w:rPr>
                <w:del w:id="1772" w:author="Mariia Iakusheva" w:date="2026-04-27T14:53:00Z"/>
                <w:rFonts w:cs="Calibri"/>
                <w:sz w:val="20"/>
                <w:lang w:val="ru-RU" w:eastAsia="en-GB"/>
              </w:rPr>
            </w:pPr>
          </w:p>
        </w:tc>
        <w:tc>
          <w:tcPr>
            <w:tcW w:w="8989" w:type="dxa"/>
            <w:gridSpan w:val="7"/>
            <w:tcBorders>
              <w:top w:val="nil"/>
              <w:left w:val="nil"/>
              <w:bottom w:val="nil"/>
              <w:right w:val="nil"/>
            </w:tcBorders>
            <w:noWrap/>
            <w:vAlign w:val="bottom"/>
            <w:hideMark/>
          </w:tcPr>
          <w:p w14:paraId="5C770EB0" w14:textId="77777777" w:rsidR="009E7784" w:rsidRPr="00541BC0" w:rsidDel="006B033E" w:rsidRDefault="009E7784" w:rsidP="000E67DF">
            <w:pPr>
              <w:overflowPunct/>
              <w:autoSpaceDE/>
              <w:autoSpaceDN/>
              <w:adjustRightInd/>
              <w:spacing w:before="40" w:after="40"/>
              <w:jc w:val="center"/>
              <w:textAlignment w:val="auto"/>
              <w:rPr>
                <w:del w:id="1773" w:author="Mariia Iakusheva" w:date="2026-04-27T14:53:00Z"/>
                <w:rFonts w:cs="Calibri"/>
                <w:i/>
                <w:iCs/>
                <w:sz w:val="20"/>
                <w:lang w:val="ru-RU" w:eastAsia="en-GB"/>
              </w:rPr>
            </w:pPr>
            <w:del w:id="1774" w:author="Mariia Iakusheva" w:date="2026-04-27T14:53:00Z">
              <w:r w:rsidRPr="00541BC0" w:rsidDel="006B033E">
                <w:rPr>
                  <w:rFonts w:cs="Calibri"/>
                  <w:i/>
                  <w:iCs/>
                  <w:sz w:val="20"/>
                  <w:lang w:val="ru-RU" w:eastAsia="en-GB"/>
                </w:rPr>
                <w:delText>тыс. шв. фр.</w:delText>
              </w:r>
            </w:del>
          </w:p>
        </w:tc>
        <w:tc>
          <w:tcPr>
            <w:tcW w:w="1330" w:type="dxa"/>
            <w:tcBorders>
              <w:top w:val="nil"/>
              <w:left w:val="nil"/>
              <w:bottom w:val="nil"/>
              <w:right w:val="nil"/>
            </w:tcBorders>
            <w:noWrap/>
            <w:vAlign w:val="bottom"/>
            <w:hideMark/>
          </w:tcPr>
          <w:p w14:paraId="5E7B6042" w14:textId="77777777" w:rsidR="009E7784" w:rsidRPr="00541BC0" w:rsidDel="006B033E" w:rsidRDefault="009E7784" w:rsidP="000E67DF">
            <w:pPr>
              <w:overflowPunct/>
              <w:autoSpaceDE/>
              <w:autoSpaceDN/>
              <w:adjustRightInd/>
              <w:spacing w:before="40" w:after="40"/>
              <w:jc w:val="center"/>
              <w:textAlignment w:val="auto"/>
              <w:rPr>
                <w:del w:id="1775" w:author="Mariia Iakusheva" w:date="2026-04-27T14:53:00Z"/>
                <w:rFonts w:cs="Calibri"/>
                <w:sz w:val="20"/>
                <w:lang w:val="ru-RU" w:eastAsia="en-GB"/>
              </w:rPr>
            </w:pPr>
            <w:del w:id="1776" w:author="Mariia Iakusheva" w:date="2026-04-27T14:53:00Z">
              <w:r w:rsidRPr="00541BC0" w:rsidDel="006B033E">
                <w:rPr>
                  <w:rFonts w:cs="Calibri"/>
                  <w:sz w:val="20"/>
                  <w:lang w:val="ru-RU" w:eastAsia="en-GB"/>
                </w:rPr>
                <w:delText>в %</w:delText>
              </w:r>
            </w:del>
          </w:p>
        </w:tc>
      </w:tr>
      <w:tr w:rsidR="009E7784" w:rsidRPr="00642253" w:rsidDel="006B033E" w14:paraId="25185238" w14:textId="77777777" w:rsidTr="000E67DF">
        <w:trPr>
          <w:trHeight w:val="293"/>
          <w:del w:id="1777" w:author="Mariia Iakusheva" w:date="2026-04-27T14:53:00Z"/>
        </w:trPr>
        <w:tc>
          <w:tcPr>
            <w:tcW w:w="4253" w:type="dxa"/>
            <w:gridSpan w:val="2"/>
            <w:vMerge w:val="restart"/>
            <w:tcBorders>
              <w:top w:val="single" w:sz="4" w:space="0" w:color="76933C"/>
              <w:left w:val="single" w:sz="4" w:space="0" w:color="76933C"/>
              <w:bottom w:val="single" w:sz="4" w:space="0" w:color="76933C"/>
              <w:right w:val="single" w:sz="4" w:space="0" w:color="76933C"/>
            </w:tcBorders>
            <w:shd w:val="clear" w:color="000000" w:fill="EBF1DE"/>
            <w:noWrap/>
            <w:vAlign w:val="center"/>
            <w:hideMark/>
          </w:tcPr>
          <w:p w14:paraId="3B881B11" w14:textId="77777777" w:rsidR="009E7784" w:rsidRPr="00541BC0" w:rsidDel="006B033E" w:rsidRDefault="009E7784" w:rsidP="000E67DF">
            <w:pPr>
              <w:overflowPunct/>
              <w:autoSpaceDE/>
              <w:autoSpaceDN/>
              <w:adjustRightInd/>
              <w:spacing w:before="40" w:after="40"/>
              <w:jc w:val="center"/>
              <w:textAlignment w:val="auto"/>
              <w:rPr>
                <w:del w:id="1778" w:author="Mariia Iakusheva" w:date="2026-04-27T14:53:00Z"/>
                <w:rFonts w:cs="Calibri"/>
                <w:b/>
                <w:bCs/>
                <w:sz w:val="20"/>
                <w:lang w:val="ru-RU" w:eastAsia="en-GB"/>
              </w:rPr>
            </w:pPr>
            <w:del w:id="1779" w:author="Mariia Iakusheva" w:date="2026-04-27T14:53:00Z">
              <w:r w:rsidRPr="00541BC0" w:rsidDel="006B033E">
                <w:rPr>
                  <w:rFonts w:cs="Calibri"/>
                  <w:b/>
                  <w:bCs/>
                  <w:sz w:val="20"/>
                  <w:lang w:val="ru-RU" w:eastAsia="en-GB"/>
                </w:rPr>
                <w:delText>Тематические приоритеты</w:delText>
              </w:r>
            </w:del>
          </w:p>
        </w:tc>
        <w:tc>
          <w:tcPr>
            <w:tcW w:w="1205" w:type="dxa"/>
            <w:vMerge w:val="restart"/>
            <w:tcBorders>
              <w:top w:val="single" w:sz="4" w:space="0" w:color="E26B0A"/>
              <w:left w:val="single" w:sz="4" w:space="0" w:color="76933C"/>
              <w:bottom w:val="single" w:sz="4" w:space="0" w:color="E26B0A"/>
              <w:right w:val="single" w:sz="4" w:space="0" w:color="E26B0A"/>
            </w:tcBorders>
            <w:shd w:val="clear" w:color="000000" w:fill="FDE9D9"/>
            <w:noWrap/>
            <w:vAlign w:val="center"/>
            <w:hideMark/>
          </w:tcPr>
          <w:p w14:paraId="6F832F18" w14:textId="77777777" w:rsidR="009E7784" w:rsidRPr="00541BC0" w:rsidDel="006B033E" w:rsidRDefault="009E7784" w:rsidP="000E67DF">
            <w:pPr>
              <w:overflowPunct/>
              <w:autoSpaceDE/>
              <w:autoSpaceDN/>
              <w:adjustRightInd/>
              <w:spacing w:before="40" w:after="40"/>
              <w:ind w:left="-57" w:right="-57"/>
              <w:jc w:val="center"/>
              <w:textAlignment w:val="auto"/>
              <w:rPr>
                <w:del w:id="1780" w:author="Mariia Iakusheva" w:date="2026-04-27T14:53:00Z"/>
                <w:rFonts w:cs="Calibri"/>
                <w:b/>
                <w:bCs/>
                <w:sz w:val="20"/>
                <w:lang w:val="ru-RU" w:eastAsia="en-GB"/>
              </w:rPr>
            </w:pPr>
            <w:del w:id="1781" w:author="Mariia Iakusheva" w:date="2026-04-27T14:53:00Z">
              <w:r w:rsidRPr="00541BC0" w:rsidDel="006B033E">
                <w:rPr>
                  <w:rFonts w:cs="Calibri"/>
                  <w:b/>
                  <w:bCs/>
                  <w:sz w:val="20"/>
                  <w:lang w:val="ru-RU" w:eastAsia="en-GB"/>
                </w:rPr>
                <w:delText>2024 г.</w:delText>
              </w:r>
            </w:del>
          </w:p>
        </w:tc>
        <w:tc>
          <w:tcPr>
            <w:tcW w:w="1205" w:type="dxa"/>
            <w:vMerge w:val="restart"/>
            <w:tcBorders>
              <w:top w:val="single" w:sz="4" w:space="0" w:color="E26B0A"/>
              <w:left w:val="single" w:sz="4" w:space="0" w:color="E26B0A"/>
              <w:bottom w:val="single" w:sz="4" w:space="0" w:color="E26B0A"/>
              <w:right w:val="nil"/>
            </w:tcBorders>
            <w:shd w:val="clear" w:color="000000" w:fill="FDE9D9"/>
            <w:noWrap/>
            <w:vAlign w:val="center"/>
            <w:hideMark/>
          </w:tcPr>
          <w:p w14:paraId="16B29658" w14:textId="77777777" w:rsidR="009E7784" w:rsidRPr="00541BC0" w:rsidDel="006B033E" w:rsidRDefault="009E7784" w:rsidP="000E67DF">
            <w:pPr>
              <w:overflowPunct/>
              <w:autoSpaceDE/>
              <w:autoSpaceDN/>
              <w:adjustRightInd/>
              <w:spacing w:before="40" w:after="40"/>
              <w:ind w:left="-57" w:right="-57"/>
              <w:jc w:val="center"/>
              <w:textAlignment w:val="auto"/>
              <w:rPr>
                <w:del w:id="1782" w:author="Mariia Iakusheva" w:date="2026-04-27T14:53:00Z"/>
                <w:rFonts w:cs="Calibri"/>
                <w:b/>
                <w:bCs/>
                <w:sz w:val="20"/>
                <w:lang w:val="ru-RU" w:eastAsia="en-GB"/>
              </w:rPr>
            </w:pPr>
            <w:del w:id="1783" w:author="Mariia Iakusheva" w:date="2026-04-27T14:53:00Z">
              <w:r w:rsidRPr="00541BC0" w:rsidDel="006B033E">
                <w:rPr>
                  <w:rFonts w:cs="Calibri"/>
                  <w:b/>
                  <w:bCs/>
                  <w:sz w:val="20"/>
                  <w:lang w:val="ru-RU" w:eastAsia="en-GB"/>
                </w:rPr>
                <w:delText>2025 г.</w:delText>
              </w:r>
            </w:del>
          </w:p>
        </w:tc>
        <w:tc>
          <w:tcPr>
            <w:tcW w:w="1344" w:type="dxa"/>
            <w:vMerge w:val="restart"/>
            <w:tcBorders>
              <w:top w:val="single" w:sz="4" w:space="0" w:color="E26B0A"/>
              <w:left w:val="single" w:sz="4" w:space="0" w:color="E26B0A"/>
              <w:bottom w:val="single" w:sz="4" w:space="0" w:color="E26B0A"/>
              <w:right w:val="single" w:sz="4" w:space="0" w:color="E26B0A"/>
            </w:tcBorders>
            <w:shd w:val="clear" w:color="000000" w:fill="FCD5B4"/>
            <w:noWrap/>
            <w:vAlign w:val="center"/>
            <w:hideMark/>
          </w:tcPr>
          <w:p w14:paraId="5C3E73BA" w14:textId="77777777" w:rsidR="009E7784" w:rsidRPr="00541BC0" w:rsidDel="006B033E" w:rsidRDefault="009E7784" w:rsidP="000E67DF">
            <w:pPr>
              <w:overflowPunct/>
              <w:autoSpaceDE/>
              <w:autoSpaceDN/>
              <w:adjustRightInd/>
              <w:spacing w:before="40" w:after="40"/>
              <w:ind w:left="-57" w:right="-57"/>
              <w:jc w:val="center"/>
              <w:textAlignment w:val="auto"/>
              <w:rPr>
                <w:del w:id="1784" w:author="Mariia Iakusheva" w:date="2026-04-27T14:53:00Z"/>
                <w:rFonts w:cs="Calibri"/>
                <w:b/>
                <w:bCs/>
                <w:sz w:val="20"/>
                <w:lang w:val="ru-RU" w:eastAsia="en-GB"/>
              </w:rPr>
            </w:pPr>
            <w:del w:id="1785" w:author="Mariia Iakusheva" w:date="2026-04-27T14:53:00Z">
              <w:r w:rsidRPr="00541BC0" w:rsidDel="006B033E">
                <w:rPr>
                  <w:rFonts w:cs="Calibri"/>
                  <w:b/>
                  <w:bCs/>
                  <w:sz w:val="20"/>
                  <w:lang w:val="ru-RU" w:eastAsia="en-GB"/>
                </w:rPr>
                <w:delText>2024−2025 гг.</w:delText>
              </w:r>
            </w:del>
          </w:p>
        </w:tc>
        <w:tc>
          <w:tcPr>
            <w:tcW w:w="1225" w:type="dxa"/>
            <w:vMerge w:val="restart"/>
            <w:tcBorders>
              <w:top w:val="single" w:sz="4" w:space="0" w:color="31869B"/>
              <w:left w:val="single" w:sz="4" w:space="0" w:color="E26B0A"/>
              <w:bottom w:val="single" w:sz="4" w:space="0" w:color="31869B"/>
              <w:right w:val="single" w:sz="4" w:space="0" w:color="31869B"/>
            </w:tcBorders>
            <w:shd w:val="clear" w:color="000000" w:fill="DAEEF3"/>
            <w:noWrap/>
            <w:vAlign w:val="center"/>
            <w:hideMark/>
          </w:tcPr>
          <w:p w14:paraId="62EA8487" w14:textId="77777777" w:rsidR="009E7784" w:rsidRPr="00541BC0" w:rsidDel="006B033E" w:rsidRDefault="009E7784" w:rsidP="000E67DF">
            <w:pPr>
              <w:overflowPunct/>
              <w:autoSpaceDE/>
              <w:autoSpaceDN/>
              <w:adjustRightInd/>
              <w:spacing w:before="40" w:after="40"/>
              <w:ind w:left="-57" w:right="-57"/>
              <w:jc w:val="center"/>
              <w:textAlignment w:val="auto"/>
              <w:rPr>
                <w:del w:id="1786" w:author="Mariia Iakusheva" w:date="2026-04-27T14:53:00Z"/>
                <w:rFonts w:cs="Calibri"/>
                <w:b/>
                <w:bCs/>
                <w:sz w:val="20"/>
                <w:lang w:val="ru-RU" w:eastAsia="en-GB"/>
              </w:rPr>
            </w:pPr>
            <w:del w:id="1787" w:author="Mariia Iakusheva" w:date="2026-04-27T14:53:00Z">
              <w:r w:rsidRPr="00541BC0" w:rsidDel="006B033E">
                <w:rPr>
                  <w:rFonts w:cs="Calibri"/>
                  <w:b/>
                  <w:bCs/>
                  <w:sz w:val="20"/>
                  <w:lang w:val="ru-RU" w:eastAsia="en-GB"/>
                </w:rPr>
                <w:delText>2026 г.</w:delText>
              </w:r>
            </w:del>
          </w:p>
        </w:tc>
        <w:tc>
          <w:tcPr>
            <w:tcW w:w="1225" w:type="dxa"/>
            <w:vMerge w:val="restart"/>
            <w:tcBorders>
              <w:top w:val="single" w:sz="4" w:space="0" w:color="31869B"/>
              <w:left w:val="single" w:sz="4" w:space="0" w:color="31869B"/>
              <w:bottom w:val="single" w:sz="4" w:space="0" w:color="31869B"/>
              <w:right w:val="nil"/>
            </w:tcBorders>
            <w:shd w:val="clear" w:color="000000" w:fill="DAEEF3"/>
            <w:noWrap/>
            <w:vAlign w:val="center"/>
            <w:hideMark/>
          </w:tcPr>
          <w:p w14:paraId="59EB26B4" w14:textId="77777777" w:rsidR="009E7784" w:rsidRPr="00541BC0" w:rsidDel="006B033E" w:rsidRDefault="009E7784" w:rsidP="000E67DF">
            <w:pPr>
              <w:overflowPunct/>
              <w:autoSpaceDE/>
              <w:autoSpaceDN/>
              <w:adjustRightInd/>
              <w:spacing w:before="40" w:after="40"/>
              <w:ind w:left="-57" w:right="-57"/>
              <w:jc w:val="center"/>
              <w:textAlignment w:val="auto"/>
              <w:rPr>
                <w:del w:id="1788" w:author="Mariia Iakusheva" w:date="2026-04-27T14:53:00Z"/>
                <w:rFonts w:cs="Calibri"/>
                <w:b/>
                <w:bCs/>
                <w:sz w:val="20"/>
                <w:lang w:val="ru-RU" w:eastAsia="en-GB"/>
              </w:rPr>
            </w:pPr>
            <w:del w:id="1789" w:author="Mariia Iakusheva" w:date="2026-04-27T14:53:00Z">
              <w:r w:rsidRPr="00541BC0" w:rsidDel="006B033E">
                <w:rPr>
                  <w:rFonts w:cs="Calibri"/>
                  <w:b/>
                  <w:bCs/>
                  <w:sz w:val="20"/>
                  <w:lang w:val="ru-RU" w:eastAsia="en-GB"/>
                </w:rPr>
                <w:delText>2027 г.</w:delText>
              </w:r>
            </w:del>
          </w:p>
        </w:tc>
        <w:tc>
          <w:tcPr>
            <w:tcW w:w="1413" w:type="dxa"/>
            <w:vMerge w:val="restart"/>
            <w:tcBorders>
              <w:top w:val="single" w:sz="4" w:space="0" w:color="31869B"/>
              <w:left w:val="single" w:sz="4" w:space="0" w:color="31869B"/>
              <w:bottom w:val="single" w:sz="4" w:space="0" w:color="31869B"/>
              <w:right w:val="single" w:sz="4" w:space="0" w:color="31869B"/>
            </w:tcBorders>
            <w:shd w:val="clear" w:color="000000" w:fill="B7DEE8"/>
            <w:noWrap/>
            <w:vAlign w:val="center"/>
            <w:hideMark/>
          </w:tcPr>
          <w:p w14:paraId="2D38A44E" w14:textId="77777777" w:rsidR="009E7784" w:rsidRPr="00541BC0" w:rsidDel="006B033E" w:rsidRDefault="009E7784" w:rsidP="000E67DF">
            <w:pPr>
              <w:overflowPunct/>
              <w:autoSpaceDE/>
              <w:autoSpaceDN/>
              <w:adjustRightInd/>
              <w:spacing w:before="40" w:after="40"/>
              <w:ind w:left="-57" w:right="-57"/>
              <w:jc w:val="center"/>
              <w:textAlignment w:val="auto"/>
              <w:rPr>
                <w:del w:id="1790" w:author="Mariia Iakusheva" w:date="2026-04-27T14:53:00Z"/>
                <w:rFonts w:cs="Calibri"/>
                <w:b/>
                <w:bCs/>
                <w:sz w:val="20"/>
                <w:lang w:val="ru-RU" w:eastAsia="en-GB"/>
              </w:rPr>
            </w:pPr>
            <w:del w:id="1791" w:author="Mariia Iakusheva" w:date="2026-04-27T14:53:00Z">
              <w:r w:rsidRPr="00541BC0" w:rsidDel="006B033E">
                <w:rPr>
                  <w:rFonts w:cs="Calibri"/>
                  <w:b/>
                  <w:bCs/>
                  <w:sz w:val="20"/>
                  <w:lang w:val="ru-RU" w:eastAsia="en-GB"/>
                </w:rPr>
                <w:delText>2026−2027 гг.</w:delText>
              </w:r>
            </w:del>
          </w:p>
        </w:tc>
        <w:tc>
          <w:tcPr>
            <w:tcW w:w="1372" w:type="dxa"/>
            <w:vMerge w:val="restart"/>
            <w:tcBorders>
              <w:top w:val="single" w:sz="4" w:space="0" w:color="60497A"/>
              <w:left w:val="single" w:sz="4" w:space="0" w:color="31869B"/>
              <w:bottom w:val="single" w:sz="4" w:space="0" w:color="60497A"/>
              <w:right w:val="single" w:sz="4" w:space="0" w:color="60497A"/>
            </w:tcBorders>
            <w:shd w:val="clear" w:color="000000" w:fill="CCC0DA"/>
            <w:noWrap/>
            <w:vAlign w:val="center"/>
            <w:hideMark/>
          </w:tcPr>
          <w:p w14:paraId="710400CD" w14:textId="77777777" w:rsidR="009E7784" w:rsidRPr="00541BC0" w:rsidDel="006B033E" w:rsidRDefault="009E7784" w:rsidP="000E67DF">
            <w:pPr>
              <w:overflowPunct/>
              <w:autoSpaceDE/>
              <w:autoSpaceDN/>
              <w:adjustRightInd/>
              <w:spacing w:before="40" w:after="40"/>
              <w:ind w:left="-57" w:right="-57"/>
              <w:jc w:val="center"/>
              <w:textAlignment w:val="auto"/>
              <w:rPr>
                <w:del w:id="1792" w:author="Mariia Iakusheva" w:date="2026-04-27T14:53:00Z"/>
                <w:rFonts w:cs="Calibri"/>
                <w:b/>
                <w:bCs/>
                <w:sz w:val="20"/>
                <w:lang w:val="ru-RU" w:eastAsia="en-GB"/>
              </w:rPr>
            </w:pPr>
            <w:del w:id="1793" w:author="Mariia Iakusheva" w:date="2026-04-27T14:53:00Z">
              <w:r w:rsidRPr="00541BC0" w:rsidDel="006B033E">
                <w:rPr>
                  <w:rFonts w:cs="Calibri"/>
                  <w:b/>
                  <w:bCs/>
                  <w:sz w:val="20"/>
                  <w:lang w:val="ru-RU" w:eastAsia="en-GB"/>
                </w:rPr>
                <w:delText>2024−2027 гг.</w:delText>
              </w:r>
            </w:del>
          </w:p>
        </w:tc>
        <w:tc>
          <w:tcPr>
            <w:tcW w:w="1330" w:type="dxa"/>
            <w:vMerge w:val="restart"/>
            <w:tcBorders>
              <w:top w:val="single" w:sz="4" w:space="0" w:color="60497A"/>
              <w:left w:val="single" w:sz="4" w:space="0" w:color="60497A"/>
              <w:bottom w:val="single" w:sz="4" w:space="0" w:color="60497A"/>
              <w:right w:val="single" w:sz="4" w:space="0" w:color="60497A"/>
            </w:tcBorders>
            <w:shd w:val="clear" w:color="000000" w:fill="B1A0C7"/>
            <w:noWrap/>
            <w:vAlign w:val="center"/>
            <w:hideMark/>
          </w:tcPr>
          <w:p w14:paraId="419FA8B7" w14:textId="77777777" w:rsidR="009E7784" w:rsidRPr="00541BC0" w:rsidDel="006B033E" w:rsidRDefault="009E7784" w:rsidP="000E67DF">
            <w:pPr>
              <w:overflowPunct/>
              <w:autoSpaceDE/>
              <w:autoSpaceDN/>
              <w:adjustRightInd/>
              <w:spacing w:before="40" w:after="40"/>
              <w:ind w:left="-57" w:right="-57"/>
              <w:jc w:val="center"/>
              <w:textAlignment w:val="auto"/>
              <w:rPr>
                <w:del w:id="1794" w:author="Mariia Iakusheva" w:date="2026-04-27T14:53:00Z"/>
                <w:rFonts w:cs="Calibri"/>
                <w:b/>
                <w:bCs/>
                <w:sz w:val="20"/>
                <w:lang w:val="ru-RU" w:eastAsia="en-GB"/>
              </w:rPr>
            </w:pPr>
            <w:del w:id="1795" w:author="Mariia Iakusheva" w:date="2026-04-27T14:53:00Z">
              <w:r w:rsidRPr="00541BC0" w:rsidDel="006B033E">
                <w:rPr>
                  <w:rFonts w:cs="Calibri"/>
                  <w:b/>
                  <w:bCs/>
                  <w:sz w:val="20"/>
                  <w:lang w:val="ru-RU" w:eastAsia="en-GB"/>
                </w:rPr>
                <w:delText>2024−2027 гг.</w:delText>
              </w:r>
            </w:del>
          </w:p>
        </w:tc>
      </w:tr>
      <w:tr w:rsidR="009E7784" w:rsidRPr="00642253" w:rsidDel="006B033E" w14:paraId="3B1434A9" w14:textId="77777777" w:rsidTr="000E67DF">
        <w:trPr>
          <w:trHeight w:val="324"/>
          <w:del w:id="1796" w:author="Mariia Iakusheva" w:date="2026-04-27T14:53:00Z"/>
        </w:trPr>
        <w:tc>
          <w:tcPr>
            <w:tcW w:w="4253" w:type="dxa"/>
            <w:gridSpan w:val="2"/>
            <w:vMerge/>
            <w:tcBorders>
              <w:top w:val="single" w:sz="4" w:space="0" w:color="76933C"/>
              <w:left w:val="single" w:sz="4" w:space="0" w:color="76933C"/>
              <w:bottom w:val="single" w:sz="4" w:space="0" w:color="76933C"/>
              <w:right w:val="single" w:sz="4" w:space="0" w:color="76933C"/>
            </w:tcBorders>
            <w:vAlign w:val="center"/>
            <w:hideMark/>
          </w:tcPr>
          <w:p w14:paraId="3116EABD" w14:textId="77777777" w:rsidR="009E7784" w:rsidRPr="00541BC0" w:rsidDel="006B033E" w:rsidRDefault="009E7784" w:rsidP="000E67DF">
            <w:pPr>
              <w:overflowPunct/>
              <w:autoSpaceDE/>
              <w:autoSpaceDN/>
              <w:adjustRightInd/>
              <w:spacing w:before="40" w:after="40"/>
              <w:textAlignment w:val="auto"/>
              <w:rPr>
                <w:del w:id="1797" w:author="Mariia Iakusheva" w:date="2026-04-27T14:53:00Z"/>
                <w:rFonts w:cs="Calibri"/>
                <w:b/>
                <w:bCs/>
                <w:sz w:val="20"/>
                <w:lang w:val="ru-RU" w:eastAsia="en-GB"/>
              </w:rPr>
            </w:pPr>
          </w:p>
        </w:tc>
        <w:tc>
          <w:tcPr>
            <w:tcW w:w="1205" w:type="dxa"/>
            <w:vMerge/>
            <w:tcBorders>
              <w:top w:val="single" w:sz="4" w:space="0" w:color="E26B0A"/>
              <w:left w:val="single" w:sz="4" w:space="0" w:color="76933C"/>
              <w:bottom w:val="single" w:sz="4" w:space="0" w:color="E26B0A"/>
              <w:right w:val="single" w:sz="4" w:space="0" w:color="E26B0A"/>
            </w:tcBorders>
            <w:vAlign w:val="center"/>
            <w:hideMark/>
          </w:tcPr>
          <w:p w14:paraId="57381792" w14:textId="77777777" w:rsidR="009E7784" w:rsidRPr="00541BC0" w:rsidDel="006B033E" w:rsidRDefault="009E7784" w:rsidP="000E67DF">
            <w:pPr>
              <w:overflowPunct/>
              <w:autoSpaceDE/>
              <w:autoSpaceDN/>
              <w:adjustRightInd/>
              <w:spacing w:before="40" w:after="40"/>
              <w:textAlignment w:val="auto"/>
              <w:rPr>
                <w:del w:id="1798" w:author="Mariia Iakusheva" w:date="2026-04-27T14:53:00Z"/>
                <w:rFonts w:cs="Calibri"/>
                <w:b/>
                <w:bCs/>
                <w:sz w:val="20"/>
                <w:lang w:val="ru-RU" w:eastAsia="en-GB"/>
              </w:rPr>
            </w:pPr>
          </w:p>
        </w:tc>
        <w:tc>
          <w:tcPr>
            <w:tcW w:w="1205" w:type="dxa"/>
            <w:vMerge/>
            <w:tcBorders>
              <w:top w:val="single" w:sz="4" w:space="0" w:color="E26B0A"/>
              <w:left w:val="single" w:sz="4" w:space="0" w:color="E26B0A"/>
              <w:bottom w:val="single" w:sz="4" w:space="0" w:color="E26B0A"/>
              <w:right w:val="nil"/>
            </w:tcBorders>
            <w:vAlign w:val="center"/>
            <w:hideMark/>
          </w:tcPr>
          <w:p w14:paraId="1DED1DBF" w14:textId="77777777" w:rsidR="009E7784" w:rsidRPr="00541BC0" w:rsidDel="006B033E" w:rsidRDefault="009E7784" w:rsidP="000E67DF">
            <w:pPr>
              <w:overflowPunct/>
              <w:autoSpaceDE/>
              <w:autoSpaceDN/>
              <w:adjustRightInd/>
              <w:spacing w:before="40" w:after="40"/>
              <w:textAlignment w:val="auto"/>
              <w:rPr>
                <w:del w:id="1799" w:author="Mariia Iakusheva" w:date="2026-04-27T14:53:00Z"/>
                <w:rFonts w:cs="Calibri"/>
                <w:b/>
                <w:bCs/>
                <w:sz w:val="20"/>
                <w:lang w:val="ru-RU" w:eastAsia="en-GB"/>
              </w:rPr>
            </w:pPr>
          </w:p>
        </w:tc>
        <w:tc>
          <w:tcPr>
            <w:tcW w:w="1344" w:type="dxa"/>
            <w:vMerge/>
            <w:tcBorders>
              <w:top w:val="single" w:sz="4" w:space="0" w:color="E26B0A"/>
              <w:left w:val="single" w:sz="4" w:space="0" w:color="E26B0A"/>
              <w:bottom w:val="single" w:sz="4" w:space="0" w:color="E26B0A"/>
              <w:right w:val="single" w:sz="4" w:space="0" w:color="E26B0A"/>
            </w:tcBorders>
            <w:vAlign w:val="center"/>
            <w:hideMark/>
          </w:tcPr>
          <w:p w14:paraId="2C9AFCD5" w14:textId="77777777" w:rsidR="009E7784" w:rsidRPr="00541BC0" w:rsidDel="006B033E" w:rsidRDefault="009E7784" w:rsidP="000E67DF">
            <w:pPr>
              <w:overflowPunct/>
              <w:autoSpaceDE/>
              <w:autoSpaceDN/>
              <w:adjustRightInd/>
              <w:spacing w:before="40" w:after="40"/>
              <w:textAlignment w:val="auto"/>
              <w:rPr>
                <w:del w:id="1800" w:author="Mariia Iakusheva" w:date="2026-04-27T14:53:00Z"/>
                <w:rFonts w:cs="Calibri"/>
                <w:b/>
                <w:bCs/>
                <w:sz w:val="20"/>
                <w:lang w:val="ru-RU" w:eastAsia="en-GB"/>
              </w:rPr>
            </w:pPr>
          </w:p>
        </w:tc>
        <w:tc>
          <w:tcPr>
            <w:tcW w:w="1225" w:type="dxa"/>
            <w:vMerge/>
            <w:tcBorders>
              <w:top w:val="single" w:sz="4" w:space="0" w:color="31869B"/>
              <w:left w:val="single" w:sz="4" w:space="0" w:color="E26B0A"/>
              <w:bottom w:val="single" w:sz="4" w:space="0" w:color="31869B"/>
              <w:right w:val="single" w:sz="4" w:space="0" w:color="31869B"/>
            </w:tcBorders>
            <w:vAlign w:val="center"/>
            <w:hideMark/>
          </w:tcPr>
          <w:p w14:paraId="50E2460E" w14:textId="77777777" w:rsidR="009E7784" w:rsidRPr="00541BC0" w:rsidDel="006B033E" w:rsidRDefault="009E7784" w:rsidP="000E67DF">
            <w:pPr>
              <w:overflowPunct/>
              <w:autoSpaceDE/>
              <w:autoSpaceDN/>
              <w:adjustRightInd/>
              <w:spacing w:before="40" w:after="40"/>
              <w:textAlignment w:val="auto"/>
              <w:rPr>
                <w:del w:id="1801" w:author="Mariia Iakusheva" w:date="2026-04-27T14:53:00Z"/>
                <w:rFonts w:cs="Calibri"/>
                <w:b/>
                <w:bCs/>
                <w:sz w:val="20"/>
                <w:lang w:val="ru-RU" w:eastAsia="en-GB"/>
              </w:rPr>
            </w:pPr>
          </w:p>
        </w:tc>
        <w:tc>
          <w:tcPr>
            <w:tcW w:w="1225" w:type="dxa"/>
            <w:vMerge/>
            <w:tcBorders>
              <w:top w:val="single" w:sz="4" w:space="0" w:color="31869B"/>
              <w:left w:val="single" w:sz="4" w:space="0" w:color="31869B"/>
              <w:bottom w:val="single" w:sz="4" w:space="0" w:color="31869B"/>
              <w:right w:val="nil"/>
            </w:tcBorders>
            <w:vAlign w:val="center"/>
            <w:hideMark/>
          </w:tcPr>
          <w:p w14:paraId="13A6564A" w14:textId="77777777" w:rsidR="009E7784" w:rsidRPr="00541BC0" w:rsidDel="006B033E" w:rsidRDefault="009E7784" w:rsidP="000E67DF">
            <w:pPr>
              <w:overflowPunct/>
              <w:autoSpaceDE/>
              <w:autoSpaceDN/>
              <w:adjustRightInd/>
              <w:spacing w:before="40" w:after="40"/>
              <w:textAlignment w:val="auto"/>
              <w:rPr>
                <w:del w:id="1802" w:author="Mariia Iakusheva" w:date="2026-04-27T14:53:00Z"/>
                <w:rFonts w:cs="Calibri"/>
                <w:b/>
                <w:bCs/>
                <w:sz w:val="20"/>
                <w:lang w:val="ru-RU" w:eastAsia="en-GB"/>
              </w:rPr>
            </w:pPr>
          </w:p>
        </w:tc>
        <w:tc>
          <w:tcPr>
            <w:tcW w:w="1413" w:type="dxa"/>
            <w:vMerge/>
            <w:tcBorders>
              <w:top w:val="single" w:sz="4" w:space="0" w:color="31869B"/>
              <w:left w:val="single" w:sz="4" w:space="0" w:color="31869B"/>
              <w:bottom w:val="single" w:sz="4" w:space="0" w:color="31869B"/>
              <w:right w:val="single" w:sz="4" w:space="0" w:color="31869B"/>
            </w:tcBorders>
            <w:vAlign w:val="center"/>
            <w:hideMark/>
          </w:tcPr>
          <w:p w14:paraId="6F490822" w14:textId="77777777" w:rsidR="009E7784" w:rsidRPr="00541BC0" w:rsidDel="006B033E" w:rsidRDefault="009E7784" w:rsidP="000E67DF">
            <w:pPr>
              <w:overflowPunct/>
              <w:autoSpaceDE/>
              <w:autoSpaceDN/>
              <w:adjustRightInd/>
              <w:spacing w:before="40" w:after="40"/>
              <w:textAlignment w:val="auto"/>
              <w:rPr>
                <w:del w:id="1803" w:author="Mariia Iakusheva" w:date="2026-04-27T14:53:00Z"/>
                <w:rFonts w:cs="Calibri"/>
                <w:b/>
                <w:bCs/>
                <w:sz w:val="20"/>
                <w:lang w:val="ru-RU" w:eastAsia="en-GB"/>
              </w:rPr>
            </w:pPr>
          </w:p>
        </w:tc>
        <w:tc>
          <w:tcPr>
            <w:tcW w:w="1372" w:type="dxa"/>
            <w:vMerge/>
            <w:tcBorders>
              <w:top w:val="single" w:sz="4" w:space="0" w:color="60497A"/>
              <w:left w:val="single" w:sz="4" w:space="0" w:color="31869B"/>
              <w:bottom w:val="single" w:sz="4" w:space="0" w:color="60497A"/>
              <w:right w:val="single" w:sz="4" w:space="0" w:color="60497A"/>
            </w:tcBorders>
            <w:vAlign w:val="center"/>
            <w:hideMark/>
          </w:tcPr>
          <w:p w14:paraId="5FC9E37B" w14:textId="77777777" w:rsidR="009E7784" w:rsidRPr="00541BC0" w:rsidDel="006B033E" w:rsidRDefault="009E7784" w:rsidP="000E67DF">
            <w:pPr>
              <w:overflowPunct/>
              <w:autoSpaceDE/>
              <w:autoSpaceDN/>
              <w:adjustRightInd/>
              <w:spacing w:before="40" w:after="40"/>
              <w:textAlignment w:val="auto"/>
              <w:rPr>
                <w:del w:id="1804" w:author="Mariia Iakusheva" w:date="2026-04-27T14:53:00Z"/>
                <w:rFonts w:cs="Calibri"/>
                <w:b/>
                <w:bCs/>
                <w:sz w:val="20"/>
                <w:lang w:val="ru-RU" w:eastAsia="en-GB"/>
              </w:rPr>
            </w:pPr>
          </w:p>
        </w:tc>
        <w:tc>
          <w:tcPr>
            <w:tcW w:w="1330" w:type="dxa"/>
            <w:vMerge/>
            <w:tcBorders>
              <w:top w:val="single" w:sz="4" w:space="0" w:color="60497A"/>
              <w:left w:val="single" w:sz="4" w:space="0" w:color="60497A"/>
              <w:bottom w:val="single" w:sz="4" w:space="0" w:color="60497A"/>
              <w:right w:val="single" w:sz="4" w:space="0" w:color="60497A"/>
            </w:tcBorders>
            <w:vAlign w:val="center"/>
            <w:hideMark/>
          </w:tcPr>
          <w:p w14:paraId="5F28CB82" w14:textId="77777777" w:rsidR="009E7784" w:rsidRPr="00541BC0" w:rsidDel="006B033E" w:rsidRDefault="009E7784" w:rsidP="000E67DF">
            <w:pPr>
              <w:overflowPunct/>
              <w:autoSpaceDE/>
              <w:autoSpaceDN/>
              <w:adjustRightInd/>
              <w:spacing w:before="40" w:after="40"/>
              <w:textAlignment w:val="auto"/>
              <w:rPr>
                <w:del w:id="1805" w:author="Mariia Iakusheva" w:date="2026-04-27T14:53:00Z"/>
                <w:rFonts w:cs="Calibri"/>
                <w:b/>
                <w:bCs/>
                <w:sz w:val="20"/>
                <w:lang w:val="ru-RU" w:eastAsia="en-GB"/>
              </w:rPr>
            </w:pPr>
          </w:p>
        </w:tc>
      </w:tr>
      <w:tr w:rsidR="009E7784" w:rsidRPr="00642253" w:rsidDel="006B033E" w14:paraId="4BF0B9B1" w14:textId="77777777" w:rsidTr="000E67DF">
        <w:trPr>
          <w:trHeight w:val="255"/>
          <w:del w:id="1806" w:author="Mariia Iakusheva" w:date="2026-04-27T14:53:00Z"/>
        </w:trPr>
        <w:tc>
          <w:tcPr>
            <w:tcW w:w="658" w:type="dxa"/>
            <w:tcBorders>
              <w:top w:val="nil"/>
              <w:left w:val="single" w:sz="4" w:space="0" w:color="76933C"/>
              <w:bottom w:val="nil"/>
              <w:right w:val="nil"/>
            </w:tcBorders>
            <w:shd w:val="clear" w:color="000000" w:fill="EBF1DE"/>
            <w:noWrap/>
            <w:hideMark/>
          </w:tcPr>
          <w:p w14:paraId="11350998" w14:textId="77777777" w:rsidR="009E7784" w:rsidRPr="00541BC0" w:rsidDel="006B033E" w:rsidRDefault="009E7784" w:rsidP="000E67DF">
            <w:pPr>
              <w:overflowPunct/>
              <w:autoSpaceDE/>
              <w:autoSpaceDN/>
              <w:adjustRightInd/>
              <w:spacing w:before="40" w:after="40"/>
              <w:textAlignment w:val="auto"/>
              <w:rPr>
                <w:del w:id="1807" w:author="Mariia Iakusheva" w:date="2026-04-27T14:53:00Z"/>
                <w:rFonts w:cs="Calibri"/>
                <w:i/>
                <w:iCs/>
                <w:sz w:val="20"/>
                <w:lang w:val="ru-RU" w:eastAsia="en-GB"/>
              </w:rPr>
            </w:pPr>
            <w:del w:id="1808" w:author="Mariia Iakusheva" w:date="2026-04-27T14:53:00Z">
              <w:r w:rsidRPr="00541BC0" w:rsidDel="006B033E">
                <w:rPr>
                  <w:rFonts w:cs="Calibri"/>
                  <w:i/>
                  <w:iCs/>
                  <w:sz w:val="20"/>
                  <w:lang w:val="ru-RU" w:eastAsia="en-GB"/>
                </w:rPr>
                <w:delText>ТП1</w:delText>
              </w:r>
            </w:del>
          </w:p>
        </w:tc>
        <w:tc>
          <w:tcPr>
            <w:tcW w:w="3595" w:type="dxa"/>
            <w:tcBorders>
              <w:top w:val="nil"/>
              <w:left w:val="nil"/>
              <w:bottom w:val="nil"/>
              <w:right w:val="single" w:sz="4" w:space="0" w:color="76933C"/>
            </w:tcBorders>
            <w:shd w:val="clear" w:color="000000" w:fill="EBF1DE"/>
            <w:noWrap/>
            <w:hideMark/>
          </w:tcPr>
          <w:p w14:paraId="3ABDC9A9" w14:textId="77777777" w:rsidR="009E7784" w:rsidRPr="00541BC0" w:rsidDel="006B033E" w:rsidRDefault="009E7784" w:rsidP="000E67DF">
            <w:pPr>
              <w:overflowPunct/>
              <w:autoSpaceDE/>
              <w:autoSpaceDN/>
              <w:adjustRightInd/>
              <w:spacing w:before="40" w:after="40"/>
              <w:textAlignment w:val="auto"/>
              <w:rPr>
                <w:del w:id="1809" w:author="Mariia Iakusheva" w:date="2026-04-27T14:53:00Z"/>
                <w:rFonts w:cs="Calibri"/>
                <w:sz w:val="20"/>
                <w:lang w:val="ru-RU" w:eastAsia="en-GB"/>
              </w:rPr>
            </w:pPr>
            <w:del w:id="1810" w:author="Mariia Iakusheva" w:date="2026-04-27T14:53:00Z">
              <w:r w:rsidRPr="00541BC0" w:rsidDel="006B033E">
                <w:rPr>
                  <w:rFonts w:cs="Calibri"/>
                  <w:sz w:val="20"/>
                  <w:lang w:val="ru-RU" w:eastAsia="en-GB"/>
                </w:rPr>
                <w:delText>Спектр и спутниковые орбиты</w:delText>
              </w:r>
            </w:del>
          </w:p>
        </w:tc>
        <w:tc>
          <w:tcPr>
            <w:tcW w:w="1205" w:type="dxa"/>
            <w:tcBorders>
              <w:top w:val="nil"/>
              <w:left w:val="nil"/>
              <w:bottom w:val="nil"/>
              <w:right w:val="single" w:sz="4" w:space="0" w:color="E26B0A"/>
            </w:tcBorders>
            <w:shd w:val="clear" w:color="000000" w:fill="FDE9D9"/>
            <w:noWrap/>
            <w:vAlign w:val="bottom"/>
          </w:tcPr>
          <w:p w14:paraId="1DEE3023" w14:textId="77777777" w:rsidR="009E7784" w:rsidRPr="00541BC0" w:rsidDel="006B033E" w:rsidRDefault="009E7784" w:rsidP="000E67DF">
            <w:pPr>
              <w:overflowPunct/>
              <w:autoSpaceDE/>
              <w:autoSpaceDN/>
              <w:adjustRightInd/>
              <w:spacing w:before="40" w:after="40"/>
              <w:jc w:val="right"/>
              <w:textAlignment w:val="auto"/>
              <w:rPr>
                <w:del w:id="1811" w:author="Mariia Iakusheva" w:date="2026-04-27T14:53:00Z"/>
                <w:rFonts w:cs="Calibri"/>
                <w:sz w:val="20"/>
                <w:lang w:val="ru-RU" w:eastAsia="en-GB"/>
              </w:rPr>
            </w:pPr>
            <w:del w:id="1812" w:author="Mariia Iakusheva" w:date="2026-04-27T14:53:00Z">
              <w:r w:rsidRPr="00541BC0" w:rsidDel="006B033E">
                <w:rPr>
                  <w:rFonts w:cs="Calibri"/>
                  <w:sz w:val="20"/>
                  <w:lang w:val="ru-RU" w:eastAsia="en-GB"/>
                </w:rPr>
                <w:delText>57 023</w:delText>
              </w:r>
            </w:del>
          </w:p>
        </w:tc>
        <w:tc>
          <w:tcPr>
            <w:tcW w:w="1205" w:type="dxa"/>
            <w:tcBorders>
              <w:top w:val="single" w:sz="4" w:space="0" w:color="E26B0A"/>
              <w:left w:val="single" w:sz="4" w:space="0" w:color="E26B0A"/>
              <w:bottom w:val="nil"/>
              <w:right w:val="single" w:sz="4" w:space="0" w:color="E26B0A"/>
            </w:tcBorders>
            <w:shd w:val="clear" w:color="000000" w:fill="FDE9D9"/>
            <w:noWrap/>
            <w:vAlign w:val="bottom"/>
          </w:tcPr>
          <w:p w14:paraId="55B97D17" w14:textId="77777777" w:rsidR="009E7784" w:rsidRPr="00541BC0" w:rsidDel="006B033E" w:rsidRDefault="009E7784" w:rsidP="000E67DF">
            <w:pPr>
              <w:overflowPunct/>
              <w:autoSpaceDE/>
              <w:autoSpaceDN/>
              <w:adjustRightInd/>
              <w:spacing w:before="40" w:after="40"/>
              <w:jc w:val="right"/>
              <w:textAlignment w:val="auto"/>
              <w:rPr>
                <w:del w:id="1813" w:author="Mariia Iakusheva" w:date="2026-04-27T14:53:00Z"/>
                <w:rFonts w:cs="Calibri"/>
                <w:sz w:val="20"/>
                <w:lang w:val="ru-RU" w:eastAsia="en-GB"/>
              </w:rPr>
            </w:pPr>
            <w:del w:id="1814" w:author="Mariia Iakusheva" w:date="2026-04-27T14:53:00Z">
              <w:r w:rsidRPr="00541BC0" w:rsidDel="006B033E">
                <w:rPr>
                  <w:rFonts w:cs="Calibri"/>
                  <w:sz w:val="20"/>
                  <w:lang w:val="ru-RU" w:eastAsia="en-GB"/>
                </w:rPr>
                <w:delText>57 080</w:delText>
              </w:r>
            </w:del>
          </w:p>
        </w:tc>
        <w:tc>
          <w:tcPr>
            <w:tcW w:w="1344" w:type="dxa"/>
            <w:tcBorders>
              <w:top w:val="nil"/>
              <w:left w:val="nil"/>
              <w:bottom w:val="nil"/>
              <w:right w:val="single" w:sz="4" w:space="0" w:color="E26B0A"/>
            </w:tcBorders>
            <w:shd w:val="clear" w:color="000000" w:fill="FCD5B4"/>
            <w:noWrap/>
            <w:vAlign w:val="bottom"/>
          </w:tcPr>
          <w:p w14:paraId="4800B50B" w14:textId="77777777" w:rsidR="009E7784" w:rsidRPr="00541BC0" w:rsidDel="006B033E" w:rsidRDefault="009E7784" w:rsidP="000E67DF">
            <w:pPr>
              <w:overflowPunct/>
              <w:autoSpaceDE/>
              <w:autoSpaceDN/>
              <w:adjustRightInd/>
              <w:spacing w:before="40" w:after="40"/>
              <w:jc w:val="right"/>
              <w:textAlignment w:val="auto"/>
              <w:rPr>
                <w:del w:id="1815" w:author="Mariia Iakusheva" w:date="2026-04-27T14:53:00Z"/>
                <w:rFonts w:cs="Calibri"/>
                <w:sz w:val="20"/>
                <w:lang w:val="ru-RU" w:eastAsia="en-GB"/>
              </w:rPr>
            </w:pPr>
            <w:del w:id="1816" w:author="Mariia Iakusheva" w:date="2026-04-27T14:53:00Z">
              <w:r w:rsidRPr="00541BC0" w:rsidDel="006B033E">
                <w:rPr>
                  <w:rFonts w:cs="Calibri"/>
                  <w:sz w:val="20"/>
                  <w:lang w:val="ru-RU" w:eastAsia="en-GB"/>
                </w:rPr>
                <w:delText>114 103</w:delText>
              </w:r>
            </w:del>
          </w:p>
        </w:tc>
        <w:tc>
          <w:tcPr>
            <w:tcW w:w="1225" w:type="dxa"/>
            <w:tcBorders>
              <w:top w:val="nil"/>
              <w:left w:val="nil"/>
              <w:bottom w:val="nil"/>
              <w:right w:val="single" w:sz="4" w:space="0" w:color="31869B"/>
            </w:tcBorders>
            <w:shd w:val="clear" w:color="000000" w:fill="DAEEF3"/>
            <w:noWrap/>
            <w:vAlign w:val="bottom"/>
          </w:tcPr>
          <w:p w14:paraId="5E2E5118" w14:textId="77777777" w:rsidR="009E7784" w:rsidRPr="00541BC0" w:rsidDel="006B033E" w:rsidRDefault="009E7784" w:rsidP="000E67DF">
            <w:pPr>
              <w:overflowPunct/>
              <w:autoSpaceDE/>
              <w:autoSpaceDN/>
              <w:adjustRightInd/>
              <w:spacing w:before="40" w:after="40"/>
              <w:jc w:val="right"/>
              <w:textAlignment w:val="auto"/>
              <w:rPr>
                <w:del w:id="1817" w:author="Mariia Iakusheva" w:date="2026-04-27T14:53:00Z"/>
                <w:rFonts w:cs="Calibri"/>
                <w:sz w:val="20"/>
                <w:lang w:val="ru-RU" w:eastAsia="en-GB"/>
              </w:rPr>
            </w:pPr>
            <w:del w:id="1818" w:author="Mariia Iakusheva" w:date="2026-04-27T14:53:00Z">
              <w:r w:rsidRPr="00541BC0" w:rsidDel="006B033E">
                <w:rPr>
                  <w:rFonts w:cs="Calibri"/>
                  <w:sz w:val="20"/>
                  <w:lang w:val="ru-RU" w:eastAsia="en-GB"/>
                </w:rPr>
                <w:delText>58 237</w:delText>
              </w:r>
            </w:del>
          </w:p>
        </w:tc>
        <w:tc>
          <w:tcPr>
            <w:tcW w:w="1225" w:type="dxa"/>
            <w:tcBorders>
              <w:top w:val="single" w:sz="4" w:space="0" w:color="31869B"/>
              <w:left w:val="single" w:sz="4" w:space="0" w:color="31869B"/>
              <w:bottom w:val="nil"/>
              <w:right w:val="single" w:sz="4" w:space="0" w:color="31869B"/>
            </w:tcBorders>
            <w:shd w:val="clear" w:color="000000" w:fill="DAEEF3"/>
            <w:noWrap/>
            <w:vAlign w:val="bottom"/>
          </w:tcPr>
          <w:p w14:paraId="31E9E75A" w14:textId="77777777" w:rsidR="009E7784" w:rsidRPr="00541BC0" w:rsidDel="006B033E" w:rsidRDefault="009E7784" w:rsidP="000E67DF">
            <w:pPr>
              <w:overflowPunct/>
              <w:autoSpaceDE/>
              <w:autoSpaceDN/>
              <w:adjustRightInd/>
              <w:spacing w:before="40" w:after="40"/>
              <w:jc w:val="right"/>
              <w:textAlignment w:val="auto"/>
              <w:rPr>
                <w:del w:id="1819" w:author="Mariia Iakusheva" w:date="2026-04-27T14:53:00Z"/>
                <w:rFonts w:cs="Calibri"/>
                <w:sz w:val="20"/>
                <w:lang w:val="ru-RU" w:eastAsia="en-GB"/>
              </w:rPr>
            </w:pPr>
            <w:del w:id="1820" w:author="Mariia Iakusheva" w:date="2026-04-27T14:53:00Z">
              <w:r w:rsidRPr="00541BC0" w:rsidDel="006B033E">
                <w:rPr>
                  <w:rFonts w:cs="Calibri"/>
                  <w:sz w:val="20"/>
                  <w:lang w:val="ru-RU" w:eastAsia="en-GB"/>
                </w:rPr>
                <w:delText>62 703</w:delText>
              </w:r>
            </w:del>
          </w:p>
        </w:tc>
        <w:tc>
          <w:tcPr>
            <w:tcW w:w="1413" w:type="dxa"/>
            <w:tcBorders>
              <w:top w:val="nil"/>
              <w:left w:val="nil"/>
              <w:bottom w:val="nil"/>
              <w:right w:val="single" w:sz="4" w:space="0" w:color="31869B"/>
            </w:tcBorders>
            <w:shd w:val="clear" w:color="000000" w:fill="B7DEE8"/>
            <w:noWrap/>
            <w:vAlign w:val="bottom"/>
          </w:tcPr>
          <w:p w14:paraId="755D352B" w14:textId="77777777" w:rsidR="009E7784" w:rsidRPr="00541BC0" w:rsidDel="006B033E" w:rsidRDefault="009E7784" w:rsidP="000E67DF">
            <w:pPr>
              <w:overflowPunct/>
              <w:autoSpaceDE/>
              <w:autoSpaceDN/>
              <w:adjustRightInd/>
              <w:spacing w:before="40" w:after="40"/>
              <w:jc w:val="right"/>
              <w:textAlignment w:val="auto"/>
              <w:rPr>
                <w:del w:id="1821" w:author="Mariia Iakusheva" w:date="2026-04-27T14:53:00Z"/>
                <w:rFonts w:cs="Calibri"/>
                <w:sz w:val="20"/>
                <w:lang w:val="ru-RU" w:eastAsia="en-GB"/>
              </w:rPr>
            </w:pPr>
            <w:del w:id="1822" w:author="Mariia Iakusheva" w:date="2026-04-27T14:53:00Z">
              <w:r w:rsidRPr="00541BC0" w:rsidDel="006B033E">
                <w:rPr>
                  <w:rFonts w:cs="Calibri"/>
                  <w:sz w:val="20"/>
                  <w:lang w:val="ru-RU" w:eastAsia="en-GB"/>
                </w:rPr>
                <w:delText>120 940</w:delText>
              </w:r>
            </w:del>
          </w:p>
        </w:tc>
        <w:tc>
          <w:tcPr>
            <w:tcW w:w="1372" w:type="dxa"/>
            <w:tcBorders>
              <w:top w:val="nil"/>
              <w:left w:val="nil"/>
              <w:bottom w:val="nil"/>
              <w:right w:val="single" w:sz="4" w:space="0" w:color="60497A"/>
            </w:tcBorders>
            <w:shd w:val="clear" w:color="000000" w:fill="CCC0DA"/>
            <w:noWrap/>
            <w:vAlign w:val="bottom"/>
          </w:tcPr>
          <w:p w14:paraId="13CDABC8" w14:textId="77777777" w:rsidR="009E7784" w:rsidRPr="00541BC0" w:rsidDel="006B033E" w:rsidRDefault="009E7784" w:rsidP="000E67DF">
            <w:pPr>
              <w:overflowPunct/>
              <w:autoSpaceDE/>
              <w:autoSpaceDN/>
              <w:adjustRightInd/>
              <w:spacing w:before="40" w:after="40"/>
              <w:jc w:val="right"/>
              <w:textAlignment w:val="auto"/>
              <w:rPr>
                <w:del w:id="1823" w:author="Mariia Iakusheva" w:date="2026-04-27T14:53:00Z"/>
                <w:rFonts w:cs="Calibri"/>
                <w:sz w:val="20"/>
                <w:lang w:val="ru-RU" w:eastAsia="en-GB"/>
              </w:rPr>
            </w:pPr>
            <w:del w:id="1824" w:author="Mariia Iakusheva" w:date="2026-04-27T14:53:00Z">
              <w:r w:rsidRPr="00541BC0" w:rsidDel="006B033E">
                <w:rPr>
                  <w:rFonts w:cs="Calibri"/>
                  <w:sz w:val="20"/>
                  <w:lang w:val="ru-RU" w:eastAsia="en-GB"/>
                </w:rPr>
                <w:delText>235 043</w:delText>
              </w:r>
            </w:del>
          </w:p>
        </w:tc>
        <w:tc>
          <w:tcPr>
            <w:tcW w:w="1330" w:type="dxa"/>
            <w:tcBorders>
              <w:top w:val="nil"/>
              <w:left w:val="nil"/>
              <w:bottom w:val="nil"/>
              <w:right w:val="single" w:sz="4" w:space="0" w:color="60497A"/>
            </w:tcBorders>
            <w:shd w:val="clear" w:color="000000" w:fill="B1A0C7"/>
            <w:noWrap/>
            <w:vAlign w:val="bottom"/>
          </w:tcPr>
          <w:p w14:paraId="5443E68E" w14:textId="77777777" w:rsidR="009E7784" w:rsidRPr="00541BC0" w:rsidDel="006B033E" w:rsidRDefault="009E7784" w:rsidP="000E67DF">
            <w:pPr>
              <w:overflowPunct/>
              <w:autoSpaceDE/>
              <w:autoSpaceDN/>
              <w:adjustRightInd/>
              <w:spacing w:before="40" w:after="40"/>
              <w:jc w:val="right"/>
              <w:textAlignment w:val="auto"/>
              <w:rPr>
                <w:del w:id="1825" w:author="Mariia Iakusheva" w:date="2026-04-27T14:53:00Z"/>
                <w:rFonts w:cs="Calibri"/>
                <w:sz w:val="20"/>
                <w:lang w:val="ru-RU" w:eastAsia="en-GB"/>
              </w:rPr>
            </w:pPr>
            <w:del w:id="1826" w:author="Mariia Iakusheva" w:date="2026-04-27T14:53:00Z">
              <w:r w:rsidRPr="00541BC0" w:rsidDel="006B033E">
                <w:rPr>
                  <w:rFonts w:cs="Calibri"/>
                  <w:sz w:val="20"/>
                  <w:lang w:val="ru-RU" w:eastAsia="en-GB"/>
                </w:rPr>
                <w:delText>36,07%</w:delText>
              </w:r>
            </w:del>
          </w:p>
        </w:tc>
      </w:tr>
      <w:tr w:rsidR="009E7784" w:rsidRPr="00642253" w:rsidDel="006B033E" w14:paraId="1669052B" w14:textId="77777777" w:rsidTr="000E67DF">
        <w:trPr>
          <w:trHeight w:val="255"/>
          <w:del w:id="1827" w:author="Mariia Iakusheva" w:date="2026-04-27T14:53:00Z"/>
        </w:trPr>
        <w:tc>
          <w:tcPr>
            <w:tcW w:w="658" w:type="dxa"/>
            <w:tcBorders>
              <w:top w:val="nil"/>
              <w:left w:val="single" w:sz="4" w:space="0" w:color="76933C"/>
              <w:bottom w:val="nil"/>
              <w:right w:val="nil"/>
            </w:tcBorders>
            <w:shd w:val="clear" w:color="000000" w:fill="EBF1DE"/>
            <w:noWrap/>
            <w:hideMark/>
          </w:tcPr>
          <w:p w14:paraId="6D10888D" w14:textId="77777777" w:rsidR="009E7784" w:rsidRPr="00541BC0" w:rsidDel="006B033E" w:rsidRDefault="009E7784" w:rsidP="000E67DF">
            <w:pPr>
              <w:overflowPunct/>
              <w:autoSpaceDE/>
              <w:autoSpaceDN/>
              <w:adjustRightInd/>
              <w:spacing w:before="40" w:after="40"/>
              <w:textAlignment w:val="auto"/>
              <w:rPr>
                <w:del w:id="1828" w:author="Mariia Iakusheva" w:date="2026-04-27T14:53:00Z"/>
                <w:rFonts w:cs="Calibri"/>
                <w:i/>
                <w:iCs/>
                <w:sz w:val="20"/>
                <w:lang w:val="ru-RU" w:eastAsia="en-GB"/>
              </w:rPr>
            </w:pPr>
            <w:del w:id="1829" w:author="Mariia Iakusheva" w:date="2026-04-27T14:53:00Z">
              <w:r w:rsidRPr="00541BC0" w:rsidDel="006B033E">
                <w:rPr>
                  <w:rFonts w:cs="Calibri"/>
                  <w:i/>
                  <w:iCs/>
                  <w:sz w:val="20"/>
                  <w:lang w:val="ru-RU" w:eastAsia="en-GB"/>
                </w:rPr>
                <w:delText>ТП2</w:delText>
              </w:r>
            </w:del>
          </w:p>
        </w:tc>
        <w:tc>
          <w:tcPr>
            <w:tcW w:w="3595" w:type="dxa"/>
            <w:tcBorders>
              <w:top w:val="nil"/>
              <w:left w:val="nil"/>
              <w:bottom w:val="nil"/>
              <w:right w:val="single" w:sz="4" w:space="0" w:color="76933C"/>
            </w:tcBorders>
            <w:shd w:val="clear" w:color="000000" w:fill="EBF1DE"/>
            <w:noWrap/>
            <w:hideMark/>
          </w:tcPr>
          <w:p w14:paraId="2E536D7A" w14:textId="77777777" w:rsidR="009E7784" w:rsidRPr="00541BC0" w:rsidDel="006B033E" w:rsidRDefault="009E7784" w:rsidP="000E67DF">
            <w:pPr>
              <w:overflowPunct/>
              <w:autoSpaceDE/>
              <w:autoSpaceDN/>
              <w:adjustRightInd/>
              <w:spacing w:before="40" w:after="40"/>
              <w:textAlignment w:val="auto"/>
              <w:rPr>
                <w:del w:id="1830" w:author="Mariia Iakusheva" w:date="2026-04-27T14:53:00Z"/>
                <w:rFonts w:cs="Calibri"/>
                <w:sz w:val="20"/>
                <w:lang w:val="ru-RU" w:eastAsia="en-GB"/>
              </w:rPr>
            </w:pPr>
            <w:del w:id="1831" w:author="Mariia Iakusheva" w:date="2026-04-27T14:53:00Z">
              <w:r w:rsidRPr="00541BC0" w:rsidDel="006B033E">
                <w:rPr>
                  <w:rFonts w:cs="Calibri"/>
                  <w:sz w:val="20"/>
                  <w:lang w:val="ru-RU" w:eastAsia="en-GB"/>
                </w:rPr>
                <w:delText>Международные ресурсы нумерации</w:delText>
              </w:r>
            </w:del>
          </w:p>
        </w:tc>
        <w:tc>
          <w:tcPr>
            <w:tcW w:w="1205" w:type="dxa"/>
            <w:tcBorders>
              <w:top w:val="nil"/>
              <w:left w:val="nil"/>
              <w:bottom w:val="nil"/>
              <w:right w:val="single" w:sz="4" w:space="0" w:color="E26B0A"/>
            </w:tcBorders>
            <w:shd w:val="clear" w:color="000000" w:fill="FDE9D9"/>
            <w:noWrap/>
            <w:vAlign w:val="bottom"/>
          </w:tcPr>
          <w:p w14:paraId="519BBCA8" w14:textId="77777777" w:rsidR="009E7784" w:rsidRPr="00541BC0" w:rsidDel="006B033E" w:rsidRDefault="009E7784" w:rsidP="000E67DF">
            <w:pPr>
              <w:overflowPunct/>
              <w:autoSpaceDE/>
              <w:autoSpaceDN/>
              <w:adjustRightInd/>
              <w:spacing w:before="40" w:after="40"/>
              <w:jc w:val="right"/>
              <w:textAlignment w:val="auto"/>
              <w:rPr>
                <w:del w:id="1832" w:author="Mariia Iakusheva" w:date="2026-04-27T14:53:00Z"/>
                <w:rFonts w:cs="Calibri"/>
                <w:sz w:val="20"/>
                <w:lang w:val="ru-RU" w:eastAsia="en-GB"/>
              </w:rPr>
            </w:pPr>
            <w:del w:id="1833" w:author="Mariia Iakusheva" w:date="2026-04-27T14:53:00Z">
              <w:r w:rsidRPr="00541BC0" w:rsidDel="006B033E">
                <w:rPr>
                  <w:rFonts w:cs="Calibri"/>
                  <w:sz w:val="20"/>
                  <w:lang w:val="ru-RU" w:eastAsia="en-GB"/>
                </w:rPr>
                <w:delText>3 343</w:delText>
              </w:r>
            </w:del>
          </w:p>
        </w:tc>
        <w:tc>
          <w:tcPr>
            <w:tcW w:w="1205" w:type="dxa"/>
            <w:tcBorders>
              <w:top w:val="nil"/>
              <w:left w:val="single" w:sz="4" w:space="0" w:color="E26B0A"/>
              <w:bottom w:val="nil"/>
              <w:right w:val="single" w:sz="4" w:space="0" w:color="E26B0A"/>
            </w:tcBorders>
            <w:shd w:val="clear" w:color="000000" w:fill="FDE9D9"/>
            <w:noWrap/>
            <w:vAlign w:val="bottom"/>
          </w:tcPr>
          <w:p w14:paraId="5EA162FA" w14:textId="77777777" w:rsidR="009E7784" w:rsidRPr="00541BC0" w:rsidDel="006B033E" w:rsidRDefault="009E7784" w:rsidP="000E67DF">
            <w:pPr>
              <w:overflowPunct/>
              <w:autoSpaceDE/>
              <w:autoSpaceDN/>
              <w:adjustRightInd/>
              <w:spacing w:before="40" w:after="40"/>
              <w:jc w:val="right"/>
              <w:textAlignment w:val="auto"/>
              <w:rPr>
                <w:del w:id="1834" w:author="Mariia Iakusheva" w:date="2026-04-27T14:53:00Z"/>
                <w:rFonts w:cs="Calibri"/>
                <w:sz w:val="20"/>
                <w:lang w:val="ru-RU" w:eastAsia="en-GB"/>
              </w:rPr>
            </w:pPr>
            <w:del w:id="1835" w:author="Mariia Iakusheva" w:date="2026-04-27T14:53:00Z">
              <w:r w:rsidRPr="00541BC0" w:rsidDel="006B033E">
                <w:rPr>
                  <w:rFonts w:cs="Calibri"/>
                  <w:sz w:val="20"/>
                  <w:lang w:val="ru-RU" w:eastAsia="en-GB"/>
                </w:rPr>
                <w:delText>3 243</w:delText>
              </w:r>
            </w:del>
          </w:p>
        </w:tc>
        <w:tc>
          <w:tcPr>
            <w:tcW w:w="1344" w:type="dxa"/>
            <w:tcBorders>
              <w:top w:val="nil"/>
              <w:left w:val="nil"/>
              <w:bottom w:val="nil"/>
              <w:right w:val="single" w:sz="4" w:space="0" w:color="E26B0A"/>
            </w:tcBorders>
            <w:shd w:val="clear" w:color="000000" w:fill="FCD5B4"/>
            <w:noWrap/>
            <w:vAlign w:val="bottom"/>
          </w:tcPr>
          <w:p w14:paraId="705F0AE0" w14:textId="77777777" w:rsidR="009E7784" w:rsidRPr="00541BC0" w:rsidDel="006B033E" w:rsidRDefault="009E7784" w:rsidP="000E67DF">
            <w:pPr>
              <w:overflowPunct/>
              <w:autoSpaceDE/>
              <w:autoSpaceDN/>
              <w:adjustRightInd/>
              <w:spacing w:before="40" w:after="40"/>
              <w:jc w:val="right"/>
              <w:textAlignment w:val="auto"/>
              <w:rPr>
                <w:del w:id="1836" w:author="Mariia Iakusheva" w:date="2026-04-27T14:53:00Z"/>
                <w:rFonts w:cs="Calibri"/>
                <w:sz w:val="20"/>
                <w:lang w:val="ru-RU" w:eastAsia="en-GB"/>
              </w:rPr>
            </w:pPr>
            <w:del w:id="1837" w:author="Mariia Iakusheva" w:date="2026-04-27T14:53:00Z">
              <w:r w:rsidRPr="00541BC0" w:rsidDel="006B033E">
                <w:rPr>
                  <w:rFonts w:cs="Calibri"/>
                  <w:sz w:val="20"/>
                  <w:lang w:val="ru-RU" w:eastAsia="en-GB"/>
                </w:rPr>
                <w:delText>6 586</w:delText>
              </w:r>
            </w:del>
          </w:p>
        </w:tc>
        <w:tc>
          <w:tcPr>
            <w:tcW w:w="1225" w:type="dxa"/>
            <w:tcBorders>
              <w:top w:val="nil"/>
              <w:left w:val="nil"/>
              <w:bottom w:val="nil"/>
              <w:right w:val="single" w:sz="4" w:space="0" w:color="31869B"/>
            </w:tcBorders>
            <w:shd w:val="clear" w:color="000000" w:fill="DAEEF3"/>
            <w:noWrap/>
            <w:vAlign w:val="bottom"/>
          </w:tcPr>
          <w:p w14:paraId="09312F76" w14:textId="77777777" w:rsidR="009E7784" w:rsidRPr="00541BC0" w:rsidDel="006B033E" w:rsidRDefault="009E7784" w:rsidP="000E67DF">
            <w:pPr>
              <w:overflowPunct/>
              <w:autoSpaceDE/>
              <w:autoSpaceDN/>
              <w:adjustRightInd/>
              <w:spacing w:before="40" w:after="40"/>
              <w:jc w:val="right"/>
              <w:textAlignment w:val="auto"/>
              <w:rPr>
                <w:del w:id="1838" w:author="Mariia Iakusheva" w:date="2026-04-27T14:53:00Z"/>
                <w:rFonts w:cs="Calibri"/>
                <w:sz w:val="20"/>
                <w:lang w:val="ru-RU" w:eastAsia="en-GB"/>
              </w:rPr>
            </w:pPr>
            <w:del w:id="1839" w:author="Mariia Iakusheva" w:date="2026-04-27T14:53:00Z">
              <w:r w:rsidRPr="00541BC0" w:rsidDel="006B033E">
                <w:rPr>
                  <w:rFonts w:cs="Calibri"/>
                  <w:sz w:val="20"/>
                  <w:lang w:val="ru-RU" w:eastAsia="en-GB"/>
                </w:rPr>
                <w:delText>3 301</w:delText>
              </w:r>
            </w:del>
          </w:p>
        </w:tc>
        <w:tc>
          <w:tcPr>
            <w:tcW w:w="1225" w:type="dxa"/>
            <w:tcBorders>
              <w:top w:val="nil"/>
              <w:left w:val="single" w:sz="4" w:space="0" w:color="31869B"/>
              <w:bottom w:val="nil"/>
              <w:right w:val="single" w:sz="4" w:space="0" w:color="31869B"/>
            </w:tcBorders>
            <w:shd w:val="clear" w:color="000000" w:fill="DAEEF3"/>
            <w:noWrap/>
            <w:vAlign w:val="bottom"/>
          </w:tcPr>
          <w:p w14:paraId="3EF66D8D" w14:textId="77777777" w:rsidR="009E7784" w:rsidRPr="00541BC0" w:rsidDel="006B033E" w:rsidRDefault="009E7784" w:rsidP="000E67DF">
            <w:pPr>
              <w:overflowPunct/>
              <w:autoSpaceDE/>
              <w:autoSpaceDN/>
              <w:adjustRightInd/>
              <w:spacing w:before="40" w:after="40"/>
              <w:jc w:val="right"/>
              <w:textAlignment w:val="auto"/>
              <w:rPr>
                <w:del w:id="1840" w:author="Mariia Iakusheva" w:date="2026-04-27T14:53:00Z"/>
                <w:rFonts w:cs="Calibri"/>
                <w:sz w:val="20"/>
                <w:lang w:val="ru-RU" w:eastAsia="en-GB"/>
              </w:rPr>
            </w:pPr>
            <w:del w:id="1841" w:author="Mariia Iakusheva" w:date="2026-04-27T14:53:00Z">
              <w:r w:rsidRPr="00541BC0" w:rsidDel="006B033E">
                <w:rPr>
                  <w:rFonts w:cs="Calibri"/>
                  <w:sz w:val="20"/>
                  <w:lang w:val="ru-RU" w:eastAsia="en-GB"/>
                </w:rPr>
                <w:delText>3 291</w:delText>
              </w:r>
            </w:del>
          </w:p>
        </w:tc>
        <w:tc>
          <w:tcPr>
            <w:tcW w:w="1413" w:type="dxa"/>
            <w:tcBorders>
              <w:top w:val="nil"/>
              <w:left w:val="nil"/>
              <w:bottom w:val="nil"/>
              <w:right w:val="single" w:sz="4" w:space="0" w:color="31869B"/>
            </w:tcBorders>
            <w:shd w:val="clear" w:color="000000" w:fill="B7DEE8"/>
            <w:noWrap/>
            <w:vAlign w:val="bottom"/>
          </w:tcPr>
          <w:p w14:paraId="0ED59018" w14:textId="77777777" w:rsidR="009E7784" w:rsidRPr="00541BC0" w:rsidDel="006B033E" w:rsidRDefault="009E7784" w:rsidP="000E67DF">
            <w:pPr>
              <w:overflowPunct/>
              <w:autoSpaceDE/>
              <w:autoSpaceDN/>
              <w:adjustRightInd/>
              <w:spacing w:before="40" w:after="40"/>
              <w:jc w:val="right"/>
              <w:textAlignment w:val="auto"/>
              <w:rPr>
                <w:del w:id="1842" w:author="Mariia Iakusheva" w:date="2026-04-27T14:53:00Z"/>
                <w:rFonts w:cs="Calibri"/>
                <w:sz w:val="20"/>
                <w:lang w:val="ru-RU" w:eastAsia="en-GB"/>
              </w:rPr>
            </w:pPr>
            <w:del w:id="1843" w:author="Mariia Iakusheva" w:date="2026-04-27T14:53:00Z">
              <w:r w:rsidRPr="00541BC0" w:rsidDel="006B033E">
                <w:rPr>
                  <w:rFonts w:cs="Calibri"/>
                  <w:sz w:val="20"/>
                  <w:lang w:val="ru-RU" w:eastAsia="en-GB"/>
                </w:rPr>
                <w:delText>6 592</w:delText>
              </w:r>
            </w:del>
          </w:p>
        </w:tc>
        <w:tc>
          <w:tcPr>
            <w:tcW w:w="1372" w:type="dxa"/>
            <w:tcBorders>
              <w:top w:val="nil"/>
              <w:left w:val="nil"/>
              <w:bottom w:val="nil"/>
              <w:right w:val="single" w:sz="4" w:space="0" w:color="60497A"/>
            </w:tcBorders>
            <w:shd w:val="clear" w:color="000000" w:fill="CCC0DA"/>
            <w:noWrap/>
            <w:vAlign w:val="bottom"/>
          </w:tcPr>
          <w:p w14:paraId="3205A257" w14:textId="77777777" w:rsidR="009E7784" w:rsidRPr="00541BC0" w:rsidDel="006B033E" w:rsidRDefault="009E7784" w:rsidP="000E67DF">
            <w:pPr>
              <w:overflowPunct/>
              <w:autoSpaceDE/>
              <w:autoSpaceDN/>
              <w:adjustRightInd/>
              <w:spacing w:before="40" w:after="40"/>
              <w:jc w:val="right"/>
              <w:textAlignment w:val="auto"/>
              <w:rPr>
                <w:del w:id="1844" w:author="Mariia Iakusheva" w:date="2026-04-27T14:53:00Z"/>
                <w:rFonts w:cs="Calibri"/>
                <w:sz w:val="20"/>
                <w:lang w:val="ru-RU" w:eastAsia="en-GB"/>
              </w:rPr>
            </w:pPr>
            <w:del w:id="1845" w:author="Mariia Iakusheva" w:date="2026-04-27T14:53:00Z">
              <w:r w:rsidRPr="00541BC0" w:rsidDel="006B033E">
                <w:rPr>
                  <w:rFonts w:cs="Calibri"/>
                  <w:sz w:val="20"/>
                  <w:lang w:val="ru-RU" w:eastAsia="en-GB"/>
                </w:rPr>
                <w:delText>13 178</w:delText>
              </w:r>
            </w:del>
          </w:p>
        </w:tc>
        <w:tc>
          <w:tcPr>
            <w:tcW w:w="1330" w:type="dxa"/>
            <w:tcBorders>
              <w:top w:val="nil"/>
              <w:left w:val="nil"/>
              <w:bottom w:val="nil"/>
              <w:right w:val="single" w:sz="4" w:space="0" w:color="60497A"/>
            </w:tcBorders>
            <w:shd w:val="clear" w:color="000000" w:fill="B1A0C7"/>
            <w:noWrap/>
            <w:vAlign w:val="bottom"/>
          </w:tcPr>
          <w:p w14:paraId="1D31B13C" w14:textId="77777777" w:rsidR="009E7784" w:rsidRPr="00541BC0" w:rsidDel="006B033E" w:rsidRDefault="009E7784" w:rsidP="000E67DF">
            <w:pPr>
              <w:overflowPunct/>
              <w:autoSpaceDE/>
              <w:autoSpaceDN/>
              <w:adjustRightInd/>
              <w:spacing w:before="40" w:after="40"/>
              <w:jc w:val="right"/>
              <w:textAlignment w:val="auto"/>
              <w:rPr>
                <w:del w:id="1846" w:author="Mariia Iakusheva" w:date="2026-04-27T14:53:00Z"/>
                <w:rFonts w:cs="Calibri"/>
                <w:sz w:val="20"/>
                <w:lang w:val="ru-RU" w:eastAsia="en-GB"/>
              </w:rPr>
            </w:pPr>
            <w:del w:id="1847" w:author="Mariia Iakusheva" w:date="2026-04-27T14:53:00Z">
              <w:r w:rsidRPr="00541BC0" w:rsidDel="006B033E">
                <w:rPr>
                  <w:rFonts w:cs="Calibri"/>
                  <w:sz w:val="20"/>
                  <w:lang w:val="ru-RU" w:eastAsia="en-GB"/>
                </w:rPr>
                <w:delText>2,02%</w:delText>
              </w:r>
            </w:del>
          </w:p>
        </w:tc>
      </w:tr>
      <w:tr w:rsidR="009E7784" w:rsidRPr="00642253" w:rsidDel="006B033E" w14:paraId="07EE9EA9" w14:textId="77777777" w:rsidTr="000E67DF">
        <w:trPr>
          <w:trHeight w:val="255"/>
          <w:del w:id="1848" w:author="Mariia Iakusheva" w:date="2026-04-27T14:53:00Z"/>
        </w:trPr>
        <w:tc>
          <w:tcPr>
            <w:tcW w:w="658" w:type="dxa"/>
            <w:tcBorders>
              <w:top w:val="nil"/>
              <w:left w:val="single" w:sz="4" w:space="0" w:color="76933C"/>
              <w:bottom w:val="nil"/>
              <w:right w:val="nil"/>
            </w:tcBorders>
            <w:shd w:val="clear" w:color="000000" w:fill="EBF1DE"/>
            <w:noWrap/>
            <w:hideMark/>
          </w:tcPr>
          <w:p w14:paraId="55F80934" w14:textId="77777777" w:rsidR="009E7784" w:rsidRPr="00541BC0" w:rsidDel="006B033E" w:rsidRDefault="009E7784" w:rsidP="000E67DF">
            <w:pPr>
              <w:overflowPunct/>
              <w:autoSpaceDE/>
              <w:autoSpaceDN/>
              <w:adjustRightInd/>
              <w:spacing w:before="40" w:after="40"/>
              <w:textAlignment w:val="auto"/>
              <w:rPr>
                <w:del w:id="1849" w:author="Mariia Iakusheva" w:date="2026-04-27T14:53:00Z"/>
                <w:rFonts w:cs="Calibri"/>
                <w:i/>
                <w:iCs/>
                <w:sz w:val="20"/>
                <w:lang w:val="ru-RU" w:eastAsia="en-GB"/>
              </w:rPr>
            </w:pPr>
            <w:del w:id="1850" w:author="Mariia Iakusheva" w:date="2026-04-27T14:53:00Z">
              <w:r w:rsidRPr="00541BC0" w:rsidDel="006B033E">
                <w:rPr>
                  <w:rFonts w:cs="Calibri"/>
                  <w:i/>
                  <w:iCs/>
                  <w:sz w:val="20"/>
                  <w:lang w:val="ru-RU" w:eastAsia="en-GB"/>
                </w:rPr>
                <w:delText>ТП3</w:delText>
              </w:r>
            </w:del>
          </w:p>
        </w:tc>
        <w:tc>
          <w:tcPr>
            <w:tcW w:w="3595" w:type="dxa"/>
            <w:tcBorders>
              <w:top w:val="nil"/>
              <w:left w:val="nil"/>
              <w:bottom w:val="nil"/>
              <w:right w:val="single" w:sz="4" w:space="0" w:color="76933C"/>
            </w:tcBorders>
            <w:shd w:val="clear" w:color="000000" w:fill="EBF1DE"/>
            <w:noWrap/>
            <w:hideMark/>
          </w:tcPr>
          <w:p w14:paraId="2785EDC7" w14:textId="77777777" w:rsidR="009E7784" w:rsidRPr="00541BC0" w:rsidDel="006B033E" w:rsidRDefault="009E7784" w:rsidP="000E67DF">
            <w:pPr>
              <w:overflowPunct/>
              <w:autoSpaceDE/>
              <w:autoSpaceDN/>
              <w:adjustRightInd/>
              <w:spacing w:before="40" w:after="40"/>
              <w:textAlignment w:val="auto"/>
              <w:rPr>
                <w:del w:id="1851" w:author="Mariia Iakusheva" w:date="2026-04-27T14:53:00Z"/>
                <w:rFonts w:cs="Calibri"/>
                <w:sz w:val="20"/>
                <w:lang w:val="ru-RU" w:eastAsia="en-GB"/>
              </w:rPr>
            </w:pPr>
            <w:del w:id="1852" w:author="Mariia Iakusheva" w:date="2026-04-27T14:53:00Z">
              <w:r w:rsidRPr="00541BC0" w:rsidDel="006B033E">
                <w:rPr>
                  <w:rFonts w:cs="Calibri"/>
                  <w:sz w:val="20"/>
                  <w:lang w:val="ru-RU" w:eastAsia="en-GB"/>
                </w:rPr>
                <w:delText>Инклюзивные и защищенные инфраструктура и услуги</w:delText>
              </w:r>
            </w:del>
          </w:p>
        </w:tc>
        <w:tc>
          <w:tcPr>
            <w:tcW w:w="1205" w:type="dxa"/>
            <w:tcBorders>
              <w:top w:val="nil"/>
              <w:left w:val="nil"/>
              <w:bottom w:val="nil"/>
              <w:right w:val="single" w:sz="4" w:space="0" w:color="E26B0A"/>
            </w:tcBorders>
            <w:shd w:val="clear" w:color="000000" w:fill="FDE9D9"/>
            <w:noWrap/>
            <w:vAlign w:val="bottom"/>
          </w:tcPr>
          <w:p w14:paraId="57FFB59F" w14:textId="77777777" w:rsidR="009E7784" w:rsidRPr="00541BC0" w:rsidDel="006B033E" w:rsidRDefault="009E7784" w:rsidP="000E67DF">
            <w:pPr>
              <w:overflowPunct/>
              <w:autoSpaceDE/>
              <w:autoSpaceDN/>
              <w:adjustRightInd/>
              <w:spacing w:before="40" w:after="40"/>
              <w:jc w:val="right"/>
              <w:textAlignment w:val="auto"/>
              <w:rPr>
                <w:del w:id="1853" w:author="Mariia Iakusheva" w:date="2026-04-27T14:53:00Z"/>
                <w:rFonts w:cs="Calibri"/>
                <w:sz w:val="20"/>
                <w:lang w:val="ru-RU" w:eastAsia="en-GB"/>
              </w:rPr>
            </w:pPr>
            <w:del w:id="1854" w:author="Mariia Iakusheva" w:date="2026-04-27T14:53:00Z">
              <w:r w:rsidRPr="00541BC0" w:rsidDel="006B033E">
                <w:rPr>
                  <w:rFonts w:cs="Calibri"/>
                  <w:sz w:val="20"/>
                  <w:lang w:val="ru-RU" w:eastAsia="en-GB"/>
                </w:rPr>
                <w:delText>48 068</w:delText>
              </w:r>
            </w:del>
          </w:p>
        </w:tc>
        <w:tc>
          <w:tcPr>
            <w:tcW w:w="1205" w:type="dxa"/>
            <w:tcBorders>
              <w:top w:val="nil"/>
              <w:left w:val="single" w:sz="4" w:space="0" w:color="E26B0A"/>
              <w:bottom w:val="nil"/>
              <w:right w:val="single" w:sz="4" w:space="0" w:color="E26B0A"/>
            </w:tcBorders>
            <w:shd w:val="clear" w:color="000000" w:fill="FDE9D9"/>
            <w:noWrap/>
            <w:vAlign w:val="bottom"/>
          </w:tcPr>
          <w:p w14:paraId="07E775CC" w14:textId="77777777" w:rsidR="009E7784" w:rsidRPr="00541BC0" w:rsidDel="006B033E" w:rsidRDefault="009E7784" w:rsidP="000E67DF">
            <w:pPr>
              <w:overflowPunct/>
              <w:autoSpaceDE/>
              <w:autoSpaceDN/>
              <w:adjustRightInd/>
              <w:spacing w:before="40" w:after="40"/>
              <w:jc w:val="right"/>
              <w:textAlignment w:val="auto"/>
              <w:rPr>
                <w:del w:id="1855" w:author="Mariia Iakusheva" w:date="2026-04-27T14:53:00Z"/>
                <w:rFonts w:cs="Calibri"/>
                <w:sz w:val="20"/>
                <w:lang w:val="ru-RU" w:eastAsia="en-GB"/>
              </w:rPr>
            </w:pPr>
            <w:del w:id="1856" w:author="Mariia Iakusheva" w:date="2026-04-27T14:53:00Z">
              <w:r w:rsidRPr="00541BC0" w:rsidDel="006B033E">
                <w:rPr>
                  <w:rFonts w:cs="Calibri"/>
                  <w:sz w:val="20"/>
                  <w:lang w:val="ru-RU" w:eastAsia="en-GB"/>
                </w:rPr>
                <w:delText>47 125</w:delText>
              </w:r>
            </w:del>
          </w:p>
        </w:tc>
        <w:tc>
          <w:tcPr>
            <w:tcW w:w="1344" w:type="dxa"/>
            <w:tcBorders>
              <w:top w:val="nil"/>
              <w:left w:val="nil"/>
              <w:bottom w:val="nil"/>
              <w:right w:val="single" w:sz="4" w:space="0" w:color="E26B0A"/>
            </w:tcBorders>
            <w:shd w:val="clear" w:color="000000" w:fill="FCD5B4"/>
            <w:noWrap/>
            <w:vAlign w:val="bottom"/>
          </w:tcPr>
          <w:p w14:paraId="559ECF33" w14:textId="77777777" w:rsidR="009E7784" w:rsidRPr="00541BC0" w:rsidDel="006B033E" w:rsidRDefault="009E7784" w:rsidP="000E67DF">
            <w:pPr>
              <w:overflowPunct/>
              <w:autoSpaceDE/>
              <w:autoSpaceDN/>
              <w:adjustRightInd/>
              <w:spacing w:before="40" w:after="40"/>
              <w:jc w:val="right"/>
              <w:textAlignment w:val="auto"/>
              <w:rPr>
                <w:del w:id="1857" w:author="Mariia Iakusheva" w:date="2026-04-27T14:53:00Z"/>
                <w:rFonts w:cs="Calibri"/>
                <w:sz w:val="20"/>
                <w:lang w:val="ru-RU" w:eastAsia="en-GB"/>
              </w:rPr>
            </w:pPr>
            <w:del w:id="1858" w:author="Mariia Iakusheva" w:date="2026-04-27T14:53:00Z">
              <w:r w:rsidRPr="00541BC0" w:rsidDel="006B033E">
                <w:rPr>
                  <w:rFonts w:cs="Calibri"/>
                  <w:sz w:val="20"/>
                  <w:lang w:val="ru-RU" w:eastAsia="en-GB"/>
                </w:rPr>
                <w:delText>95 193</w:delText>
              </w:r>
            </w:del>
          </w:p>
        </w:tc>
        <w:tc>
          <w:tcPr>
            <w:tcW w:w="1225" w:type="dxa"/>
            <w:tcBorders>
              <w:top w:val="nil"/>
              <w:left w:val="nil"/>
              <w:bottom w:val="nil"/>
              <w:right w:val="single" w:sz="4" w:space="0" w:color="31869B"/>
            </w:tcBorders>
            <w:shd w:val="clear" w:color="000000" w:fill="DAEEF3"/>
            <w:noWrap/>
            <w:vAlign w:val="bottom"/>
          </w:tcPr>
          <w:p w14:paraId="487FCB4B" w14:textId="77777777" w:rsidR="009E7784" w:rsidRPr="00541BC0" w:rsidDel="006B033E" w:rsidRDefault="009E7784" w:rsidP="000E67DF">
            <w:pPr>
              <w:overflowPunct/>
              <w:autoSpaceDE/>
              <w:autoSpaceDN/>
              <w:adjustRightInd/>
              <w:spacing w:before="40" w:after="40"/>
              <w:jc w:val="right"/>
              <w:textAlignment w:val="auto"/>
              <w:rPr>
                <w:del w:id="1859" w:author="Mariia Iakusheva" w:date="2026-04-27T14:53:00Z"/>
                <w:rFonts w:cs="Calibri"/>
                <w:sz w:val="20"/>
                <w:lang w:val="ru-RU" w:eastAsia="en-GB"/>
              </w:rPr>
            </w:pPr>
            <w:del w:id="1860" w:author="Mariia Iakusheva" w:date="2026-04-27T14:53:00Z">
              <w:r w:rsidRPr="00541BC0" w:rsidDel="006B033E">
                <w:rPr>
                  <w:rFonts w:cs="Calibri"/>
                  <w:sz w:val="20"/>
                  <w:lang w:val="ru-RU" w:eastAsia="en-GB"/>
                </w:rPr>
                <w:delText>47 965</w:delText>
              </w:r>
            </w:del>
          </w:p>
        </w:tc>
        <w:tc>
          <w:tcPr>
            <w:tcW w:w="1225" w:type="dxa"/>
            <w:tcBorders>
              <w:top w:val="nil"/>
              <w:left w:val="single" w:sz="4" w:space="0" w:color="31869B"/>
              <w:bottom w:val="nil"/>
              <w:right w:val="single" w:sz="4" w:space="0" w:color="31869B"/>
            </w:tcBorders>
            <w:shd w:val="clear" w:color="000000" w:fill="DAEEF3"/>
            <w:noWrap/>
            <w:vAlign w:val="bottom"/>
          </w:tcPr>
          <w:p w14:paraId="69A6C812" w14:textId="77777777" w:rsidR="009E7784" w:rsidRPr="00541BC0" w:rsidDel="006B033E" w:rsidRDefault="009E7784" w:rsidP="000E67DF">
            <w:pPr>
              <w:overflowPunct/>
              <w:autoSpaceDE/>
              <w:autoSpaceDN/>
              <w:adjustRightInd/>
              <w:spacing w:before="40" w:after="40"/>
              <w:jc w:val="right"/>
              <w:textAlignment w:val="auto"/>
              <w:rPr>
                <w:del w:id="1861" w:author="Mariia Iakusheva" w:date="2026-04-27T14:53:00Z"/>
                <w:rFonts w:cs="Calibri"/>
                <w:sz w:val="20"/>
                <w:lang w:val="ru-RU" w:eastAsia="en-GB"/>
              </w:rPr>
            </w:pPr>
            <w:del w:id="1862" w:author="Mariia Iakusheva" w:date="2026-04-27T14:53:00Z">
              <w:r w:rsidRPr="00541BC0" w:rsidDel="006B033E">
                <w:rPr>
                  <w:rFonts w:cs="Calibri"/>
                  <w:sz w:val="20"/>
                  <w:lang w:val="ru-RU" w:eastAsia="en-GB"/>
                </w:rPr>
                <w:delText>48 402</w:delText>
              </w:r>
            </w:del>
          </w:p>
        </w:tc>
        <w:tc>
          <w:tcPr>
            <w:tcW w:w="1413" w:type="dxa"/>
            <w:tcBorders>
              <w:top w:val="nil"/>
              <w:left w:val="nil"/>
              <w:bottom w:val="nil"/>
              <w:right w:val="single" w:sz="4" w:space="0" w:color="31869B"/>
            </w:tcBorders>
            <w:shd w:val="clear" w:color="000000" w:fill="B7DEE8"/>
            <w:noWrap/>
            <w:vAlign w:val="bottom"/>
          </w:tcPr>
          <w:p w14:paraId="3E5653D9" w14:textId="77777777" w:rsidR="009E7784" w:rsidRPr="00541BC0" w:rsidDel="006B033E" w:rsidRDefault="009E7784" w:rsidP="000E67DF">
            <w:pPr>
              <w:overflowPunct/>
              <w:autoSpaceDE/>
              <w:autoSpaceDN/>
              <w:adjustRightInd/>
              <w:spacing w:before="40" w:after="40"/>
              <w:jc w:val="right"/>
              <w:textAlignment w:val="auto"/>
              <w:rPr>
                <w:del w:id="1863" w:author="Mariia Iakusheva" w:date="2026-04-27T14:53:00Z"/>
                <w:rFonts w:cs="Calibri"/>
                <w:sz w:val="20"/>
                <w:lang w:val="ru-RU" w:eastAsia="en-GB"/>
              </w:rPr>
            </w:pPr>
            <w:del w:id="1864" w:author="Mariia Iakusheva" w:date="2026-04-27T14:53:00Z">
              <w:r w:rsidRPr="00541BC0" w:rsidDel="006B033E">
                <w:rPr>
                  <w:rFonts w:cs="Calibri"/>
                  <w:sz w:val="20"/>
                  <w:lang w:val="ru-RU" w:eastAsia="en-GB"/>
                </w:rPr>
                <w:delText>96 367</w:delText>
              </w:r>
            </w:del>
          </w:p>
        </w:tc>
        <w:tc>
          <w:tcPr>
            <w:tcW w:w="1372" w:type="dxa"/>
            <w:tcBorders>
              <w:top w:val="nil"/>
              <w:left w:val="nil"/>
              <w:bottom w:val="nil"/>
              <w:right w:val="single" w:sz="4" w:space="0" w:color="60497A"/>
            </w:tcBorders>
            <w:shd w:val="clear" w:color="000000" w:fill="CCC0DA"/>
            <w:noWrap/>
            <w:vAlign w:val="bottom"/>
          </w:tcPr>
          <w:p w14:paraId="10DB8899" w14:textId="77777777" w:rsidR="009E7784" w:rsidRPr="00541BC0" w:rsidDel="006B033E" w:rsidRDefault="009E7784" w:rsidP="000E67DF">
            <w:pPr>
              <w:overflowPunct/>
              <w:autoSpaceDE/>
              <w:autoSpaceDN/>
              <w:adjustRightInd/>
              <w:spacing w:before="40" w:after="40"/>
              <w:jc w:val="right"/>
              <w:textAlignment w:val="auto"/>
              <w:rPr>
                <w:del w:id="1865" w:author="Mariia Iakusheva" w:date="2026-04-27T14:53:00Z"/>
                <w:rFonts w:cs="Calibri"/>
                <w:sz w:val="20"/>
                <w:lang w:val="ru-RU" w:eastAsia="en-GB"/>
              </w:rPr>
            </w:pPr>
            <w:del w:id="1866" w:author="Mariia Iakusheva" w:date="2026-04-27T14:53:00Z">
              <w:r w:rsidRPr="00541BC0" w:rsidDel="006B033E">
                <w:rPr>
                  <w:rFonts w:cs="Calibri"/>
                  <w:sz w:val="20"/>
                  <w:lang w:val="ru-RU" w:eastAsia="en-GB"/>
                </w:rPr>
                <w:delText>191 560</w:delText>
              </w:r>
            </w:del>
          </w:p>
        </w:tc>
        <w:tc>
          <w:tcPr>
            <w:tcW w:w="1330" w:type="dxa"/>
            <w:tcBorders>
              <w:top w:val="nil"/>
              <w:left w:val="nil"/>
              <w:bottom w:val="nil"/>
              <w:right w:val="single" w:sz="4" w:space="0" w:color="60497A"/>
            </w:tcBorders>
            <w:shd w:val="clear" w:color="000000" w:fill="B1A0C7"/>
            <w:noWrap/>
            <w:vAlign w:val="bottom"/>
          </w:tcPr>
          <w:p w14:paraId="5114041D" w14:textId="77777777" w:rsidR="009E7784" w:rsidRPr="00541BC0" w:rsidDel="006B033E" w:rsidRDefault="009E7784" w:rsidP="000E67DF">
            <w:pPr>
              <w:overflowPunct/>
              <w:autoSpaceDE/>
              <w:autoSpaceDN/>
              <w:adjustRightInd/>
              <w:spacing w:before="40" w:after="40"/>
              <w:jc w:val="right"/>
              <w:textAlignment w:val="auto"/>
              <w:rPr>
                <w:del w:id="1867" w:author="Mariia Iakusheva" w:date="2026-04-27T14:53:00Z"/>
                <w:rFonts w:cs="Calibri"/>
                <w:sz w:val="20"/>
                <w:lang w:val="ru-RU" w:eastAsia="en-GB"/>
              </w:rPr>
            </w:pPr>
            <w:del w:id="1868" w:author="Mariia Iakusheva" w:date="2026-04-27T14:53:00Z">
              <w:r w:rsidRPr="00541BC0" w:rsidDel="006B033E">
                <w:rPr>
                  <w:rFonts w:cs="Calibri"/>
                  <w:sz w:val="20"/>
                  <w:lang w:val="ru-RU" w:eastAsia="en-GB"/>
                </w:rPr>
                <w:delText>29,40%</w:delText>
              </w:r>
            </w:del>
          </w:p>
        </w:tc>
      </w:tr>
      <w:tr w:rsidR="009E7784" w:rsidRPr="00642253" w:rsidDel="006B033E" w14:paraId="4E5F42C0" w14:textId="77777777" w:rsidTr="000E67DF">
        <w:trPr>
          <w:trHeight w:val="255"/>
          <w:del w:id="1869" w:author="Mariia Iakusheva" w:date="2026-04-27T14:53:00Z"/>
        </w:trPr>
        <w:tc>
          <w:tcPr>
            <w:tcW w:w="658" w:type="dxa"/>
            <w:tcBorders>
              <w:top w:val="nil"/>
              <w:left w:val="single" w:sz="4" w:space="0" w:color="76933C"/>
              <w:bottom w:val="nil"/>
              <w:right w:val="nil"/>
            </w:tcBorders>
            <w:shd w:val="clear" w:color="000000" w:fill="EBF1DE"/>
            <w:noWrap/>
            <w:hideMark/>
          </w:tcPr>
          <w:p w14:paraId="68496FDE" w14:textId="77777777" w:rsidR="009E7784" w:rsidRPr="00541BC0" w:rsidDel="006B033E" w:rsidRDefault="009E7784" w:rsidP="000E67DF">
            <w:pPr>
              <w:overflowPunct/>
              <w:autoSpaceDE/>
              <w:autoSpaceDN/>
              <w:adjustRightInd/>
              <w:spacing w:before="40" w:after="40"/>
              <w:textAlignment w:val="auto"/>
              <w:rPr>
                <w:del w:id="1870" w:author="Mariia Iakusheva" w:date="2026-04-27T14:53:00Z"/>
                <w:rFonts w:cs="Calibri"/>
                <w:i/>
                <w:iCs/>
                <w:sz w:val="20"/>
                <w:lang w:val="ru-RU" w:eastAsia="en-GB"/>
              </w:rPr>
            </w:pPr>
            <w:del w:id="1871" w:author="Mariia Iakusheva" w:date="2026-04-27T14:53:00Z">
              <w:r w:rsidRPr="00541BC0" w:rsidDel="006B033E">
                <w:rPr>
                  <w:rFonts w:cs="Calibri"/>
                  <w:i/>
                  <w:iCs/>
                  <w:sz w:val="20"/>
                  <w:lang w:val="ru-RU" w:eastAsia="en-GB"/>
                </w:rPr>
                <w:delText>ТП4</w:delText>
              </w:r>
            </w:del>
          </w:p>
        </w:tc>
        <w:tc>
          <w:tcPr>
            <w:tcW w:w="3595" w:type="dxa"/>
            <w:tcBorders>
              <w:top w:val="nil"/>
              <w:left w:val="nil"/>
              <w:bottom w:val="nil"/>
              <w:right w:val="single" w:sz="4" w:space="0" w:color="76933C"/>
            </w:tcBorders>
            <w:shd w:val="clear" w:color="000000" w:fill="EBF1DE"/>
            <w:noWrap/>
            <w:hideMark/>
          </w:tcPr>
          <w:p w14:paraId="64557382" w14:textId="77777777" w:rsidR="009E7784" w:rsidRPr="00541BC0" w:rsidDel="006B033E" w:rsidRDefault="009E7784" w:rsidP="000E67DF">
            <w:pPr>
              <w:overflowPunct/>
              <w:autoSpaceDE/>
              <w:autoSpaceDN/>
              <w:adjustRightInd/>
              <w:spacing w:before="40" w:after="40"/>
              <w:textAlignment w:val="auto"/>
              <w:rPr>
                <w:del w:id="1872" w:author="Mariia Iakusheva" w:date="2026-04-27T14:53:00Z"/>
                <w:rFonts w:cs="Calibri"/>
                <w:sz w:val="20"/>
                <w:lang w:val="ru-RU" w:eastAsia="en-GB"/>
              </w:rPr>
            </w:pPr>
            <w:del w:id="1873" w:author="Mariia Iakusheva" w:date="2026-04-27T14:53:00Z">
              <w:r w:rsidRPr="00541BC0" w:rsidDel="006B033E">
                <w:rPr>
                  <w:rFonts w:cs="Calibri"/>
                  <w:sz w:val="20"/>
                  <w:lang w:val="ru-RU" w:eastAsia="en-GB"/>
                  <w:rPrChange w:id="1874" w:author="Mariia Iakusheva" w:date="2026-04-27T15:50:00Z">
                    <w:rPr>
                      <w:rFonts w:cs="Calibri"/>
                      <w:sz w:val="20"/>
                      <w:lang w:eastAsia="en-GB"/>
                    </w:rPr>
                  </w:rPrChange>
                </w:rPr>
                <w:delText>Цифровые приложения</w:delText>
              </w:r>
            </w:del>
          </w:p>
        </w:tc>
        <w:tc>
          <w:tcPr>
            <w:tcW w:w="1205" w:type="dxa"/>
            <w:tcBorders>
              <w:top w:val="nil"/>
              <w:left w:val="nil"/>
              <w:bottom w:val="nil"/>
              <w:right w:val="single" w:sz="4" w:space="0" w:color="E26B0A"/>
            </w:tcBorders>
            <w:shd w:val="clear" w:color="000000" w:fill="FDE9D9"/>
            <w:noWrap/>
            <w:vAlign w:val="bottom"/>
          </w:tcPr>
          <w:p w14:paraId="3D3D3697" w14:textId="77777777" w:rsidR="009E7784" w:rsidRPr="00541BC0" w:rsidDel="006B033E" w:rsidRDefault="009E7784" w:rsidP="000E67DF">
            <w:pPr>
              <w:overflowPunct/>
              <w:autoSpaceDE/>
              <w:autoSpaceDN/>
              <w:adjustRightInd/>
              <w:spacing w:before="40" w:after="40"/>
              <w:jc w:val="right"/>
              <w:textAlignment w:val="auto"/>
              <w:rPr>
                <w:del w:id="1875" w:author="Mariia Iakusheva" w:date="2026-04-27T14:53:00Z"/>
                <w:rFonts w:cs="Calibri"/>
                <w:sz w:val="20"/>
                <w:lang w:val="ru-RU" w:eastAsia="en-GB"/>
              </w:rPr>
            </w:pPr>
            <w:del w:id="1876" w:author="Mariia Iakusheva" w:date="2026-04-27T14:53:00Z">
              <w:r w:rsidRPr="00541BC0" w:rsidDel="006B033E">
                <w:rPr>
                  <w:rFonts w:cs="Calibri"/>
                  <w:sz w:val="20"/>
                  <w:lang w:val="ru-RU" w:eastAsia="en-GB"/>
                </w:rPr>
                <w:delText>21 029</w:delText>
              </w:r>
            </w:del>
          </w:p>
        </w:tc>
        <w:tc>
          <w:tcPr>
            <w:tcW w:w="1205" w:type="dxa"/>
            <w:tcBorders>
              <w:top w:val="nil"/>
              <w:left w:val="single" w:sz="4" w:space="0" w:color="E26B0A"/>
              <w:bottom w:val="nil"/>
              <w:right w:val="single" w:sz="4" w:space="0" w:color="E26B0A"/>
            </w:tcBorders>
            <w:shd w:val="clear" w:color="000000" w:fill="FDE9D9"/>
            <w:noWrap/>
            <w:vAlign w:val="bottom"/>
          </w:tcPr>
          <w:p w14:paraId="70641C10" w14:textId="77777777" w:rsidR="009E7784" w:rsidRPr="00541BC0" w:rsidDel="006B033E" w:rsidRDefault="009E7784" w:rsidP="000E67DF">
            <w:pPr>
              <w:overflowPunct/>
              <w:autoSpaceDE/>
              <w:autoSpaceDN/>
              <w:adjustRightInd/>
              <w:spacing w:before="40" w:after="40"/>
              <w:jc w:val="right"/>
              <w:textAlignment w:val="auto"/>
              <w:rPr>
                <w:del w:id="1877" w:author="Mariia Iakusheva" w:date="2026-04-27T14:53:00Z"/>
                <w:rFonts w:cs="Calibri"/>
                <w:sz w:val="20"/>
                <w:lang w:val="ru-RU" w:eastAsia="en-GB"/>
              </w:rPr>
            </w:pPr>
            <w:del w:id="1878" w:author="Mariia Iakusheva" w:date="2026-04-27T14:53:00Z">
              <w:r w:rsidRPr="00541BC0" w:rsidDel="006B033E">
                <w:rPr>
                  <w:rFonts w:cs="Calibri"/>
                  <w:sz w:val="20"/>
                  <w:lang w:val="ru-RU" w:eastAsia="en-GB"/>
                </w:rPr>
                <w:delText>20 323</w:delText>
              </w:r>
            </w:del>
          </w:p>
        </w:tc>
        <w:tc>
          <w:tcPr>
            <w:tcW w:w="1344" w:type="dxa"/>
            <w:tcBorders>
              <w:top w:val="nil"/>
              <w:left w:val="nil"/>
              <w:bottom w:val="nil"/>
              <w:right w:val="single" w:sz="4" w:space="0" w:color="E26B0A"/>
            </w:tcBorders>
            <w:shd w:val="clear" w:color="000000" w:fill="FCD5B4"/>
            <w:noWrap/>
            <w:vAlign w:val="bottom"/>
          </w:tcPr>
          <w:p w14:paraId="4B959084" w14:textId="77777777" w:rsidR="009E7784" w:rsidRPr="00541BC0" w:rsidDel="006B033E" w:rsidRDefault="009E7784" w:rsidP="000E67DF">
            <w:pPr>
              <w:overflowPunct/>
              <w:autoSpaceDE/>
              <w:autoSpaceDN/>
              <w:adjustRightInd/>
              <w:spacing w:before="40" w:after="40"/>
              <w:jc w:val="right"/>
              <w:textAlignment w:val="auto"/>
              <w:rPr>
                <w:del w:id="1879" w:author="Mariia Iakusheva" w:date="2026-04-27T14:53:00Z"/>
                <w:rFonts w:cs="Calibri"/>
                <w:sz w:val="20"/>
                <w:lang w:val="ru-RU" w:eastAsia="en-GB"/>
              </w:rPr>
            </w:pPr>
            <w:del w:id="1880" w:author="Mariia Iakusheva" w:date="2026-04-27T14:53:00Z">
              <w:r w:rsidRPr="00541BC0" w:rsidDel="006B033E">
                <w:rPr>
                  <w:rFonts w:cs="Calibri"/>
                  <w:sz w:val="20"/>
                  <w:lang w:val="ru-RU" w:eastAsia="en-GB"/>
                </w:rPr>
                <w:delText>41 352</w:delText>
              </w:r>
            </w:del>
          </w:p>
        </w:tc>
        <w:tc>
          <w:tcPr>
            <w:tcW w:w="1225" w:type="dxa"/>
            <w:tcBorders>
              <w:top w:val="nil"/>
              <w:left w:val="nil"/>
              <w:bottom w:val="nil"/>
              <w:right w:val="single" w:sz="4" w:space="0" w:color="31869B"/>
            </w:tcBorders>
            <w:shd w:val="clear" w:color="000000" w:fill="DAEEF3"/>
            <w:noWrap/>
            <w:vAlign w:val="bottom"/>
          </w:tcPr>
          <w:p w14:paraId="43D5F7C9" w14:textId="77777777" w:rsidR="009E7784" w:rsidRPr="00541BC0" w:rsidDel="006B033E" w:rsidRDefault="009E7784" w:rsidP="000E67DF">
            <w:pPr>
              <w:overflowPunct/>
              <w:autoSpaceDE/>
              <w:autoSpaceDN/>
              <w:adjustRightInd/>
              <w:spacing w:before="40" w:after="40"/>
              <w:jc w:val="right"/>
              <w:textAlignment w:val="auto"/>
              <w:rPr>
                <w:del w:id="1881" w:author="Mariia Iakusheva" w:date="2026-04-27T14:53:00Z"/>
                <w:rFonts w:cs="Calibri"/>
                <w:sz w:val="20"/>
                <w:lang w:val="ru-RU" w:eastAsia="en-GB"/>
              </w:rPr>
            </w:pPr>
            <w:del w:id="1882" w:author="Mariia Iakusheva" w:date="2026-04-27T14:53:00Z">
              <w:r w:rsidRPr="00541BC0" w:rsidDel="006B033E">
                <w:rPr>
                  <w:rFonts w:cs="Calibri"/>
                  <w:sz w:val="20"/>
                  <w:lang w:val="ru-RU" w:eastAsia="en-GB"/>
                </w:rPr>
                <w:delText>20 737</w:delText>
              </w:r>
            </w:del>
          </w:p>
        </w:tc>
        <w:tc>
          <w:tcPr>
            <w:tcW w:w="1225" w:type="dxa"/>
            <w:tcBorders>
              <w:top w:val="nil"/>
              <w:left w:val="single" w:sz="4" w:space="0" w:color="31869B"/>
              <w:bottom w:val="nil"/>
              <w:right w:val="single" w:sz="4" w:space="0" w:color="31869B"/>
            </w:tcBorders>
            <w:shd w:val="clear" w:color="000000" w:fill="DAEEF3"/>
            <w:noWrap/>
            <w:vAlign w:val="bottom"/>
          </w:tcPr>
          <w:p w14:paraId="028FC013" w14:textId="77777777" w:rsidR="009E7784" w:rsidRPr="00541BC0" w:rsidDel="006B033E" w:rsidRDefault="009E7784" w:rsidP="000E67DF">
            <w:pPr>
              <w:overflowPunct/>
              <w:autoSpaceDE/>
              <w:autoSpaceDN/>
              <w:adjustRightInd/>
              <w:spacing w:before="40" w:after="40"/>
              <w:jc w:val="right"/>
              <w:textAlignment w:val="auto"/>
              <w:rPr>
                <w:del w:id="1883" w:author="Mariia Iakusheva" w:date="2026-04-27T14:53:00Z"/>
                <w:rFonts w:cs="Calibri"/>
                <w:sz w:val="20"/>
                <w:lang w:val="ru-RU" w:eastAsia="en-GB"/>
              </w:rPr>
            </w:pPr>
            <w:del w:id="1884" w:author="Mariia Iakusheva" w:date="2026-04-27T14:53:00Z">
              <w:r w:rsidRPr="00541BC0" w:rsidDel="006B033E">
                <w:rPr>
                  <w:rFonts w:cs="Calibri"/>
                  <w:sz w:val="20"/>
                  <w:lang w:val="ru-RU" w:eastAsia="en-GB"/>
                </w:rPr>
                <w:delText>20 675</w:delText>
              </w:r>
            </w:del>
          </w:p>
        </w:tc>
        <w:tc>
          <w:tcPr>
            <w:tcW w:w="1413" w:type="dxa"/>
            <w:tcBorders>
              <w:top w:val="nil"/>
              <w:left w:val="nil"/>
              <w:bottom w:val="nil"/>
              <w:right w:val="single" w:sz="4" w:space="0" w:color="31869B"/>
            </w:tcBorders>
            <w:shd w:val="clear" w:color="000000" w:fill="B7DEE8"/>
            <w:noWrap/>
            <w:vAlign w:val="bottom"/>
          </w:tcPr>
          <w:p w14:paraId="5FC85B83" w14:textId="77777777" w:rsidR="009E7784" w:rsidRPr="00541BC0" w:rsidDel="006B033E" w:rsidRDefault="009E7784" w:rsidP="000E67DF">
            <w:pPr>
              <w:overflowPunct/>
              <w:autoSpaceDE/>
              <w:autoSpaceDN/>
              <w:adjustRightInd/>
              <w:spacing w:before="40" w:after="40"/>
              <w:jc w:val="right"/>
              <w:textAlignment w:val="auto"/>
              <w:rPr>
                <w:del w:id="1885" w:author="Mariia Iakusheva" w:date="2026-04-27T14:53:00Z"/>
                <w:rFonts w:cs="Calibri"/>
                <w:sz w:val="20"/>
                <w:lang w:val="ru-RU" w:eastAsia="en-GB"/>
              </w:rPr>
            </w:pPr>
            <w:del w:id="1886" w:author="Mariia Iakusheva" w:date="2026-04-27T14:53:00Z">
              <w:r w:rsidRPr="00541BC0" w:rsidDel="006B033E">
                <w:rPr>
                  <w:rFonts w:cs="Calibri"/>
                  <w:sz w:val="20"/>
                  <w:lang w:val="ru-RU" w:eastAsia="en-GB"/>
                </w:rPr>
                <w:delText>41 412</w:delText>
              </w:r>
            </w:del>
          </w:p>
        </w:tc>
        <w:tc>
          <w:tcPr>
            <w:tcW w:w="1372" w:type="dxa"/>
            <w:tcBorders>
              <w:top w:val="nil"/>
              <w:left w:val="nil"/>
              <w:bottom w:val="nil"/>
              <w:right w:val="single" w:sz="4" w:space="0" w:color="60497A"/>
            </w:tcBorders>
            <w:shd w:val="clear" w:color="000000" w:fill="CCC0DA"/>
            <w:noWrap/>
            <w:vAlign w:val="bottom"/>
          </w:tcPr>
          <w:p w14:paraId="246B9CCA" w14:textId="77777777" w:rsidR="009E7784" w:rsidRPr="00541BC0" w:rsidDel="006B033E" w:rsidRDefault="009E7784" w:rsidP="000E67DF">
            <w:pPr>
              <w:overflowPunct/>
              <w:autoSpaceDE/>
              <w:autoSpaceDN/>
              <w:adjustRightInd/>
              <w:spacing w:before="40" w:after="40"/>
              <w:jc w:val="right"/>
              <w:textAlignment w:val="auto"/>
              <w:rPr>
                <w:del w:id="1887" w:author="Mariia Iakusheva" w:date="2026-04-27T14:53:00Z"/>
                <w:rFonts w:cs="Calibri"/>
                <w:sz w:val="20"/>
                <w:lang w:val="ru-RU" w:eastAsia="en-GB"/>
              </w:rPr>
            </w:pPr>
            <w:del w:id="1888" w:author="Mariia Iakusheva" w:date="2026-04-27T14:53:00Z">
              <w:r w:rsidRPr="00541BC0" w:rsidDel="006B033E">
                <w:rPr>
                  <w:rFonts w:cs="Calibri"/>
                  <w:sz w:val="20"/>
                  <w:lang w:val="ru-RU" w:eastAsia="en-GB"/>
                </w:rPr>
                <w:delText>82 764</w:delText>
              </w:r>
            </w:del>
          </w:p>
        </w:tc>
        <w:tc>
          <w:tcPr>
            <w:tcW w:w="1330" w:type="dxa"/>
            <w:tcBorders>
              <w:top w:val="nil"/>
              <w:left w:val="nil"/>
              <w:bottom w:val="nil"/>
              <w:right w:val="single" w:sz="4" w:space="0" w:color="60497A"/>
            </w:tcBorders>
            <w:shd w:val="clear" w:color="000000" w:fill="B1A0C7"/>
            <w:noWrap/>
            <w:vAlign w:val="bottom"/>
          </w:tcPr>
          <w:p w14:paraId="4F6AC6F3" w14:textId="77777777" w:rsidR="009E7784" w:rsidRPr="00541BC0" w:rsidDel="006B033E" w:rsidRDefault="009E7784" w:rsidP="000E67DF">
            <w:pPr>
              <w:overflowPunct/>
              <w:autoSpaceDE/>
              <w:autoSpaceDN/>
              <w:adjustRightInd/>
              <w:spacing w:before="40" w:after="40"/>
              <w:jc w:val="right"/>
              <w:textAlignment w:val="auto"/>
              <w:rPr>
                <w:del w:id="1889" w:author="Mariia Iakusheva" w:date="2026-04-27T14:53:00Z"/>
                <w:rFonts w:cs="Calibri"/>
                <w:sz w:val="20"/>
                <w:lang w:val="ru-RU" w:eastAsia="en-GB"/>
              </w:rPr>
            </w:pPr>
            <w:del w:id="1890" w:author="Mariia Iakusheva" w:date="2026-04-27T14:53:00Z">
              <w:r w:rsidRPr="00541BC0" w:rsidDel="006B033E">
                <w:rPr>
                  <w:rFonts w:cs="Calibri"/>
                  <w:sz w:val="20"/>
                  <w:lang w:val="ru-RU" w:eastAsia="en-GB"/>
                </w:rPr>
                <w:delText>12,70%</w:delText>
              </w:r>
            </w:del>
          </w:p>
        </w:tc>
      </w:tr>
      <w:tr w:rsidR="009E7784" w:rsidRPr="00642253" w:rsidDel="006B033E" w14:paraId="45D37032" w14:textId="77777777" w:rsidTr="000E67DF">
        <w:trPr>
          <w:trHeight w:val="255"/>
          <w:del w:id="1891" w:author="Mariia Iakusheva" w:date="2026-04-27T14:53:00Z"/>
        </w:trPr>
        <w:tc>
          <w:tcPr>
            <w:tcW w:w="658" w:type="dxa"/>
            <w:tcBorders>
              <w:top w:val="nil"/>
              <w:left w:val="single" w:sz="4" w:space="0" w:color="76933C"/>
              <w:bottom w:val="nil"/>
              <w:right w:val="nil"/>
            </w:tcBorders>
            <w:shd w:val="clear" w:color="000000" w:fill="EBF1DE"/>
            <w:noWrap/>
            <w:hideMark/>
          </w:tcPr>
          <w:p w14:paraId="37909DDC" w14:textId="77777777" w:rsidR="009E7784" w:rsidRPr="00541BC0" w:rsidDel="006B033E" w:rsidRDefault="009E7784" w:rsidP="000E67DF">
            <w:pPr>
              <w:overflowPunct/>
              <w:autoSpaceDE/>
              <w:autoSpaceDN/>
              <w:adjustRightInd/>
              <w:spacing w:before="40" w:after="40"/>
              <w:textAlignment w:val="auto"/>
              <w:rPr>
                <w:del w:id="1892" w:author="Mariia Iakusheva" w:date="2026-04-27T14:53:00Z"/>
                <w:rFonts w:cs="Calibri"/>
                <w:i/>
                <w:iCs/>
                <w:sz w:val="20"/>
                <w:lang w:val="ru-RU" w:eastAsia="en-GB"/>
              </w:rPr>
            </w:pPr>
            <w:del w:id="1893" w:author="Mariia Iakusheva" w:date="2026-04-27T14:53:00Z">
              <w:r w:rsidRPr="00541BC0" w:rsidDel="006B033E">
                <w:rPr>
                  <w:rFonts w:cs="Calibri"/>
                  <w:i/>
                  <w:iCs/>
                  <w:sz w:val="20"/>
                  <w:lang w:val="ru-RU" w:eastAsia="en-GB"/>
                </w:rPr>
                <w:delText>ТП5</w:delText>
              </w:r>
            </w:del>
          </w:p>
        </w:tc>
        <w:tc>
          <w:tcPr>
            <w:tcW w:w="3595" w:type="dxa"/>
            <w:tcBorders>
              <w:top w:val="nil"/>
              <w:left w:val="nil"/>
              <w:bottom w:val="nil"/>
              <w:right w:val="single" w:sz="4" w:space="0" w:color="76933C"/>
            </w:tcBorders>
            <w:shd w:val="clear" w:color="000000" w:fill="EBF1DE"/>
            <w:noWrap/>
            <w:hideMark/>
          </w:tcPr>
          <w:p w14:paraId="4204E028" w14:textId="77777777" w:rsidR="009E7784" w:rsidRPr="00541BC0" w:rsidDel="006B033E" w:rsidRDefault="009E7784" w:rsidP="000E67DF">
            <w:pPr>
              <w:overflowPunct/>
              <w:autoSpaceDE/>
              <w:autoSpaceDN/>
              <w:adjustRightInd/>
              <w:spacing w:before="40" w:after="40"/>
              <w:textAlignment w:val="auto"/>
              <w:rPr>
                <w:del w:id="1894" w:author="Mariia Iakusheva" w:date="2026-04-27T14:53:00Z"/>
                <w:rFonts w:cs="Calibri"/>
                <w:sz w:val="20"/>
                <w:lang w:val="ru-RU" w:eastAsia="en-GB"/>
              </w:rPr>
            </w:pPr>
            <w:del w:id="1895" w:author="Mariia Iakusheva" w:date="2026-04-27T14:53:00Z">
              <w:r w:rsidRPr="00541BC0" w:rsidDel="006B033E">
                <w:rPr>
                  <w:rFonts w:cs="Calibri"/>
                  <w:sz w:val="20"/>
                  <w:lang w:val="ru-RU" w:eastAsia="en-GB"/>
                </w:rPr>
                <w:delText>Благоприятная среда</w:delText>
              </w:r>
            </w:del>
          </w:p>
        </w:tc>
        <w:tc>
          <w:tcPr>
            <w:tcW w:w="1205" w:type="dxa"/>
            <w:tcBorders>
              <w:top w:val="nil"/>
              <w:left w:val="nil"/>
              <w:bottom w:val="nil"/>
              <w:right w:val="single" w:sz="4" w:space="0" w:color="E26B0A"/>
            </w:tcBorders>
            <w:shd w:val="clear" w:color="000000" w:fill="FDE9D9"/>
            <w:noWrap/>
            <w:vAlign w:val="bottom"/>
          </w:tcPr>
          <w:p w14:paraId="50183333" w14:textId="77777777" w:rsidR="009E7784" w:rsidRPr="00541BC0" w:rsidDel="006B033E" w:rsidRDefault="009E7784" w:rsidP="000E67DF">
            <w:pPr>
              <w:overflowPunct/>
              <w:autoSpaceDE/>
              <w:autoSpaceDN/>
              <w:adjustRightInd/>
              <w:spacing w:before="40" w:after="40"/>
              <w:jc w:val="right"/>
              <w:textAlignment w:val="auto"/>
              <w:rPr>
                <w:del w:id="1896" w:author="Mariia Iakusheva" w:date="2026-04-27T14:53:00Z"/>
                <w:rFonts w:cs="Calibri"/>
                <w:sz w:val="20"/>
                <w:lang w:val="ru-RU" w:eastAsia="en-GB"/>
              </w:rPr>
            </w:pPr>
            <w:del w:id="1897" w:author="Mariia Iakusheva" w:date="2026-04-27T14:53:00Z">
              <w:r w:rsidRPr="00541BC0" w:rsidDel="006B033E">
                <w:rPr>
                  <w:rFonts w:cs="Calibri"/>
                  <w:sz w:val="20"/>
                  <w:lang w:val="ru-RU" w:eastAsia="en-GB"/>
                </w:rPr>
                <w:delText>33 697</w:delText>
              </w:r>
            </w:del>
          </w:p>
        </w:tc>
        <w:tc>
          <w:tcPr>
            <w:tcW w:w="1205" w:type="dxa"/>
            <w:tcBorders>
              <w:top w:val="nil"/>
              <w:left w:val="single" w:sz="4" w:space="0" w:color="E26B0A"/>
              <w:bottom w:val="nil"/>
              <w:right w:val="single" w:sz="4" w:space="0" w:color="E26B0A"/>
            </w:tcBorders>
            <w:shd w:val="clear" w:color="000000" w:fill="FDE9D9"/>
            <w:noWrap/>
            <w:vAlign w:val="bottom"/>
          </w:tcPr>
          <w:p w14:paraId="4B710F1B" w14:textId="77777777" w:rsidR="009E7784" w:rsidRPr="00541BC0" w:rsidDel="006B033E" w:rsidRDefault="009E7784" w:rsidP="000E67DF">
            <w:pPr>
              <w:overflowPunct/>
              <w:autoSpaceDE/>
              <w:autoSpaceDN/>
              <w:adjustRightInd/>
              <w:spacing w:before="40" w:after="40"/>
              <w:jc w:val="right"/>
              <w:textAlignment w:val="auto"/>
              <w:rPr>
                <w:del w:id="1898" w:author="Mariia Iakusheva" w:date="2026-04-27T14:53:00Z"/>
                <w:rFonts w:cs="Calibri"/>
                <w:sz w:val="20"/>
                <w:lang w:val="ru-RU" w:eastAsia="en-GB"/>
              </w:rPr>
            </w:pPr>
            <w:del w:id="1899" w:author="Mariia Iakusheva" w:date="2026-04-27T14:53:00Z">
              <w:r w:rsidRPr="00541BC0" w:rsidDel="006B033E">
                <w:rPr>
                  <w:rFonts w:cs="Calibri"/>
                  <w:sz w:val="20"/>
                  <w:lang w:val="ru-RU" w:eastAsia="en-GB"/>
                </w:rPr>
                <w:delText>33 727</w:delText>
              </w:r>
            </w:del>
          </w:p>
        </w:tc>
        <w:tc>
          <w:tcPr>
            <w:tcW w:w="1344" w:type="dxa"/>
            <w:tcBorders>
              <w:top w:val="nil"/>
              <w:left w:val="nil"/>
              <w:bottom w:val="nil"/>
              <w:right w:val="single" w:sz="4" w:space="0" w:color="E26B0A"/>
            </w:tcBorders>
            <w:shd w:val="clear" w:color="000000" w:fill="FCD5B4"/>
            <w:noWrap/>
            <w:vAlign w:val="bottom"/>
          </w:tcPr>
          <w:p w14:paraId="4B5D6802" w14:textId="77777777" w:rsidR="009E7784" w:rsidRPr="00541BC0" w:rsidDel="006B033E" w:rsidRDefault="009E7784" w:rsidP="000E67DF">
            <w:pPr>
              <w:overflowPunct/>
              <w:autoSpaceDE/>
              <w:autoSpaceDN/>
              <w:adjustRightInd/>
              <w:spacing w:before="40" w:after="40"/>
              <w:jc w:val="right"/>
              <w:textAlignment w:val="auto"/>
              <w:rPr>
                <w:del w:id="1900" w:author="Mariia Iakusheva" w:date="2026-04-27T14:53:00Z"/>
                <w:rFonts w:cs="Calibri"/>
                <w:sz w:val="20"/>
                <w:lang w:val="ru-RU" w:eastAsia="en-GB"/>
              </w:rPr>
            </w:pPr>
            <w:del w:id="1901" w:author="Mariia Iakusheva" w:date="2026-04-27T14:53:00Z">
              <w:r w:rsidRPr="00541BC0" w:rsidDel="006B033E">
                <w:rPr>
                  <w:rFonts w:cs="Calibri"/>
                  <w:sz w:val="20"/>
                  <w:lang w:val="ru-RU" w:eastAsia="en-GB"/>
                </w:rPr>
                <w:delText>67 424</w:delText>
              </w:r>
            </w:del>
          </w:p>
        </w:tc>
        <w:tc>
          <w:tcPr>
            <w:tcW w:w="1225" w:type="dxa"/>
            <w:tcBorders>
              <w:top w:val="nil"/>
              <w:left w:val="nil"/>
              <w:bottom w:val="nil"/>
              <w:right w:val="single" w:sz="4" w:space="0" w:color="31869B"/>
            </w:tcBorders>
            <w:shd w:val="clear" w:color="000000" w:fill="DAEEF3"/>
            <w:noWrap/>
            <w:vAlign w:val="bottom"/>
          </w:tcPr>
          <w:p w14:paraId="596BEF77" w14:textId="77777777" w:rsidR="009E7784" w:rsidRPr="00541BC0" w:rsidDel="006B033E" w:rsidRDefault="009E7784" w:rsidP="000E67DF">
            <w:pPr>
              <w:overflowPunct/>
              <w:autoSpaceDE/>
              <w:autoSpaceDN/>
              <w:adjustRightInd/>
              <w:spacing w:before="40" w:after="40"/>
              <w:jc w:val="right"/>
              <w:textAlignment w:val="auto"/>
              <w:rPr>
                <w:del w:id="1902" w:author="Mariia Iakusheva" w:date="2026-04-27T14:53:00Z"/>
                <w:rFonts w:cs="Calibri"/>
                <w:sz w:val="20"/>
                <w:lang w:val="ru-RU" w:eastAsia="en-GB"/>
              </w:rPr>
            </w:pPr>
            <w:del w:id="1903" w:author="Mariia Iakusheva" w:date="2026-04-27T14:53:00Z">
              <w:r w:rsidRPr="00541BC0" w:rsidDel="006B033E">
                <w:rPr>
                  <w:rFonts w:cs="Calibri"/>
                  <w:sz w:val="20"/>
                  <w:lang w:val="ru-RU" w:eastAsia="en-GB"/>
                </w:rPr>
                <w:delText>34 189</w:delText>
              </w:r>
            </w:del>
          </w:p>
        </w:tc>
        <w:tc>
          <w:tcPr>
            <w:tcW w:w="1225" w:type="dxa"/>
            <w:tcBorders>
              <w:top w:val="nil"/>
              <w:left w:val="single" w:sz="4" w:space="0" w:color="31869B"/>
              <w:bottom w:val="nil"/>
              <w:right w:val="single" w:sz="4" w:space="0" w:color="31869B"/>
            </w:tcBorders>
            <w:shd w:val="clear" w:color="000000" w:fill="DAEEF3"/>
            <w:noWrap/>
            <w:vAlign w:val="bottom"/>
          </w:tcPr>
          <w:p w14:paraId="1CCE80CC" w14:textId="77777777" w:rsidR="009E7784" w:rsidRPr="00541BC0" w:rsidDel="006B033E" w:rsidRDefault="009E7784" w:rsidP="000E67DF">
            <w:pPr>
              <w:overflowPunct/>
              <w:autoSpaceDE/>
              <w:autoSpaceDN/>
              <w:adjustRightInd/>
              <w:spacing w:before="40" w:after="40"/>
              <w:jc w:val="right"/>
              <w:textAlignment w:val="auto"/>
              <w:rPr>
                <w:del w:id="1904" w:author="Mariia Iakusheva" w:date="2026-04-27T14:53:00Z"/>
                <w:rFonts w:cs="Calibri"/>
                <w:sz w:val="20"/>
                <w:lang w:val="ru-RU" w:eastAsia="en-GB"/>
              </w:rPr>
            </w:pPr>
            <w:del w:id="1905" w:author="Mariia Iakusheva" w:date="2026-04-27T14:53:00Z">
              <w:r w:rsidRPr="00541BC0" w:rsidDel="006B033E">
                <w:rPr>
                  <w:rFonts w:cs="Calibri"/>
                  <w:sz w:val="20"/>
                  <w:lang w:val="ru-RU" w:eastAsia="en-GB"/>
                </w:rPr>
                <w:delText>34 933</w:delText>
              </w:r>
            </w:del>
          </w:p>
        </w:tc>
        <w:tc>
          <w:tcPr>
            <w:tcW w:w="1413" w:type="dxa"/>
            <w:tcBorders>
              <w:top w:val="nil"/>
              <w:left w:val="nil"/>
              <w:bottom w:val="nil"/>
              <w:right w:val="single" w:sz="4" w:space="0" w:color="31869B"/>
            </w:tcBorders>
            <w:shd w:val="clear" w:color="000000" w:fill="B7DEE8"/>
            <w:noWrap/>
            <w:vAlign w:val="bottom"/>
          </w:tcPr>
          <w:p w14:paraId="392FE069" w14:textId="77777777" w:rsidR="009E7784" w:rsidRPr="00541BC0" w:rsidDel="006B033E" w:rsidRDefault="009E7784" w:rsidP="000E67DF">
            <w:pPr>
              <w:overflowPunct/>
              <w:autoSpaceDE/>
              <w:autoSpaceDN/>
              <w:adjustRightInd/>
              <w:spacing w:before="40" w:after="40"/>
              <w:jc w:val="right"/>
              <w:textAlignment w:val="auto"/>
              <w:rPr>
                <w:del w:id="1906" w:author="Mariia Iakusheva" w:date="2026-04-27T14:53:00Z"/>
                <w:rFonts w:cs="Calibri"/>
                <w:sz w:val="20"/>
                <w:lang w:val="ru-RU" w:eastAsia="en-GB"/>
              </w:rPr>
            </w:pPr>
            <w:del w:id="1907" w:author="Mariia Iakusheva" w:date="2026-04-27T14:53:00Z">
              <w:r w:rsidRPr="00541BC0" w:rsidDel="006B033E">
                <w:rPr>
                  <w:rFonts w:cs="Calibri"/>
                  <w:sz w:val="20"/>
                  <w:lang w:val="ru-RU" w:eastAsia="en-GB"/>
                </w:rPr>
                <w:delText>69 122</w:delText>
              </w:r>
            </w:del>
          </w:p>
        </w:tc>
        <w:tc>
          <w:tcPr>
            <w:tcW w:w="1372" w:type="dxa"/>
            <w:tcBorders>
              <w:top w:val="nil"/>
              <w:left w:val="nil"/>
              <w:bottom w:val="nil"/>
              <w:right w:val="single" w:sz="4" w:space="0" w:color="60497A"/>
            </w:tcBorders>
            <w:shd w:val="clear" w:color="000000" w:fill="CCC0DA"/>
            <w:noWrap/>
            <w:vAlign w:val="bottom"/>
          </w:tcPr>
          <w:p w14:paraId="7CC0EEDD" w14:textId="77777777" w:rsidR="009E7784" w:rsidRPr="00541BC0" w:rsidDel="006B033E" w:rsidRDefault="009E7784" w:rsidP="000E67DF">
            <w:pPr>
              <w:overflowPunct/>
              <w:autoSpaceDE/>
              <w:autoSpaceDN/>
              <w:adjustRightInd/>
              <w:spacing w:before="40" w:after="40"/>
              <w:jc w:val="right"/>
              <w:textAlignment w:val="auto"/>
              <w:rPr>
                <w:del w:id="1908" w:author="Mariia Iakusheva" w:date="2026-04-27T14:53:00Z"/>
                <w:rFonts w:cs="Calibri"/>
                <w:sz w:val="20"/>
                <w:lang w:val="ru-RU" w:eastAsia="en-GB"/>
              </w:rPr>
            </w:pPr>
            <w:del w:id="1909" w:author="Mariia Iakusheva" w:date="2026-04-27T14:53:00Z">
              <w:r w:rsidRPr="00541BC0" w:rsidDel="006B033E">
                <w:rPr>
                  <w:rFonts w:cs="Calibri"/>
                  <w:sz w:val="20"/>
                  <w:lang w:val="ru-RU" w:eastAsia="en-GB"/>
                </w:rPr>
                <w:delText>136 546</w:delText>
              </w:r>
            </w:del>
          </w:p>
        </w:tc>
        <w:tc>
          <w:tcPr>
            <w:tcW w:w="1330" w:type="dxa"/>
            <w:tcBorders>
              <w:top w:val="nil"/>
              <w:left w:val="nil"/>
              <w:bottom w:val="nil"/>
              <w:right w:val="single" w:sz="4" w:space="0" w:color="60497A"/>
            </w:tcBorders>
            <w:shd w:val="clear" w:color="000000" w:fill="B1A0C7"/>
            <w:noWrap/>
            <w:vAlign w:val="bottom"/>
          </w:tcPr>
          <w:p w14:paraId="10988282" w14:textId="77777777" w:rsidR="009E7784" w:rsidRPr="00541BC0" w:rsidDel="006B033E" w:rsidRDefault="009E7784" w:rsidP="000E67DF">
            <w:pPr>
              <w:overflowPunct/>
              <w:autoSpaceDE/>
              <w:autoSpaceDN/>
              <w:adjustRightInd/>
              <w:spacing w:before="40" w:after="40"/>
              <w:jc w:val="right"/>
              <w:textAlignment w:val="auto"/>
              <w:rPr>
                <w:del w:id="1910" w:author="Mariia Iakusheva" w:date="2026-04-27T14:53:00Z"/>
                <w:rFonts w:cs="Calibri"/>
                <w:sz w:val="20"/>
                <w:lang w:val="ru-RU" w:eastAsia="en-GB"/>
              </w:rPr>
            </w:pPr>
            <w:del w:id="1911" w:author="Mariia Iakusheva" w:date="2026-04-27T14:53:00Z">
              <w:r w:rsidRPr="00541BC0" w:rsidDel="006B033E">
                <w:rPr>
                  <w:rFonts w:cs="Calibri"/>
                  <w:sz w:val="20"/>
                  <w:lang w:val="ru-RU" w:eastAsia="en-GB"/>
                </w:rPr>
                <w:delText>20,95%</w:delText>
              </w:r>
            </w:del>
          </w:p>
        </w:tc>
      </w:tr>
      <w:tr w:rsidR="009E7784" w:rsidRPr="00642253" w:rsidDel="006B033E" w14:paraId="53AADD6E" w14:textId="77777777" w:rsidTr="000E67DF">
        <w:trPr>
          <w:trHeight w:val="255"/>
          <w:del w:id="1912" w:author="Mariia Iakusheva" w:date="2026-04-27T14:53:00Z"/>
        </w:trPr>
        <w:tc>
          <w:tcPr>
            <w:tcW w:w="4253" w:type="dxa"/>
            <w:gridSpan w:val="2"/>
            <w:tcBorders>
              <w:top w:val="single" w:sz="4" w:space="0" w:color="76933C"/>
              <w:left w:val="single" w:sz="4" w:space="0" w:color="76933C"/>
              <w:bottom w:val="single" w:sz="4" w:space="0" w:color="76933C"/>
              <w:right w:val="single" w:sz="4" w:space="0" w:color="76933C"/>
            </w:tcBorders>
            <w:shd w:val="clear" w:color="000000" w:fill="EBF1DE"/>
            <w:noWrap/>
            <w:hideMark/>
          </w:tcPr>
          <w:p w14:paraId="5B840621" w14:textId="77777777" w:rsidR="009E7784" w:rsidRPr="00541BC0" w:rsidDel="006B033E" w:rsidRDefault="009E7784" w:rsidP="000E67DF">
            <w:pPr>
              <w:overflowPunct/>
              <w:autoSpaceDE/>
              <w:autoSpaceDN/>
              <w:adjustRightInd/>
              <w:spacing w:before="40" w:after="40"/>
              <w:textAlignment w:val="auto"/>
              <w:rPr>
                <w:del w:id="1913" w:author="Mariia Iakusheva" w:date="2026-04-27T14:53:00Z"/>
                <w:rFonts w:cs="Calibri"/>
                <w:b/>
                <w:bCs/>
                <w:sz w:val="20"/>
                <w:lang w:val="ru-RU" w:eastAsia="en-GB"/>
              </w:rPr>
            </w:pPr>
            <w:del w:id="1914" w:author="Mariia Iakusheva" w:date="2026-04-27T14:53:00Z">
              <w:r w:rsidRPr="00541BC0" w:rsidDel="006B033E">
                <w:rPr>
                  <w:rFonts w:cs="Calibri"/>
                  <w:b/>
                  <w:bCs/>
                  <w:sz w:val="20"/>
                  <w:lang w:val="ru-RU" w:eastAsia="en-GB"/>
                </w:rPr>
                <w:delText>Всего</w:delText>
              </w:r>
            </w:del>
          </w:p>
        </w:tc>
        <w:tc>
          <w:tcPr>
            <w:tcW w:w="1205" w:type="dxa"/>
            <w:tcBorders>
              <w:top w:val="single" w:sz="4" w:space="0" w:color="E26B0A"/>
              <w:left w:val="nil"/>
              <w:bottom w:val="single" w:sz="4" w:space="0" w:color="E26B0A"/>
              <w:right w:val="single" w:sz="4" w:space="0" w:color="E26B0A"/>
            </w:tcBorders>
            <w:shd w:val="clear" w:color="000000" w:fill="FDE9D9"/>
            <w:noWrap/>
            <w:vAlign w:val="bottom"/>
          </w:tcPr>
          <w:p w14:paraId="72EC0344" w14:textId="77777777" w:rsidR="009E7784" w:rsidRPr="00541BC0" w:rsidDel="006B033E" w:rsidRDefault="009E7784" w:rsidP="000E67DF">
            <w:pPr>
              <w:overflowPunct/>
              <w:autoSpaceDE/>
              <w:autoSpaceDN/>
              <w:adjustRightInd/>
              <w:spacing w:before="40" w:after="40"/>
              <w:jc w:val="right"/>
              <w:textAlignment w:val="auto"/>
              <w:rPr>
                <w:del w:id="1915" w:author="Mariia Iakusheva" w:date="2026-04-27T14:53:00Z"/>
                <w:rFonts w:cs="Calibri"/>
                <w:b/>
                <w:bCs/>
                <w:sz w:val="20"/>
                <w:lang w:val="ru-RU" w:eastAsia="en-GB"/>
              </w:rPr>
            </w:pPr>
            <w:del w:id="1916" w:author="Mariia Iakusheva" w:date="2026-04-27T14:53:00Z">
              <w:r w:rsidRPr="00541BC0" w:rsidDel="006B033E">
                <w:rPr>
                  <w:rFonts w:cs="Calibri"/>
                  <w:b/>
                  <w:bCs/>
                  <w:sz w:val="20"/>
                  <w:lang w:val="ru-RU" w:eastAsia="en-GB"/>
                </w:rPr>
                <w:delText>163 160</w:delText>
              </w:r>
            </w:del>
          </w:p>
        </w:tc>
        <w:tc>
          <w:tcPr>
            <w:tcW w:w="1205"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63463B64" w14:textId="77777777" w:rsidR="009E7784" w:rsidRPr="00541BC0" w:rsidDel="006B033E" w:rsidRDefault="009E7784" w:rsidP="000E67DF">
            <w:pPr>
              <w:overflowPunct/>
              <w:autoSpaceDE/>
              <w:autoSpaceDN/>
              <w:adjustRightInd/>
              <w:spacing w:before="40" w:after="40"/>
              <w:jc w:val="right"/>
              <w:textAlignment w:val="auto"/>
              <w:rPr>
                <w:del w:id="1917" w:author="Mariia Iakusheva" w:date="2026-04-27T14:53:00Z"/>
                <w:rFonts w:cs="Calibri"/>
                <w:b/>
                <w:bCs/>
                <w:sz w:val="20"/>
                <w:lang w:val="ru-RU" w:eastAsia="en-GB"/>
              </w:rPr>
            </w:pPr>
            <w:del w:id="1918" w:author="Mariia Iakusheva" w:date="2026-04-27T14:53:00Z">
              <w:r w:rsidRPr="00541BC0" w:rsidDel="006B033E">
                <w:rPr>
                  <w:rFonts w:cs="Calibri"/>
                  <w:b/>
                  <w:bCs/>
                  <w:sz w:val="20"/>
                  <w:lang w:val="ru-RU" w:eastAsia="en-GB"/>
                </w:rPr>
                <w:delText>161 498</w:delText>
              </w:r>
            </w:del>
          </w:p>
        </w:tc>
        <w:tc>
          <w:tcPr>
            <w:tcW w:w="1344" w:type="dxa"/>
            <w:tcBorders>
              <w:top w:val="single" w:sz="4" w:space="0" w:color="E26B0A"/>
              <w:left w:val="nil"/>
              <w:bottom w:val="single" w:sz="4" w:space="0" w:color="E26B0A"/>
              <w:right w:val="single" w:sz="4" w:space="0" w:color="E26B0A"/>
            </w:tcBorders>
            <w:shd w:val="clear" w:color="000000" w:fill="FCD5B4"/>
            <w:noWrap/>
            <w:vAlign w:val="bottom"/>
          </w:tcPr>
          <w:p w14:paraId="1861568E" w14:textId="77777777" w:rsidR="009E7784" w:rsidRPr="00541BC0" w:rsidDel="006B033E" w:rsidRDefault="009E7784" w:rsidP="000E67DF">
            <w:pPr>
              <w:overflowPunct/>
              <w:autoSpaceDE/>
              <w:autoSpaceDN/>
              <w:adjustRightInd/>
              <w:spacing w:before="40" w:after="40"/>
              <w:jc w:val="right"/>
              <w:textAlignment w:val="auto"/>
              <w:rPr>
                <w:del w:id="1919" w:author="Mariia Iakusheva" w:date="2026-04-27T14:53:00Z"/>
                <w:rFonts w:cs="Calibri"/>
                <w:b/>
                <w:bCs/>
                <w:sz w:val="20"/>
                <w:lang w:val="ru-RU" w:eastAsia="en-GB"/>
              </w:rPr>
            </w:pPr>
            <w:del w:id="1920" w:author="Mariia Iakusheva" w:date="2026-04-27T14:53:00Z">
              <w:r w:rsidRPr="00541BC0" w:rsidDel="006B033E">
                <w:rPr>
                  <w:rFonts w:cs="Calibri"/>
                  <w:b/>
                  <w:bCs/>
                  <w:sz w:val="20"/>
                  <w:lang w:val="ru-RU" w:eastAsia="en-GB"/>
                </w:rPr>
                <w:delText>324 658</w:delText>
              </w:r>
            </w:del>
          </w:p>
        </w:tc>
        <w:tc>
          <w:tcPr>
            <w:tcW w:w="1225" w:type="dxa"/>
            <w:tcBorders>
              <w:top w:val="single" w:sz="4" w:space="0" w:color="31869B"/>
              <w:left w:val="nil"/>
              <w:bottom w:val="single" w:sz="4" w:space="0" w:color="31869B"/>
              <w:right w:val="single" w:sz="4" w:space="0" w:color="31869B"/>
            </w:tcBorders>
            <w:shd w:val="clear" w:color="000000" w:fill="DAEEF3"/>
            <w:noWrap/>
            <w:vAlign w:val="bottom"/>
          </w:tcPr>
          <w:p w14:paraId="6942364A" w14:textId="77777777" w:rsidR="009E7784" w:rsidRPr="00541BC0" w:rsidDel="006B033E" w:rsidRDefault="009E7784" w:rsidP="000E67DF">
            <w:pPr>
              <w:overflowPunct/>
              <w:autoSpaceDE/>
              <w:autoSpaceDN/>
              <w:adjustRightInd/>
              <w:spacing w:before="40" w:after="40"/>
              <w:jc w:val="right"/>
              <w:textAlignment w:val="auto"/>
              <w:rPr>
                <w:del w:id="1921" w:author="Mariia Iakusheva" w:date="2026-04-27T14:53:00Z"/>
                <w:rFonts w:cs="Calibri"/>
                <w:b/>
                <w:bCs/>
                <w:sz w:val="20"/>
                <w:lang w:val="ru-RU" w:eastAsia="en-GB"/>
              </w:rPr>
            </w:pPr>
            <w:del w:id="1922" w:author="Mariia Iakusheva" w:date="2026-04-27T14:53:00Z">
              <w:r w:rsidRPr="00541BC0" w:rsidDel="006B033E">
                <w:rPr>
                  <w:rFonts w:cs="Calibri"/>
                  <w:b/>
                  <w:bCs/>
                  <w:sz w:val="20"/>
                  <w:lang w:val="ru-RU" w:eastAsia="en-GB"/>
                </w:rPr>
                <w:delText>164 429</w:delText>
              </w:r>
            </w:del>
          </w:p>
        </w:tc>
        <w:tc>
          <w:tcPr>
            <w:tcW w:w="1225" w:type="dxa"/>
            <w:tcBorders>
              <w:top w:val="single" w:sz="4" w:space="0" w:color="31869B"/>
              <w:left w:val="single" w:sz="4" w:space="0" w:color="31869B"/>
              <w:bottom w:val="single" w:sz="4" w:space="0" w:color="31869B"/>
              <w:right w:val="single" w:sz="4" w:space="0" w:color="31869B"/>
            </w:tcBorders>
            <w:shd w:val="clear" w:color="000000" w:fill="DAEEF3"/>
            <w:noWrap/>
            <w:vAlign w:val="bottom"/>
          </w:tcPr>
          <w:p w14:paraId="2C299145" w14:textId="77777777" w:rsidR="009E7784" w:rsidRPr="00541BC0" w:rsidDel="006B033E" w:rsidRDefault="009E7784" w:rsidP="000E67DF">
            <w:pPr>
              <w:overflowPunct/>
              <w:autoSpaceDE/>
              <w:autoSpaceDN/>
              <w:adjustRightInd/>
              <w:spacing w:before="40" w:after="40"/>
              <w:jc w:val="right"/>
              <w:textAlignment w:val="auto"/>
              <w:rPr>
                <w:del w:id="1923" w:author="Mariia Iakusheva" w:date="2026-04-27T14:53:00Z"/>
                <w:rFonts w:cs="Calibri"/>
                <w:b/>
                <w:bCs/>
                <w:sz w:val="20"/>
                <w:lang w:val="ru-RU" w:eastAsia="en-GB"/>
              </w:rPr>
            </w:pPr>
            <w:del w:id="1924" w:author="Mariia Iakusheva" w:date="2026-04-27T14:53:00Z">
              <w:r w:rsidRPr="00541BC0" w:rsidDel="006B033E">
                <w:rPr>
                  <w:rFonts w:cs="Calibri"/>
                  <w:b/>
                  <w:bCs/>
                  <w:sz w:val="20"/>
                  <w:lang w:val="ru-RU" w:eastAsia="en-GB"/>
                </w:rPr>
                <w:delText>170 004</w:delText>
              </w:r>
            </w:del>
          </w:p>
        </w:tc>
        <w:tc>
          <w:tcPr>
            <w:tcW w:w="1413" w:type="dxa"/>
            <w:tcBorders>
              <w:top w:val="single" w:sz="4" w:space="0" w:color="31869B"/>
              <w:left w:val="nil"/>
              <w:bottom w:val="single" w:sz="4" w:space="0" w:color="31869B"/>
              <w:right w:val="single" w:sz="4" w:space="0" w:color="31869B"/>
            </w:tcBorders>
            <w:shd w:val="clear" w:color="000000" w:fill="B7DEE8"/>
            <w:noWrap/>
            <w:vAlign w:val="bottom"/>
          </w:tcPr>
          <w:p w14:paraId="51B6DC7B" w14:textId="77777777" w:rsidR="009E7784" w:rsidRPr="00541BC0" w:rsidDel="006B033E" w:rsidRDefault="009E7784" w:rsidP="000E67DF">
            <w:pPr>
              <w:overflowPunct/>
              <w:autoSpaceDE/>
              <w:autoSpaceDN/>
              <w:adjustRightInd/>
              <w:spacing w:before="40" w:after="40"/>
              <w:jc w:val="right"/>
              <w:textAlignment w:val="auto"/>
              <w:rPr>
                <w:del w:id="1925" w:author="Mariia Iakusheva" w:date="2026-04-27T14:53:00Z"/>
                <w:rFonts w:cs="Calibri"/>
                <w:b/>
                <w:bCs/>
                <w:sz w:val="20"/>
                <w:lang w:val="ru-RU" w:eastAsia="en-GB"/>
              </w:rPr>
            </w:pPr>
            <w:del w:id="1926" w:author="Mariia Iakusheva" w:date="2026-04-27T14:53:00Z">
              <w:r w:rsidRPr="00541BC0" w:rsidDel="006B033E">
                <w:rPr>
                  <w:rFonts w:cs="Calibri"/>
                  <w:b/>
                  <w:bCs/>
                  <w:sz w:val="20"/>
                  <w:lang w:val="ru-RU" w:eastAsia="en-GB"/>
                </w:rPr>
                <w:delText>334 433</w:delText>
              </w:r>
            </w:del>
          </w:p>
        </w:tc>
        <w:tc>
          <w:tcPr>
            <w:tcW w:w="1372" w:type="dxa"/>
            <w:tcBorders>
              <w:top w:val="single" w:sz="4" w:space="0" w:color="60497A"/>
              <w:left w:val="nil"/>
              <w:bottom w:val="single" w:sz="4" w:space="0" w:color="60497A"/>
              <w:right w:val="single" w:sz="4" w:space="0" w:color="60497A"/>
            </w:tcBorders>
            <w:shd w:val="clear" w:color="000000" w:fill="CCC0DA"/>
            <w:noWrap/>
            <w:vAlign w:val="bottom"/>
          </w:tcPr>
          <w:p w14:paraId="6F354168" w14:textId="77777777" w:rsidR="009E7784" w:rsidRPr="00541BC0" w:rsidDel="006B033E" w:rsidRDefault="009E7784" w:rsidP="000E67DF">
            <w:pPr>
              <w:overflowPunct/>
              <w:autoSpaceDE/>
              <w:autoSpaceDN/>
              <w:adjustRightInd/>
              <w:spacing w:before="40" w:after="40"/>
              <w:jc w:val="right"/>
              <w:textAlignment w:val="auto"/>
              <w:rPr>
                <w:del w:id="1927" w:author="Mariia Iakusheva" w:date="2026-04-27T14:53:00Z"/>
                <w:rFonts w:cs="Calibri"/>
                <w:b/>
                <w:bCs/>
                <w:sz w:val="20"/>
                <w:lang w:val="ru-RU" w:eastAsia="en-GB"/>
              </w:rPr>
            </w:pPr>
            <w:del w:id="1928" w:author="Mariia Iakusheva" w:date="2026-04-27T14:53:00Z">
              <w:r w:rsidRPr="00541BC0" w:rsidDel="006B033E">
                <w:rPr>
                  <w:rFonts w:cs="Calibri"/>
                  <w:b/>
                  <w:bCs/>
                  <w:sz w:val="20"/>
                  <w:lang w:val="ru-RU" w:eastAsia="en-GB"/>
                </w:rPr>
                <w:delText>659 091</w:delText>
              </w:r>
            </w:del>
          </w:p>
        </w:tc>
        <w:tc>
          <w:tcPr>
            <w:tcW w:w="1330" w:type="dxa"/>
            <w:tcBorders>
              <w:top w:val="single" w:sz="4" w:space="0" w:color="60497A"/>
              <w:left w:val="nil"/>
              <w:bottom w:val="single" w:sz="4" w:space="0" w:color="60497A"/>
              <w:right w:val="single" w:sz="4" w:space="0" w:color="60497A"/>
            </w:tcBorders>
            <w:shd w:val="clear" w:color="000000" w:fill="B1A0C7"/>
            <w:noWrap/>
            <w:vAlign w:val="bottom"/>
          </w:tcPr>
          <w:p w14:paraId="691B341B" w14:textId="77777777" w:rsidR="009E7784" w:rsidRPr="00541BC0" w:rsidDel="006B033E" w:rsidRDefault="009E7784" w:rsidP="000E67DF">
            <w:pPr>
              <w:overflowPunct/>
              <w:autoSpaceDE/>
              <w:autoSpaceDN/>
              <w:adjustRightInd/>
              <w:spacing w:before="40" w:after="40"/>
              <w:jc w:val="right"/>
              <w:textAlignment w:val="auto"/>
              <w:rPr>
                <w:del w:id="1929" w:author="Mariia Iakusheva" w:date="2026-04-27T14:53:00Z"/>
                <w:rFonts w:cs="Calibri"/>
                <w:b/>
                <w:bCs/>
                <w:sz w:val="20"/>
                <w:lang w:val="ru-RU" w:eastAsia="en-GB"/>
              </w:rPr>
            </w:pPr>
            <w:del w:id="1930" w:author="Mariia Iakusheva" w:date="2026-04-27T14:53:00Z">
              <w:r w:rsidRPr="00541BC0" w:rsidDel="006B033E">
                <w:rPr>
                  <w:rFonts w:cs="Calibri"/>
                  <w:b/>
                  <w:bCs/>
                  <w:sz w:val="20"/>
                  <w:lang w:val="ru-RU" w:eastAsia="en-GB"/>
                </w:rPr>
                <w:delText>101,14%</w:delText>
              </w:r>
            </w:del>
          </w:p>
        </w:tc>
      </w:tr>
      <w:tr w:rsidR="009E7784" w:rsidRPr="00642253" w:rsidDel="006B033E" w14:paraId="357685D8" w14:textId="77777777" w:rsidTr="000E67DF">
        <w:trPr>
          <w:trHeight w:val="139"/>
          <w:del w:id="1931" w:author="Mariia Iakusheva" w:date="2026-04-27T14:53:00Z"/>
        </w:trPr>
        <w:tc>
          <w:tcPr>
            <w:tcW w:w="658" w:type="dxa"/>
            <w:tcBorders>
              <w:top w:val="nil"/>
              <w:left w:val="single" w:sz="4" w:space="0" w:color="76933C"/>
              <w:bottom w:val="single" w:sz="4" w:space="0" w:color="76933C"/>
              <w:right w:val="nil"/>
            </w:tcBorders>
            <w:shd w:val="clear" w:color="000000" w:fill="EBF1DE"/>
            <w:noWrap/>
          </w:tcPr>
          <w:p w14:paraId="5CFD94D5" w14:textId="77777777" w:rsidR="009E7784" w:rsidRPr="00541BC0" w:rsidDel="006B033E" w:rsidRDefault="009E7784" w:rsidP="000E67DF">
            <w:pPr>
              <w:overflowPunct/>
              <w:autoSpaceDE/>
              <w:autoSpaceDN/>
              <w:adjustRightInd/>
              <w:spacing w:before="0"/>
              <w:textAlignment w:val="auto"/>
              <w:rPr>
                <w:del w:id="1932" w:author="Mariia Iakusheva" w:date="2026-04-27T14:53:00Z"/>
                <w:rFonts w:cs="Calibri"/>
                <w:sz w:val="20"/>
                <w:lang w:val="ru-RU" w:eastAsia="en-GB"/>
              </w:rPr>
            </w:pPr>
          </w:p>
        </w:tc>
        <w:tc>
          <w:tcPr>
            <w:tcW w:w="3595" w:type="dxa"/>
            <w:tcBorders>
              <w:top w:val="nil"/>
              <w:left w:val="nil"/>
              <w:bottom w:val="single" w:sz="4" w:space="0" w:color="76933C"/>
              <w:right w:val="single" w:sz="4" w:space="0" w:color="76933C"/>
            </w:tcBorders>
            <w:shd w:val="clear" w:color="000000" w:fill="EBF1DE"/>
            <w:noWrap/>
          </w:tcPr>
          <w:p w14:paraId="0743A159" w14:textId="77777777" w:rsidR="009E7784" w:rsidRPr="00541BC0" w:rsidDel="006B033E" w:rsidRDefault="009E7784" w:rsidP="000E67DF">
            <w:pPr>
              <w:overflowPunct/>
              <w:autoSpaceDE/>
              <w:autoSpaceDN/>
              <w:adjustRightInd/>
              <w:spacing w:before="0"/>
              <w:textAlignment w:val="auto"/>
              <w:rPr>
                <w:del w:id="1933" w:author="Mariia Iakusheva" w:date="2026-04-27T14:53:00Z"/>
                <w:rFonts w:cs="Calibri"/>
                <w:sz w:val="20"/>
                <w:lang w:val="ru-RU" w:eastAsia="en-GB"/>
              </w:rPr>
            </w:pPr>
          </w:p>
        </w:tc>
        <w:tc>
          <w:tcPr>
            <w:tcW w:w="1205" w:type="dxa"/>
            <w:tcBorders>
              <w:top w:val="nil"/>
              <w:left w:val="nil"/>
              <w:bottom w:val="nil"/>
              <w:right w:val="single" w:sz="4" w:space="0" w:color="E26B0A"/>
            </w:tcBorders>
            <w:shd w:val="clear" w:color="000000" w:fill="FDE9D9"/>
            <w:noWrap/>
            <w:vAlign w:val="bottom"/>
          </w:tcPr>
          <w:p w14:paraId="4891915F" w14:textId="77777777" w:rsidR="009E7784" w:rsidRPr="00541BC0" w:rsidDel="006B033E" w:rsidRDefault="009E7784" w:rsidP="000E67DF">
            <w:pPr>
              <w:overflowPunct/>
              <w:autoSpaceDE/>
              <w:autoSpaceDN/>
              <w:adjustRightInd/>
              <w:spacing w:before="0"/>
              <w:jc w:val="right"/>
              <w:textAlignment w:val="auto"/>
              <w:rPr>
                <w:del w:id="1934" w:author="Mariia Iakusheva" w:date="2026-04-27T14:53:00Z"/>
                <w:rFonts w:cs="Calibri"/>
                <w:sz w:val="20"/>
                <w:lang w:val="ru-RU" w:eastAsia="en-GB"/>
              </w:rPr>
            </w:pPr>
          </w:p>
        </w:tc>
        <w:tc>
          <w:tcPr>
            <w:tcW w:w="1205" w:type="dxa"/>
            <w:tcBorders>
              <w:top w:val="nil"/>
              <w:left w:val="single" w:sz="4" w:space="0" w:color="E26B0A"/>
              <w:bottom w:val="nil"/>
              <w:right w:val="single" w:sz="4" w:space="0" w:color="E26B0A"/>
            </w:tcBorders>
            <w:shd w:val="clear" w:color="000000" w:fill="FDE9D9"/>
            <w:noWrap/>
            <w:vAlign w:val="bottom"/>
          </w:tcPr>
          <w:p w14:paraId="1382D2A4" w14:textId="77777777" w:rsidR="009E7784" w:rsidRPr="00541BC0" w:rsidDel="006B033E" w:rsidRDefault="009E7784" w:rsidP="000E67DF">
            <w:pPr>
              <w:overflowPunct/>
              <w:autoSpaceDE/>
              <w:autoSpaceDN/>
              <w:adjustRightInd/>
              <w:spacing w:before="0"/>
              <w:jc w:val="right"/>
              <w:textAlignment w:val="auto"/>
              <w:rPr>
                <w:del w:id="1935" w:author="Mariia Iakusheva" w:date="2026-04-27T14:53:00Z"/>
                <w:rFonts w:cs="Calibri"/>
                <w:sz w:val="20"/>
                <w:lang w:val="ru-RU" w:eastAsia="en-GB"/>
              </w:rPr>
            </w:pPr>
          </w:p>
        </w:tc>
        <w:tc>
          <w:tcPr>
            <w:tcW w:w="1344" w:type="dxa"/>
            <w:tcBorders>
              <w:top w:val="nil"/>
              <w:left w:val="nil"/>
              <w:bottom w:val="nil"/>
              <w:right w:val="single" w:sz="4" w:space="0" w:color="E26B0A"/>
            </w:tcBorders>
            <w:shd w:val="clear" w:color="000000" w:fill="FCD5B4"/>
            <w:noWrap/>
            <w:vAlign w:val="bottom"/>
          </w:tcPr>
          <w:p w14:paraId="1CD78AFD" w14:textId="77777777" w:rsidR="009E7784" w:rsidRPr="00541BC0" w:rsidDel="006B033E" w:rsidRDefault="009E7784" w:rsidP="000E67DF">
            <w:pPr>
              <w:overflowPunct/>
              <w:autoSpaceDE/>
              <w:autoSpaceDN/>
              <w:adjustRightInd/>
              <w:spacing w:before="0"/>
              <w:jc w:val="right"/>
              <w:textAlignment w:val="auto"/>
              <w:rPr>
                <w:del w:id="1936" w:author="Mariia Iakusheva" w:date="2026-04-27T14:53:00Z"/>
                <w:rFonts w:cs="Calibri"/>
                <w:sz w:val="20"/>
                <w:lang w:val="ru-RU" w:eastAsia="en-GB"/>
              </w:rPr>
            </w:pPr>
          </w:p>
        </w:tc>
        <w:tc>
          <w:tcPr>
            <w:tcW w:w="1225" w:type="dxa"/>
            <w:tcBorders>
              <w:top w:val="nil"/>
              <w:left w:val="nil"/>
              <w:bottom w:val="single" w:sz="4" w:space="0" w:color="31869B"/>
              <w:right w:val="single" w:sz="4" w:space="0" w:color="31869B"/>
            </w:tcBorders>
            <w:shd w:val="clear" w:color="000000" w:fill="DAEEF3"/>
            <w:noWrap/>
            <w:vAlign w:val="bottom"/>
          </w:tcPr>
          <w:p w14:paraId="13FBC23C" w14:textId="77777777" w:rsidR="009E7784" w:rsidRPr="00541BC0" w:rsidDel="006B033E" w:rsidRDefault="009E7784" w:rsidP="000E67DF">
            <w:pPr>
              <w:overflowPunct/>
              <w:autoSpaceDE/>
              <w:autoSpaceDN/>
              <w:adjustRightInd/>
              <w:spacing w:before="0"/>
              <w:jc w:val="right"/>
              <w:textAlignment w:val="auto"/>
              <w:rPr>
                <w:del w:id="1937" w:author="Mariia Iakusheva" w:date="2026-04-27T14:53:00Z"/>
                <w:rFonts w:cs="Calibri"/>
                <w:sz w:val="20"/>
                <w:lang w:val="ru-RU" w:eastAsia="en-GB"/>
              </w:rPr>
            </w:pPr>
          </w:p>
        </w:tc>
        <w:tc>
          <w:tcPr>
            <w:tcW w:w="1225" w:type="dxa"/>
            <w:tcBorders>
              <w:top w:val="nil"/>
              <w:left w:val="single" w:sz="4" w:space="0" w:color="31869B"/>
              <w:bottom w:val="single" w:sz="4" w:space="0" w:color="31869B"/>
              <w:right w:val="single" w:sz="4" w:space="0" w:color="31869B"/>
            </w:tcBorders>
            <w:shd w:val="clear" w:color="000000" w:fill="DAEEF3"/>
            <w:noWrap/>
            <w:vAlign w:val="bottom"/>
          </w:tcPr>
          <w:p w14:paraId="3C5745B9" w14:textId="77777777" w:rsidR="009E7784" w:rsidRPr="00541BC0" w:rsidDel="006B033E" w:rsidRDefault="009E7784" w:rsidP="000E67DF">
            <w:pPr>
              <w:overflowPunct/>
              <w:autoSpaceDE/>
              <w:autoSpaceDN/>
              <w:adjustRightInd/>
              <w:spacing w:before="0"/>
              <w:jc w:val="right"/>
              <w:textAlignment w:val="auto"/>
              <w:rPr>
                <w:del w:id="1938" w:author="Mariia Iakusheva" w:date="2026-04-27T14:53:00Z"/>
                <w:rFonts w:cs="Calibri"/>
                <w:sz w:val="20"/>
                <w:lang w:val="ru-RU" w:eastAsia="en-GB"/>
              </w:rPr>
            </w:pPr>
          </w:p>
        </w:tc>
        <w:tc>
          <w:tcPr>
            <w:tcW w:w="1413" w:type="dxa"/>
            <w:tcBorders>
              <w:top w:val="nil"/>
              <w:left w:val="nil"/>
              <w:bottom w:val="single" w:sz="4" w:space="0" w:color="31869B"/>
              <w:right w:val="single" w:sz="4" w:space="0" w:color="31869B"/>
            </w:tcBorders>
            <w:shd w:val="clear" w:color="000000" w:fill="B7DEE8"/>
            <w:noWrap/>
            <w:vAlign w:val="bottom"/>
          </w:tcPr>
          <w:p w14:paraId="7B1AA072" w14:textId="77777777" w:rsidR="009E7784" w:rsidRPr="00541BC0" w:rsidDel="006B033E" w:rsidRDefault="009E7784" w:rsidP="000E67DF">
            <w:pPr>
              <w:overflowPunct/>
              <w:autoSpaceDE/>
              <w:autoSpaceDN/>
              <w:adjustRightInd/>
              <w:spacing w:before="0"/>
              <w:jc w:val="right"/>
              <w:textAlignment w:val="auto"/>
              <w:rPr>
                <w:del w:id="1939" w:author="Mariia Iakusheva" w:date="2026-04-27T14:53:00Z"/>
                <w:rFonts w:cs="Calibri"/>
                <w:sz w:val="20"/>
                <w:lang w:val="ru-RU" w:eastAsia="en-GB"/>
              </w:rPr>
            </w:pPr>
          </w:p>
        </w:tc>
        <w:tc>
          <w:tcPr>
            <w:tcW w:w="1372" w:type="dxa"/>
            <w:tcBorders>
              <w:top w:val="nil"/>
              <w:left w:val="nil"/>
              <w:bottom w:val="single" w:sz="4" w:space="0" w:color="60497A"/>
              <w:right w:val="single" w:sz="4" w:space="0" w:color="60497A"/>
            </w:tcBorders>
            <w:shd w:val="clear" w:color="000000" w:fill="CCC0DA"/>
            <w:noWrap/>
            <w:vAlign w:val="bottom"/>
          </w:tcPr>
          <w:p w14:paraId="478A383D" w14:textId="77777777" w:rsidR="009E7784" w:rsidRPr="00541BC0" w:rsidDel="006B033E" w:rsidRDefault="009E7784" w:rsidP="000E67DF">
            <w:pPr>
              <w:overflowPunct/>
              <w:autoSpaceDE/>
              <w:autoSpaceDN/>
              <w:adjustRightInd/>
              <w:spacing w:before="0"/>
              <w:jc w:val="right"/>
              <w:textAlignment w:val="auto"/>
              <w:rPr>
                <w:del w:id="1940" w:author="Mariia Iakusheva" w:date="2026-04-27T14:53:00Z"/>
                <w:rFonts w:cs="Calibri"/>
                <w:sz w:val="20"/>
                <w:lang w:val="ru-RU" w:eastAsia="en-GB"/>
              </w:rPr>
            </w:pPr>
          </w:p>
        </w:tc>
        <w:tc>
          <w:tcPr>
            <w:tcW w:w="1330" w:type="dxa"/>
            <w:tcBorders>
              <w:top w:val="nil"/>
              <w:left w:val="nil"/>
              <w:bottom w:val="single" w:sz="4" w:space="0" w:color="60497A"/>
              <w:right w:val="single" w:sz="4" w:space="0" w:color="60497A"/>
            </w:tcBorders>
            <w:shd w:val="clear" w:color="000000" w:fill="B1A0C7"/>
            <w:noWrap/>
            <w:vAlign w:val="bottom"/>
          </w:tcPr>
          <w:p w14:paraId="1C9C5BB2" w14:textId="77777777" w:rsidR="009E7784" w:rsidRPr="00541BC0" w:rsidDel="006B033E" w:rsidRDefault="009E7784" w:rsidP="000E67DF">
            <w:pPr>
              <w:overflowPunct/>
              <w:autoSpaceDE/>
              <w:autoSpaceDN/>
              <w:adjustRightInd/>
              <w:spacing w:before="0"/>
              <w:jc w:val="right"/>
              <w:textAlignment w:val="auto"/>
              <w:rPr>
                <w:del w:id="1941" w:author="Mariia Iakusheva" w:date="2026-04-27T14:53:00Z"/>
                <w:rFonts w:cs="Calibri"/>
                <w:sz w:val="20"/>
                <w:lang w:val="ru-RU" w:eastAsia="en-GB"/>
              </w:rPr>
            </w:pPr>
          </w:p>
        </w:tc>
      </w:tr>
      <w:tr w:rsidR="009E7784" w:rsidRPr="00642253" w:rsidDel="006B033E" w14:paraId="54E22534" w14:textId="77777777" w:rsidTr="000E67DF">
        <w:trPr>
          <w:trHeight w:val="255"/>
          <w:del w:id="1942" w:author="Mariia Iakusheva" w:date="2026-04-27T14:53:00Z"/>
        </w:trPr>
        <w:tc>
          <w:tcPr>
            <w:tcW w:w="4253" w:type="dxa"/>
            <w:gridSpan w:val="2"/>
            <w:tcBorders>
              <w:top w:val="single" w:sz="4" w:space="0" w:color="76933C"/>
              <w:left w:val="single" w:sz="4" w:space="0" w:color="76933C"/>
              <w:bottom w:val="single" w:sz="4" w:space="0" w:color="76933C"/>
              <w:right w:val="single" w:sz="4" w:space="0" w:color="76933C"/>
            </w:tcBorders>
            <w:shd w:val="clear" w:color="000000" w:fill="EBF1DE"/>
            <w:noWrap/>
            <w:hideMark/>
          </w:tcPr>
          <w:p w14:paraId="1EF98291" w14:textId="77777777" w:rsidR="009E7784" w:rsidRPr="00541BC0" w:rsidDel="006B033E" w:rsidRDefault="009E7784" w:rsidP="000E67DF">
            <w:pPr>
              <w:overflowPunct/>
              <w:autoSpaceDE/>
              <w:autoSpaceDN/>
              <w:adjustRightInd/>
              <w:spacing w:before="40" w:after="40"/>
              <w:textAlignment w:val="auto"/>
              <w:rPr>
                <w:del w:id="1943" w:author="Mariia Iakusheva" w:date="2026-04-27T14:53:00Z"/>
                <w:rFonts w:cs="Calibri"/>
                <w:sz w:val="20"/>
                <w:lang w:val="ru-RU" w:eastAsia="en-GB"/>
              </w:rPr>
            </w:pPr>
            <w:del w:id="1944" w:author="Mariia Iakusheva" w:date="2026-04-27T14:53:00Z">
              <w:r w:rsidRPr="00541BC0" w:rsidDel="006B033E">
                <w:rPr>
                  <w:rFonts w:cs="Calibri"/>
                  <w:sz w:val="20"/>
                  <w:lang w:val="ru-RU" w:eastAsia="en-GB"/>
                </w:rPr>
                <w:delText>Постепенное общее сокращение</w:delText>
              </w:r>
            </w:del>
          </w:p>
        </w:tc>
        <w:tc>
          <w:tcPr>
            <w:tcW w:w="1205" w:type="dxa"/>
            <w:tcBorders>
              <w:top w:val="single" w:sz="4" w:space="0" w:color="E26B0A"/>
              <w:left w:val="nil"/>
              <w:bottom w:val="single" w:sz="4" w:space="0" w:color="E26B0A"/>
              <w:right w:val="single" w:sz="4" w:space="0" w:color="E26B0A"/>
            </w:tcBorders>
            <w:shd w:val="clear" w:color="000000" w:fill="FDE9D9"/>
            <w:noWrap/>
            <w:vAlign w:val="bottom"/>
          </w:tcPr>
          <w:p w14:paraId="6512B902" w14:textId="77777777" w:rsidR="009E7784" w:rsidRPr="00541BC0" w:rsidDel="006B033E" w:rsidRDefault="009E7784" w:rsidP="000E67DF">
            <w:pPr>
              <w:overflowPunct/>
              <w:autoSpaceDE/>
              <w:autoSpaceDN/>
              <w:adjustRightInd/>
              <w:spacing w:before="40" w:after="40"/>
              <w:jc w:val="right"/>
              <w:textAlignment w:val="auto"/>
              <w:rPr>
                <w:del w:id="1945" w:author="Mariia Iakusheva" w:date="2026-04-27T14:53:00Z"/>
                <w:rFonts w:cs="Calibri"/>
                <w:sz w:val="20"/>
                <w:lang w:val="ru-RU" w:eastAsia="en-GB"/>
              </w:rPr>
            </w:pPr>
            <w:del w:id="1946" w:author="Mariia Iakusheva" w:date="2026-04-27T14:53:00Z">
              <w:r w:rsidRPr="00541BC0" w:rsidDel="006B033E">
                <w:rPr>
                  <w:rFonts w:cs="Calibri"/>
                  <w:sz w:val="20"/>
                  <w:lang w:val="ru-RU" w:eastAsia="en-GB"/>
                </w:rPr>
                <w:delText>−1 000</w:delText>
              </w:r>
            </w:del>
          </w:p>
        </w:tc>
        <w:tc>
          <w:tcPr>
            <w:tcW w:w="1205"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1A5074BE" w14:textId="77777777" w:rsidR="009E7784" w:rsidRPr="00541BC0" w:rsidDel="006B033E" w:rsidRDefault="009E7784" w:rsidP="000E67DF">
            <w:pPr>
              <w:overflowPunct/>
              <w:autoSpaceDE/>
              <w:autoSpaceDN/>
              <w:adjustRightInd/>
              <w:spacing w:before="40" w:after="40"/>
              <w:jc w:val="right"/>
              <w:textAlignment w:val="auto"/>
              <w:rPr>
                <w:del w:id="1947" w:author="Mariia Iakusheva" w:date="2026-04-27T14:53:00Z"/>
                <w:rFonts w:cs="Calibri"/>
                <w:sz w:val="20"/>
                <w:lang w:val="ru-RU" w:eastAsia="en-GB"/>
              </w:rPr>
            </w:pPr>
            <w:del w:id="1948" w:author="Mariia Iakusheva" w:date="2026-04-27T14:53:00Z">
              <w:r w:rsidRPr="00541BC0" w:rsidDel="006B033E">
                <w:rPr>
                  <w:rFonts w:cs="Calibri"/>
                  <w:sz w:val="20"/>
                  <w:lang w:val="ru-RU" w:eastAsia="en-GB"/>
                </w:rPr>
                <w:delText>−1 605</w:delText>
              </w:r>
            </w:del>
          </w:p>
        </w:tc>
        <w:tc>
          <w:tcPr>
            <w:tcW w:w="1344" w:type="dxa"/>
            <w:tcBorders>
              <w:top w:val="single" w:sz="4" w:space="0" w:color="E26B0A"/>
              <w:left w:val="nil"/>
              <w:bottom w:val="single" w:sz="4" w:space="0" w:color="E26B0A"/>
              <w:right w:val="single" w:sz="4" w:space="0" w:color="E26B0A"/>
            </w:tcBorders>
            <w:shd w:val="clear" w:color="000000" w:fill="FCD5B4"/>
            <w:noWrap/>
            <w:vAlign w:val="bottom"/>
          </w:tcPr>
          <w:p w14:paraId="1B9B6FE6" w14:textId="77777777" w:rsidR="009E7784" w:rsidRPr="00541BC0" w:rsidDel="006B033E" w:rsidRDefault="009E7784" w:rsidP="000E67DF">
            <w:pPr>
              <w:overflowPunct/>
              <w:autoSpaceDE/>
              <w:autoSpaceDN/>
              <w:adjustRightInd/>
              <w:spacing w:before="40" w:after="40"/>
              <w:jc w:val="right"/>
              <w:textAlignment w:val="auto"/>
              <w:rPr>
                <w:del w:id="1949" w:author="Mariia Iakusheva" w:date="2026-04-27T14:53:00Z"/>
                <w:rFonts w:cs="Calibri"/>
                <w:sz w:val="20"/>
                <w:lang w:val="ru-RU" w:eastAsia="en-GB"/>
              </w:rPr>
            </w:pPr>
            <w:del w:id="1950" w:author="Mariia Iakusheva" w:date="2026-04-27T14:53:00Z">
              <w:r w:rsidRPr="00541BC0" w:rsidDel="006B033E">
                <w:rPr>
                  <w:rFonts w:cs="Calibri"/>
                  <w:sz w:val="20"/>
                  <w:lang w:val="ru-RU" w:eastAsia="en-GB"/>
                </w:rPr>
                <w:delText>−2 605</w:delText>
              </w:r>
            </w:del>
          </w:p>
        </w:tc>
        <w:tc>
          <w:tcPr>
            <w:tcW w:w="1225" w:type="dxa"/>
            <w:tcBorders>
              <w:top w:val="nil"/>
              <w:left w:val="nil"/>
              <w:bottom w:val="nil"/>
              <w:right w:val="single" w:sz="4" w:space="0" w:color="31869B"/>
            </w:tcBorders>
            <w:shd w:val="clear" w:color="000000" w:fill="DAEEF3"/>
            <w:noWrap/>
            <w:vAlign w:val="bottom"/>
          </w:tcPr>
          <w:p w14:paraId="352079FC" w14:textId="77777777" w:rsidR="009E7784" w:rsidRPr="00541BC0" w:rsidDel="006B033E" w:rsidRDefault="009E7784" w:rsidP="000E67DF">
            <w:pPr>
              <w:overflowPunct/>
              <w:autoSpaceDE/>
              <w:autoSpaceDN/>
              <w:adjustRightInd/>
              <w:spacing w:before="40" w:after="40"/>
              <w:jc w:val="right"/>
              <w:textAlignment w:val="auto"/>
              <w:rPr>
                <w:del w:id="1951" w:author="Mariia Iakusheva" w:date="2026-04-27T14:53:00Z"/>
                <w:rFonts w:cs="Calibri"/>
                <w:sz w:val="20"/>
                <w:lang w:val="ru-RU" w:eastAsia="en-GB"/>
              </w:rPr>
            </w:pPr>
            <w:del w:id="1952" w:author="Mariia Iakusheva" w:date="2026-04-27T14:53:00Z">
              <w:r w:rsidRPr="00541BC0" w:rsidDel="006B033E">
                <w:rPr>
                  <w:rFonts w:cs="Calibri"/>
                  <w:sz w:val="20"/>
                  <w:lang w:val="ru-RU" w:eastAsia="en-GB"/>
                </w:rPr>
                <w:delText>−2 105</w:delText>
              </w:r>
            </w:del>
          </w:p>
        </w:tc>
        <w:tc>
          <w:tcPr>
            <w:tcW w:w="1225" w:type="dxa"/>
            <w:tcBorders>
              <w:top w:val="nil"/>
              <w:left w:val="single" w:sz="4" w:space="0" w:color="31869B"/>
              <w:bottom w:val="nil"/>
              <w:right w:val="single" w:sz="4" w:space="0" w:color="31869B"/>
            </w:tcBorders>
            <w:shd w:val="clear" w:color="000000" w:fill="DAEEF3"/>
            <w:noWrap/>
            <w:vAlign w:val="bottom"/>
          </w:tcPr>
          <w:p w14:paraId="39F49190" w14:textId="77777777" w:rsidR="009E7784" w:rsidRPr="00541BC0" w:rsidDel="006B033E" w:rsidRDefault="009E7784" w:rsidP="000E67DF">
            <w:pPr>
              <w:overflowPunct/>
              <w:autoSpaceDE/>
              <w:autoSpaceDN/>
              <w:adjustRightInd/>
              <w:spacing w:before="40" w:after="40"/>
              <w:jc w:val="right"/>
              <w:textAlignment w:val="auto"/>
              <w:rPr>
                <w:del w:id="1953" w:author="Mariia Iakusheva" w:date="2026-04-27T14:53:00Z"/>
                <w:rFonts w:cs="Calibri"/>
                <w:sz w:val="20"/>
                <w:lang w:val="ru-RU" w:eastAsia="en-GB"/>
              </w:rPr>
            </w:pPr>
            <w:del w:id="1954" w:author="Mariia Iakusheva" w:date="2026-04-27T14:53:00Z">
              <w:r w:rsidRPr="00541BC0" w:rsidDel="006B033E">
                <w:rPr>
                  <w:rFonts w:cs="Calibri"/>
                  <w:sz w:val="20"/>
                  <w:lang w:val="ru-RU" w:eastAsia="en-GB"/>
                </w:rPr>
                <w:delText>−2 710</w:delText>
              </w:r>
            </w:del>
          </w:p>
        </w:tc>
        <w:tc>
          <w:tcPr>
            <w:tcW w:w="1413" w:type="dxa"/>
            <w:tcBorders>
              <w:top w:val="nil"/>
              <w:left w:val="nil"/>
              <w:bottom w:val="nil"/>
              <w:right w:val="single" w:sz="4" w:space="0" w:color="31869B"/>
            </w:tcBorders>
            <w:shd w:val="clear" w:color="000000" w:fill="B7DEE8"/>
            <w:noWrap/>
            <w:vAlign w:val="bottom"/>
          </w:tcPr>
          <w:p w14:paraId="7681130E" w14:textId="77777777" w:rsidR="009E7784" w:rsidRPr="00541BC0" w:rsidDel="006B033E" w:rsidRDefault="009E7784" w:rsidP="000E67DF">
            <w:pPr>
              <w:overflowPunct/>
              <w:autoSpaceDE/>
              <w:autoSpaceDN/>
              <w:adjustRightInd/>
              <w:spacing w:before="40" w:after="40"/>
              <w:jc w:val="right"/>
              <w:textAlignment w:val="auto"/>
              <w:rPr>
                <w:del w:id="1955" w:author="Mariia Iakusheva" w:date="2026-04-27T14:53:00Z"/>
                <w:rFonts w:cs="Calibri"/>
                <w:sz w:val="20"/>
                <w:lang w:val="ru-RU" w:eastAsia="en-GB"/>
              </w:rPr>
            </w:pPr>
            <w:del w:id="1956" w:author="Mariia Iakusheva" w:date="2026-04-27T14:53:00Z">
              <w:r w:rsidRPr="00541BC0" w:rsidDel="006B033E">
                <w:rPr>
                  <w:rFonts w:cs="Calibri"/>
                  <w:sz w:val="20"/>
                  <w:lang w:val="ru-RU" w:eastAsia="en-GB"/>
                </w:rPr>
                <w:delText>−4 815</w:delText>
              </w:r>
            </w:del>
          </w:p>
        </w:tc>
        <w:tc>
          <w:tcPr>
            <w:tcW w:w="1372" w:type="dxa"/>
            <w:tcBorders>
              <w:top w:val="nil"/>
              <w:left w:val="nil"/>
              <w:bottom w:val="nil"/>
              <w:right w:val="single" w:sz="4" w:space="0" w:color="60497A"/>
            </w:tcBorders>
            <w:shd w:val="clear" w:color="000000" w:fill="CCC0DA"/>
            <w:noWrap/>
            <w:vAlign w:val="bottom"/>
          </w:tcPr>
          <w:p w14:paraId="50C506CE" w14:textId="77777777" w:rsidR="009E7784" w:rsidRPr="00541BC0" w:rsidDel="006B033E" w:rsidRDefault="009E7784" w:rsidP="000E67DF">
            <w:pPr>
              <w:overflowPunct/>
              <w:autoSpaceDE/>
              <w:autoSpaceDN/>
              <w:adjustRightInd/>
              <w:spacing w:before="40" w:after="40"/>
              <w:jc w:val="right"/>
              <w:textAlignment w:val="auto"/>
              <w:rPr>
                <w:del w:id="1957" w:author="Mariia Iakusheva" w:date="2026-04-27T14:53:00Z"/>
                <w:rFonts w:cs="Calibri"/>
                <w:sz w:val="20"/>
                <w:lang w:val="ru-RU" w:eastAsia="en-GB"/>
              </w:rPr>
            </w:pPr>
            <w:del w:id="1958" w:author="Mariia Iakusheva" w:date="2026-04-27T14:53:00Z">
              <w:r w:rsidRPr="00541BC0" w:rsidDel="006B033E">
                <w:rPr>
                  <w:rFonts w:cs="Calibri"/>
                  <w:sz w:val="20"/>
                  <w:lang w:val="ru-RU" w:eastAsia="en-GB"/>
                </w:rPr>
                <w:delText>−7 420</w:delText>
              </w:r>
            </w:del>
          </w:p>
        </w:tc>
        <w:tc>
          <w:tcPr>
            <w:tcW w:w="1330" w:type="dxa"/>
            <w:tcBorders>
              <w:top w:val="nil"/>
              <w:left w:val="nil"/>
              <w:bottom w:val="nil"/>
              <w:right w:val="single" w:sz="4" w:space="0" w:color="60497A"/>
            </w:tcBorders>
            <w:shd w:val="clear" w:color="000000" w:fill="B1A0C7"/>
            <w:noWrap/>
            <w:vAlign w:val="bottom"/>
          </w:tcPr>
          <w:p w14:paraId="31A2FD74" w14:textId="77777777" w:rsidR="009E7784" w:rsidRPr="00541BC0" w:rsidDel="006B033E" w:rsidRDefault="009E7784" w:rsidP="000E67DF">
            <w:pPr>
              <w:overflowPunct/>
              <w:autoSpaceDE/>
              <w:autoSpaceDN/>
              <w:adjustRightInd/>
              <w:spacing w:before="40" w:after="40"/>
              <w:jc w:val="right"/>
              <w:textAlignment w:val="auto"/>
              <w:rPr>
                <w:del w:id="1959" w:author="Mariia Iakusheva" w:date="2026-04-27T14:53:00Z"/>
                <w:rFonts w:cs="Calibri"/>
                <w:sz w:val="20"/>
                <w:lang w:val="ru-RU" w:eastAsia="en-GB"/>
              </w:rPr>
            </w:pPr>
            <w:del w:id="1960" w:author="Mariia Iakusheva" w:date="2026-04-27T14:53:00Z">
              <w:r w:rsidRPr="00541BC0" w:rsidDel="006B033E">
                <w:rPr>
                  <w:rFonts w:cs="Calibri"/>
                  <w:sz w:val="20"/>
                  <w:lang w:val="ru-RU" w:eastAsia="en-GB"/>
                </w:rPr>
                <w:delText>−1,14%</w:delText>
              </w:r>
            </w:del>
          </w:p>
        </w:tc>
      </w:tr>
      <w:tr w:rsidR="009E7784" w:rsidRPr="00642253" w:rsidDel="006B033E" w14:paraId="3898F021" w14:textId="77777777" w:rsidTr="000E67DF">
        <w:trPr>
          <w:trHeight w:val="139"/>
          <w:del w:id="1961" w:author="Mariia Iakusheva" w:date="2026-04-27T14:53:00Z"/>
        </w:trPr>
        <w:tc>
          <w:tcPr>
            <w:tcW w:w="658" w:type="dxa"/>
            <w:tcBorders>
              <w:top w:val="nil"/>
              <w:left w:val="single" w:sz="4" w:space="0" w:color="76933C"/>
              <w:bottom w:val="single" w:sz="4" w:space="0" w:color="76933C"/>
              <w:right w:val="nil"/>
            </w:tcBorders>
            <w:shd w:val="clear" w:color="000000" w:fill="EBF1DE"/>
            <w:noWrap/>
          </w:tcPr>
          <w:p w14:paraId="02BA2279" w14:textId="77777777" w:rsidR="009E7784" w:rsidRPr="00541BC0" w:rsidDel="006B033E" w:rsidRDefault="009E7784" w:rsidP="000E67DF">
            <w:pPr>
              <w:overflowPunct/>
              <w:autoSpaceDE/>
              <w:autoSpaceDN/>
              <w:adjustRightInd/>
              <w:spacing w:before="0"/>
              <w:textAlignment w:val="auto"/>
              <w:rPr>
                <w:del w:id="1962" w:author="Mariia Iakusheva" w:date="2026-04-27T14:53:00Z"/>
                <w:rFonts w:cs="Calibri"/>
                <w:sz w:val="20"/>
                <w:lang w:val="ru-RU" w:eastAsia="en-GB"/>
              </w:rPr>
            </w:pPr>
          </w:p>
        </w:tc>
        <w:tc>
          <w:tcPr>
            <w:tcW w:w="3595" w:type="dxa"/>
            <w:tcBorders>
              <w:top w:val="nil"/>
              <w:left w:val="nil"/>
              <w:bottom w:val="single" w:sz="4" w:space="0" w:color="76933C"/>
              <w:right w:val="single" w:sz="4" w:space="0" w:color="76933C"/>
            </w:tcBorders>
            <w:shd w:val="clear" w:color="000000" w:fill="EBF1DE"/>
            <w:noWrap/>
          </w:tcPr>
          <w:p w14:paraId="39C9229F" w14:textId="77777777" w:rsidR="009E7784" w:rsidRPr="00541BC0" w:rsidDel="006B033E" w:rsidRDefault="009E7784" w:rsidP="000E67DF">
            <w:pPr>
              <w:overflowPunct/>
              <w:autoSpaceDE/>
              <w:autoSpaceDN/>
              <w:adjustRightInd/>
              <w:spacing w:before="0"/>
              <w:textAlignment w:val="auto"/>
              <w:rPr>
                <w:del w:id="1963" w:author="Mariia Iakusheva" w:date="2026-04-27T14:53:00Z"/>
                <w:rFonts w:cs="Calibri"/>
                <w:sz w:val="20"/>
                <w:lang w:val="ru-RU" w:eastAsia="en-GB"/>
              </w:rPr>
            </w:pPr>
          </w:p>
        </w:tc>
        <w:tc>
          <w:tcPr>
            <w:tcW w:w="1205" w:type="dxa"/>
            <w:tcBorders>
              <w:top w:val="nil"/>
              <w:left w:val="nil"/>
              <w:bottom w:val="nil"/>
              <w:right w:val="single" w:sz="4" w:space="0" w:color="E26B0A"/>
            </w:tcBorders>
            <w:shd w:val="clear" w:color="000000" w:fill="FDE9D9"/>
            <w:noWrap/>
            <w:vAlign w:val="bottom"/>
          </w:tcPr>
          <w:p w14:paraId="7441FD1C" w14:textId="77777777" w:rsidR="009E7784" w:rsidRPr="00541BC0" w:rsidDel="006B033E" w:rsidRDefault="009E7784" w:rsidP="000E67DF">
            <w:pPr>
              <w:overflowPunct/>
              <w:autoSpaceDE/>
              <w:autoSpaceDN/>
              <w:adjustRightInd/>
              <w:spacing w:before="0"/>
              <w:jc w:val="right"/>
              <w:textAlignment w:val="auto"/>
              <w:rPr>
                <w:del w:id="1964" w:author="Mariia Iakusheva" w:date="2026-04-27T14:53:00Z"/>
                <w:rFonts w:cs="Calibri"/>
                <w:sz w:val="20"/>
                <w:lang w:val="ru-RU" w:eastAsia="en-GB"/>
              </w:rPr>
            </w:pPr>
          </w:p>
        </w:tc>
        <w:tc>
          <w:tcPr>
            <w:tcW w:w="1205" w:type="dxa"/>
            <w:tcBorders>
              <w:top w:val="nil"/>
              <w:left w:val="single" w:sz="4" w:space="0" w:color="E26B0A"/>
              <w:bottom w:val="nil"/>
              <w:right w:val="single" w:sz="4" w:space="0" w:color="E26B0A"/>
            </w:tcBorders>
            <w:shd w:val="clear" w:color="000000" w:fill="FDE9D9"/>
            <w:noWrap/>
            <w:vAlign w:val="bottom"/>
          </w:tcPr>
          <w:p w14:paraId="229819BA" w14:textId="77777777" w:rsidR="009E7784" w:rsidRPr="00541BC0" w:rsidDel="006B033E" w:rsidRDefault="009E7784" w:rsidP="000E67DF">
            <w:pPr>
              <w:overflowPunct/>
              <w:autoSpaceDE/>
              <w:autoSpaceDN/>
              <w:adjustRightInd/>
              <w:spacing w:before="0"/>
              <w:jc w:val="right"/>
              <w:textAlignment w:val="auto"/>
              <w:rPr>
                <w:del w:id="1965" w:author="Mariia Iakusheva" w:date="2026-04-27T14:53:00Z"/>
                <w:rFonts w:cs="Calibri"/>
                <w:sz w:val="20"/>
                <w:lang w:val="ru-RU" w:eastAsia="en-GB"/>
              </w:rPr>
            </w:pPr>
          </w:p>
        </w:tc>
        <w:tc>
          <w:tcPr>
            <w:tcW w:w="1344" w:type="dxa"/>
            <w:tcBorders>
              <w:top w:val="nil"/>
              <w:left w:val="nil"/>
              <w:bottom w:val="nil"/>
              <w:right w:val="single" w:sz="4" w:space="0" w:color="E26B0A"/>
            </w:tcBorders>
            <w:shd w:val="clear" w:color="000000" w:fill="FCD5B4"/>
            <w:noWrap/>
            <w:vAlign w:val="bottom"/>
          </w:tcPr>
          <w:p w14:paraId="401FC678" w14:textId="77777777" w:rsidR="009E7784" w:rsidRPr="00541BC0" w:rsidDel="006B033E" w:rsidRDefault="009E7784" w:rsidP="000E67DF">
            <w:pPr>
              <w:overflowPunct/>
              <w:autoSpaceDE/>
              <w:autoSpaceDN/>
              <w:adjustRightInd/>
              <w:spacing w:before="0"/>
              <w:jc w:val="right"/>
              <w:textAlignment w:val="auto"/>
              <w:rPr>
                <w:del w:id="1966" w:author="Mariia Iakusheva" w:date="2026-04-27T14:53:00Z"/>
                <w:rFonts w:cs="Calibri"/>
                <w:sz w:val="20"/>
                <w:lang w:val="ru-RU" w:eastAsia="en-GB"/>
              </w:rPr>
            </w:pPr>
          </w:p>
        </w:tc>
        <w:tc>
          <w:tcPr>
            <w:tcW w:w="1225" w:type="dxa"/>
            <w:tcBorders>
              <w:top w:val="single" w:sz="4" w:space="0" w:color="31869B"/>
              <w:left w:val="nil"/>
              <w:bottom w:val="single" w:sz="4" w:space="0" w:color="31869B"/>
              <w:right w:val="single" w:sz="4" w:space="0" w:color="31869B"/>
            </w:tcBorders>
            <w:shd w:val="clear" w:color="000000" w:fill="DAEEF3"/>
            <w:noWrap/>
            <w:vAlign w:val="bottom"/>
          </w:tcPr>
          <w:p w14:paraId="1E0DB187" w14:textId="77777777" w:rsidR="009E7784" w:rsidRPr="00541BC0" w:rsidDel="006B033E" w:rsidRDefault="009E7784" w:rsidP="000E67DF">
            <w:pPr>
              <w:overflowPunct/>
              <w:autoSpaceDE/>
              <w:autoSpaceDN/>
              <w:adjustRightInd/>
              <w:spacing w:before="0"/>
              <w:jc w:val="right"/>
              <w:textAlignment w:val="auto"/>
              <w:rPr>
                <w:del w:id="1967" w:author="Mariia Iakusheva" w:date="2026-04-27T14:53:00Z"/>
                <w:rFonts w:cs="Calibri"/>
                <w:sz w:val="20"/>
                <w:lang w:val="ru-RU" w:eastAsia="en-GB"/>
              </w:rPr>
            </w:pPr>
          </w:p>
        </w:tc>
        <w:tc>
          <w:tcPr>
            <w:tcW w:w="1225" w:type="dxa"/>
            <w:tcBorders>
              <w:top w:val="single" w:sz="4" w:space="0" w:color="31869B"/>
              <w:left w:val="single" w:sz="4" w:space="0" w:color="31869B"/>
              <w:bottom w:val="single" w:sz="4" w:space="0" w:color="31869B"/>
              <w:right w:val="single" w:sz="4" w:space="0" w:color="31869B"/>
            </w:tcBorders>
            <w:shd w:val="clear" w:color="000000" w:fill="DAEEF3"/>
            <w:noWrap/>
            <w:vAlign w:val="bottom"/>
          </w:tcPr>
          <w:p w14:paraId="0E6049E9" w14:textId="77777777" w:rsidR="009E7784" w:rsidRPr="00541BC0" w:rsidDel="006B033E" w:rsidRDefault="009E7784" w:rsidP="000E67DF">
            <w:pPr>
              <w:overflowPunct/>
              <w:autoSpaceDE/>
              <w:autoSpaceDN/>
              <w:adjustRightInd/>
              <w:spacing w:before="0"/>
              <w:jc w:val="right"/>
              <w:textAlignment w:val="auto"/>
              <w:rPr>
                <w:del w:id="1968" w:author="Mariia Iakusheva" w:date="2026-04-27T14:53:00Z"/>
                <w:rFonts w:cs="Calibri"/>
                <w:sz w:val="20"/>
                <w:lang w:val="ru-RU" w:eastAsia="en-GB"/>
              </w:rPr>
            </w:pPr>
          </w:p>
        </w:tc>
        <w:tc>
          <w:tcPr>
            <w:tcW w:w="1413" w:type="dxa"/>
            <w:tcBorders>
              <w:top w:val="single" w:sz="4" w:space="0" w:color="31869B"/>
              <w:left w:val="nil"/>
              <w:bottom w:val="single" w:sz="4" w:space="0" w:color="31869B"/>
              <w:right w:val="single" w:sz="4" w:space="0" w:color="31869B"/>
            </w:tcBorders>
            <w:shd w:val="clear" w:color="000000" w:fill="B7DEE8"/>
            <w:noWrap/>
            <w:vAlign w:val="bottom"/>
          </w:tcPr>
          <w:p w14:paraId="1F001629" w14:textId="77777777" w:rsidR="009E7784" w:rsidRPr="00541BC0" w:rsidDel="006B033E" w:rsidRDefault="009E7784" w:rsidP="000E67DF">
            <w:pPr>
              <w:overflowPunct/>
              <w:autoSpaceDE/>
              <w:autoSpaceDN/>
              <w:adjustRightInd/>
              <w:spacing w:before="0"/>
              <w:jc w:val="right"/>
              <w:textAlignment w:val="auto"/>
              <w:rPr>
                <w:del w:id="1969" w:author="Mariia Iakusheva" w:date="2026-04-27T14:53:00Z"/>
                <w:rFonts w:cs="Calibri"/>
                <w:sz w:val="20"/>
                <w:lang w:val="ru-RU" w:eastAsia="en-GB"/>
              </w:rPr>
            </w:pPr>
          </w:p>
        </w:tc>
        <w:tc>
          <w:tcPr>
            <w:tcW w:w="1372" w:type="dxa"/>
            <w:tcBorders>
              <w:top w:val="single" w:sz="4" w:space="0" w:color="60497A"/>
              <w:left w:val="nil"/>
              <w:bottom w:val="single" w:sz="4" w:space="0" w:color="60497A"/>
              <w:right w:val="single" w:sz="4" w:space="0" w:color="60497A"/>
            </w:tcBorders>
            <w:shd w:val="clear" w:color="000000" w:fill="CCC0DA"/>
            <w:noWrap/>
            <w:vAlign w:val="bottom"/>
          </w:tcPr>
          <w:p w14:paraId="615EE44E" w14:textId="77777777" w:rsidR="009E7784" w:rsidRPr="00541BC0" w:rsidDel="006B033E" w:rsidRDefault="009E7784" w:rsidP="000E67DF">
            <w:pPr>
              <w:overflowPunct/>
              <w:autoSpaceDE/>
              <w:autoSpaceDN/>
              <w:adjustRightInd/>
              <w:spacing w:before="0"/>
              <w:jc w:val="right"/>
              <w:textAlignment w:val="auto"/>
              <w:rPr>
                <w:del w:id="1970" w:author="Mariia Iakusheva" w:date="2026-04-27T14:53:00Z"/>
                <w:rFonts w:cs="Calibri"/>
                <w:sz w:val="20"/>
                <w:lang w:val="ru-RU" w:eastAsia="en-GB"/>
              </w:rPr>
            </w:pPr>
          </w:p>
        </w:tc>
        <w:tc>
          <w:tcPr>
            <w:tcW w:w="1330" w:type="dxa"/>
            <w:tcBorders>
              <w:top w:val="single" w:sz="4" w:space="0" w:color="60497A"/>
              <w:left w:val="nil"/>
              <w:bottom w:val="single" w:sz="4" w:space="0" w:color="60497A"/>
              <w:right w:val="single" w:sz="4" w:space="0" w:color="60497A"/>
            </w:tcBorders>
            <w:shd w:val="clear" w:color="000000" w:fill="B1A0C7"/>
            <w:noWrap/>
            <w:vAlign w:val="bottom"/>
          </w:tcPr>
          <w:p w14:paraId="10697422" w14:textId="77777777" w:rsidR="009E7784" w:rsidRPr="00541BC0" w:rsidDel="006B033E" w:rsidRDefault="009E7784" w:rsidP="000E67DF">
            <w:pPr>
              <w:overflowPunct/>
              <w:autoSpaceDE/>
              <w:autoSpaceDN/>
              <w:adjustRightInd/>
              <w:spacing w:before="0"/>
              <w:jc w:val="right"/>
              <w:textAlignment w:val="auto"/>
              <w:rPr>
                <w:del w:id="1971" w:author="Mariia Iakusheva" w:date="2026-04-27T14:53:00Z"/>
                <w:rFonts w:cs="Calibri"/>
                <w:sz w:val="20"/>
                <w:lang w:val="ru-RU" w:eastAsia="en-GB"/>
              </w:rPr>
            </w:pPr>
          </w:p>
        </w:tc>
      </w:tr>
      <w:tr w:rsidR="009E7784" w:rsidRPr="00642253" w:rsidDel="006B033E" w14:paraId="4DB148F7" w14:textId="77777777" w:rsidTr="000E67DF">
        <w:trPr>
          <w:trHeight w:val="300"/>
          <w:del w:id="1972" w:author="Mariia Iakusheva" w:date="2026-04-27T14:53:00Z"/>
        </w:trPr>
        <w:tc>
          <w:tcPr>
            <w:tcW w:w="4253" w:type="dxa"/>
            <w:gridSpan w:val="2"/>
            <w:tcBorders>
              <w:top w:val="single" w:sz="4" w:space="0" w:color="76933C"/>
              <w:left w:val="single" w:sz="4" w:space="0" w:color="76933C"/>
              <w:bottom w:val="single" w:sz="4" w:space="0" w:color="76933C"/>
              <w:right w:val="single" w:sz="4" w:space="0" w:color="76933C"/>
            </w:tcBorders>
            <w:shd w:val="clear" w:color="000000" w:fill="EBF1DE"/>
            <w:noWrap/>
            <w:hideMark/>
          </w:tcPr>
          <w:p w14:paraId="5E40E92B" w14:textId="77777777" w:rsidR="009E7784" w:rsidRPr="00541BC0" w:rsidDel="006B033E" w:rsidRDefault="009E7784" w:rsidP="000E67DF">
            <w:pPr>
              <w:overflowPunct/>
              <w:autoSpaceDE/>
              <w:autoSpaceDN/>
              <w:adjustRightInd/>
              <w:spacing w:before="40" w:after="40"/>
              <w:textAlignment w:val="auto"/>
              <w:rPr>
                <w:del w:id="1973" w:author="Mariia Iakusheva" w:date="2026-04-27T14:53:00Z"/>
                <w:rFonts w:cs="Calibri"/>
                <w:b/>
                <w:bCs/>
                <w:sz w:val="20"/>
                <w:lang w:val="ru-RU" w:eastAsia="en-GB"/>
              </w:rPr>
            </w:pPr>
            <w:del w:id="1974" w:author="Mariia Iakusheva" w:date="2026-04-27T14:53:00Z">
              <w:r w:rsidRPr="00541BC0" w:rsidDel="006B033E">
                <w:rPr>
                  <w:rFonts w:cs="Calibri"/>
                  <w:b/>
                  <w:bCs/>
                  <w:sz w:val="20"/>
                  <w:lang w:val="ru-RU" w:eastAsia="en-GB"/>
                </w:rPr>
                <w:delText>Итого</w:delText>
              </w:r>
            </w:del>
          </w:p>
        </w:tc>
        <w:tc>
          <w:tcPr>
            <w:tcW w:w="1205" w:type="dxa"/>
            <w:tcBorders>
              <w:top w:val="single" w:sz="4" w:space="0" w:color="E26B0A"/>
              <w:left w:val="nil"/>
              <w:bottom w:val="single" w:sz="4" w:space="0" w:color="E26B0A"/>
              <w:right w:val="single" w:sz="4" w:space="0" w:color="E26B0A"/>
            </w:tcBorders>
            <w:shd w:val="clear" w:color="000000" w:fill="FDE9D9"/>
            <w:noWrap/>
            <w:vAlign w:val="bottom"/>
          </w:tcPr>
          <w:p w14:paraId="7B3E05E3" w14:textId="77777777" w:rsidR="009E7784" w:rsidRPr="00541BC0" w:rsidDel="006B033E" w:rsidRDefault="009E7784" w:rsidP="000E67DF">
            <w:pPr>
              <w:overflowPunct/>
              <w:autoSpaceDE/>
              <w:autoSpaceDN/>
              <w:adjustRightInd/>
              <w:spacing w:before="40" w:after="40"/>
              <w:jc w:val="right"/>
              <w:textAlignment w:val="auto"/>
              <w:rPr>
                <w:del w:id="1975" w:author="Mariia Iakusheva" w:date="2026-04-27T14:53:00Z"/>
                <w:rFonts w:cs="Calibri"/>
                <w:b/>
                <w:bCs/>
                <w:sz w:val="20"/>
                <w:lang w:val="ru-RU" w:eastAsia="en-GB"/>
              </w:rPr>
            </w:pPr>
            <w:del w:id="1976" w:author="Mariia Iakusheva" w:date="2026-04-27T14:53:00Z">
              <w:r w:rsidRPr="00541BC0" w:rsidDel="006B033E">
                <w:rPr>
                  <w:rFonts w:cs="Calibri"/>
                  <w:b/>
                  <w:bCs/>
                  <w:sz w:val="20"/>
                  <w:lang w:val="ru-RU" w:eastAsia="en-GB"/>
                </w:rPr>
                <w:delText>162 160</w:delText>
              </w:r>
            </w:del>
          </w:p>
        </w:tc>
        <w:tc>
          <w:tcPr>
            <w:tcW w:w="1205"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1574CB8E" w14:textId="77777777" w:rsidR="009E7784" w:rsidRPr="00541BC0" w:rsidDel="006B033E" w:rsidRDefault="009E7784" w:rsidP="000E67DF">
            <w:pPr>
              <w:overflowPunct/>
              <w:autoSpaceDE/>
              <w:autoSpaceDN/>
              <w:adjustRightInd/>
              <w:spacing w:before="40" w:after="40"/>
              <w:jc w:val="right"/>
              <w:textAlignment w:val="auto"/>
              <w:rPr>
                <w:del w:id="1977" w:author="Mariia Iakusheva" w:date="2026-04-27T14:53:00Z"/>
                <w:rFonts w:cs="Calibri"/>
                <w:b/>
                <w:bCs/>
                <w:sz w:val="20"/>
                <w:lang w:val="ru-RU" w:eastAsia="en-GB"/>
              </w:rPr>
            </w:pPr>
            <w:del w:id="1978" w:author="Mariia Iakusheva" w:date="2026-04-27T14:53:00Z">
              <w:r w:rsidRPr="00541BC0" w:rsidDel="006B033E">
                <w:rPr>
                  <w:rFonts w:cs="Calibri"/>
                  <w:b/>
                  <w:bCs/>
                  <w:sz w:val="20"/>
                  <w:lang w:val="ru-RU" w:eastAsia="en-GB"/>
                </w:rPr>
                <w:delText>159 893</w:delText>
              </w:r>
            </w:del>
          </w:p>
        </w:tc>
        <w:tc>
          <w:tcPr>
            <w:tcW w:w="1344" w:type="dxa"/>
            <w:tcBorders>
              <w:top w:val="single" w:sz="4" w:space="0" w:color="E26B0A"/>
              <w:left w:val="nil"/>
              <w:bottom w:val="single" w:sz="4" w:space="0" w:color="E26B0A"/>
              <w:right w:val="single" w:sz="4" w:space="0" w:color="E26B0A"/>
            </w:tcBorders>
            <w:shd w:val="clear" w:color="000000" w:fill="FCD5B4"/>
            <w:noWrap/>
            <w:vAlign w:val="bottom"/>
          </w:tcPr>
          <w:p w14:paraId="3CB1C441" w14:textId="77777777" w:rsidR="009E7784" w:rsidRPr="00541BC0" w:rsidDel="006B033E" w:rsidRDefault="009E7784" w:rsidP="000E67DF">
            <w:pPr>
              <w:overflowPunct/>
              <w:autoSpaceDE/>
              <w:autoSpaceDN/>
              <w:adjustRightInd/>
              <w:spacing w:before="40" w:after="40"/>
              <w:jc w:val="right"/>
              <w:textAlignment w:val="auto"/>
              <w:rPr>
                <w:del w:id="1979" w:author="Mariia Iakusheva" w:date="2026-04-27T14:53:00Z"/>
                <w:rFonts w:cs="Calibri"/>
                <w:b/>
                <w:bCs/>
                <w:sz w:val="20"/>
                <w:lang w:val="ru-RU" w:eastAsia="en-GB"/>
              </w:rPr>
            </w:pPr>
            <w:del w:id="1980" w:author="Mariia Iakusheva" w:date="2026-04-27T14:53:00Z">
              <w:r w:rsidRPr="00541BC0" w:rsidDel="006B033E">
                <w:rPr>
                  <w:rFonts w:cs="Calibri"/>
                  <w:b/>
                  <w:bCs/>
                  <w:sz w:val="20"/>
                  <w:lang w:val="ru-RU" w:eastAsia="en-GB"/>
                </w:rPr>
                <w:delText>322 053</w:delText>
              </w:r>
            </w:del>
          </w:p>
        </w:tc>
        <w:tc>
          <w:tcPr>
            <w:tcW w:w="1225" w:type="dxa"/>
            <w:tcBorders>
              <w:top w:val="nil"/>
              <w:left w:val="nil"/>
              <w:bottom w:val="single" w:sz="4" w:space="0" w:color="31869B"/>
              <w:right w:val="single" w:sz="4" w:space="0" w:color="31869B"/>
            </w:tcBorders>
            <w:shd w:val="clear" w:color="000000" w:fill="DAEEF3"/>
            <w:noWrap/>
            <w:vAlign w:val="bottom"/>
          </w:tcPr>
          <w:p w14:paraId="0AC2B7E6" w14:textId="77777777" w:rsidR="009E7784" w:rsidRPr="00541BC0" w:rsidDel="006B033E" w:rsidRDefault="009E7784" w:rsidP="000E67DF">
            <w:pPr>
              <w:overflowPunct/>
              <w:autoSpaceDE/>
              <w:autoSpaceDN/>
              <w:adjustRightInd/>
              <w:spacing w:before="40" w:after="40"/>
              <w:jc w:val="right"/>
              <w:textAlignment w:val="auto"/>
              <w:rPr>
                <w:del w:id="1981" w:author="Mariia Iakusheva" w:date="2026-04-27T14:53:00Z"/>
                <w:rFonts w:cs="Calibri"/>
                <w:b/>
                <w:bCs/>
                <w:sz w:val="20"/>
                <w:lang w:val="ru-RU" w:eastAsia="en-GB"/>
              </w:rPr>
            </w:pPr>
            <w:del w:id="1982" w:author="Mariia Iakusheva" w:date="2026-04-27T14:53:00Z">
              <w:r w:rsidRPr="00541BC0" w:rsidDel="006B033E">
                <w:rPr>
                  <w:rFonts w:cs="Calibri"/>
                  <w:b/>
                  <w:bCs/>
                  <w:sz w:val="20"/>
                  <w:lang w:val="ru-RU" w:eastAsia="en-GB"/>
                </w:rPr>
                <w:delText>162 324</w:delText>
              </w:r>
            </w:del>
          </w:p>
        </w:tc>
        <w:tc>
          <w:tcPr>
            <w:tcW w:w="1225" w:type="dxa"/>
            <w:tcBorders>
              <w:top w:val="nil"/>
              <w:left w:val="single" w:sz="4" w:space="0" w:color="31869B"/>
              <w:bottom w:val="single" w:sz="4" w:space="0" w:color="31869B"/>
              <w:right w:val="single" w:sz="4" w:space="0" w:color="31869B"/>
            </w:tcBorders>
            <w:shd w:val="clear" w:color="000000" w:fill="DAEEF3"/>
            <w:noWrap/>
            <w:vAlign w:val="bottom"/>
          </w:tcPr>
          <w:p w14:paraId="6B15B490" w14:textId="77777777" w:rsidR="009E7784" w:rsidRPr="00541BC0" w:rsidDel="006B033E" w:rsidRDefault="009E7784" w:rsidP="000E67DF">
            <w:pPr>
              <w:overflowPunct/>
              <w:autoSpaceDE/>
              <w:autoSpaceDN/>
              <w:adjustRightInd/>
              <w:spacing w:before="40" w:after="40"/>
              <w:jc w:val="right"/>
              <w:textAlignment w:val="auto"/>
              <w:rPr>
                <w:del w:id="1983" w:author="Mariia Iakusheva" w:date="2026-04-27T14:53:00Z"/>
                <w:rFonts w:cs="Calibri"/>
                <w:b/>
                <w:bCs/>
                <w:sz w:val="20"/>
                <w:lang w:val="ru-RU" w:eastAsia="en-GB"/>
              </w:rPr>
            </w:pPr>
            <w:del w:id="1984" w:author="Mariia Iakusheva" w:date="2026-04-27T14:53:00Z">
              <w:r w:rsidRPr="00541BC0" w:rsidDel="006B033E">
                <w:rPr>
                  <w:rFonts w:cs="Calibri"/>
                  <w:b/>
                  <w:bCs/>
                  <w:sz w:val="20"/>
                  <w:lang w:val="ru-RU" w:eastAsia="en-GB"/>
                </w:rPr>
                <w:delText>167 294</w:delText>
              </w:r>
            </w:del>
          </w:p>
        </w:tc>
        <w:tc>
          <w:tcPr>
            <w:tcW w:w="1413" w:type="dxa"/>
            <w:tcBorders>
              <w:top w:val="nil"/>
              <w:left w:val="nil"/>
              <w:bottom w:val="single" w:sz="4" w:space="0" w:color="31869B"/>
              <w:right w:val="single" w:sz="4" w:space="0" w:color="31869B"/>
            </w:tcBorders>
            <w:shd w:val="clear" w:color="000000" w:fill="B7DEE8"/>
            <w:noWrap/>
            <w:vAlign w:val="bottom"/>
          </w:tcPr>
          <w:p w14:paraId="3ABCF97D" w14:textId="77777777" w:rsidR="009E7784" w:rsidRPr="00541BC0" w:rsidDel="006B033E" w:rsidRDefault="009E7784" w:rsidP="000E67DF">
            <w:pPr>
              <w:overflowPunct/>
              <w:autoSpaceDE/>
              <w:autoSpaceDN/>
              <w:adjustRightInd/>
              <w:spacing w:before="40" w:after="40"/>
              <w:jc w:val="right"/>
              <w:textAlignment w:val="auto"/>
              <w:rPr>
                <w:del w:id="1985" w:author="Mariia Iakusheva" w:date="2026-04-27T14:53:00Z"/>
                <w:rFonts w:cs="Calibri"/>
                <w:b/>
                <w:bCs/>
                <w:sz w:val="20"/>
                <w:lang w:val="ru-RU" w:eastAsia="en-GB"/>
              </w:rPr>
            </w:pPr>
            <w:del w:id="1986" w:author="Mariia Iakusheva" w:date="2026-04-27T14:53:00Z">
              <w:r w:rsidRPr="00541BC0" w:rsidDel="006B033E">
                <w:rPr>
                  <w:rFonts w:cs="Calibri"/>
                  <w:b/>
                  <w:bCs/>
                  <w:sz w:val="20"/>
                  <w:lang w:val="ru-RU" w:eastAsia="en-GB"/>
                </w:rPr>
                <w:delText>329 618</w:delText>
              </w:r>
            </w:del>
          </w:p>
        </w:tc>
        <w:tc>
          <w:tcPr>
            <w:tcW w:w="1372" w:type="dxa"/>
            <w:tcBorders>
              <w:top w:val="nil"/>
              <w:left w:val="nil"/>
              <w:bottom w:val="single" w:sz="4" w:space="0" w:color="60497A"/>
              <w:right w:val="single" w:sz="4" w:space="0" w:color="60497A"/>
            </w:tcBorders>
            <w:shd w:val="clear" w:color="000000" w:fill="CCC0DA"/>
            <w:noWrap/>
            <w:vAlign w:val="bottom"/>
          </w:tcPr>
          <w:p w14:paraId="7EBC0FF1" w14:textId="77777777" w:rsidR="009E7784" w:rsidRPr="00541BC0" w:rsidDel="006B033E" w:rsidRDefault="009E7784" w:rsidP="000E67DF">
            <w:pPr>
              <w:overflowPunct/>
              <w:autoSpaceDE/>
              <w:autoSpaceDN/>
              <w:adjustRightInd/>
              <w:spacing w:before="40" w:after="40"/>
              <w:jc w:val="right"/>
              <w:textAlignment w:val="auto"/>
              <w:rPr>
                <w:del w:id="1987" w:author="Mariia Iakusheva" w:date="2026-04-27T14:53:00Z"/>
                <w:rFonts w:cs="Calibri"/>
                <w:b/>
                <w:bCs/>
                <w:sz w:val="20"/>
                <w:lang w:val="ru-RU" w:eastAsia="en-GB"/>
              </w:rPr>
            </w:pPr>
            <w:del w:id="1988" w:author="Mariia Iakusheva" w:date="2026-04-27T14:53:00Z">
              <w:r w:rsidRPr="00541BC0" w:rsidDel="006B033E">
                <w:rPr>
                  <w:rFonts w:cs="Calibri"/>
                  <w:b/>
                  <w:bCs/>
                  <w:sz w:val="20"/>
                  <w:lang w:val="ru-RU" w:eastAsia="en-GB"/>
                </w:rPr>
                <w:delText>651 671</w:delText>
              </w:r>
            </w:del>
          </w:p>
        </w:tc>
        <w:tc>
          <w:tcPr>
            <w:tcW w:w="1330" w:type="dxa"/>
            <w:tcBorders>
              <w:top w:val="nil"/>
              <w:left w:val="nil"/>
              <w:bottom w:val="single" w:sz="4" w:space="0" w:color="60497A"/>
              <w:right w:val="single" w:sz="4" w:space="0" w:color="60497A"/>
            </w:tcBorders>
            <w:shd w:val="clear" w:color="000000" w:fill="B1A0C7"/>
            <w:noWrap/>
            <w:vAlign w:val="bottom"/>
          </w:tcPr>
          <w:p w14:paraId="0FBC8119" w14:textId="77777777" w:rsidR="009E7784" w:rsidRPr="00541BC0" w:rsidDel="006B033E" w:rsidRDefault="009E7784" w:rsidP="000E67DF">
            <w:pPr>
              <w:overflowPunct/>
              <w:autoSpaceDE/>
              <w:autoSpaceDN/>
              <w:adjustRightInd/>
              <w:spacing w:before="40" w:after="40"/>
              <w:jc w:val="right"/>
              <w:textAlignment w:val="auto"/>
              <w:rPr>
                <w:del w:id="1989" w:author="Mariia Iakusheva" w:date="2026-04-27T14:53:00Z"/>
                <w:rFonts w:cs="Calibri"/>
                <w:b/>
                <w:bCs/>
                <w:sz w:val="20"/>
                <w:lang w:val="ru-RU" w:eastAsia="en-GB"/>
              </w:rPr>
            </w:pPr>
            <w:del w:id="1990" w:author="Mariia Iakusheva" w:date="2026-04-27T14:53:00Z">
              <w:r w:rsidRPr="00541BC0" w:rsidDel="006B033E">
                <w:rPr>
                  <w:rFonts w:cs="Calibri"/>
                  <w:b/>
                  <w:bCs/>
                  <w:sz w:val="20"/>
                  <w:lang w:val="ru-RU" w:eastAsia="en-GB"/>
                </w:rPr>
                <w:delText>100,00%</w:delText>
              </w:r>
            </w:del>
          </w:p>
        </w:tc>
      </w:tr>
    </w:tbl>
    <w:p w14:paraId="06E96B05" w14:textId="7E762C99" w:rsidR="007542C4" w:rsidRPr="00541BC0" w:rsidRDefault="007542C4">
      <w:pPr>
        <w:tabs>
          <w:tab w:val="clear" w:pos="794"/>
          <w:tab w:val="clear" w:pos="1191"/>
          <w:tab w:val="clear" w:pos="1588"/>
          <w:tab w:val="clear" w:pos="1985"/>
        </w:tabs>
        <w:overflowPunct/>
        <w:autoSpaceDE/>
        <w:autoSpaceDN/>
        <w:adjustRightInd/>
        <w:spacing w:before="0"/>
        <w:textAlignment w:val="auto"/>
        <w:rPr>
          <w:lang w:val="ru-RU"/>
        </w:rPr>
      </w:pPr>
      <w:r w:rsidRPr="00541BC0">
        <w:rPr>
          <w:lang w:val="ru-RU"/>
        </w:rPr>
        <w:br w:type="page"/>
      </w:r>
    </w:p>
    <w:tbl>
      <w:tblPr>
        <w:tblW w:w="14012" w:type="dxa"/>
        <w:tblLayout w:type="fixed"/>
        <w:tblLook w:val="04A0" w:firstRow="1" w:lastRow="0" w:firstColumn="1" w:lastColumn="0" w:noHBand="0" w:noVBand="1"/>
        <w:tblPrChange w:id="1991" w:author="LING-R" w:date="2026-05-05T17:32:00Z">
          <w:tblPr>
            <w:tblW w:w="14012" w:type="dxa"/>
            <w:tblLayout w:type="fixed"/>
            <w:tblLook w:val="04A0" w:firstRow="1" w:lastRow="0" w:firstColumn="1" w:lastColumn="0" w:noHBand="0" w:noVBand="1"/>
          </w:tblPr>
        </w:tblPrChange>
      </w:tblPr>
      <w:tblGrid>
        <w:gridCol w:w="8364"/>
        <w:gridCol w:w="1882"/>
        <w:gridCol w:w="1883"/>
        <w:gridCol w:w="1883"/>
        <w:tblGridChange w:id="1992">
          <w:tblGrid>
            <w:gridCol w:w="8364"/>
            <w:gridCol w:w="1882"/>
            <w:gridCol w:w="1883"/>
            <w:gridCol w:w="1883"/>
          </w:tblGrid>
        </w:tblGridChange>
      </w:tblGrid>
      <w:tr w:rsidR="00F26FBA" w:rsidRPr="00642253" w14:paraId="4306D4AE" w14:textId="77777777" w:rsidTr="00CB13B5">
        <w:trPr>
          <w:ins w:id="1993" w:author="Maloletkova, Svetlana" w:date="2026-05-01T16:16:00Z"/>
        </w:trPr>
        <w:tc>
          <w:tcPr>
            <w:tcW w:w="8364" w:type="dxa"/>
            <w:tcBorders>
              <w:top w:val="nil"/>
              <w:left w:val="nil"/>
              <w:bottom w:val="nil"/>
              <w:right w:val="nil"/>
            </w:tcBorders>
            <w:noWrap/>
            <w:vAlign w:val="bottom"/>
            <w:tcPrChange w:id="1994" w:author="LING-R" w:date="2026-05-05T17:32:00Z">
              <w:tcPr>
                <w:tcW w:w="8364" w:type="dxa"/>
                <w:tcBorders>
                  <w:top w:val="nil"/>
                  <w:left w:val="nil"/>
                  <w:bottom w:val="nil"/>
                  <w:right w:val="nil"/>
                </w:tcBorders>
                <w:noWrap/>
                <w:vAlign w:val="bottom"/>
              </w:tcPr>
            </w:tcPrChange>
          </w:tcPr>
          <w:p w14:paraId="387E8F56" w14:textId="77777777" w:rsidR="00F26FBA" w:rsidRPr="00541BC0" w:rsidRDefault="00F26FBA" w:rsidP="00C439D1">
            <w:pPr>
              <w:tabs>
                <w:tab w:val="clear" w:pos="794"/>
                <w:tab w:val="clear" w:pos="1191"/>
                <w:tab w:val="clear" w:pos="1588"/>
                <w:tab w:val="clear" w:pos="1985"/>
              </w:tabs>
              <w:overflowPunct/>
              <w:autoSpaceDE/>
              <w:autoSpaceDN/>
              <w:adjustRightInd/>
              <w:spacing w:before="0"/>
              <w:textAlignment w:val="auto"/>
              <w:rPr>
                <w:ins w:id="1995" w:author="Maloletkova, Svetlana" w:date="2026-05-01T16:16:00Z"/>
                <w:rFonts w:cs="Calibri"/>
                <w:sz w:val="20"/>
                <w:lang w:val="ru-RU" w:eastAsia="en-GB"/>
              </w:rPr>
            </w:pPr>
          </w:p>
        </w:tc>
        <w:tc>
          <w:tcPr>
            <w:tcW w:w="5648" w:type="dxa"/>
            <w:gridSpan w:val="3"/>
            <w:tcBorders>
              <w:top w:val="nil"/>
              <w:left w:val="nil"/>
              <w:bottom w:val="nil"/>
              <w:right w:val="nil"/>
            </w:tcBorders>
            <w:noWrap/>
            <w:vAlign w:val="center"/>
            <w:tcPrChange w:id="1996" w:author="LING-R" w:date="2026-05-05T17:32:00Z">
              <w:tcPr>
                <w:tcW w:w="5648" w:type="dxa"/>
                <w:gridSpan w:val="3"/>
                <w:tcBorders>
                  <w:top w:val="nil"/>
                  <w:left w:val="nil"/>
                  <w:bottom w:val="nil"/>
                  <w:right w:val="nil"/>
                </w:tcBorders>
                <w:noWrap/>
                <w:vAlign w:val="center"/>
              </w:tcPr>
            </w:tcPrChange>
          </w:tcPr>
          <w:p w14:paraId="6A4DBADE" w14:textId="0DA01D79" w:rsidR="00F26FBA" w:rsidRPr="00541BC0" w:rsidRDefault="00F26FBA" w:rsidP="00C439D1">
            <w:pPr>
              <w:tabs>
                <w:tab w:val="clear" w:pos="794"/>
                <w:tab w:val="clear" w:pos="1191"/>
                <w:tab w:val="clear" w:pos="1588"/>
                <w:tab w:val="clear" w:pos="1985"/>
              </w:tabs>
              <w:overflowPunct/>
              <w:autoSpaceDE/>
              <w:autoSpaceDN/>
              <w:adjustRightInd/>
              <w:spacing w:before="0" w:after="40"/>
              <w:jc w:val="center"/>
              <w:textAlignment w:val="auto"/>
              <w:rPr>
                <w:ins w:id="1997" w:author="Maloletkova, Svetlana" w:date="2026-05-01T16:16:00Z"/>
                <w:rFonts w:cs="Calibri"/>
                <w:sz w:val="20"/>
                <w:lang w:val="ru-RU" w:eastAsia="en-GB"/>
              </w:rPr>
            </w:pPr>
            <w:ins w:id="1998" w:author="Maloletkova, Svetlana" w:date="2026-05-01T16:16:00Z">
              <w:del w:id="1999" w:author="LING-R" w:date="2026-05-05T17:32:00Z">
                <w:r w:rsidRPr="00541BC0" w:rsidDel="00CB13B5">
                  <w:rPr>
                    <w:rFonts w:cs="Calibri"/>
                    <w:sz w:val="20"/>
                    <w:lang w:val="ru-RU" w:eastAsia="en-GB"/>
                  </w:rPr>
                  <w:delText>тыс. шв. фр.</w:delText>
                </w:r>
              </w:del>
            </w:ins>
          </w:p>
        </w:tc>
      </w:tr>
      <w:tr w:rsidR="00F26FBA" w:rsidRPr="00642253" w14:paraId="1F0F60B1" w14:textId="77777777" w:rsidTr="00CB13B5">
        <w:trPr>
          <w:ins w:id="2000" w:author="Maloletkova, Svetlana" w:date="2026-05-01T16:16:00Z"/>
        </w:trPr>
        <w:tc>
          <w:tcPr>
            <w:tcW w:w="8364" w:type="dxa"/>
            <w:tcBorders>
              <w:top w:val="nil"/>
              <w:left w:val="single" w:sz="4" w:space="0" w:color="061320"/>
              <w:bottom w:val="single" w:sz="4" w:space="0" w:color="auto"/>
              <w:right w:val="single" w:sz="4" w:space="0" w:color="0070C0"/>
            </w:tcBorders>
            <w:shd w:val="clear" w:color="000000" w:fill="02385E"/>
            <w:noWrap/>
            <w:vAlign w:val="center"/>
            <w:tcPrChange w:id="2001" w:author="LING-R" w:date="2026-05-05T17:32:00Z">
              <w:tcPr>
                <w:tcW w:w="8364" w:type="dxa"/>
                <w:tcBorders>
                  <w:top w:val="nil"/>
                  <w:left w:val="single" w:sz="4" w:space="0" w:color="061320"/>
                  <w:bottom w:val="single" w:sz="4" w:space="0" w:color="auto"/>
                  <w:right w:val="single" w:sz="4" w:space="0" w:color="0070C0"/>
                </w:tcBorders>
                <w:shd w:val="clear" w:color="000000" w:fill="02385E"/>
                <w:noWrap/>
                <w:vAlign w:val="center"/>
              </w:tcPr>
            </w:tcPrChange>
          </w:tcPr>
          <w:p w14:paraId="7819DE9D" w14:textId="354C4BBB" w:rsidR="00F26FBA" w:rsidRPr="00541BC0" w:rsidRDefault="00F26FBA" w:rsidP="00C439D1">
            <w:pPr>
              <w:pStyle w:val="Tablehead"/>
              <w:rPr>
                <w:ins w:id="2002" w:author="Maloletkova, Svetlana" w:date="2026-05-01T16:16:00Z"/>
                <w:color w:val="FFFFFF" w:themeColor="background1"/>
                <w:lang w:val="ru-RU" w:eastAsia="en-GB"/>
              </w:rPr>
            </w:pPr>
            <w:ins w:id="2003" w:author="Maloletkova, Svetlana" w:date="2026-05-01T16:16:00Z">
              <w:del w:id="2004" w:author="LING-R" w:date="2026-05-05T17:32:00Z">
                <w:r w:rsidRPr="00541BC0" w:rsidDel="00CB13B5">
                  <w:rPr>
                    <w:color w:val="FFFFFF" w:themeColor="background1"/>
                    <w:lang w:val="ru-RU" w:eastAsia="en-GB"/>
                  </w:rPr>
                  <w:delText>Приоритет</w:delText>
                </w:r>
              </w:del>
            </w:ins>
          </w:p>
        </w:tc>
        <w:tc>
          <w:tcPr>
            <w:tcW w:w="1882" w:type="dxa"/>
            <w:tcBorders>
              <w:top w:val="nil"/>
              <w:left w:val="nil"/>
              <w:bottom w:val="single" w:sz="4" w:space="0" w:color="auto"/>
              <w:right w:val="single" w:sz="4" w:space="0" w:color="0070C0"/>
            </w:tcBorders>
            <w:shd w:val="clear" w:color="000000" w:fill="A63950"/>
            <w:vAlign w:val="center"/>
            <w:tcPrChange w:id="2005" w:author="LING-R" w:date="2026-05-05T17:32:00Z">
              <w:tcPr>
                <w:tcW w:w="1882" w:type="dxa"/>
                <w:tcBorders>
                  <w:top w:val="nil"/>
                  <w:left w:val="nil"/>
                  <w:bottom w:val="single" w:sz="4" w:space="0" w:color="auto"/>
                  <w:right w:val="single" w:sz="4" w:space="0" w:color="0070C0"/>
                </w:tcBorders>
                <w:shd w:val="clear" w:color="000000" w:fill="A63950"/>
                <w:vAlign w:val="center"/>
              </w:tcPr>
            </w:tcPrChange>
          </w:tcPr>
          <w:p w14:paraId="137E3136" w14:textId="7FC14A4C" w:rsidR="00F26FBA" w:rsidRPr="00541BC0" w:rsidRDefault="00F26FBA" w:rsidP="00C439D1">
            <w:pPr>
              <w:pStyle w:val="Tablehead"/>
              <w:rPr>
                <w:ins w:id="2006" w:author="Maloletkova, Svetlana" w:date="2026-05-01T16:16:00Z"/>
                <w:color w:val="FFFFFF" w:themeColor="background1"/>
                <w:lang w:val="ru-RU" w:eastAsia="en-GB"/>
              </w:rPr>
            </w:pPr>
            <w:ins w:id="2007" w:author="Maloletkova, Svetlana" w:date="2026-05-01T16:16:00Z">
              <w:del w:id="2008" w:author="LING-R" w:date="2026-05-05T17:32:00Z">
                <w:r w:rsidRPr="00541BC0" w:rsidDel="00CB13B5">
                  <w:rPr>
                    <w:color w:val="FFFFFF" w:themeColor="background1"/>
                    <w:lang w:val="ru-RU" w:eastAsia="en-GB"/>
                  </w:rPr>
                  <w:delText>2028−2029 гг.</w:delText>
                </w:r>
              </w:del>
            </w:ins>
          </w:p>
        </w:tc>
        <w:tc>
          <w:tcPr>
            <w:tcW w:w="1883" w:type="dxa"/>
            <w:tcBorders>
              <w:top w:val="nil"/>
              <w:left w:val="nil"/>
              <w:bottom w:val="single" w:sz="4" w:space="0" w:color="auto"/>
              <w:right w:val="nil"/>
            </w:tcBorders>
            <w:shd w:val="clear" w:color="000000" w:fill="DAB785"/>
            <w:vAlign w:val="center"/>
            <w:tcPrChange w:id="2009" w:author="LING-R" w:date="2026-05-05T17:32:00Z">
              <w:tcPr>
                <w:tcW w:w="1883" w:type="dxa"/>
                <w:tcBorders>
                  <w:top w:val="nil"/>
                  <w:left w:val="nil"/>
                  <w:bottom w:val="single" w:sz="4" w:space="0" w:color="auto"/>
                  <w:right w:val="nil"/>
                </w:tcBorders>
                <w:shd w:val="clear" w:color="000000" w:fill="DAB785"/>
                <w:vAlign w:val="center"/>
              </w:tcPr>
            </w:tcPrChange>
          </w:tcPr>
          <w:p w14:paraId="6B32A7FA" w14:textId="12486E6F" w:rsidR="00F26FBA" w:rsidRPr="00541BC0" w:rsidRDefault="00F26FBA" w:rsidP="00C439D1">
            <w:pPr>
              <w:pStyle w:val="Tablehead"/>
              <w:rPr>
                <w:ins w:id="2010" w:author="Maloletkova, Svetlana" w:date="2026-05-01T16:16:00Z"/>
                <w:color w:val="FFFFFF" w:themeColor="background1"/>
                <w:lang w:val="ru-RU" w:eastAsia="en-GB"/>
              </w:rPr>
            </w:pPr>
            <w:ins w:id="2011" w:author="Maloletkova, Svetlana" w:date="2026-05-01T16:16:00Z">
              <w:del w:id="2012" w:author="LING-R" w:date="2026-05-05T17:32:00Z">
                <w:r w:rsidRPr="00541BC0" w:rsidDel="00CB13B5">
                  <w:rPr>
                    <w:color w:val="FFFFFF" w:themeColor="background1"/>
                    <w:lang w:val="ru-RU" w:eastAsia="en-GB"/>
                  </w:rPr>
                  <w:delText>2030−2031 гг.</w:delText>
                </w:r>
              </w:del>
            </w:ins>
          </w:p>
        </w:tc>
        <w:tc>
          <w:tcPr>
            <w:tcW w:w="1883" w:type="dxa"/>
            <w:tcBorders>
              <w:top w:val="single" w:sz="4" w:space="0" w:color="0070C0"/>
              <w:left w:val="single" w:sz="4" w:space="0" w:color="0070C0"/>
              <w:bottom w:val="nil"/>
              <w:right w:val="single" w:sz="4" w:space="0" w:color="0070C0"/>
            </w:tcBorders>
            <w:shd w:val="clear" w:color="000000" w:fill="785C57"/>
            <w:noWrap/>
            <w:vAlign w:val="center"/>
            <w:tcPrChange w:id="2013" w:author="LING-R" w:date="2026-05-05T17:32:00Z">
              <w:tcPr>
                <w:tcW w:w="1883" w:type="dxa"/>
                <w:tcBorders>
                  <w:top w:val="single" w:sz="4" w:space="0" w:color="0070C0"/>
                  <w:left w:val="single" w:sz="4" w:space="0" w:color="0070C0"/>
                  <w:bottom w:val="nil"/>
                  <w:right w:val="single" w:sz="4" w:space="0" w:color="0070C0"/>
                </w:tcBorders>
                <w:shd w:val="clear" w:color="000000" w:fill="785C57"/>
                <w:noWrap/>
                <w:vAlign w:val="center"/>
              </w:tcPr>
            </w:tcPrChange>
          </w:tcPr>
          <w:p w14:paraId="116306FA" w14:textId="52975298" w:rsidR="00F26FBA" w:rsidRPr="00541BC0" w:rsidRDefault="00F26FBA" w:rsidP="00C439D1">
            <w:pPr>
              <w:pStyle w:val="Tablehead"/>
              <w:rPr>
                <w:ins w:id="2014" w:author="Maloletkova, Svetlana" w:date="2026-05-01T16:16:00Z"/>
                <w:color w:val="FFFFFF" w:themeColor="background1"/>
                <w:lang w:val="ru-RU" w:eastAsia="en-GB"/>
              </w:rPr>
            </w:pPr>
            <w:ins w:id="2015" w:author="Maloletkova, Svetlana" w:date="2026-05-01T16:16:00Z">
              <w:del w:id="2016" w:author="LING-R" w:date="2026-05-05T17:32:00Z">
                <w:r w:rsidRPr="00541BC0" w:rsidDel="00CB13B5">
                  <w:rPr>
                    <w:color w:val="FFFFFF" w:themeColor="background1"/>
                    <w:lang w:val="ru-RU" w:eastAsia="en-GB"/>
                  </w:rPr>
                  <w:delText>Итого</w:delText>
                </w:r>
              </w:del>
            </w:ins>
          </w:p>
        </w:tc>
      </w:tr>
      <w:tr w:rsidR="00F26FBA" w:rsidRPr="00642253" w14:paraId="5FCDC8E2" w14:textId="77777777" w:rsidTr="00CB13B5">
        <w:trPr>
          <w:ins w:id="2017" w:author="Maloletkova, Svetlana" w:date="2026-05-01T16:16:00Z"/>
        </w:trPr>
        <w:tc>
          <w:tcPr>
            <w:tcW w:w="8364" w:type="dxa"/>
            <w:tcBorders>
              <w:top w:val="nil"/>
              <w:left w:val="single" w:sz="4" w:space="0" w:color="061320"/>
              <w:bottom w:val="nil"/>
              <w:right w:val="single" w:sz="4" w:space="0" w:color="0070C0"/>
            </w:tcBorders>
            <w:shd w:val="clear" w:color="000000" w:fill="F5F7F8"/>
            <w:noWrap/>
            <w:vAlign w:val="center"/>
            <w:tcPrChange w:id="2018" w:author="LING-R" w:date="2026-05-05T17:32:00Z">
              <w:tcPr>
                <w:tcW w:w="8364" w:type="dxa"/>
                <w:tcBorders>
                  <w:top w:val="nil"/>
                  <w:left w:val="single" w:sz="4" w:space="0" w:color="061320"/>
                  <w:bottom w:val="nil"/>
                  <w:right w:val="single" w:sz="4" w:space="0" w:color="0070C0"/>
                </w:tcBorders>
                <w:shd w:val="clear" w:color="000000" w:fill="F5F7F8"/>
                <w:noWrap/>
                <w:vAlign w:val="center"/>
              </w:tcPr>
            </w:tcPrChange>
          </w:tcPr>
          <w:p w14:paraId="2BFD1ECC" w14:textId="07EB1412" w:rsidR="00F26FBA" w:rsidRPr="00541BC0" w:rsidRDefault="00F26FBA" w:rsidP="00C439D1">
            <w:pPr>
              <w:pStyle w:val="Tabletext"/>
              <w:rPr>
                <w:ins w:id="2019" w:author="Maloletkova, Svetlana" w:date="2026-05-01T16:16:00Z"/>
                <w:lang w:val="ru-RU" w:eastAsia="en-GB"/>
              </w:rPr>
            </w:pPr>
            <w:ins w:id="2020" w:author="Maloletkova, Svetlana" w:date="2026-05-01T16:16:00Z">
              <w:del w:id="2021" w:author="LING-R" w:date="2026-05-05T17:32:00Z">
                <w:r w:rsidRPr="00541BC0" w:rsidDel="00CB13B5">
                  <w:rPr>
                    <w:lang w:val="ru-RU" w:eastAsia="en-GB"/>
                  </w:rPr>
                  <w:delText>Приоритет A – Использование спектра для космических и наземных служб</w:delText>
                </w:r>
              </w:del>
            </w:ins>
          </w:p>
        </w:tc>
        <w:tc>
          <w:tcPr>
            <w:tcW w:w="1882" w:type="dxa"/>
            <w:tcBorders>
              <w:top w:val="nil"/>
              <w:left w:val="nil"/>
              <w:bottom w:val="nil"/>
              <w:right w:val="single" w:sz="4" w:space="0" w:color="0070C0"/>
            </w:tcBorders>
            <w:shd w:val="clear" w:color="000000" w:fill="F7EEEF"/>
            <w:noWrap/>
            <w:vAlign w:val="bottom"/>
            <w:tcPrChange w:id="2022" w:author="LING-R" w:date="2026-05-05T17:32:00Z">
              <w:tcPr>
                <w:tcW w:w="1882" w:type="dxa"/>
                <w:tcBorders>
                  <w:top w:val="nil"/>
                  <w:left w:val="nil"/>
                  <w:bottom w:val="nil"/>
                  <w:right w:val="single" w:sz="4" w:space="0" w:color="0070C0"/>
                </w:tcBorders>
                <w:shd w:val="clear" w:color="000000" w:fill="F7EEEF"/>
                <w:noWrap/>
                <w:vAlign w:val="bottom"/>
              </w:tcPr>
            </w:tcPrChange>
          </w:tcPr>
          <w:p w14:paraId="2893504D" w14:textId="22BEAC77" w:rsidR="00F26FBA" w:rsidRPr="00541BC0" w:rsidRDefault="00F26FBA" w:rsidP="00C439D1">
            <w:pPr>
              <w:pStyle w:val="Tabletext"/>
              <w:ind w:right="170"/>
              <w:jc w:val="right"/>
              <w:rPr>
                <w:ins w:id="2023" w:author="Maloletkova, Svetlana" w:date="2026-05-01T16:16:00Z"/>
                <w:color w:val="002060"/>
                <w:lang w:val="ru-RU" w:eastAsia="en-GB"/>
              </w:rPr>
            </w:pPr>
            <w:ins w:id="2024" w:author="Maloletkova, Svetlana" w:date="2026-05-01T16:16:00Z">
              <w:del w:id="2025" w:author="LING-R" w:date="2026-05-05T17:32:00Z">
                <w:r w:rsidRPr="00541BC0" w:rsidDel="00CB13B5">
                  <w:rPr>
                    <w:color w:val="002060"/>
                    <w:lang w:val="ru-RU" w:eastAsia="en-GB"/>
                  </w:rPr>
                  <w:delText>99 892</w:delText>
                </w:r>
              </w:del>
            </w:ins>
          </w:p>
        </w:tc>
        <w:tc>
          <w:tcPr>
            <w:tcW w:w="1883" w:type="dxa"/>
            <w:tcBorders>
              <w:top w:val="nil"/>
              <w:left w:val="nil"/>
              <w:bottom w:val="nil"/>
              <w:right w:val="nil"/>
            </w:tcBorders>
            <w:shd w:val="clear" w:color="000000" w:fill="FAF5EF"/>
            <w:noWrap/>
            <w:vAlign w:val="bottom"/>
            <w:tcPrChange w:id="2026" w:author="LING-R" w:date="2026-05-05T17:32:00Z">
              <w:tcPr>
                <w:tcW w:w="1883" w:type="dxa"/>
                <w:tcBorders>
                  <w:top w:val="nil"/>
                  <w:left w:val="nil"/>
                  <w:bottom w:val="nil"/>
                  <w:right w:val="nil"/>
                </w:tcBorders>
                <w:shd w:val="clear" w:color="000000" w:fill="FAF5EF"/>
                <w:noWrap/>
                <w:vAlign w:val="bottom"/>
              </w:tcPr>
            </w:tcPrChange>
          </w:tcPr>
          <w:p w14:paraId="367C6BCC" w14:textId="2C325A4B" w:rsidR="00F26FBA" w:rsidRPr="00541BC0" w:rsidRDefault="00F26FBA" w:rsidP="00C439D1">
            <w:pPr>
              <w:pStyle w:val="Tabletext"/>
              <w:ind w:right="170"/>
              <w:jc w:val="right"/>
              <w:rPr>
                <w:ins w:id="2027" w:author="Maloletkova, Svetlana" w:date="2026-05-01T16:16:00Z"/>
                <w:color w:val="002060"/>
                <w:lang w:val="ru-RU" w:eastAsia="en-GB"/>
              </w:rPr>
            </w:pPr>
            <w:ins w:id="2028" w:author="Maloletkova, Svetlana" w:date="2026-05-01T16:16:00Z">
              <w:del w:id="2029" w:author="LING-R" w:date="2026-05-05T17:32:00Z">
                <w:r w:rsidRPr="00541BC0" w:rsidDel="00CB13B5">
                  <w:rPr>
                    <w:color w:val="002060"/>
                    <w:lang w:val="ru-RU" w:eastAsia="en-GB"/>
                  </w:rPr>
                  <w:delText>102 223</w:delText>
                </w:r>
              </w:del>
            </w:ins>
          </w:p>
        </w:tc>
        <w:tc>
          <w:tcPr>
            <w:tcW w:w="1883" w:type="dxa"/>
            <w:tcBorders>
              <w:top w:val="nil"/>
              <w:left w:val="single" w:sz="4" w:space="0" w:color="0070C0"/>
              <w:bottom w:val="nil"/>
              <w:right w:val="single" w:sz="4" w:space="0" w:color="0070C0"/>
            </w:tcBorders>
            <w:shd w:val="clear" w:color="000000" w:fill="EFECEB"/>
            <w:noWrap/>
            <w:vAlign w:val="bottom"/>
            <w:tcPrChange w:id="2030" w:author="LING-R" w:date="2026-05-05T17:32:00Z">
              <w:tcPr>
                <w:tcW w:w="1883" w:type="dxa"/>
                <w:tcBorders>
                  <w:top w:val="nil"/>
                  <w:left w:val="single" w:sz="4" w:space="0" w:color="0070C0"/>
                  <w:bottom w:val="nil"/>
                  <w:right w:val="single" w:sz="4" w:space="0" w:color="0070C0"/>
                </w:tcBorders>
                <w:shd w:val="clear" w:color="000000" w:fill="EFECEB"/>
                <w:noWrap/>
                <w:vAlign w:val="bottom"/>
              </w:tcPr>
            </w:tcPrChange>
          </w:tcPr>
          <w:p w14:paraId="5E403212" w14:textId="4B02242B" w:rsidR="00F26FBA" w:rsidRPr="00541BC0" w:rsidRDefault="00F26FBA" w:rsidP="00C439D1">
            <w:pPr>
              <w:pStyle w:val="Tabletext"/>
              <w:ind w:right="170"/>
              <w:jc w:val="right"/>
              <w:rPr>
                <w:ins w:id="2031" w:author="Maloletkova, Svetlana" w:date="2026-05-01T16:16:00Z"/>
                <w:color w:val="002060"/>
                <w:lang w:val="ru-RU" w:eastAsia="en-GB"/>
              </w:rPr>
            </w:pPr>
            <w:ins w:id="2032" w:author="Maloletkova, Svetlana" w:date="2026-05-01T16:16:00Z">
              <w:del w:id="2033" w:author="LING-R" w:date="2026-05-05T17:32:00Z">
                <w:r w:rsidRPr="00541BC0" w:rsidDel="00CB13B5">
                  <w:rPr>
                    <w:color w:val="002060"/>
                    <w:lang w:val="ru-RU" w:eastAsia="en-GB"/>
                  </w:rPr>
                  <w:delText>202 114</w:delText>
                </w:r>
              </w:del>
            </w:ins>
          </w:p>
        </w:tc>
      </w:tr>
      <w:tr w:rsidR="00F26FBA" w:rsidRPr="00642253" w14:paraId="125596D9" w14:textId="77777777" w:rsidTr="00CB13B5">
        <w:trPr>
          <w:ins w:id="2034" w:author="Maloletkova, Svetlana" w:date="2026-05-01T16:16:00Z"/>
        </w:trPr>
        <w:tc>
          <w:tcPr>
            <w:tcW w:w="8364" w:type="dxa"/>
            <w:tcBorders>
              <w:top w:val="nil"/>
              <w:left w:val="single" w:sz="4" w:space="0" w:color="061320"/>
              <w:bottom w:val="nil"/>
              <w:right w:val="single" w:sz="4" w:space="0" w:color="0070C0"/>
            </w:tcBorders>
            <w:shd w:val="clear" w:color="000000" w:fill="F5F7F8"/>
            <w:vAlign w:val="center"/>
            <w:tcPrChange w:id="2035" w:author="LING-R" w:date="2026-05-05T17:32:00Z">
              <w:tcPr>
                <w:tcW w:w="8364" w:type="dxa"/>
                <w:tcBorders>
                  <w:top w:val="nil"/>
                  <w:left w:val="single" w:sz="4" w:space="0" w:color="061320"/>
                  <w:bottom w:val="nil"/>
                  <w:right w:val="single" w:sz="4" w:space="0" w:color="0070C0"/>
                </w:tcBorders>
                <w:shd w:val="clear" w:color="000000" w:fill="F5F7F8"/>
                <w:vAlign w:val="center"/>
              </w:tcPr>
            </w:tcPrChange>
          </w:tcPr>
          <w:p w14:paraId="74A078F7" w14:textId="23406D96" w:rsidR="00F26FBA" w:rsidRPr="00541BC0" w:rsidRDefault="00F26FBA" w:rsidP="00C439D1">
            <w:pPr>
              <w:pStyle w:val="Tabletext"/>
              <w:rPr>
                <w:ins w:id="2036" w:author="Maloletkova, Svetlana" w:date="2026-05-01T16:16:00Z"/>
                <w:lang w:val="ru-RU" w:eastAsia="en-GB"/>
              </w:rPr>
            </w:pPr>
            <w:ins w:id="2037" w:author="Maloletkova, Svetlana" w:date="2026-05-01T16:16:00Z">
              <w:del w:id="2038" w:author="LING-R" w:date="2026-05-05T17:32:00Z">
                <w:r w:rsidRPr="00541BC0" w:rsidDel="00CB13B5">
                  <w:rPr>
                    <w:lang w:val="ru-RU" w:eastAsia="en-GB"/>
                  </w:rPr>
                  <w:delText>Приоритет B – Функциональная совместимость и инновации в области электросвязи/ИКТ в глобальном масштабе</w:delText>
                </w:r>
              </w:del>
            </w:ins>
          </w:p>
        </w:tc>
        <w:tc>
          <w:tcPr>
            <w:tcW w:w="1882" w:type="dxa"/>
            <w:tcBorders>
              <w:top w:val="nil"/>
              <w:left w:val="nil"/>
              <w:bottom w:val="nil"/>
              <w:right w:val="single" w:sz="4" w:space="0" w:color="0070C0"/>
            </w:tcBorders>
            <w:shd w:val="clear" w:color="000000" w:fill="F7EEEF"/>
            <w:noWrap/>
            <w:vAlign w:val="bottom"/>
            <w:tcPrChange w:id="2039" w:author="LING-R" w:date="2026-05-05T17:32:00Z">
              <w:tcPr>
                <w:tcW w:w="1882" w:type="dxa"/>
                <w:tcBorders>
                  <w:top w:val="nil"/>
                  <w:left w:val="nil"/>
                  <w:bottom w:val="nil"/>
                  <w:right w:val="single" w:sz="4" w:space="0" w:color="0070C0"/>
                </w:tcBorders>
                <w:shd w:val="clear" w:color="000000" w:fill="F7EEEF"/>
                <w:noWrap/>
                <w:vAlign w:val="bottom"/>
              </w:tcPr>
            </w:tcPrChange>
          </w:tcPr>
          <w:p w14:paraId="4B4D8707" w14:textId="1ABCF4B4" w:rsidR="00F26FBA" w:rsidRPr="00541BC0" w:rsidRDefault="00F26FBA" w:rsidP="00C439D1">
            <w:pPr>
              <w:pStyle w:val="Tabletext"/>
              <w:ind w:right="170"/>
              <w:jc w:val="right"/>
              <w:rPr>
                <w:ins w:id="2040" w:author="Maloletkova, Svetlana" w:date="2026-05-01T16:16:00Z"/>
                <w:color w:val="002060"/>
                <w:lang w:val="ru-RU" w:eastAsia="en-GB"/>
              </w:rPr>
            </w:pPr>
            <w:ins w:id="2041" w:author="Maloletkova, Svetlana" w:date="2026-05-01T16:16:00Z">
              <w:del w:id="2042" w:author="LING-R" w:date="2026-05-05T17:32:00Z">
                <w:r w:rsidRPr="00541BC0" w:rsidDel="00CB13B5">
                  <w:rPr>
                    <w:color w:val="002060"/>
                    <w:lang w:val="ru-RU" w:eastAsia="en-GB"/>
                  </w:rPr>
                  <w:delText>61 340</w:delText>
                </w:r>
              </w:del>
            </w:ins>
          </w:p>
        </w:tc>
        <w:tc>
          <w:tcPr>
            <w:tcW w:w="1883" w:type="dxa"/>
            <w:tcBorders>
              <w:top w:val="nil"/>
              <w:left w:val="nil"/>
              <w:bottom w:val="nil"/>
              <w:right w:val="nil"/>
            </w:tcBorders>
            <w:shd w:val="clear" w:color="000000" w:fill="FAF5EF"/>
            <w:noWrap/>
            <w:vAlign w:val="bottom"/>
            <w:tcPrChange w:id="2043" w:author="LING-R" w:date="2026-05-05T17:32:00Z">
              <w:tcPr>
                <w:tcW w:w="1883" w:type="dxa"/>
                <w:tcBorders>
                  <w:top w:val="nil"/>
                  <w:left w:val="nil"/>
                  <w:bottom w:val="nil"/>
                  <w:right w:val="nil"/>
                </w:tcBorders>
                <w:shd w:val="clear" w:color="000000" w:fill="FAF5EF"/>
                <w:noWrap/>
                <w:vAlign w:val="bottom"/>
              </w:tcPr>
            </w:tcPrChange>
          </w:tcPr>
          <w:p w14:paraId="7841F593" w14:textId="6A42AB92" w:rsidR="00F26FBA" w:rsidRPr="00541BC0" w:rsidRDefault="00F26FBA" w:rsidP="00C439D1">
            <w:pPr>
              <w:pStyle w:val="Tabletext"/>
              <w:ind w:right="170"/>
              <w:jc w:val="right"/>
              <w:rPr>
                <w:ins w:id="2044" w:author="Maloletkova, Svetlana" w:date="2026-05-01T16:16:00Z"/>
                <w:color w:val="002060"/>
                <w:lang w:val="ru-RU" w:eastAsia="en-GB"/>
              </w:rPr>
            </w:pPr>
            <w:ins w:id="2045" w:author="Maloletkova, Svetlana" w:date="2026-05-01T16:16:00Z">
              <w:del w:id="2046" w:author="LING-R" w:date="2026-05-05T17:32:00Z">
                <w:r w:rsidRPr="00541BC0" w:rsidDel="00CB13B5">
                  <w:rPr>
                    <w:color w:val="002060"/>
                    <w:lang w:val="ru-RU" w:eastAsia="en-GB"/>
                  </w:rPr>
                  <w:delText>59 960</w:delText>
                </w:r>
              </w:del>
            </w:ins>
          </w:p>
        </w:tc>
        <w:tc>
          <w:tcPr>
            <w:tcW w:w="1883" w:type="dxa"/>
            <w:tcBorders>
              <w:top w:val="nil"/>
              <w:left w:val="single" w:sz="4" w:space="0" w:color="0070C0"/>
              <w:bottom w:val="nil"/>
              <w:right w:val="single" w:sz="4" w:space="0" w:color="0070C0"/>
            </w:tcBorders>
            <w:shd w:val="clear" w:color="000000" w:fill="EFECEB"/>
            <w:noWrap/>
            <w:vAlign w:val="bottom"/>
            <w:tcPrChange w:id="2047" w:author="LING-R" w:date="2026-05-05T17:32:00Z">
              <w:tcPr>
                <w:tcW w:w="1883" w:type="dxa"/>
                <w:tcBorders>
                  <w:top w:val="nil"/>
                  <w:left w:val="single" w:sz="4" w:space="0" w:color="0070C0"/>
                  <w:bottom w:val="nil"/>
                  <w:right w:val="single" w:sz="4" w:space="0" w:color="0070C0"/>
                </w:tcBorders>
                <w:shd w:val="clear" w:color="000000" w:fill="EFECEB"/>
                <w:noWrap/>
                <w:vAlign w:val="bottom"/>
              </w:tcPr>
            </w:tcPrChange>
          </w:tcPr>
          <w:p w14:paraId="15770709" w14:textId="606DAAEA" w:rsidR="00F26FBA" w:rsidRPr="00541BC0" w:rsidRDefault="00F26FBA" w:rsidP="00C439D1">
            <w:pPr>
              <w:pStyle w:val="Tabletext"/>
              <w:ind w:right="170"/>
              <w:jc w:val="right"/>
              <w:rPr>
                <w:ins w:id="2048" w:author="Maloletkova, Svetlana" w:date="2026-05-01T16:16:00Z"/>
                <w:b/>
                <w:bCs/>
                <w:color w:val="002060"/>
                <w:lang w:val="ru-RU" w:eastAsia="en-GB"/>
              </w:rPr>
            </w:pPr>
            <w:ins w:id="2049" w:author="Maloletkova, Svetlana" w:date="2026-05-01T16:16:00Z">
              <w:del w:id="2050" w:author="LING-R" w:date="2026-05-05T17:32:00Z">
                <w:r w:rsidRPr="00541BC0" w:rsidDel="00CB13B5">
                  <w:rPr>
                    <w:b/>
                    <w:bCs/>
                    <w:color w:val="002060"/>
                    <w:lang w:val="ru-RU" w:eastAsia="en-GB"/>
                  </w:rPr>
                  <w:delText>121 300</w:delText>
                </w:r>
              </w:del>
            </w:ins>
          </w:p>
        </w:tc>
      </w:tr>
      <w:tr w:rsidR="00F26FBA" w:rsidRPr="00642253" w14:paraId="5E56FBD7" w14:textId="77777777" w:rsidTr="00CB13B5">
        <w:trPr>
          <w:ins w:id="2051" w:author="Maloletkova, Svetlana" w:date="2026-05-01T16:16:00Z"/>
        </w:trPr>
        <w:tc>
          <w:tcPr>
            <w:tcW w:w="8364" w:type="dxa"/>
            <w:tcBorders>
              <w:top w:val="nil"/>
              <w:left w:val="single" w:sz="4" w:space="0" w:color="061320"/>
              <w:bottom w:val="nil"/>
              <w:right w:val="single" w:sz="4" w:space="0" w:color="0070C0"/>
            </w:tcBorders>
            <w:shd w:val="clear" w:color="000000" w:fill="F5F7F8"/>
            <w:noWrap/>
            <w:vAlign w:val="center"/>
            <w:tcPrChange w:id="2052" w:author="LING-R" w:date="2026-05-05T17:32:00Z">
              <w:tcPr>
                <w:tcW w:w="8364" w:type="dxa"/>
                <w:tcBorders>
                  <w:top w:val="nil"/>
                  <w:left w:val="single" w:sz="4" w:space="0" w:color="061320"/>
                  <w:bottom w:val="nil"/>
                  <w:right w:val="single" w:sz="4" w:space="0" w:color="0070C0"/>
                </w:tcBorders>
                <w:shd w:val="clear" w:color="000000" w:fill="F5F7F8"/>
                <w:noWrap/>
                <w:vAlign w:val="center"/>
              </w:tcPr>
            </w:tcPrChange>
          </w:tcPr>
          <w:p w14:paraId="7888CD9B" w14:textId="4AB4AE7B" w:rsidR="00F26FBA" w:rsidRPr="00541BC0" w:rsidRDefault="00F26FBA" w:rsidP="00C439D1">
            <w:pPr>
              <w:pStyle w:val="Tabletext"/>
              <w:rPr>
                <w:ins w:id="2053" w:author="Maloletkova, Svetlana" w:date="2026-05-01T16:16:00Z"/>
                <w:lang w:val="ru-RU" w:eastAsia="en-GB"/>
              </w:rPr>
            </w:pPr>
            <w:ins w:id="2054" w:author="Maloletkova, Svetlana" w:date="2026-05-01T16:16:00Z">
              <w:del w:id="2055" w:author="LING-R" w:date="2026-05-05T17:32:00Z">
                <w:r w:rsidRPr="00541BC0" w:rsidDel="00CB13B5">
                  <w:rPr>
                    <w:lang w:val="ru-RU" w:eastAsia="en-GB"/>
                  </w:rPr>
                  <w:delText>Приоритет C – Инклюзивные и защищенные инфраструктура и услуги электросвязи/ИКТ</w:delText>
                </w:r>
              </w:del>
            </w:ins>
          </w:p>
        </w:tc>
        <w:tc>
          <w:tcPr>
            <w:tcW w:w="1882" w:type="dxa"/>
            <w:tcBorders>
              <w:top w:val="nil"/>
              <w:left w:val="nil"/>
              <w:bottom w:val="nil"/>
              <w:right w:val="single" w:sz="4" w:space="0" w:color="0070C0"/>
            </w:tcBorders>
            <w:shd w:val="clear" w:color="000000" w:fill="F7EEEF"/>
            <w:noWrap/>
            <w:vAlign w:val="bottom"/>
            <w:tcPrChange w:id="2056" w:author="LING-R" w:date="2026-05-05T17:32:00Z">
              <w:tcPr>
                <w:tcW w:w="1882" w:type="dxa"/>
                <w:tcBorders>
                  <w:top w:val="nil"/>
                  <w:left w:val="nil"/>
                  <w:bottom w:val="nil"/>
                  <w:right w:val="single" w:sz="4" w:space="0" w:color="0070C0"/>
                </w:tcBorders>
                <w:shd w:val="clear" w:color="000000" w:fill="F7EEEF"/>
                <w:noWrap/>
                <w:vAlign w:val="bottom"/>
              </w:tcPr>
            </w:tcPrChange>
          </w:tcPr>
          <w:p w14:paraId="3344BE27" w14:textId="32C1AA72" w:rsidR="00F26FBA" w:rsidRPr="00541BC0" w:rsidRDefault="00F26FBA" w:rsidP="00C439D1">
            <w:pPr>
              <w:pStyle w:val="Tabletext"/>
              <w:ind w:right="170"/>
              <w:jc w:val="right"/>
              <w:rPr>
                <w:ins w:id="2057" w:author="Maloletkova, Svetlana" w:date="2026-05-01T16:16:00Z"/>
                <w:color w:val="002060"/>
                <w:lang w:val="ru-RU" w:eastAsia="en-GB"/>
              </w:rPr>
            </w:pPr>
            <w:ins w:id="2058" w:author="Maloletkova, Svetlana" w:date="2026-05-01T16:16:00Z">
              <w:del w:id="2059" w:author="LING-R" w:date="2026-05-05T17:32:00Z">
                <w:r w:rsidRPr="00541BC0" w:rsidDel="00CB13B5">
                  <w:rPr>
                    <w:color w:val="002060"/>
                    <w:lang w:val="ru-RU" w:eastAsia="en-GB"/>
                  </w:rPr>
                  <w:delText>42 836</w:delText>
                </w:r>
              </w:del>
            </w:ins>
          </w:p>
        </w:tc>
        <w:tc>
          <w:tcPr>
            <w:tcW w:w="1883" w:type="dxa"/>
            <w:tcBorders>
              <w:top w:val="nil"/>
              <w:left w:val="nil"/>
              <w:bottom w:val="nil"/>
              <w:right w:val="nil"/>
            </w:tcBorders>
            <w:shd w:val="clear" w:color="000000" w:fill="FAF5EF"/>
            <w:noWrap/>
            <w:vAlign w:val="bottom"/>
            <w:tcPrChange w:id="2060" w:author="LING-R" w:date="2026-05-05T17:32:00Z">
              <w:tcPr>
                <w:tcW w:w="1883" w:type="dxa"/>
                <w:tcBorders>
                  <w:top w:val="nil"/>
                  <w:left w:val="nil"/>
                  <w:bottom w:val="nil"/>
                  <w:right w:val="nil"/>
                </w:tcBorders>
                <w:shd w:val="clear" w:color="000000" w:fill="FAF5EF"/>
                <w:noWrap/>
                <w:vAlign w:val="bottom"/>
              </w:tcPr>
            </w:tcPrChange>
          </w:tcPr>
          <w:p w14:paraId="6F3FA7F8" w14:textId="4528368D" w:rsidR="00F26FBA" w:rsidRPr="00541BC0" w:rsidRDefault="00F26FBA" w:rsidP="00C439D1">
            <w:pPr>
              <w:pStyle w:val="Tabletext"/>
              <w:ind w:right="170"/>
              <w:jc w:val="right"/>
              <w:rPr>
                <w:ins w:id="2061" w:author="Maloletkova, Svetlana" w:date="2026-05-01T16:16:00Z"/>
                <w:color w:val="002060"/>
                <w:lang w:val="ru-RU" w:eastAsia="en-GB"/>
              </w:rPr>
            </w:pPr>
            <w:ins w:id="2062" w:author="Maloletkova, Svetlana" w:date="2026-05-01T16:16:00Z">
              <w:del w:id="2063" w:author="LING-R" w:date="2026-05-05T17:32:00Z">
                <w:r w:rsidRPr="00541BC0" w:rsidDel="00CB13B5">
                  <w:rPr>
                    <w:color w:val="002060"/>
                    <w:lang w:val="ru-RU" w:eastAsia="en-GB"/>
                  </w:rPr>
                  <w:delText>41 860</w:delText>
                </w:r>
              </w:del>
            </w:ins>
          </w:p>
        </w:tc>
        <w:tc>
          <w:tcPr>
            <w:tcW w:w="1883" w:type="dxa"/>
            <w:tcBorders>
              <w:top w:val="nil"/>
              <w:left w:val="single" w:sz="4" w:space="0" w:color="0070C0"/>
              <w:bottom w:val="nil"/>
              <w:right w:val="single" w:sz="4" w:space="0" w:color="0070C0"/>
            </w:tcBorders>
            <w:shd w:val="clear" w:color="000000" w:fill="EFECEB"/>
            <w:noWrap/>
            <w:vAlign w:val="bottom"/>
            <w:tcPrChange w:id="2064" w:author="LING-R" w:date="2026-05-05T17:32:00Z">
              <w:tcPr>
                <w:tcW w:w="1883" w:type="dxa"/>
                <w:tcBorders>
                  <w:top w:val="nil"/>
                  <w:left w:val="single" w:sz="4" w:space="0" w:color="0070C0"/>
                  <w:bottom w:val="nil"/>
                  <w:right w:val="single" w:sz="4" w:space="0" w:color="0070C0"/>
                </w:tcBorders>
                <w:shd w:val="clear" w:color="000000" w:fill="EFECEB"/>
                <w:noWrap/>
                <w:vAlign w:val="bottom"/>
              </w:tcPr>
            </w:tcPrChange>
          </w:tcPr>
          <w:p w14:paraId="781BD212" w14:textId="79B8E4A3" w:rsidR="00F26FBA" w:rsidRPr="00541BC0" w:rsidRDefault="00F26FBA" w:rsidP="00C439D1">
            <w:pPr>
              <w:pStyle w:val="Tabletext"/>
              <w:ind w:right="170"/>
              <w:jc w:val="right"/>
              <w:rPr>
                <w:ins w:id="2065" w:author="Maloletkova, Svetlana" w:date="2026-05-01T16:16:00Z"/>
                <w:b/>
                <w:bCs/>
                <w:color w:val="002060"/>
                <w:lang w:val="ru-RU" w:eastAsia="en-GB"/>
              </w:rPr>
            </w:pPr>
            <w:ins w:id="2066" w:author="Maloletkova, Svetlana" w:date="2026-05-01T16:16:00Z">
              <w:del w:id="2067" w:author="LING-R" w:date="2026-05-05T17:32:00Z">
                <w:r w:rsidRPr="00541BC0" w:rsidDel="00CB13B5">
                  <w:rPr>
                    <w:b/>
                    <w:bCs/>
                    <w:color w:val="002060"/>
                    <w:lang w:val="ru-RU" w:eastAsia="en-GB"/>
                  </w:rPr>
                  <w:delText>84 696</w:delText>
                </w:r>
              </w:del>
            </w:ins>
          </w:p>
        </w:tc>
      </w:tr>
      <w:tr w:rsidR="00F26FBA" w:rsidRPr="00642253" w14:paraId="3E792D65" w14:textId="77777777" w:rsidTr="00CB13B5">
        <w:trPr>
          <w:ins w:id="2068" w:author="Maloletkova, Svetlana" w:date="2026-05-01T16:16:00Z"/>
        </w:trPr>
        <w:tc>
          <w:tcPr>
            <w:tcW w:w="8364" w:type="dxa"/>
            <w:tcBorders>
              <w:top w:val="nil"/>
              <w:left w:val="single" w:sz="4" w:space="0" w:color="061320"/>
              <w:bottom w:val="nil"/>
              <w:right w:val="single" w:sz="4" w:space="0" w:color="0070C0"/>
            </w:tcBorders>
            <w:shd w:val="clear" w:color="000000" w:fill="F5F7F8"/>
            <w:noWrap/>
            <w:vAlign w:val="center"/>
            <w:tcPrChange w:id="2069" w:author="LING-R" w:date="2026-05-05T17:32:00Z">
              <w:tcPr>
                <w:tcW w:w="8364" w:type="dxa"/>
                <w:tcBorders>
                  <w:top w:val="nil"/>
                  <w:left w:val="single" w:sz="4" w:space="0" w:color="061320"/>
                  <w:bottom w:val="nil"/>
                  <w:right w:val="single" w:sz="4" w:space="0" w:color="0070C0"/>
                </w:tcBorders>
                <w:shd w:val="clear" w:color="000000" w:fill="F5F7F8"/>
                <w:noWrap/>
                <w:vAlign w:val="center"/>
              </w:tcPr>
            </w:tcPrChange>
          </w:tcPr>
          <w:p w14:paraId="4A085852" w14:textId="3D38FE83" w:rsidR="00F26FBA" w:rsidRPr="00541BC0" w:rsidRDefault="00F26FBA" w:rsidP="00C439D1">
            <w:pPr>
              <w:pStyle w:val="Tabletext"/>
              <w:rPr>
                <w:ins w:id="2070" w:author="Maloletkova, Svetlana" w:date="2026-05-01T16:16:00Z"/>
                <w:lang w:val="ru-RU" w:eastAsia="en-GB"/>
              </w:rPr>
            </w:pPr>
            <w:ins w:id="2071" w:author="Maloletkova, Svetlana" w:date="2026-05-01T16:16:00Z">
              <w:del w:id="2072" w:author="LING-R" w:date="2026-05-05T17:32:00Z">
                <w:r w:rsidRPr="00541BC0" w:rsidDel="00CB13B5">
                  <w:rPr>
                    <w:lang w:val="ru-RU" w:eastAsia="en-GB"/>
                  </w:rPr>
                  <w:delText>Приоритет D – Цифровые приложения</w:delText>
                </w:r>
              </w:del>
            </w:ins>
          </w:p>
        </w:tc>
        <w:tc>
          <w:tcPr>
            <w:tcW w:w="1882" w:type="dxa"/>
            <w:tcBorders>
              <w:top w:val="nil"/>
              <w:left w:val="nil"/>
              <w:bottom w:val="nil"/>
              <w:right w:val="single" w:sz="4" w:space="0" w:color="0070C0"/>
            </w:tcBorders>
            <w:shd w:val="clear" w:color="000000" w:fill="F7EEEF"/>
            <w:noWrap/>
            <w:vAlign w:val="bottom"/>
            <w:tcPrChange w:id="2073" w:author="LING-R" w:date="2026-05-05T17:32:00Z">
              <w:tcPr>
                <w:tcW w:w="1882" w:type="dxa"/>
                <w:tcBorders>
                  <w:top w:val="nil"/>
                  <w:left w:val="nil"/>
                  <w:bottom w:val="nil"/>
                  <w:right w:val="single" w:sz="4" w:space="0" w:color="0070C0"/>
                </w:tcBorders>
                <w:shd w:val="clear" w:color="000000" w:fill="F7EEEF"/>
                <w:noWrap/>
                <w:vAlign w:val="bottom"/>
              </w:tcPr>
            </w:tcPrChange>
          </w:tcPr>
          <w:p w14:paraId="3D312D3D" w14:textId="20BAE25F" w:rsidR="00F26FBA" w:rsidRPr="00541BC0" w:rsidRDefault="00F26FBA" w:rsidP="00C439D1">
            <w:pPr>
              <w:pStyle w:val="Tabletext"/>
              <w:ind w:right="170"/>
              <w:jc w:val="right"/>
              <w:rPr>
                <w:ins w:id="2074" w:author="Maloletkova, Svetlana" w:date="2026-05-01T16:16:00Z"/>
                <w:color w:val="002060"/>
                <w:lang w:val="ru-RU" w:eastAsia="en-GB"/>
              </w:rPr>
            </w:pPr>
            <w:ins w:id="2075" w:author="Maloletkova, Svetlana" w:date="2026-05-01T16:16:00Z">
              <w:del w:id="2076" w:author="LING-R" w:date="2026-05-05T17:32:00Z">
                <w:r w:rsidRPr="00541BC0" w:rsidDel="00CB13B5">
                  <w:rPr>
                    <w:color w:val="002060"/>
                    <w:lang w:val="ru-RU" w:eastAsia="en-GB"/>
                  </w:rPr>
                  <w:delText>24 971</w:delText>
                </w:r>
              </w:del>
            </w:ins>
          </w:p>
        </w:tc>
        <w:tc>
          <w:tcPr>
            <w:tcW w:w="1883" w:type="dxa"/>
            <w:tcBorders>
              <w:top w:val="nil"/>
              <w:left w:val="nil"/>
              <w:bottom w:val="nil"/>
              <w:right w:val="nil"/>
            </w:tcBorders>
            <w:shd w:val="clear" w:color="000000" w:fill="FAF5EF"/>
            <w:noWrap/>
            <w:vAlign w:val="bottom"/>
            <w:tcPrChange w:id="2077" w:author="LING-R" w:date="2026-05-05T17:32:00Z">
              <w:tcPr>
                <w:tcW w:w="1883" w:type="dxa"/>
                <w:tcBorders>
                  <w:top w:val="nil"/>
                  <w:left w:val="nil"/>
                  <w:bottom w:val="nil"/>
                  <w:right w:val="nil"/>
                </w:tcBorders>
                <w:shd w:val="clear" w:color="000000" w:fill="FAF5EF"/>
                <w:noWrap/>
                <w:vAlign w:val="bottom"/>
              </w:tcPr>
            </w:tcPrChange>
          </w:tcPr>
          <w:p w14:paraId="22A142C5" w14:textId="78E267F4" w:rsidR="00F26FBA" w:rsidRPr="00541BC0" w:rsidRDefault="00F26FBA" w:rsidP="00C439D1">
            <w:pPr>
              <w:pStyle w:val="Tabletext"/>
              <w:ind w:right="170"/>
              <w:jc w:val="right"/>
              <w:rPr>
                <w:ins w:id="2078" w:author="Maloletkova, Svetlana" w:date="2026-05-01T16:16:00Z"/>
                <w:color w:val="002060"/>
                <w:lang w:val="ru-RU" w:eastAsia="en-GB"/>
              </w:rPr>
            </w:pPr>
            <w:ins w:id="2079" w:author="Maloletkova, Svetlana" w:date="2026-05-01T16:16:00Z">
              <w:del w:id="2080" w:author="LING-R" w:date="2026-05-05T17:32:00Z">
                <w:r w:rsidRPr="00541BC0" w:rsidDel="00CB13B5">
                  <w:rPr>
                    <w:color w:val="002060"/>
                    <w:lang w:val="ru-RU" w:eastAsia="en-GB"/>
                  </w:rPr>
                  <w:delText>24 406</w:delText>
                </w:r>
              </w:del>
            </w:ins>
          </w:p>
        </w:tc>
        <w:tc>
          <w:tcPr>
            <w:tcW w:w="1883" w:type="dxa"/>
            <w:tcBorders>
              <w:top w:val="nil"/>
              <w:left w:val="single" w:sz="4" w:space="0" w:color="0070C0"/>
              <w:bottom w:val="nil"/>
              <w:right w:val="single" w:sz="4" w:space="0" w:color="0070C0"/>
            </w:tcBorders>
            <w:shd w:val="clear" w:color="000000" w:fill="EFECEB"/>
            <w:noWrap/>
            <w:vAlign w:val="bottom"/>
            <w:tcPrChange w:id="2081" w:author="LING-R" w:date="2026-05-05T17:32:00Z">
              <w:tcPr>
                <w:tcW w:w="1883" w:type="dxa"/>
                <w:tcBorders>
                  <w:top w:val="nil"/>
                  <w:left w:val="single" w:sz="4" w:space="0" w:color="0070C0"/>
                  <w:bottom w:val="nil"/>
                  <w:right w:val="single" w:sz="4" w:space="0" w:color="0070C0"/>
                </w:tcBorders>
                <w:shd w:val="clear" w:color="000000" w:fill="EFECEB"/>
                <w:noWrap/>
                <w:vAlign w:val="bottom"/>
              </w:tcPr>
            </w:tcPrChange>
          </w:tcPr>
          <w:p w14:paraId="1F8B4F98" w14:textId="10968113" w:rsidR="00F26FBA" w:rsidRPr="00541BC0" w:rsidRDefault="00F26FBA" w:rsidP="00C439D1">
            <w:pPr>
              <w:pStyle w:val="Tabletext"/>
              <w:ind w:right="170"/>
              <w:jc w:val="right"/>
              <w:rPr>
                <w:ins w:id="2082" w:author="Maloletkova, Svetlana" w:date="2026-05-01T16:16:00Z"/>
                <w:b/>
                <w:bCs/>
                <w:color w:val="002060"/>
                <w:lang w:val="ru-RU" w:eastAsia="en-GB"/>
              </w:rPr>
            </w:pPr>
            <w:ins w:id="2083" w:author="Maloletkova, Svetlana" w:date="2026-05-01T16:16:00Z">
              <w:del w:id="2084" w:author="LING-R" w:date="2026-05-05T17:32:00Z">
                <w:r w:rsidRPr="00541BC0" w:rsidDel="00CB13B5">
                  <w:rPr>
                    <w:b/>
                    <w:bCs/>
                    <w:color w:val="002060"/>
                    <w:lang w:val="ru-RU" w:eastAsia="en-GB"/>
                  </w:rPr>
                  <w:delText>49 376</w:delText>
                </w:r>
              </w:del>
            </w:ins>
          </w:p>
        </w:tc>
      </w:tr>
      <w:tr w:rsidR="00F26FBA" w:rsidRPr="00642253" w14:paraId="507CEF2B" w14:textId="77777777" w:rsidTr="00CB13B5">
        <w:trPr>
          <w:ins w:id="2085" w:author="Maloletkova, Svetlana" w:date="2026-05-01T16:16:00Z"/>
        </w:trPr>
        <w:tc>
          <w:tcPr>
            <w:tcW w:w="8364" w:type="dxa"/>
            <w:tcBorders>
              <w:top w:val="nil"/>
              <w:left w:val="single" w:sz="4" w:space="0" w:color="061320"/>
              <w:bottom w:val="nil"/>
              <w:right w:val="single" w:sz="4" w:space="0" w:color="0070C0"/>
            </w:tcBorders>
            <w:shd w:val="clear" w:color="000000" w:fill="F5F7F8"/>
            <w:noWrap/>
            <w:vAlign w:val="center"/>
            <w:tcPrChange w:id="2086" w:author="LING-R" w:date="2026-05-05T17:32:00Z">
              <w:tcPr>
                <w:tcW w:w="8364" w:type="dxa"/>
                <w:tcBorders>
                  <w:top w:val="nil"/>
                  <w:left w:val="single" w:sz="4" w:space="0" w:color="061320"/>
                  <w:bottom w:val="nil"/>
                  <w:right w:val="single" w:sz="4" w:space="0" w:color="0070C0"/>
                </w:tcBorders>
                <w:shd w:val="clear" w:color="000000" w:fill="F5F7F8"/>
                <w:noWrap/>
                <w:vAlign w:val="center"/>
              </w:tcPr>
            </w:tcPrChange>
          </w:tcPr>
          <w:p w14:paraId="49CF57DA" w14:textId="12C42ECF" w:rsidR="00F26FBA" w:rsidRPr="00541BC0" w:rsidRDefault="00F26FBA" w:rsidP="00C439D1">
            <w:pPr>
              <w:pStyle w:val="Tabletext"/>
              <w:rPr>
                <w:ins w:id="2087" w:author="Maloletkova, Svetlana" w:date="2026-05-01T16:16:00Z"/>
                <w:lang w:val="ru-RU" w:eastAsia="en-GB"/>
              </w:rPr>
            </w:pPr>
            <w:ins w:id="2088" w:author="Maloletkova, Svetlana" w:date="2026-05-01T16:16:00Z">
              <w:del w:id="2089" w:author="LING-R" w:date="2026-05-05T17:32:00Z">
                <w:r w:rsidRPr="00541BC0" w:rsidDel="00CB13B5">
                  <w:rPr>
                    <w:lang w:val="ru-RU" w:eastAsia="en-GB"/>
                  </w:rPr>
                  <w:delText>Приоритет E – Благоприятия среда</w:delText>
                </w:r>
              </w:del>
            </w:ins>
          </w:p>
        </w:tc>
        <w:tc>
          <w:tcPr>
            <w:tcW w:w="1882" w:type="dxa"/>
            <w:tcBorders>
              <w:top w:val="nil"/>
              <w:left w:val="nil"/>
              <w:bottom w:val="nil"/>
              <w:right w:val="single" w:sz="4" w:space="0" w:color="0070C0"/>
            </w:tcBorders>
            <w:shd w:val="clear" w:color="000000" w:fill="F7EEEF"/>
            <w:noWrap/>
            <w:vAlign w:val="bottom"/>
            <w:tcPrChange w:id="2090" w:author="LING-R" w:date="2026-05-05T17:32:00Z">
              <w:tcPr>
                <w:tcW w:w="1882" w:type="dxa"/>
                <w:tcBorders>
                  <w:top w:val="nil"/>
                  <w:left w:val="nil"/>
                  <w:bottom w:val="nil"/>
                  <w:right w:val="single" w:sz="4" w:space="0" w:color="0070C0"/>
                </w:tcBorders>
                <w:shd w:val="clear" w:color="000000" w:fill="F7EEEF"/>
                <w:noWrap/>
                <w:vAlign w:val="bottom"/>
              </w:tcPr>
            </w:tcPrChange>
          </w:tcPr>
          <w:p w14:paraId="326A3012" w14:textId="5F09B727" w:rsidR="00F26FBA" w:rsidRPr="00541BC0" w:rsidRDefault="00F26FBA" w:rsidP="00C439D1">
            <w:pPr>
              <w:pStyle w:val="Tabletext"/>
              <w:ind w:right="170"/>
              <w:jc w:val="right"/>
              <w:rPr>
                <w:ins w:id="2091" w:author="Maloletkova, Svetlana" w:date="2026-05-01T16:16:00Z"/>
                <w:color w:val="002060"/>
                <w:lang w:val="ru-RU" w:eastAsia="en-GB"/>
              </w:rPr>
            </w:pPr>
            <w:ins w:id="2092" w:author="Maloletkova, Svetlana" w:date="2026-05-01T16:16:00Z">
              <w:del w:id="2093" w:author="LING-R" w:date="2026-05-05T17:32:00Z">
                <w:r w:rsidRPr="00541BC0" w:rsidDel="00CB13B5">
                  <w:rPr>
                    <w:color w:val="002060"/>
                    <w:lang w:val="ru-RU" w:eastAsia="en-GB"/>
                  </w:rPr>
                  <w:delText>94 941</w:delText>
                </w:r>
              </w:del>
            </w:ins>
          </w:p>
        </w:tc>
        <w:tc>
          <w:tcPr>
            <w:tcW w:w="1883" w:type="dxa"/>
            <w:tcBorders>
              <w:top w:val="nil"/>
              <w:left w:val="nil"/>
              <w:bottom w:val="nil"/>
              <w:right w:val="nil"/>
            </w:tcBorders>
            <w:shd w:val="clear" w:color="000000" w:fill="FAF5EF"/>
            <w:noWrap/>
            <w:vAlign w:val="bottom"/>
            <w:tcPrChange w:id="2094" w:author="LING-R" w:date="2026-05-05T17:32:00Z">
              <w:tcPr>
                <w:tcW w:w="1883" w:type="dxa"/>
                <w:tcBorders>
                  <w:top w:val="nil"/>
                  <w:left w:val="nil"/>
                  <w:bottom w:val="nil"/>
                  <w:right w:val="nil"/>
                </w:tcBorders>
                <w:shd w:val="clear" w:color="000000" w:fill="FAF5EF"/>
                <w:noWrap/>
                <w:vAlign w:val="bottom"/>
              </w:tcPr>
            </w:tcPrChange>
          </w:tcPr>
          <w:p w14:paraId="2EC2EF44" w14:textId="70FE18C8" w:rsidR="00F26FBA" w:rsidRPr="00541BC0" w:rsidRDefault="00F26FBA" w:rsidP="00C439D1">
            <w:pPr>
              <w:pStyle w:val="Tabletext"/>
              <w:ind w:right="170"/>
              <w:jc w:val="right"/>
              <w:rPr>
                <w:ins w:id="2095" w:author="Maloletkova, Svetlana" w:date="2026-05-01T16:16:00Z"/>
                <w:color w:val="002060"/>
                <w:lang w:val="ru-RU" w:eastAsia="en-GB"/>
              </w:rPr>
            </w:pPr>
            <w:ins w:id="2096" w:author="Maloletkova, Svetlana" w:date="2026-05-01T16:16:00Z">
              <w:del w:id="2097" w:author="LING-R" w:date="2026-05-05T17:32:00Z">
                <w:r w:rsidRPr="00541BC0" w:rsidDel="00CB13B5">
                  <w:rPr>
                    <w:color w:val="002060"/>
                    <w:lang w:val="ru-RU" w:eastAsia="en-GB"/>
                  </w:rPr>
                  <w:delText>94 529</w:delText>
                </w:r>
              </w:del>
            </w:ins>
          </w:p>
        </w:tc>
        <w:tc>
          <w:tcPr>
            <w:tcW w:w="1883" w:type="dxa"/>
            <w:tcBorders>
              <w:top w:val="nil"/>
              <w:left w:val="single" w:sz="4" w:space="0" w:color="0070C0"/>
              <w:bottom w:val="nil"/>
              <w:right w:val="single" w:sz="4" w:space="0" w:color="0070C0"/>
            </w:tcBorders>
            <w:shd w:val="clear" w:color="000000" w:fill="EFECEB"/>
            <w:noWrap/>
            <w:vAlign w:val="bottom"/>
            <w:tcPrChange w:id="2098" w:author="LING-R" w:date="2026-05-05T17:32:00Z">
              <w:tcPr>
                <w:tcW w:w="1883" w:type="dxa"/>
                <w:tcBorders>
                  <w:top w:val="nil"/>
                  <w:left w:val="single" w:sz="4" w:space="0" w:color="0070C0"/>
                  <w:bottom w:val="nil"/>
                  <w:right w:val="single" w:sz="4" w:space="0" w:color="0070C0"/>
                </w:tcBorders>
                <w:shd w:val="clear" w:color="000000" w:fill="EFECEB"/>
                <w:noWrap/>
                <w:vAlign w:val="bottom"/>
              </w:tcPr>
            </w:tcPrChange>
          </w:tcPr>
          <w:p w14:paraId="0761DD8C" w14:textId="4E88CBC5" w:rsidR="00F26FBA" w:rsidRPr="00541BC0" w:rsidRDefault="00F26FBA" w:rsidP="00C439D1">
            <w:pPr>
              <w:pStyle w:val="Tabletext"/>
              <w:ind w:right="170"/>
              <w:jc w:val="right"/>
              <w:rPr>
                <w:ins w:id="2099" w:author="Maloletkova, Svetlana" w:date="2026-05-01T16:16:00Z"/>
                <w:b/>
                <w:bCs/>
                <w:color w:val="002060"/>
                <w:lang w:val="ru-RU" w:eastAsia="en-GB"/>
              </w:rPr>
            </w:pPr>
            <w:ins w:id="2100" w:author="Maloletkova, Svetlana" w:date="2026-05-01T16:16:00Z">
              <w:del w:id="2101" w:author="LING-R" w:date="2026-05-05T17:32:00Z">
                <w:r w:rsidRPr="00541BC0" w:rsidDel="00CB13B5">
                  <w:rPr>
                    <w:b/>
                    <w:bCs/>
                    <w:color w:val="002060"/>
                    <w:lang w:val="ru-RU" w:eastAsia="en-GB"/>
                  </w:rPr>
                  <w:delText>189 470</w:delText>
                </w:r>
              </w:del>
            </w:ins>
          </w:p>
        </w:tc>
      </w:tr>
      <w:tr w:rsidR="00F26FBA" w:rsidRPr="00642253" w14:paraId="45999AD2" w14:textId="77777777" w:rsidTr="00CB13B5">
        <w:trPr>
          <w:ins w:id="2102" w:author="Maloletkova, Svetlana" w:date="2026-05-01T16:16:00Z"/>
        </w:trPr>
        <w:tc>
          <w:tcPr>
            <w:tcW w:w="8364" w:type="dxa"/>
            <w:tcBorders>
              <w:top w:val="nil"/>
              <w:left w:val="single" w:sz="4" w:space="0" w:color="061320"/>
              <w:bottom w:val="single" w:sz="4" w:space="0" w:color="auto"/>
              <w:right w:val="single" w:sz="4" w:space="0" w:color="0070C0"/>
            </w:tcBorders>
            <w:shd w:val="clear" w:color="000000" w:fill="02385E"/>
            <w:noWrap/>
            <w:vAlign w:val="center"/>
            <w:tcPrChange w:id="2103" w:author="LING-R" w:date="2026-05-05T17:32:00Z">
              <w:tcPr>
                <w:tcW w:w="8364" w:type="dxa"/>
                <w:tcBorders>
                  <w:top w:val="nil"/>
                  <w:left w:val="single" w:sz="4" w:space="0" w:color="061320"/>
                  <w:bottom w:val="single" w:sz="4" w:space="0" w:color="auto"/>
                  <w:right w:val="single" w:sz="4" w:space="0" w:color="0070C0"/>
                </w:tcBorders>
                <w:shd w:val="clear" w:color="000000" w:fill="02385E"/>
                <w:noWrap/>
                <w:vAlign w:val="center"/>
              </w:tcPr>
            </w:tcPrChange>
          </w:tcPr>
          <w:p w14:paraId="63F01E02" w14:textId="50ED0C30" w:rsidR="00F26FBA" w:rsidRPr="00541BC0" w:rsidRDefault="00F26FBA" w:rsidP="00C439D1">
            <w:pPr>
              <w:pStyle w:val="Tabletext"/>
              <w:rPr>
                <w:ins w:id="2104" w:author="Maloletkova, Svetlana" w:date="2026-05-01T16:16:00Z"/>
                <w:b/>
                <w:bCs/>
                <w:color w:val="FFFFFF"/>
                <w:lang w:val="ru-RU" w:eastAsia="en-GB"/>
              </w:rPr>
            </w:pPr>
            <w:ins w:id="2105" w:author="Maloletkova, Svetlana" w:date="2026-05-01T16:16:00Z">
              <w:del w:id="2106" w:author="LING-R" w:date="2026-05-05T17:32:00Z">
                <w:r w:rsidRPr="00541BC0" w:rsidDel="00CB13B5">
                  <w:rPr>
                    <w:b/>
                    <w:bCs/>
                    <w:color w:val="FFFFFF"/>
                    <w:lang w:val="ru-RU" w:eastAsia="en-GB"/>
                  </w:rPr>
                  <w:delText>Итого</w:delText>
                </w:r>
              </w:del>
            </w:ins>
          </w:p>
        </w:tc>
        <w:tc>
          <w:tcPr>
            <w:tcW w:w="1882" w:type="dxa"/>
            <w:tcBorders>
              <w:top w:val="nil"/>
              <w:left w:val="nil"/>
              <w:bottom w:val="single" w:sz="4" w:space="0" w:color="auto"/>
              <w:right w:val="single" w:sz="4" w:space="0" w:color="0070C0"/>
            </w:tcBorders>
            <w:shd w:val="clear" w:color="000000" w:fill="A63950"/>
            <w:vAlign w:val="bottom"/>
            <w:tcPrChange w:id="2107" w:author="LING-R" w:date="2026-05-05T17:32:00Z">
              <w:tcPr>
                <w:tcW w:w="1882" w:type="dxa"/>
                <w:tcBorders>
                  <w:top w:val="nil"/>
                  <w:left w:val="nil"/>
                  <w:bottom w:val="single" w:sz="4" w:space="0" w:color="auto"/>
                  <w:right w:val="single" w:sz="4" w:space="0" w:color="0070C0"/>
                </w:tcBorders>
                <w:shd w:val="clear" w:color="000000" w:fill="A63950"/>
                <w:vAlign w:val="bottom"/>
              </w:tcPr>
            </w:tcPrChange>
          </w:tcPr>
          <w:p w14:paraId="0DBC2752" w14:textId="76F93181" w:rsidR="00F26FBA" w:rsidRPr="00541BC0" w:rsidRDefault="00F26FBA" w:rsidP="00C439D1">
            <w:pPr>
              <w:pStyle w:val="Tabletext"/>
              <w:ind w:right="170"/>
              <w:jc w:val="right"/>
              <w:rPr>
                <w:ins w:id="2108" w:author="Maloletkova, Svetlana" w:date="2026-05-01T16:16:00Z"/>
                <w:b/>
                <w:bCs/>
                <w:color w:val="FFFFFF"/>
                <w:lang w:val="ru-RU" w:eastAsia="en-GB"/>
              </w:rPr>
            </w:pPr>
            <w:ins w:id="2109" w:author="Maloletkova, Svetlana" w:date="2026-05-01T16:16:00Z">
              <w:del w:id="2110" w:author="LING-R" w:date="2026-05-05T17:32:00Z">
                <w:r w:rsidRPr="00541BC0" w:rsidDel="00CB13B5">
                  <w:rPr>
                    <w:b/>
                    <w:bCs/>
                    <w:color w:val="FFFFFF"/>
                    <w:lang w:val="ru-RU" w:eastAsia="en-GB"/>
                  </w:rPr>
                  <w:delText>323 978</w:delText>
                </w:r>
              </w:del>
            </w:ins>
          </w:p>
        </w:tc>
        <w:tc>
          <w:tcPr>
            <w:tcW w:w="1883" w:type="dxa"/>
            <w:tcBorders>
              <w:top w:val="nil"/>
              <w:left w:val="nil"/>
              <w:bottom w:val="single" w:sz="4" w:space="0" w:color="auto"/>
              <w:right w:val="nil"/>
            </w:tcBorders>
            <w:shd w:val="clear" w:color="000000" w:fill="DAB785"/>
            <w:vAlign w:val="bottom"/>
            <w:tcPrChange w:id="2111" w:author="LING-R" w:date="2026-05-05T17:32:00Z">
              <w:tcPr>
                <w:tcW w:w="1883" w:type="dxa"/>
                <w:tcBorders>
                  <w:top w:val="nil"/>
                  <w:left w:val="nil"/>
                  <w:bottom w:val="single" w:sz="4" w:space="0" w:color="auto"/>
                  <w:right w:val="nil"/>
                </w:tcBorders>
                <w:shd w:val="clear" w:color="000000" w:fill="DAB785"/>
                <w:vAlign w:val="bottom"/>
              </w:tcPr>
            </w:tcPrChange>
          </w:tcPr>
          <w:p w14:paraId="063D1A2F" w14:textId="5C2E4AD2" w:rsidR="00F26FBA" w:rsidRPr="00541BC0" w:rsidRDefault="00F26FBA" w:rsidP="00C439D1">
            <w:pPr>
              <w:pStyle w:val="Tabletext"/>
              <w:ind w:right="170"/>
              <w:jc w:val="right"/>
              <w:rPr>
                <w:ins w:id="2112" w:author="Maloletkova, Svetlana" w:date="2026-05-01T16:16:00Z"/>
                <w:b/>
                <w:bCs/>
                <w:color w:val="000000"/>
                <w:lang w:val="ru-RU" w:eastAsia="en-GB"/>
              </w:rPr>
            </w:pPr>
            <w:ins w:id="2113" w:author="Maloletkova, Svetlana" w:date="2026-05-01T16:16:00Z">
              <w:del w:id="2114" w:author="LING-R" w:date="2026-05-05T17:32:00Z">
                <w:r w:rsidRPr="00541BC0" w:rsidDel="00CB13B5">
                  <w:rPr>
                    <w:b/>
                    <w:bCs/>
                    <w:color w:val="000000"/>
                    <w:lang w:val="ru-RU" w:eastAsia="en-GB"/>
                  </w:rPr>
                  <w:delText>322 978</w:delText>
                </w:r>
              </w:del>
            </w:ins>
          </w:p>
        </w:tc>
        <w:tc>
          <w:tcPr>
            <w:tcW w:w="1883" w:type="dxa"/>
            <w:tcBorders>
              <w:top w:val="single" w:sz="4" w:space="0" w:color="0070C0"/>
              <w:left w:val="single" w:sz="4" w:space="0" w:color="0070C0"/>
              <w:bottom w:val="nil"/>
              <w:right w:val="single" w:sz="4" w:space="0" w:color="0070C0"/>
            </w:tcBorders>
            <w:shd w:val="clear" w:color="000000" w:fill="785C57"/>
            <w:noWrap/>
            <w:vAlign w:val="bottom"/>
            <w:tcPrChange w:id="2115" w:author="LING-R" w:date="2026-05-05T17:32:00Z">
              <w:tcPr>
                <w:tcW w:w="1883" w:type="dxa"/>
                <w:tcBorders>
                  <w:top w:val="single" w:sz="4" w:space="0" w:color="0070C0"/>
                  <w:left w:val="single" w:sz="4" w:space="0" w:color="0070C0"/>
                  <w:bottom w:val="nil"/>
                  <w:right w:val="single" w:sz="4" w:space="0" w:color="0070C0"/>
                </w:tcBorders>
                <w:shd w:val="clear" w:color="000000" w:fill="785C57"/>
                <w:noWrap/>
                <w:vAlign w:val="bottom"/>
              </w:tcPr>
            </w:tcPrChange>
          </w:tcPr>
          <w:p w14:paraId="712222B0" w14:textId="0B44744C" w:rsidR="00F26FBA" w:rsidRPr="00541BC0" w:rsidRDefault="00F26FBA" w:rsidP="00C439D1">
            <w:pPr>
              <w:pStyle w:val="Tabletext"/>
              <w:ind w:right="170"/>
              <w:jc w:val="right"/>
              <w:rPr>
                <w:ins w:id="2116" w:author="Maloletkova, Svetlana" w:date="2026-05-01T16:16:00Z"/>
                <w:b/>
                <w:bCs/>
                <w:color w:val="FFFFFF"/>
                <w:lang w:val="ru-RU" w:eastAsia="en-GB"/>
              </w:rPr>
            </w:pPr>
            <w:ins w:id="2117" w:author="Maloletkova, Svetlana" w:date="2026-05-01T16:16:00Z">
              <w:del w:id="2118" w:author="LING-R" w:date="2026-05-05T17:32:00Z">
                <w:r w:rsidRPr="00541BC0" w:rsidDel="00CB13B5">
                  <w:rPr>
                    <w:b/>
                    <w:bCs/>
                    <w:color w:val="FFFFFF"/>
                    <w:lang w:val="ru-RU" w:eastAsia="en-GB"/>
                  </w:rPr>
                  <w:delText>646 956</w:delText>
                </w:r>
              </w:del>
            </w:ins>
          </w:p>
        </w:tc>
      </w:tr>
    </w:tbl>
    <w:p w14:paraId="001D9038" w14:textId="77777777" w:rsidR="00F26FBA" w:rsidRPr="00541BC0" w:rsidRDefault="00F26FBA" w:rsidP="00F26FBA">
      <w:pPr>
        <w:rPr>
          <w:lang w:val="ru-RU"/>
        </w:rPr>
      </w:pPr>
    </w:p>
    <w:p w14:paraId="056CEF8E" w14:textId="2A4DA772" w:rsidR="009E7784" w:rsidRPr="00541BC0" w:rsidRDefault="009E7784" w:rsidP="00F26FBA">
      <w:pPr>
        <w:jc w:val="center"/>
        <w:rPr>
          <w:lang w:val="ru-RU"/>
        </w:rPr>
      </w:pPr>
      <w:r w:rsidRPr="00541BC0">
        <w:rPr>
          <w:lang w:val="ru-RU"/>
        </w:rPr>
        <w:t>______________</w:t>
      </w:r>
    </w:p>
    <w:sectPr w:rsidR="009E7784" w:rsidRPr="00541BC0" w:rsidSect="004D30A4">
      <w:headerReference w:type="default" r:id="rId13"/>
      <w:footerReference w:type="default" r:id="rId14"/>
      <w:headerReference w:type="first" r:id="rId15"/>
      <w:footerReference w:type="first" r:id="rId16"/>
      <w:pgSz w:w="16834" w:h="11907" w:orient="landscape" w:code="9"/>
      <w:pgMar w:top="1418" w:right="1418" w:bottom="1134" w:left="1418"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854B" w14:textId="77777777" w:rsidR="00CE2400" w:rsidRDefault="00CE2400">
      <w:r>
        <w:separator/>
      </w:r>
    </w:p>
  </w:endnote>
  <w:endnote w:type="continuationSeparator" w:id="0">
    <w:p w14:paraId="0F2A589F" w14:textId="77777777" w:rsidR="00CE2400" w:rsidRDefault="00CE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35C86247" w14:textId="77777777" w:rsidTr="00E31DCE">
      <w:trPr>
        <w:jc w:val="center"/>
      </w:trPr>
      <w:tc>
        <w:tcPr>
          <w:tcW w:w="1803" w:type="dxa"/>
          <w:vAlign w:val="center"/>
        </w:tcPr>
        <w:p w14:paraId="1EA93B95" w14:textId="1FCB050F" w:rsidR="00672F8A" w:rsidRDefault="00345D2A" w:rsidP="00672F8A">
          <w:pPr>
            <w:pStyle w:val="Header"/>
            <w:jc w:val="left"/>
            <w:rPr>
              <w:noProof/>
            </w:rPr>
          </w:pPr>
          <w:r>
            <w:rPr>
              <w:noProof/>
            </w:rPr>
            <w:t xml:space="preserve">gDoc </w:t>
          </w:r>
          <w:r w:rsidR="00FE4079" w:rsidRPr="00FE4079">
            <w:rPr>
              <w:noProof/>
            </w:rPr>
            <w:t>2601172</w:t>
          </w:r>
        </w:p>
      </w:tc>
      <w:tc>
        <w:tcPr>
          <w:tcW w:w="8261" w:type="dxa"/>
        </w:tcPr>
        <w:p w14:paraId="5D5F8D9B" w14:textId="62C3059F" w:rsidR="00672F8A" w:rsidRPr="00E06FD5" w:rsidRDefault="00672F8A" w:rsidP="00FE4079">
          <w:pPr>
            <w:pStyle w:val="Header"/>
            <w:tabs>
              <w:tab w:val="left" w:pos="5597"/>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3221D2">
            <w:rPr>
              <w:bCs/>
            </w:rPr>
            <w:t>31(Annex 1)</w:t>
          </w:r>
          <w:r w:rsidR="00FE4079">
            <w:rPr>
              <w:bCs/>
            </w:rPr>
            <w:t>(Rev.1)</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36F1801"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B71B7D6" w14:textId="77777777" w:rsidTr="00E31DCE">
      <w:trPr>
        <w:jc w:val="center"/>
      </w:trPr>
      <w:tc>
        <w:tcPr>
          <w:tcW w:w="1803" w:type="dxa"/>
          <w:vAlign w:val="center"/>
        </w:tcPr>
        <w:p w14:paraId="16ECFCCE"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1CAB1C84" w14:textId="20A16020" w:rsidR="00672F8A" w:rsidRPr="00E06FD5" w:rsidRDefault="00672F8A" w:rsidP="00FE4079">
          <w:pPr>
            <w:pStyle w:val="Header"/>
            <w:tabs>
              <w:tab w:val="left" w:pos="5597"/>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3221D2">
            <w:rPr>
              <w:bCs/>
            </w:rPr>
            <w:t>31(Annex 1)</w:t>
          </w:r>
          <w:r w:rsidR="00FE4079">
            <w:rPr>
              <w:bCs/>
            </w:rPr>
            <w:t>(Rev.1)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04A67C50" w14:textId="77777777" w:rsidR="000E568E" w:rsidRPr="00672F8A" w:rsidRDefault="000E568E" w:rsidP="0067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231"/>
    </w:tblGrid>
    <w:tr w:rsidR="00352626" w:rsidRPr="00784011" w14:paraId="65CEDB7B" w14:textId="77777777" w:rsidTr="000E67DF">
      <w:trPr>
        <w:jc w:val="center"/>
      </w:trPr>
      <w:tc>
        <w:tcPr>
          <w:tcW w:w="1803" w:type="dxa"/>
          <w:vAlign w:val="center"/>
        </w:tcPr>
        <w:p w14:paraId="6C4AECCE" w14:textId="6BA5C720" w:rsidR="00352626" w:rsidRDefault="00352626" w:rsidP="00352626">
          <w:pPr>
            <w:pStyle w:val="Header"/>
            <w:jc w:val="left"/>
            <w:rPr>
              <w:noProof/>
            </w:rPr>
          </w:pPr>
          <w:r>
            <w:rPr>
              <w:noProof/>
            </w:rPr>
            <w:t xml:space="preserve">gDoc </w:t>
          </w:r>
          <w:r w:rsidR="00FE4079" w:rsidRPr="00FE4079">
            <w:rPr>
              <w:noProof/>
            </w:rPr>
            <w:t>2601172</w:t>
          </w:r>
        </w:p>
      </w:tc>
      <w:tc>
        <w:tcPr>
          <w:tcW w:w="12231" w:type="dxa"/>
        </w:tcPr>
        <w:p w14:paraId="116B8B62" w14:textId="20BED8CC" w:rsidR="00352626" w:rsidRPr="00E06FD5" w:rsidRDefault="00352626" w:rsidP="00FE4079">
          <w:pPr>
            <w:pStyle w:val="Header"/>
            <w:tabs>
              <w:tab w:val="left" w:pos="9566"/>
              <w:tab w:val="right" w:pos="12008"/>
            </w:tabs>
            <w:jc w:val="left"/>
            <w:rPr>
              <w:rFonts w:ascii="Arial" w:hAnsi="Arial" w:cs="Arial"/>
              <w:b/>
              <w:bCs/>
              <w:szCs w:val="18"/>
            </w:rPr>
          </w:pPr>
          <w:r>
            <w:rPr>
              <w:bCs/>
            </w:rPr>
            <w:tab/>
          </w:r>
          <w:r w:rsidRPr="00623AE3">
            <w:rPr>
              <w:bCs/>
            </w:rPr>
            <w:t>C</w:t>
          </w:r>
          <w:r>
            <w:rPr>
              <w:bCs/>
            </w:rPr>
            <w:t>26</w:t>
          </w:r>
          <w:r w:rsidRPr="00623AE3">
            <w:rPr>
              <w:bCs/>
            </w:rPr>
            <w:t>/</w:t>
          </w:r>
          <w:r>
            <w:rPr>
              <w:bCs/>
            </w:rPr>
            <w:t>31(Annex 1)</w:t>
          </w:r>
          <w:r w:rsidR="00FE4079">
            <w:rPr>
              <w:bCs/>
            </w:rPr>
            <w:t>(Rev.1)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4B9C79A3" w14:textId="77777777" w:rsidR="00352626" w:rsidRPr="00672F8A" w:rsidRDefault="00352626" w:rsidP="00672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231"/>
    </w:tblGrid>
    <w:tr w:rsidR="00352626" w:rsidRPr="00784011" w14:paraId="585A4A22" w14:textId="77777777" w:rsidTr="00352626">
      <w:trPr>
        <w:jc w:val="center"/>
      </w:trPr>
      <w:tc>
        <w:tcPr>
          <w:tcW w:w="1803" w:type="dxa"/>
          <w:vAlign w:val="center"/>
        </w:tcPr>
        <w:p w14:paraId="7871EE37" w14:textId="14680E8D" w:rsidR="00352626" w:rsidRDefault="00352626" w:rsidP="00352626">
          <w:pPr>
            <w:pStyle w:val="Header"/>
            <w:jc w:val="left"/>
            <w:rPr>
              <w:noProof/>
            </w:rPr>
          </w:pPr>
          <w:r>
            <w:rPr>
              <w:noProof/>
            </w:rPr>
            <w:t xml:space="preserve">gDoc </w:t>
          </w:r>
          <w:r w:rsidR="00FE4079" w:rsidRPr="00FE4079">
            <w:rPr>
              <w:noProof/>
            </w:rPr>
            <w:t>2601172</w:t>
          </w:r>
        </w:p>
      </w:tc>
      <w:tc>
        <w:tcPr>
          <w:tcW w:w="12231" w:type="dxa"/>
        </w:tcPr>
        <w:p w14:paraId="45CCAECA" w14:textId="6BD9895F" w:rsidR="00352626" w:rsidRPr="00E06FD5" w:rsidRDefault="00352626" w:rsidP="00FE4079">
          <w:pPr>
            <w:pStyle w:val="Header"/>
            <w:tabs>
              <w:tab w:val="left" w:pos="9566"/>
              <w:tab w:val="right" w:pos="12008"/>
            </w:tabs>
            <w:jc w:val="left"/>
            <w:rPr>
              <w:rFonts w:ascii="Arial" w:hAnsi="Arial" w:cs="Arial"/>
              <w:b/>
              <w:bCs/>
              <w:szCs w:val="18"/>
            </w:rPr>
          </w:pPr>
          <w:r>
            <w:rPr>
              <w:bCs/>
            </w:rPr>
            <w:tab/>
          </w:r>
          <w:r w:rsidRPr="00623AE3">
            <w:rPr>
              <w:bCs/>
            </w:rPr>
            <w:t>C</w:t>
          </w:r>
          <w:r>
            <w:rPr>
              <w:bCs/>
            </w:rPr>
            <w:t>26</w:t>
          </w:r>
          <w:r w:rsidRPr="00623AE3">
            <w:rPr>
              <w:bCs/>
            </w:rPr>
            <w:t>/</w:t>
          </w:r>
          <w:r>
            <w:rPr>
              <w:bCs/>
            </w:rPr>
            <w:t>31(Annex 1)</w:t>
          </w:r>
          <w:r w:rsidR="00FE4079">
            <w:rPr>
              <w:bCs/>
            </w:rPr>
            <w:t>(Rev.1)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00B1D9D" w14:textId="77777777" w:rsidR="00352626" w:rsidRPr="00672F8A" w:rsidRDefault="00352626"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9587" w14:textId="77777777" w:rsidR="00CE2400" w:rsidRDefault="00CE2400">
      <w:r>
        <w:t>____________________</w:t>
      </w:r>
    </w:p>
  </w:footnote>
  <w:footnote w:type="continuationSeparator" w:id="0">
    <w:p w14:paraId="320AFD31" w14:textId="77777777" w:rsidR="00CE2400" w:rsidRDefault="00CE2400">
      <w:r>
        <w:continuationSeparator/>
      </w:r>
    </w:p>
  </w:footnote>
  <w:footnote w:id="1">
    <w:p w14:paraId="52291131" w14:textId="69728440" w:rsidR="001E0B54" w:rsidRPr="00B42EC7" w:rsidRDefault="001E0B54" w:rsidP="003221D2">
      <w:pPr>
        <w:pStyle w:val="FootnoteText"/>
        <w:rPr>
          <w:lang w:val="ru-RU"/>
        </w:rPr>
      </w:pPr>
      <w:r w:rsidRPr="00642253">
        <w:rPr>
          <w:rStyle w:val="FootnoteReference"/>
          <w:lang w:val="ru-RU"/>
        </w:rPr>
        <w:t>1</w:t>
      </w:r>
      <w:r>
        <w:rPr>
          <w:lang w:val="ru-RU"/>
        </w:rPr>
        <w:tab/>
        <w:t>К ним относятся наименее развитые страны</w:t>
      </w:r>
      <w:ins w:id="13" w:author="Mariia Iakusheva" w:date="2026-04-27T10:39:00Z">
        <w:r>
          <w:rPr>
            <w:lang w:val="ru-RU"/>
          </w:rPr>
          <w:t xml:space="preserve"> (НРС)</w:t>
        </w:r>
      </w:ins>
      <w:r>
        <w:rPr>
          <w:lang w:val="ru-RU"/>
        </w:rPr>
        <w:t>, малые островные развивающиеся государства</w:t>
      </w:r>
      <w:ins w:id="14" w:author="Mariia Iakusheva" w:date="2026-04-27T10:39:00Z">
        <w:r>
          <w:rPr>
            <w:lang w:val="ru-RU"/>
          </w:rPr>
          <w:t xml:space="preserve"> (СИДС)</w:t>
        </w:r>
      </w:ins>
      <w:r>
        <w:rPr>
          <w:lang w:val="ru-RU"/>
        </w:rPr>
        <w:t>, развивающиеся страны, не имеющие выхода к морю</w:t>
      </w:r>
      <w:ins w:id="15" w:author="Mariia Iakusheva" w:date="2026-04-27T10:39:00Z">
        <w:r>
          <w:rPr>
            <w:lang w:val="ru-RU"/>
          </w:rPr>
          <w:t xml:space="preserve"> (</w:t>
        </w:r>
      </w:ins>
      <w:ins w:id="16" w:author="Mariia Iakusheva" w:date="2026-04-27T10:40:00Z">
        <w:r>
          <w:rPr>
            <w:lang w:val="ru-RU"/>
          </w:rPr>
          <w:t>ЛЛДС</w:t>
        </w:r>
      </w:ins>
      <w:ins w:id="17" w:author="Mariia Iakusheva" w:date="2026-04-27T10:39:00Z">
        <w:r>
          <w:rPr>
            <w:lang w:val="ru-RU"/>
          </w:rPr>
          <w:t>)</w:t>
        </w:r>
      </w:ins>
      <w:r>
        <w:rPr>
          <w:lang w:val="ru-RU"/>
        </w:rPr>
        <w:t>, и страны с переходной экономикой.</w:t>
      </w:r>
    </w:p>
  </w:footnote>
  <w:footnote w:id="2">
    <w:p w14:paraId="05802805" w14:textId="5861BCDB" w:rsidR="001E0B54" w:rsidRPr="00B42EC7" w:rsidDel="001E0B54" w:rsidRDefault="001E0B54" w:rsidP="003221D2">
      <w:pPr>
        <w:pStyle w:val="FootnoteText"/>
        <w:rPr>
          <w:del w:id="647" w:author="Maloletkova, Svetlana" w:date="2026-05-05T18:27:00Z"/>
          <w:lang w:val="ru-RU"/>
        </w:rPr>
      </w:pPr>
      <w:del w:id="648" w:author="Maloletkova, Svetlana" w:date="2026-05-05T18:27:00Z">
        <w:r w:rsidDel="001E0B54">
          <w:rPr>
            <w:rStyle w:val="FootnoteReference"/>
          </w:rPr>
          <w:delText>2</w:delText>
        </w:r>
        <w:r w:rsidRPr="00352626" w:rsidDel="001E0B54">
          <w:rPr>
            <w:lang w:val="ru-RU"/>
          </w:rPr>
          <w:tab/>
        </w:r>
        <w:r w:rsidDel="001E0B54">
          <w:rPr>
            <w:lang w:val="ru-RU"/>
          </w:rPr>
          <w:delText>Включая женщин и девушек, молодежь, коренные народы, пожилых людей, лиц с ограниченными возможностями и лиц с особыми потребностями.</w:delText>
        </w:r>
      </w:del>
    </w:p>
  </w:footnote>
  <w:footnote w:id="3">
    <w:p w14:paraId="6E952BCE" w14:textId="34598B46" w:rsidR="00FA1F32" w:rsidRPr="00FA1F32" w:rsidRDefault="00FA1F32" w:rsidP="00FA1F32">
      <w:pPr>
        <w:pStyle w:val="FootnoteText"/>
        <w:rPr>
          <w:lang w:val="ru-RU"/>
          <w:rPrChange w:id="1003" w:author="Maloletkova, Svetlana" w:date="2026-05-05T18:31:00Z">
            <w:rPr/>
          </w:rPrChange>
        </w:rPr>
      </w:pPr>
      <w:ins w:id="1004" w:author="Maloletkova, Svetlana" w:date="2026-05-05T18:31:00Z">
        <w:r w:rsidRPr="00FA1F32">
          <w:rPr>
            <w:rStyle w:val="FootnoteReference"/>
            <w:lang w:val="ru-RU"/>
          </w:rPr>
          <w:t>2</w:t>
        </w:r>
      </w:ins>
      <w:ins w:id="1005" w:author="LING-R" w:date="2026-05-05T17:27:00Z">
        <w:r w:rsidRPr="00FA1F32">
          <w:rPr>
            <w:lang w:val="ru-RU"/>
          </w:rPr>
          <w:tab/>
        </w:r>
      </w:ins>
      <w:ins w:id="1006" w:author="LING-R" w:date="2026-05-05T17:28:00Z">
        <w:r w:rsidRPr="00FA1F32">
          <w:rPr>
            <w:lang w:val="ru-RU"/>
            <w:rPrChange w:id="1007" w:author="LING-R" w:date="2026-05-05T17:28:00Z">
              <w:rPr/>
            </w:rPrChange>
          </w:rPr>
          <w:t xml:space="preserve">Оперативный план МСЭ обеспечит реализацию настоящего Стратегического плана путем преобразования его целей и конечных результатов в намеченные результаты деятельности, достижение которых обязуется обеспечить МСЭ, опираясь на </w:t>
        </w:r>
        <w:r w:rsidRPr="00FA1F32">
          <w:rPr>
            <w:lang w:val="ru-RU"/>
          </w:rPr>
          <w:t>необходимые</w:t>
        </w:r>
        <w:r w:rsidRPr="00FA1F32">
          <w:rPr>
            <w:lang w:val="ru-RU"/>
            <w:rPrChange w:id="1008" w:author="LING-R" w:date="2026-05-05T17:28:00Z">
              <w:rPr/>
            </w:rPrChange>
          </w:rPr>
          <w:t xml:space="preserve"> организационные средства достижения целей. В нем также будут определены подробные показатели деятельности и механизмы реализации, в том числе касающиеся организационной эффективности и результативности, с помощью которых будет осуществляться мониторинг прогресса и представление отчетности Государствам-Членам.</w:t>
        </w:r>
      </w:ins>
    </w:p>
  </w:footnote>
  <w:footnote w:id="4">
    <w:p w14:paraId="06B14793" w14:textId="43270466" w:rsidR="00ED7770" w:rsidRPr="00ED7770" w:rsidRDefault="00ED7770">
      <w:pPr>
        <w:pStyle w:val="FootnoteText"/>
        <w:rPr>
          <w:lang w:val="ru-RU"/>
          <w:rPrChange w:id="1393" w:author="Maloletkova, Svetlana" w:date="2026-05-05T18:46:00Z">
            <w:rPr/>
          </w:rPrChange>
        </w:rPr>
      </w:pPr>
      <w:ins w:id="1394" w:author="Maloletkova, Svetlana" w:date="2026-05-05T18:46:00Z">
        <w:r w:rsidRPr="00642253">
          <w:rPr>
            <w:rStyle w:val="FootnoteReference"/>
            <w:lang w:val="ru-RU"/>
          </w:rPr>
          <w:t>3</w:t>
        </w:r>
        <w:r>
          <w:rPr>
            <w:lang w:val="ru-RU"/>
          </w:rPr>
          <w:tab/>
        </w:r>
      </w:ins>
      <w:ins w:id="1395" w:author="LING-R" w:date="2026-05-01T09:51:00Z">
        <w:r w:rsidRPr="003D3EB9">
          <w:rPr>
            <w:lang w:val="ru-RU"/>
          </w:rPr>
          <w:t>Цифры, указанные в показателях, можно найти в Регламенте радиосвязи</w:t>
        </w:r>
      </w:ins>
      <w:ins w:id="1396" w:author="LING-R" w:date="2026-05-01T09:39:00Z">
        <w:r w:rsidRPr="00BC3E1F">
          <w:rPr>
            <w:lang w:val="ru-RU"/>
            <w:rPrChange w:id="1397" w:author="LING-R" w:date="2026-05-01T09:39:00Z">
              <w:rPr>
                <w:highlight w:val="cyan"/>
                <w:lang w:val="ru-RU"/>
              </w:rPr>
            </w:rPrChange>
          </w:rPr>
          <w:t>:</w:t>
        </w:r>
        <w:r w:rsidRPr="00D618CE">
          <w:rPr>
            <w:lang w:val="ru-RU"/>
          </w:rPr>
          <w:t xml:space="preserve"> </w:t>
        </w:r>
      </w:ins>
      <w:r>
        <w:rPr>
          <w:lang w:val="ru-RU"/>
        </w:rPr>
        <w:fldChar w:fldCharType="begin"/>
      </w:r>
      <w:r>
        <w:rPr>
          <w:lang w:val="ru-RU"/>
        </w:rPr>
        <w:instrText xml:space="preserve"> HYPERLINK "</w:instrText>
      </w:r>
      <w:ins w:id="1398" w:author="LING-R" w:date="2026-05-01T09:39:00Z">
        <w:r w:rsidRPr="00BC3E1F">
          <w:rPr>
            <w:lang w:val="ru-RU"/>
          </w:rPr>
          <w:instrText>https://www.itu.int/pub/R-REG-RR/en</w:instrText>
        </w:r>
      </w:ins>
      <w:r>
        <w:rPr>
          <w:lang w:val="ru-RU"/>
        </w:rPr>
        <w:instrText xml:space="preserve">" </w:instrText>
      </w:r>
      <w:r>
        <w:rPr>
          <w:lang w:val="ru-RU"/>
        </w:rPr>
      </w:r>
      <w:r>
        <w:rPr>
          <w:lang w:val="ru-RU"/>
        </w:rPr>
        <w:fldChar w:fldCharType="separate"/>
      </w:r>
      <w:ins w:id="1399" w:author="LING-R" w:date="2026-05-01T09:39:00Z">
        <w:r w:rsidRPr="00736D8A">
          <w:rPr>
            <w:rStyle w:val="Hyperlink"/>
            <w:lang w:val="ru-RU"/>
          </w:rPr>
          <w:t>https://www.itu.int/pub/R-REG-RR/en</w:t>
        </w:r>
      </w:ins>
      <w:r>
        <w:rPr>
          <w:lang w:val="ru-RU"/>
        </w:rPr>
        <w:fldChar w:fldCharType="end"/>
      </w:r>
      <w:ins w:id="1400" w:author="LING-R" w:date="2026-05-01T09:39:00Z">
        <w:r w:rsidRPr="00BC3E1F">
          <w:rPr>
            <w:lang w:val="ru-RU"/>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C685" w14:textId="77777777" w:rsidR="0014229E" w:rsidRPr="007E5FC4" w:rsidRDefault="00244C39" w:rsidP="00A74304">
    <w:pPr>
      <w:pStyle w:val="Header"/>
      <w:spacing w:before="60"/>
      <w:ind w:left="113"/>
      <w:jc w:val="left"/>
    </w:pPr>
    <w:r>
      <w:rPr>
        <w:noProof/>
      </w:rPr>
      <w:drawing>
        <wp:inline distT="0" distB="0" distL="0" distR="0" wp14:anchorId="2119E935" wp14:editId="7A14618E">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D55B" w14:textId="77777777" w:rsidR="00352626" w:rsidRDefault="00352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87FA" w14:textId="1B15E1F9" w:rsidR="00352626" w:rsidRPr="007E5FC4" w:rsidRDefault="00352626" w:rsidP="00A74304">
    <w:pPr>
      <w:pStyle w:val="Header"/>
      <w:spacing w:before="60"/>
      <w:ind w:left="11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8F4212"/>
    <w:multiLevelType w:val="multilevel"/>
    <w:tmpl w:val="DADCB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8D87F4B"/>
    <w:multiLevelType w:val="hybridMultilevel"/>
    <w:tmpl w:val="9CA260DC"/>
    <w:lvl w:ilvl="0" w:tplc="7EC2746A">
      <w:start w:val="725"/>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34693786">
    <w:abstractNumId w:val="0"/>
  </w:num>
  <w:num w:numId="2" w16cid:durableId="1342391479">
    <w:abstractNumId w:val="1"/>
  </w:num>
  <w:num w:numId="3" w16cid:durableId="18027649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ia Iakusheva">
    <w15:presenceInfo w15:providerId="None" w15:userId="Mariia Iakusheva"/>
  </w15:person>
  <w15:person w15:author="Maloletkova, Svetlana">
    <w15:presenceInfo w15:providerId="AD" w15:userId="S::svetlana.maloletkova@itu.int::38f096ee-646a-4f92-a9f9-69f80d67121d"/>
  </w15:person>
  <w15:person w15:author="FE">
    <w15:presenceInfo w15:providerId="None" w15:userId="FE"/>
  </w15:person>
  <w15:person w15:author="LING-R">
    <w15:presenceInfo w15:providerId="None" w15:userId="LING-R"/>
  </w15:person>
  <w15:person w15:author="ITU">
    <w15:presenceInfo w15:providerId="None" w15:userId="ITU"/>
  </w15:person>
  <w15:person w15:author="GBS">
    <w15:presenceInfo w15:providerId="None" w15:userId="GBS"/>
  </w15:person>
  <w15:person w15:author="Russian">
    <w15:presenceInfo w15:providerId="None" w15:userId="Rus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4C"/>
    <w:rsid w:val="00005BE0"/>
    <w:rsid w:val="00013FA9"/>
    <w:rsid w:val="0001482E"/>
    <w:rsid w:val="0002183E"/>
    <w:rsid w:val="000569B4"/>
    <w:rsid w:val="0006007D"/>
    <w:rsid w:val="0007644C"/>
    <w:rsid w:val="00080E82"/>
    <w:rsid w:val="000934DD"/>
    <w:rsid w:val="000A10CA"/>
    <w:rsid w:val="000B2DE7"/>
    <w:rsid w:val="000B4E93"/>
    <w:rsid w:val="000E568E"/>
    <w:rsid w:val="000E64FD"/>
    <w:rsid w:val="00140BFD"/>
    <w:rsid w:val="0014229E"/>
    <w:rsid w:val="0014734F"/>
    <w:rsid w:val="00156890"/>
    <w:rsid w:val="0015710D"/>
    <w:rsid w:val="00163A32"/>
    <w:rsid w:val="00165D06"/>
    <w:rsid w:val="001730B5"/>
    <w:rsid w:val="00192B41"/>
    <w:rsid w:val="00195DA8"/>
    <w:rsid w:val="001B3B7B"/>
    <w:rsid w:val="001B7B09"/>
    <w:rsid w:val="001C038B"/>
    <w:rsid w:val="001D7E0C"/>
    <w:rsid w:val="001E0B54"/>
    <w:rsid w:val="001E6719"/>
    <w:rsid w:val="001E7F50"/>
    <w:rsid w:val="001F2208"/>
    <w:rsid w:val="001F372F"/>
    <w:rsid w:val="00225368"/>
    <w:rsid w:val="00227FF0"/>
    <w:rsid w:val="00244C39"/>
    <w:rsid w:val="00276F05"/>
    <w:rsid w:val="00277DEA"/>
    <w:rsid w:val="00291EB6"/>
    <w:rsid w:val="002A1639"/>
    <w:rsid w:val="002A4176"/>
    <w:rsid w:val="002C3F32"/>
    <w:rsid w:val="002D2F57"/>
    <w:rsid w:val="002D48C5"/>
    <w:rsid w:val="002E77FF"/>
    <w:rsid w:val="002F664E"/>
    <w:rsid w:val="00315C1F"/>
    <w:rsid w:val="003221D2"/>
    <w:rsid w:val="0033025A"/>
    <w:rsid w:val="00345D2A"/>
    <w:rsid w:val="00352626"/>
    <w:rsid w:val="00381936"/>
    <w:rsid w:val="003935CB"/>
    <w:rsid w:val="003F099E"/>
    <w:rsid w:val="003F235E"/>
    <w:rsid w:val="00401FD7"/>
    <w:rsid w:val="004023E0"/>
    <w:rsid w:val="00403DD8"/>
    <w:rsid w:val="004070A0"/>
    <w:rsid w:val="00425CA7"/>
    <w:rsid w:val="00442515"/>
    <w:rsid w:val="00442D3A"/>
    <w:rsid w:val="0045686C"/>
    <w:rsid w:val="00465C35"/>
    <w:rsid w:val="00477EF0"/>
    <w:rsid w:val="00490B8F"/>
    <w:rsid w:val="004918C4"/>
    <w:rsid w:val="00497703"/>
    <w:rsid w:val="004A0374"/>
    <w:rsid w:val="004A45B5"/>
    <w:rsid w:val="004D0129"/>
    <w:rsid w:val="004D30A4"/>
    <w:rsid w:val="004E17BA"/>
    <w:rsid w:val="00506006"/>
    <w:rsid w:val="00515795"/>
    <w:rsid w:val="00541BC0"/>
    <w:rsid w:val="005725E6"/>
    <w:rsid w:val="00574B60"/>
    <w:rsid w:val="00575F2D"/>
    <w:rsid w:val="005A64D5"/>
    <w:rsid w:val="005A752F"/>
    <w:rsid w:val="005B3DEC"/>
    <w:rsid w:val="005C1FDE"/>
    <w:rsid w:val="005C2B20"/>
    <w:rsid w:val="00601994"/>
    <w:rsid w:val="006317F2"/>
    <w:rsid w:val="00642253"/>
    <w:rsid w:val="00646086"/>
    <w:rsid w:val="00660449"/>
    <w:rsid w:val="00661722"/>
    <w:rsid w:val="00672F8A"/>
    <w:rsid w:val="006E2D42"/>
    <w:rsid w:val="00703676"/>
    <w:rsid w:val="00707304"/>
    <w:rsid w:val="007138AD"/>
    <w:rsid w:val="00732269"/>
    <w:rsid w:val="00745C67"/>
    <w:rsid w:val="007542C4"/>
    <w:rsid w:val="00762555"/>
    <w:rsid w:val="0077110E"/>
    <w:rsid w:val="007728DC"/>
    <w:rsid w:val="00784980"/>
    <w:rsid w:val="00785ABD"/>
    <w:rsid w:val="00796BD3"/>
    <w:rsid w:val="007A2DD4"/>
    <w:rsid w:val="007D38B5"/>
    <w:rsid w:val="007D7405"/>
    <w:rsid w:val="007E5FC4"/>
    <w:rsid w:val="007E7EA0"/>
    <w:rsid w:val="00807255"/>
    <w:rsid w:val="0081023E"/>
    <w:rsid w:val="008173AA"/>
    <w:rsid w:val="00817DB3"/>
    <w:rsid w:val="00840A14"/>
    <w:rsid w:val="0084546D"/>
    <w:rsid w:val="008B62B4"/>
    <w:rsid w:val="008D2D7B"/>
    <w:rsid w:val="008E0737"/>
    <w:rsid w:val="008F7958"/>
    <w:rsid w:val="008F7C2C"/>
    <w:rsid w:val="00940E96"/>
    <w:rsid w:val="00950A82"/>
    <w:rsid w:val="0099167E"/>
    <w:rsid w:val="009A6E8F"/>
    <w:rsid w:val="009A76A8"/>
    <w:rsid w:val="009B0BAE"/>
    <w:rsid w:val="009B734F"/>
    <w:rsid w:val="009C1C89"/>
    <w:rsid w:val="009E7784"/>
    <w:rsid w:val="009F3448"/>
    <w:rsid w:val="00A01CF9"/>
    <w:rsid w:val="00A01F4F"/>
    <w:rsid w:val="00A109AF"/>
    <w:rsid w:val="00A20B63"/>
    <w:rsid w:val="00A23B67"/>
    <w:rsid w:val="00A3481C"/>
    <w:rsid w:val="00A405F9"/>
    <w:rsid w:val="00A71773"/>
    <w:rsid w:val="00A74304"/>
    <w:rsid w:val="00A93B44"/>
    <w:rsid w:val="00AE2C85"/>
    <w:rsid w:val="00B0107F"/>
    <w:rsid w:val="00B05585"/>
    <w:rsid w:val="00B12A37"/>
    <w:rsid w:val="00B41837"/>
    <w:rsid w:val="00B44E26"/>
    <w:rsid w:val="00B63EF2"/>
    <w:rsid w:val="00BA7D89"/>
    <w:rsid w:val="00BC0D39"/>
    <w:rsid w:val="00BC7BC0"/>
    <w:rsid w:val="00BD57B7"/>
    <w:rsid w:val="00BE00DD"/>
    <w:rsid w:val="00BE63E2"/>
    <w:rsid w:val="00C11697"/>
    <w:rsid w:val="00C400F7"/>
    <w:rsid w:val="00C462C5"/>
    <w:rsid w:val="00C65931"/>
    <w:rsid w:val="00C8147A"/>
    <w:rsid w:val="00CB13B5"/>
    <w:rsid w:val="00CC4DBB"/>
    <w:rsid w:val="00CD2009"/>
    <w:rsid w:val="00CE2400"/>
    <w:rsid w:val="00CF629C"/>
    <w:rsid w:val="00D001E0"/>
    <w:rsid w:val="00D17718"/>
    <w:rsid w:val="00D618CE"/>
    <w:rsid w:val="00D631AA"/>
    <w:rsid w:val="00D810F6"/>
    <w:rsid w:val="00D92EEA"/>
    <w:rsid w:val="00DA5D4E"/>
    <w:rsid w:val="00DA770A"/>
    <w:rsid w:val="00E05752"/>
    <w:rsid w:val="00E06982"/>
    <w:rsid w:val="00E176BA"/>
    <w:rsid w:val="00E423EC"/>
    <w:rsid w:val="00E55121"/>
    <w:rsid w:val="00EB3642"/>
    <w:rsid w:val="00EB4FCB"/>
    <w:rsid w:val="00EC6BC5"/>
    <w:rsid w:val="00ED7770"/>
    <w:rsid w:val="00F04694"/>
    <w:rsid w:val="00F26FBA"/>
    <w:rsid w:val="00F348D0"/>
    <w:rsid w:val="00F35898"/>
    <w:rsid w:val="00F5225B"/>
    <w:rsid w:val="00F84045"/>
    <w:rsid w:val="00FA1F32"/>
    <w:rsid w:val="00FE4079"/>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E08EE"/>
  <w15:docId w15:val="{E3E07151-3D4B-436D-992A-583D74D7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A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rsid w:val="00227FF0"/>
    <w:rPr>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1E0B54"/>
    <w:pPr>
      <w:keepLines/>
      <w:tabs>
        <w:tab w:val="clear" w:pos="794"/>
        <w:tab w:val="clear" w:pos="1191"/>
        <w:tab w:val="clear" w:pos="1588"/>
        <w:tab w:val="clear" w:pos="1985"/>
        <w:tab w:val="left" w:pos="284"/>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link w:val="HeadingbChar"/>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rsid w:val="00227FF0"/>
    <w:pPr>
      <w:keepNext/>
      <w:keepLines/>
      <w:spacing w:before="480" w:after="80"/>
      <w:jc w:val="center"/>
    </w:pPr>
    <w:rPr>
      <w:caps/>
      <w:sz w:val="26"/>
    </w:rPr>
  </w:style>
  <w:style w:type="paragraph" w:customStyle="1" w:styleId="Annextitle">
    <w:name w:val="Annex_title"/>
    <w:basedOn w:val="Normal"/>
    <w:next w:val="Annexref"/>
    <w:link w:val="AnnextitleChar"/>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href">
    <w:name w:val="href"/>
    <w:basedOn w:val="DefaultParagraphFont"/>
    <w:rsid w:val="003221D2"/>
    <w:rPr>
      <w:color w:val="auto"/>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1E0B54"/>
    <w:rPr>
      <w:rFonts w:ascii="Calibri" w:hAnsi="Calibri"/>
      <w:lang w:val="en-GB" w:eastAsia="en-US"/>
    </w:rPr>
  </w:style>
  <w:style w:type="character" w:customStyle="1" w:styleId="AnnexNoChar">
    <w:name w:val="Annex_No Char"/>
    <w:basedOn w:val="DefaultParagraphFont"/>
    <w:link w:val="AnnexNo"/>
    <w:rsid w:val="003221D2"/>
    <w:rPr>
      <w:rFonts w:ascii="Calibri" w:hAnsi="Calibri"/>
      <w:caps/>
      <w:sz w:val="26"/>
      <w:lang w:val="en-GB" w:eastAsia="en-US"/>
    </w:rPr>
  </w:style>
  <w:style w:type="character" w:customStyle="1" w:styleId="enumlev1Char">
    <w:name w:val="enumlev1 Char"/>
    <w:basedOn w:val="DefaultParagraphFont"/>
    <w:link w:val="enumlev1"/>
    <w:rsid w:val="003221D2"/>
    <w:rPr>
      <w:rFonts w:ascii="Calibri" w:hAnsi="Calibri"/>
      <w:sz w:val="22"/>
      <w:lang w:val="en-GB" w:eastAsia="en-US"/>
    </w:rPr>
  </w:style>
  <w:style w:type="character" w:customStyle="1" w:styleId="AnnextitleChar">
    <w:name w:val="Annex_title Char"/>
    <w:basedOn w:val="DefaultParagraphFont"/>
    <w:link w:val="Annextitle"/>
    <w:rsid w:val="003221D2"/>
    <w:rPr>
      <w:rFonts w:ascii="Calibri" w:hAnsi="Calibri"/>
      <w:b/>
      <w:sz w:val="26"/>
      <w:lang w:val="en-GB" w:eastAsia="en-US"/>
    </w:rPr>
  </w:style>
  <w:style w:type="character" w:customStyle="1" w:styleId="HeadingbChar">
    <w:name w:val="Heading_b Char"/>
    <w:basedOn w:val="DefaultParagraphFont"/>
    <w:link w:val="Headingb"/>
    <w:rsid w:val="003221D2"/>
    <w:rPr>
      <w:rFonts w:ascii="Calibri" w:hAnsi="Calibri"/>
      <w:b/>
      <w:sz w:val="22"/>
      <w:lang w:val="en-GB" w:eastAsia="en-US"/>
    </w:rPr>
  </w:style>
  <w:style w:type="paragraph" w:styleId="Revision">
    <w:name w:val="Revision"/>
    <w:hidden/>
    <w:uiPriority w:val="99"/>
    <w:semiHidden/>
    <w:rsid w:val="003221D2"/>
    <w:rPr>
      <w:rFonts w:ascii="Calibri" w:hAnsi="Calibri"/>
      <w:sz w:val="22"/>
      <w:lang w:val="en-GB" w:eastAsia="en-US"/>
    </w:rPr>
  </w:style>
  <w:style w:type="paragraph" w:customStyle="1" w:styleId="Tabletext6pt">
    <w:name w:val="Table text 6pt"/>
    <w:basedOn w:val="Normal"/>
    <w:rsid w:val="00352626"/>
    <w:pPr>
      <w:tabs>
        <w:tab w:val="clear" w:pos="794"/>
        <w:tab w:val="clear" w:pos="1191"/>
        <w:tab w:val="clear" w:pos="1588"/>
        <w:tab w:val="clear" w:pos="1985"/>
        <w:tab w:val="left" w:pos="567"/>
        <w:tab w:val="left" w:pos="1134"/>
        <w:tab w:val="left" w:pos="1701"/>
        <w:tab w:val="left" w:pos="2268"/>
        <w:tab w:val="left" w:pos="2835"/>
      </w:tabs>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48C3-9B03-4990-9C5A-54243357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PR_Council26</Template>
  <TotalTime>1</TotalTime>
  <Pages>33</Pages>
  <Words>5843</Words>
  <Characters>67525</Characters>
  <Application>Microsoft Office Word</Application>
  <DocSecurity>0</DocSecurity>
  <Lines>1731</Lines>
  <Paragraphs>601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72767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Annex 1 of PP Resolution 71</dc:title>
  <dc:subject>ITU Council 2026</dc:subject>
  <dc:creator/>
  <cp:keywords>C26; C2026; Council 2026; PP26</cp:keywords>
  <dc:description/>
  <cp:lastModifiedBy>GBS</cp:lastModifiedBy>
  <cp:revision>3</cp:revision>
  <cp:lastPrinted>2006-03-28T16:12:00Z</cp:lastPrinted>
  <dcterms:created xsi:type="dcterms:W3CDTF">2026-05-05T18:09:00Z</dcterms:created>
  <dcterms:modified xsi:type="dcterms:W3CDTF">2026-05-05T18:09:00Z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