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9B4EEB" w14:paraId="6CC52A57" w14:textId="77777777" w:rsidTr="00796BDB">
        <w:trPr>
          <w:cantSplit/>
          <w:trHeight w:val="23"/>
        </w:trPr>
        <w:tc>
          <w:tcPr>
            <w:tcW w:w="3969" w:type="dxa"/>
            <w:vMerge w:val="restart"/>
            <w:tcMar>
              <w:left w:w="0" w:type="dxa"/>
            </w:tcMar>
          </w:tcPr>
          <w:p w14:paraId="7D5CA280" w14:textId="0767C69F" w:rsidR="00D72F49" w:rsidRPr="009B4EEB" w:rsidRDefault="00D72F49" w:rsidP="00796BDB">
            <w:pPr>
              <w:tabs>
                <w:tab w:val="left" w:pos="851"/>
              </w:tabs>
              <w:spacing w:before="0" w:line="240" w:lineRule="atLeast"/>
              <w:rPr>
                <w:b/>
              </w:rPr>
            </w:pPr>
            <w:r w:rsidRPr="009B4EEB">
              <w:rPr>
                <w:b/>
              </w:rPr>
              <w:t>Point de l'ordre du jour:</w:t>
            </w:r>
            <w:r w:rsidR="00444DC1" w:rsidRPr="009B4EEB">
              <w:rPr>
                <w:b/>
              </w:rPr>
              <w:t xml:space="preserve"> PL 2</w:t>
            </w:r>
          </w:p>
        </w:tc>
        <w:tc>
          <w:tcPr>
            <w:tcW w:w="5245" w:type="dxa"/>
          </w:tcPr>
          <w:p w14:paraId="65D30DCC" w14:textId="5030680B" w:rsidR="00D72F49" w:rsidRPr="009B4EEB" w:rsidRDefault="00E82660" w:rsidP="00796BDB">
            <w:pPr>
              <w:tabs>
                <w:tab w:val="left" w:pos="851"/>
              </w:tabs>
              <w:spacing w:before="0" w:line="240" w:lineRule="atLeast"/>
              <w:jc w:val="right"/>
              <w:rPr>
                <w:b/>
              </w:rPr>
            </w:pPr>
            <w:r w:rsidRPr="009B4EEB">
              <w:rPr>
                <w:b/>
              </w:rPr>
              <w:t>Révision 1 de</w:t>
            </w:r>
            <w:r w:rsidRPr="009B4EEB">
              <w:rPr>
                <w:b/>
              </w:rPr>
              <w:br/>
              <w:t>l'</w:t>
            </w:r>
            <w:r w:rsidR="004C207F" w:rsidRPr="009B4EEB">
              <w:rPr>
                <w:b/>
              </w:rPr>
              <w:t>Annexe 1 du</w:t>
            </w:r>
            <w:r w:rsidR="004C207F" w:rsidRPr="009B4EEB">
              <w:rPr>
                <w:b/>
              </w:rPr>
              <w:br/>
            </w:r>
            <w:r w:rsidR="00D72F49" w:rsidRPr="009B4EEB">
              <w:rPr>
                <w:b/>
              </w:rPr>
              <w:t>Document C2</w:t>
            </w:r>
            <w:r w:rsidR="00E4448E" w:rsidRPr="009B4EEB">
              <w:rPr>
                <w:b/>
              </w:rPr>
              <w:t>6</w:t>
            </w:r>
            <w:r w:rsidR="00D72F49" w:rsidRPr="009B4EEB">
              <w:rPr>
                <w:b/>
              </w:rPr>
              <w:t>/</w:t>
            </w:r>
            <w:r w:rsidR="00444DC1" w:rsidRPr="009B4EEB">
              <w:rPr>
                <w:b/>
              </w:rPr>
              <w:t>31</w:t>
            </w:r>
            <w:r w:rsidR="00D72F49" w:rsidRPr="009B4EEB">
              <w:rPr>
                <w:b/>
              </w:rPr>
              <w:t>-F</w:t>
            </w:r>
          </w:p>
        </w:tc>
      </w:tr>
      <w:tr w:rsidR="00D72F49" w:rsidRPr="009B4EEB" w14:paraId="40AA1AB0" w14:textId="77777777" w:rsidTr="00796BDB">
        <w:trPr>
          <w:cantSplit/>
        </w:trPr>
        <w:tc>
          <w:tcPr>
            <w:tcW w:w="3969" w:type="dxa"/>
            <w:vMerge/>
          </w:tcPr>
          <w:p w14:paraId="62F646A3" w14:textId="77777777" w:rsidR="00D72F49" w:rsidRPr="009B4EEB" w:rsidRDefault="00D72F49" w:rsidP="00796BDB">
            <w:pPr>
              <w:tabs>
                <w:tab w:val="left" w:pos="851"/>
              </w:tabs>
              <w:spacing w:line="240" w:lineRule="atLeast"/>
              <w:rPr>
                <w:b/>
              </w:rPr>
            </w:pPr>
          </w:p>
        </w:tc>
        <w:tc>
          <w:tcPr>
            <w:tcW w:w="5245" w:type="dxa"/>
          </w:tcPr>
          <w:p w14:paraId="1D00BEF2" w14:textId="468EAD61" w:rsidR="00D72F49" w:rsidRPr="009B4EEB" w:rsidRDefault="00D65A17" w:rsidP="00796BDB">
            <w:pPr>
              <w:tabs>
                <w:tab w:val="left" w:pos="851"/>
              </w:tabs>
              <w:spacing w:before="0"/>
              <w:jc w:val="right"/>
              <w:rPr>
                <w:b/>
              </w:rPr>
            </w:pPr>
            <w:r w:rsidRPr="009B4EEB">
              <w:rPr>
                <w:b/>
              </w:rPr>
              <w:t>5 mai</w:t>
            </w:r>
            <w:r w:rsidR="00444DC1" w:rsidRPr="009B4EEB">
              <w:rPr>
                <w:b/>
              </w:rPr>
              <w:t xml:space="preserve"> 2026</w:t>
            </w:r>
          </w:p>
        </w:tc>
      </w:tr>
      <w:tr w:rsidR="00D72F49" w:rsidRPr="009B4EEB" w14:paraId="7A6FCDD5" w14:textId="77777777" w:rsidTr="00796BDB">
        <w:trPr>
          <w:cantSplit/>
          <w:trHeight w:val="23"/>
        </w:trPr>
        <w:tc>
          <w:tcPr>
            <w:tcW w:w="3969" w:type="dxa"/>
            <w:vMerge/>
          </w:tcPr>
          <w:p w14:paraId="58CEA46F" w14:textId="77777777" w:rsidR="00D72F49" w:rsidRPr="009B4EEB" w:rsidRDefault="00D72F49" w:rsidP="00796BDB">
            <w:pPr>
              <w:tabs>
                <w:tab w:val="left" w:pos="851"/>
              </w:tabs>
              <w:spacing w:line="240" w:lineRule="atLeast"/>
              <w:rPr>
                <w:b/>
              </w:rPr>
            </w:pPr>
          </w:p>
        </w:tc>
        <w:tc>
          <w:tcPr>
            <w:tcW w:w="5245" w:type="dxa"/>
          </w:tcPr>
          <w:p w14:paraId="0A870FA4" w14:textId="77777777" w:rsidR="00D72F49" w:rsidRPr="009B4EEB" w:rsidRDefault="00D72F49" w:rsidP="00796BDB">
            <w:pPr>
              <w:tabs>
                <w:tab w:val="left" w:pos="851"/>
              </w:tabs>
              <w:spacing w:before="0" w:line="240" w:lineRule="atLeast"/>
              <w:jc w:val="right"/>
              <w:rPr>
                <w:b/>
              </w:rPr>
            </w:pPr>
            <w:r w:rsidRPr="009B4EEB">
              <w:rPr>
                <w:b/>
              </w:rPr>
              <w:t>Original: anglais</w:t>
            </w:r>
          </w:p>
        </w:tc>
      </w:tr>
      <w:tr w:rsidR="00D72F49" w:rsidRPr="009B4EEB" w14:paraId="6BF94325" w14:textId="77777777" w:rsidTr="00796BDB">
        <w:trPr>
          <w:cantSplit/>
          <w:trHeight w:val="23"/>
        </w:trPr>
        <w:tc>
          <w:tcPr>
            <w:tcW w:w="3969" w:type="dxa"/>
          </w:tcPr>
          <w:p w14:paraId="2E385A9E" w14:textId="77777777" w:rsidR="00D72F49" w:rsidRPr="009B4EEB" w:rsidRDefault="00D72F49" w:rsidP="00796BDB">
            <w:pPr>
              <w:tabs>
                <w:tab w:val="left" w:pos="851"/>
              </w:tabs>
              <w:spacing w:line="240" w:lineRule="atLeast"/>
              <w:rPr>
                <w:b/>
              </w:rPr>
            </w:pPr>
          </w:p>
        </w:tc>
        <w:tc>
          <w:tcPr>
            <w:tcW w:w="5245" w:type="dxa"/>
          </w:tcPr>
          <w:p w14:paraId="42F92B27" w14:textId="77777777" w:rsidR="00D72F49" w:rsidRPr="009B4EEB" w:rsidRDefault="00D72F49" w:rsidP="00796BDB">
            <w:pPr>
              <w:tabs>
                <w:tab w:val="left" w:pos="851"/>
              </w:tabs>
              <w:spacing w:before="0" w:line="240" w:lineRule="atLeast"/>
              <w:jc w:val="right"/>
              <w:rPr>
                <w:b/>
              </w:rPr>
            </w:pPr>
          </w:p>
        </w:tc>
      </w:tr>
      <w:tr w:rsidR="00D72F49" w:rsidRPr="009B4EEB" w14:paraId="76FF1BBE" w14:textId="77777777" w:rsidTr="004C207F">
        <w:trPr>
          <w:cantSplit/>
        </w:trPr>
        <w:tc>
          <w:tcPr>
            <w:tcW w:w="9214" w:type="dxa"/>
            <w:gridSpan w:val="2"/>
            <w:tcMar>
              <w:left w:w="0" w:type="dxa"/>
            </w:tcMar>
          </w:tcPr>
          <w:p w14:paraId="5491C353" w14:textId="3ACDBAC4" w:rsidR="00D72F49" w:rsidRPr="009B4EEB" w:rsidRDefault="00444DC1" w:rsidP="00444DC1">
            <w:pPr>
              <w:pStyle w:val="Source"/>
              <w:spacing w:before="600"/>
              <w:jc w:val="left"/>
              <w:rPr>
                <w:sz w:val="34"/>
                <w:szCs w:val="34"/>
              </w:rPr>
            </w:pPr>
            <w:r w:rsidRPr="009B4EEB">
              <w:rPr>
                <w:rFonts w:cstheme="minorHAnsi"/>
                <w:color w:val="000000"/>
                <w:sz w:val="34"/>
                <w:szCs w:val="34"/>
              </w:rPr>
              <w:t>Rapport du Président du Groupe de travail du Conseil chargé d'élaborer le Plan stratégique et le Plan financier pour la période 2028-2031</w:t>
            </w:r>
          </w:p>
        </w:tc>
      </w:tr>
      <w:tr w:rsidR="00D72F49" w:rsidRPr="009B4EEB" w14:paraId="0BC205F6" w14:textId="77777777" w:rsidTr="004C207F">
        <w:trPr>
          <w:cantSplit/>
        </w:trPr>
        <w:tc>
          <w:tcPr>
            <w:tcW w:w="9214" w:type="dxa"/>
            <w:gridSpan w:val="2"/>
            <w:tcBorders>
              <w:bottom w:val="single" w:sz="4" w:space="0" w:color="auto"/>
            </w:tcBorders>
            <w:tcMar>
              <w:left w:w="0" w:type="dxa"/>
            </w:tcMar>
          </w:tcPr>
          <w:p w14:paraId="33D84B00" w14:textId="154424F3" w:rsidR="00D72F49" w:rsidRPr="009B4EEB" w:rsidRDefault="004C207F" w:rsidP="00796BDB">
            <w:pPr>
              <w:pStyle w:val="Subtitle"/>
              <w:framePr w:hSpace="0" w:wrap="auto" w:hAnchor="text" w:xAlign="left" w:yAlign="inline"/>
              <w:rPr>
                <w:sz w:val="32"/>
                <w:szCs w:val="32"/>
                <w:lang w:val="fr-FR"/>
              </w:rPr>
            </w:pPr>
            <w:r w:rsidRPr="009B4EEB">
              <w:rPr>
                <w:rFonts w:cstheme="minorHAnsi"/>
                <w:sz w:val="32"/>
                <w:szCs w:val="32"/>
                <w:lang w:val="fr-FR"/>
              </w:rPr>
              <w:t>ANNEXE 1 DU RAPPORT DU GTC-SFP: PROJET D'ANNEXE 1 DE LA RÉSOLUTION 71: PLAN STRATÉGIQUE DE L'UIT POUR LA PÉRIODE 2028</w:t>
            </w:r>
            <w:r w:rsidR="00D92BE4" w:rsidRPr="009B4EEB">
              <w:rPr>
                <w:rFonts w:cstheme="minorHAnsi"/>
                <w:sz w:val="32"/>
                <w:szCs w:val="32"/>
                <w:lang w:val="fr-FR"/>
              </w:rPr>
              <w:t>-</w:t>
            </w:r>
            <w:r w:rsidRPr="009B4EEB">
              <w:rPr>
                <w:rFonts w:cstheme="minorHAnsi"/>
                <w:sz w:val="32"/>
                <w:szCs w:val="32"/>
                <w:lang w:val="fr-FR"/>
              </w:rPr>
              <w:t>2031</w:t>
            </w:r>
          </w:p>
        </w:tc>
      </w:tr>
    </w:tbl>
    <w:p w14:paraId="42B3E6F7" w14:textId="6F13AA91" w:rsidR="004C207F" w:rsidRPr="009B4EEB" w:rsidRDefault="004C207F">
      <w:pPr>
        <w:tabs>
          <w:tab w:val="clear" w:pos="567"/>
          <w:tab w:val="clear" w:pos="1134"/>
          <w:tab w:val="clear" w:pos="1701"/>
          <w:tab w:val="clear" w:pos="2268"/>
          <w:tab w:val="clear" w:pos="2835"/>
        </w:tabs>
        <w:overflowPunct/>
        <w:autoSpaceDE/>
        <w:autoSpaceDN/>
        <w:adjustRightInd/>
        <w:spacing w:before="0"/>
        <w:textAlignment w:val="auto"/>
      </w:pPr>
      <w:r w:rsidRPr="009B4EEB">
        <w:br w:type="page"/>
      </w:r>
    </w:p>
    <w:p w14:paraId="3CC4CF74" w14:textId="77777777" w:rsidR="004C207F" w:rsidRPr="009B4EEB" w:rsidRDefault="004C207F" w:rsidP="004C207F">
      <w:pPr>
        <w:pStyle w:val="AnnexNo"/>
      </w:pPr>
      <w:bookmarkStart w:id="0" w:name="_Hlk227832826"/>
      <w:r w:rsidRPr="009B4EEB">
        <w:lastRenderedPageBreak/>
        <w:t xml:space="preserve">ANNEXE 1 DE LA RÉSOLUTION 71 (Rév. </w:t>
      </w:r>
      <w:del w:id="1" w:author="French3" w:date="2026-04-21T17:07:00Z">
        <w:r w:rsidRPr="009B4EEB" w:rsidDel="00070645">
          <w:delText>Bucarest, 2022</w:delText>
        </w:r>
      </w:del>
      <w:ins w:id="2" w:author="French3" w:date="2026-04-21T17:07:00Z">
        <w:r w:rsidRPr="009B4EEB">
          <w:t>doha, 2026</w:t>
        </w:r>
      </w:ins>
      <w:r w:rsidRPr="009B4EEB">
        <w:t>)</w:t>
      </w:r>
    </w:p>
    <w:p w14:paraId="655775F2" w14:textId="77777777" w:rsidR="004C207F" w:rsidRPr="009B4EEB" w:rsidRDefault="004C207F" w:rsidP="004C207F">
      <w:pPr>
        <w:pStyle w:val="Annextitle"/>
      </w:pPr>
      <w:r w:rsidRPr="009B4EEB">
        <w:t>Plan stratégique de l'UIT</w:t>
      </w:r>
      <w:r w:rsidRPr="009B4EEB" w:rsidDel="001A7D1D">
        <w:t xml:space="preserve"> </w:t>
      </w:r>
      <w:r w:rsidRPr="009B4EEB">
        <w:t xml:space="preserve">pour la période </w:t>
      </w:r>
      <w:del w:id="3" w:author="French3" w:date="2026-04-21T17:07:00Z">
        <w:r w:rsidRPr="009B4EEB" w:rsidDel="00070645">
          <w:delText>2024-2027</w:delText>
        </w:r>
      </w:del>
      <w:ins w:id="4" w:author="French3" w:date="2026-04-21T17:07:00Z">
        <w:r w:rsidRPr="009B4EEB">
          <w:t>2028-2031</w:t>
        </w:r>
      </w:ins>
    </w:p>
    <w:p w14:paraId="6754B8D3" w14:textId="77777777" w:rsidR="004C207F" w:rsidRPr="009B4EEB" w:rsidRDefault="004C207F" w:rsidP="004C207F">
      <w:pPr>
        <w:pStyle w:val="Heading1"/>
      </w:pPr>
      <w:r w:rsidRPr="009B4EEB">
        <w:t>1</w:t>
      </w:r>
      <w:r w:rsidRPr="009B4EEB">
        <w:tab/>
        <w:t>Aperçu de la structure de l'UIT</w:t>
      </w:r>
    </w:p>
    <w:p w14:paraId="384376C8" w14:textId="17526968" w:rsidR="004C207F" w:rsidRPr="009B4EEB" w:rsidRDefault="004C207F" w:rsidP="004C207F">
      <w:r w:rsidRPr="009B4EEB">
        <w:t>1</w:t>
      </w:r>
      <w:r w:rsidRPr="009B4EEB">
        <w:tab/>
        <w:t>Conformément à la Constitution et à la Convention de l'UIT, l'Union comprend: a) la Conférence de plénipotentiaires, qui est l'organe suprême de l'Union; b) le Conseil de l'UIT, qui agit au nom de la Conférence de plénipotentiaires pendant l'intervalle séparant les Conférences de plénipotentiaires; c) les conférences mondiales des télécommunications internationales; d) le Secteur des radiocommunications de l'UIT (UIT-R), y compris les conférences mondiales et régionales des radiocommunications, les assemblées des radiocommunications, le Comité du Règlement des radiocommunications, les commissions d'études et le Groupe consultatif des radiocommunications, et le Bureau des radiocommunications (BR); e) le Secteur de la normalisation des télécommunications de l'UIT (UIT</w:t>
      </w:r>
      <w:r w:rsidRPr="009B4EEB">
        <w:noBreakHyphen/>
        <w:t>T), y compris les assemblées mondiales de normalisation des télécommunications, les commissions d'études et le Groupe consultatif de la normalisation des télécommunications, et le Bureau de la normalisation des télécommunications (TSB); f) le Secteur du développement des télécommunications de l'UIT (UIT-D), y compris les conférences mondiales et régionales de développement des télécommunications, les commissions d'études du développement des télécommunications et le Groupe consultatif pour le développement des télécommunications, et le Bureau de développement des télécommunications (BDT); et g) le Secrétariat général. Les trois Bureaux font office de secrétariat pour chaque Secteur.</w:t>
      </w:r>
    </w:p>
    <w:p w14:paraId="0F30A15D" w14:textId="77777777" w:rsidR="004C207F" w:rsidRPr="009B4EEB" w:rsidRDefault="004C207F" w:rsidP="004C207F">
      <w:r w:rsidRPr="009B4EEB">
        <w:t>2</w:t>
      </w:r>
      <w:r w:rsidRPr="009B4EEB">
        <w:tab/>
        <w:t>Comme indiqué dans les instruments fondamentaux de l'UIT, l'UIT-R est chargé d'assurer l'utilisation rationnelle, équitable, efficace et économique du spectre des fréquences radioélectriques par tous les services de radiocommunication, y compris ceux qui utilisent l'orbite des satellites géostationnaires ou d'autres orbites, de procéder à des études sans limitation quant à la gamme de fréquences et d'adopter des recommandations relatives aux radiocommunications.</w:t>
      </w:r>
    </w:p>
    <w:p w14:paraId="57AB23EE" w14:textId="77777777" w:rsidR="004C207F" w:rsidRPr="009B4EEB" w:rsidRDefault="004C207F" w:rsidP="004C207F">
      <w:r w:rsidRPr="009B4EEB">
        <w:t>3</w:t>
      </w:r>
      <w:r w:rsidRPr="009B4EEB">
        <w:tab/>
        <w:t>Les fonctions de l'UIT-T consistent, en gardant à l'esprit les préoccupations particulières des pays en développement</w:t>
      </w:r>
      <w:r w:rsidRPr="009B4EEB">
        <w:rPr>
          <w:rStyle w:val="FootnoteReference"/>
        </w:rPr>
        <w:footnoteReference w:customMarkFollows="1" w:id="1"/>
        <w:t>1</w:t>
      </w:r>
      <w:r w:rsidRPr="009B4EEB">
        <w:t>, à répondre à l'objet de l'Union concernant la normalisation des télécommunications, en effectuant des études sur des questions techniques, d'exploitation et de tarification et en adoptant des recommandations à leur sujet en vue de la normalisation des télécommunications à l'échelle mondiale.</w:t>
      </w:r>
    </w:p>
    <w:p w14:paraId="7E799D1E" w14:textId="77777777" w:rsidR="004C207F" w:rsidRPr="009B4EEB" w:rsidRDefault="004C207F" w:rsidP="004C207F">
      <w:r w:rsidRPr="009B4EEB">
        <w:t>4</w:t>
      </w:r>
      <w:r w:rsidRPr="009B4EEB">
        <w:tab/>
        <w:t>Les fonctions de l'UIT-D consistent notamment à s'acquitter de la double responsabilité de l'Union en tant qu'institution spécialisée</w:t>
      </w:r>
      <w:r w:rsidRPr="009B4EEB">
        <w:rPr>
          <w:color w:val="000000"/>
        </w:rPr>
        <w:t xml:space="preserve"> de l'Organisation</w:t>
      </w:r>
      <w:r w:rsidRPr="009B4EEB">
        <w:t xml:space="preserve"> des Nations Unies et agent d'exécution pour la mise en œuvre de projets dans le cadre du système de développement des Nations Unies ou d'autres arrangements de financement, afin de faciliter et d'améliorer le développement des télécommunications en offrant, organisant et coordonnant les activités de coopération et d'assistance techniques pour réduire la fracture numérique.</w:t>
      </w:r>
    </w:p>
    <w:p w14:paraId="1A8D8ED9" w14:textId="77777777" w:rsidR="004C207F" w:rsidRPr="009B4EEB" w:rsidRDefault="004C207F" w:rsidP="004C207F">
      <w:r w:rsidRPr="009B4EEB">
        <w:t>5</w:t>
      </w:r>
      <w:r w:rsidRPr="009B4EEB">
        <w:tab/>
        <w:t>Les Secteurs de l'UIT sont investis de mandats complémentaires et coopèrent dans le cadre de la mise en œuvre du plan stratégique pour répondre à l'objet de l'Union.</w:t>
      </w:r>
    </w:p>
    <w:p w14:paraId="43ADD38E" w14:textId="352D7E64" w:rsidR="004C207F" w:rsidRPr="009B4EEB" w:rsidRDefault="004C207F" w:rsidP="004C207F">
      <w:r w:rsidRPr="009B4EEB">
        <w:lastRenderedPageBreak/>
        <w:t>6</w:t>
      </w:r>
      <w:r w:rsidRPr="009B4EEB">
        <w:tab/>
        <w:t xml:space="preserve">Les fonctions du Secrétariat général consistent notamment à coordonner la mise en œuvre du plan stratégique et à faire rapport sur celle-ci. Le Secrétariat général </w:t>
      </w:r>
      <w:r w:rsidRPr="009B4EEB">
        <w:rPr>
          <w:color w:val="000000"/>
        </w:rPr>
        <w:t>est responsable</w:t>
      </w:r>
      <w:r w:rsidRPr="009B4EEB" w:rsidDel="00193D75">
        <w:t xml:space="preserve"> </w:t>
      </w:r>
      <w:r w:rsidRPr="009B4EEB">
        <w:t>de la gestion globale des ressources de l'Union et a pour mission de fournir des services efficaces et de qualité aux membres de l'Union.</w:t>
      </w:r>
    </w:p>
    <w:p w14:paraId="7E99B551" w14:textId="1DBDB999" w:rsidR="004C207F" w:rsidRPr="009B4EEB" w:rsidRDefault="004C207F" w:rsidP="004C207F">
      <w:pPr>
        <w:rPr>
          <w:ins w:id="10" w:author="French" w:date="2026-04-23T10:35:00Z"/>
        </w:rPr>
      </w:pPr>
      <w:ins w:id="11" w:author="French3" w:date="2026-04-21T17:08:00Z">
        <w:r w:rsidRPr="009B4EEB">
          <w:t>7</w:t>
        </w:r>
        <w:r w:rsidRPr="009B4EEB">
          <w:tab/>
          <w:t>Les trois Bureaux, y compris les bureaux régionaux, ainsi que le Secrétariat général, ont pour objectif de renforcer la coordination, la coopération et la cohérence entre eux</w:t>
        </w:r>
      </w:ins>
      <w:ins w:id="12" w:author="French3" w:date="2026-04-23T09:10:00Z">
        <w:r w:rsidRPr="009B4EEB">
          <w:t xml:space="preserve"> et, pour ce faire, s'emploient</w:t>
        </w:r>
      </w:ins>
      <w:ins w:id="13" w:author="French3" w:date="2026-04-21T17:08:00Z">
        <w:r w:rsidRPr="009B4EEB">
          <w:t xml:space="preserve"> </w:t>
        </w:r>
      </w:ins>
      <w:ins w:id="14" w:author="French3" w:date="2026-04-23T09:10:00Z">
        <w:r w:rsidRPr="009B4EEB">
          <w:t>en priorité à accomplir</w:t>
        </w:r>
      </w:ins>
      <w:ins w:id="15" w:author="French3" w:date="2026-04-21T17:10:00Z">
        <w:r w:rsidRPr="009B4EEB">
          <w:t xml:space="preserve"> la mission de l'UIT de manière plus efficace et efficiente</w:t>
        </w:r>
      </w:ins>
      <w:ins w:id="16" w:author="French3" w:date="2026-04-21T17:08:00Z">
        <w:r w:rsidRPr="009B4EEB">
          <w:t xml:space="preserve">, </w:t>
        </w:r>
      </w:ins>
      <w:ins w:id="17" w:author="French3" w:date="2026-04-21T17:11:00Z">
        <w:r w:rsidRPr="009B4EEB">
          <w:t>en évitant tout chevauchement d'activités, en tirant le meilleur parti des synergies</w:t>
        </w:r>
      </w:ins>
      <w:ins w:id="18" w:author="French3" w:date="2026-04-21T17:08:00Z">
        <w:r w:rsidRPr="009B4EEB">
          <w:t xml:space="preserve"> et en mettant en</w:t>
        </w:r>
      </w:ins>
      <w:ins w:id="19" w:author="French" w:date="2026-04-23T15:24:00Z">
        <w:r w:rsidR="00D92BE4" w:rsidRPr="009B4EEB">
          <w:t> </w:t>
        </w:r>
      </w:ins>
      <w:ins w:id="20" w:author="French3" w:date="2026-04-21T17:08:00Z">
        <w:r w:rsidRPr="009B4EEB">
          <w:t xml:space="preserve">œuvre le </w:t>
        </w:r>
      </w:ins>
      <w:ins w:id="21" w:author="French3" w:date="2026-04-23T09:11:00Z">
        <w:r w:rsidRPr="009B4EEB">
          <w:t>P</w:t>
        </w:r>
      </w:ins>
      <w:ins w:id="22" w:author="French3" w:date="2026-04-21T17:08:00Z">
        <w:r w:rsidRPr="009B4EEB">
          <w:t>lan stratégique de l'Union</w:t>
        </w:r>
      </w:ins>
      <w:ins w:id="23" w:author="French3" w:date="2026-04-21T17:10:00Z">
        <w:r w:rsidRPr="009B4EEB">
          <w:t>,</w:t>
        </w:r>
      </w:ins>
      <w:ins w:id="24" w:author="French3" w:date="2026-04-21T17:08:00Z">
        <w:r w:rsidRPr="009B4EEB">
          <w:t xml:space="preserve"> </w:t>
        </w:r>
      </w:ins>
      <w:ins w:id="25" w:author="French3" w:date="2026-04-21T17:11:00Z">
        <w:r w:rsidRPr="009B4EEB">
          <w:t>pour faire progresser la réalisation des buts et des objectifs de l'organisation dans l'environnement mondial des télécommunications et des TIC en constante évolution</w:t>
        </w:r>
      </w:ins>
      <w:ins w:id="26" w:author="French3" w:date="2026-04-21T17:08:00Z">
        <w:r w:rsidRPr="009B4EEB">
          <w:t>. L'UIT, en tant qu'</w:t>
        </w:r>
      </w:ins>
      <w:ins w:id="27" w:author="French3" w:date="2026-04-21T17:10:00Z">
        <w:r w:rsidRPr="009B4EEB">
          <w:t>institution</w:t>
        </w:r>
      </w:ins>
      <w:ins w:id="28" w:author="French3" w:date="2026-04-21T17:08:00Z">
        <w:r w:rsidRPr="009B4EEB">
          <w:t xml:space="preserve"> spécialisée des Nations Unies, envisagera de nouveaux domaines d'activité, </w:t>
        </w:r>
      </w:ins>
      <w:ins w:id="29" w:author="French3" w:date="2026-04-21T17:10:00Z">
        <w:r w:rsidRPr="009B4EEB">
          <w:t>compte tenu</w:t>
        </w:r>
      </w:ins>
      <w:ins w:id="30" w:author="French3" w:date="2026-04-21T17:08:00Z">
        <w:r w:rsidRPr="009B4EEB">
          <w:t xml:space="preserve"> de son mandat fondamental, de sa valeur ajoutée et des ressources disponibles.</w:t>
        </w:r>
      </w:ins>
    </w:p>
    <w:p w14:paraId="69CDD03F" w14:textId="77777777" w:rsidR="004C207F" w:rsidRPr="009B4EEB" w:rsidRDefault="004C207F" w:rsidP="004C207F">
      <w:pPr>
        <w:pStyle w:val="Heading1"/>
      </w:pPr>
      <w:r w:rsidRPr="009B4EEB">
        <w:t>2</w:t>
      </w:r>
      <w:r w:rsidRPr="009B4EEB">
        <w:tab/>
        <w:t xml:space="preserve">Cadre stratégique de l'UIT pour la période </w:t>
      </w:r>
      <w:del w:id="31" w:author="French3" w:date="2026-04-21T17:12:00Z">
        <w:r w:rsidRPr="009B4EEB" w:rsidDel="00335247">
          <w:delText>2024-2027</w:delText>
        </w:r>
      </w:del>
      <w:ins w:id="32" w:author="French3" w:date="2026-04-21T17:12:00Z">
        <w:r w:rsidRPr="009B4EEB">
          <w:t>2028-2031</w:t>
        </w:r>
      </w:ins>
    </w:p>
    <w:p w14:paraId="17BAE96A" w14:textId="77777777" w:rsidR="004C207F" w:rsidRPr="009B4EEB" w:rsidRDefault="004C207F" w:rsidP="004C207F">
      <w:pPr>
        <w:pStyle w:val="Heading2"/>
      </w:pPr>
      <w:r w:rsidRPr="009B4EEB">
        <w:t>2.1</w:t>
      </w:r>
      <w:r w:rsidRPr="009B4EEB">
        <w:tab/>
        <w:t>Cadre général</w:t>
      </w:r>
    </w:p>
    <w:p w14:paraId="789949E4" w14:textId="77777777" w:rsidR="004C207F" w:rsidRPr="009B4EEB" w:rsidRDefault="004C207F" w:rsidP="004C207F">
      <w:pPr>
        <w:spacing w:after="240"/>
      </w:pPr>
      <w:del w:id="33" w:author="French3" w:date="2026-04-21T17:18:00Z">
        <w:r w:rsidRPr="009B4EEB" w:rsidDel="00510936">
          <w:delText>7</w:delText>
        </w:r>
      </w:del>
      <w:ins w:id="34" w:author="French3" w:date="2026-04-21T17:18:00Z">
        <w:r w:rsidRPr="009B4EEB">
          <w:t>8</w:t>
        </w:r>
      </w:ins>
      <w:r w:rsidRPr="009B4EEB">
        <w:tab/>
        <w:t>La figure ci-dessous indique les principales composantes du cadre stratégique, à savoir la vision, la mission, les buts et les cibles stratégiques, les priorités</w:t>
      </w:r>
      <w:del w:id="35" w:author="French3" w:date="2026-04-21T17:12:00Z">
        <w:r w:rsidRPr="009B4EEB" w:rsidDel="00335247">
          <w:delText xml:space="preserve"> thématiques et les réalisations</w:delText>
        </w:r>
      </w:del>
      <w:r w:rsidRPr="009B4EEB">
        <w:t>, les offres de produits et de services et les catalyseurs.</w:t>
      </w:r>
    </w:p>
    <w:p w14:paraId="35190126" w14:textId="3E7E0D05" w:rsidR="009246D5" w:rsidRPr="009B4EEB" w:rsidDel="000A0FD3" w:rsidRDefault="009246D5" w:rsidP="004C207F">
      <w:pPr>
        <w:spacing w:after="240"/>
        <w:rPr>
          <w:del w:id="36" w:author="FrenchM" w:date="2026-05-05T17:56:00Z"/>
        </w:rPr>
      </w:pPr>
      <w:del w:id="37" w:author="French." w:date="2026-04-29T19:25:00Z">
        <w:r w:rsidRPr="009B4EEB" w:rsidDel="009246D5">
          <w:rPr>
            <w:noProof/>
          </w:rPr>
          <w:drawing>
            <wp:inline distT="0" distB="0" distL="0" distR="0" wp14:anchorId="0C2F022B" wp14:editId="6166E365">
              <wp:extent cx="6120765" cy="3385093"/>
              <wp:effectExtent l="0" t="0" r="0" b="6350"/>
              <wp:docPr id="5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3385093"/>
                      </a:xfrm>
                      <a:prstGeom prst="rect">
                        <a:avLst/>
                      </a:prstGeom>
                      <a:noFill/>
                    </pic:spPr>
                  </pic:pic>
                </a:graphicData>
              </a:graphic>
            </wp:inline>
          </w:drawing>
        </w:r>
      </w:del>
    </w:p>
    <w:bookmarkEnd w:id="0"/>
    <w:p w14:paraId="2B7224DA" w14:textId="5CADF6BF" w:rsidR="004C207F" w:rsidRPr="009B4EEB" w:rsidRDefault="003C6C99">
      <w:pPr>
        <w:spacing w:after="240"/>
        <w:rPr>
          <w:ins w:id="38" w:author="FrenchM" w:date="2026-05-05T17:56:00Z"/>
        </w:rPr>
        <w:pPrChange w:id="39" w:author="FrenchM" w:date="2026-05-05T17:56:00Z">
          <w:pPr>
            <w:spacing w:before="0" w:after="120"/>
          </w:pPr>
        </w:pPrChange>
      </w:pPr>
      <w:ins w:id="40" w:author="FrenchM" w:date="2026-04-30T10:44:00Z">
        <w:r w:rsidRPr="009B4EEB">
          <w:rPr>
            <w:noProof/>
          </w:rPr>
          <w:lastRenderedPageBreak/>
          <w:drawing>
            <wp:inline distT="0" distB="0" distL="0" distR="0" wp14:anchorId="42577051" wp14:editId="08BD024E">
              <wp:extent cx="6120765" cy="3300412"/>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96DAC541-7B7A-43D3-8B79-37D633B846F1}">
                            <asvg:svgBlip xmlns:asvg="http://schemas.microsoft.com/office/drawing/2016/SVG/main" r:embed="rId10"/>
                          </a:ext>
                        </a:extLst>
                      </a:blip>
                      <a:srcRect b="4141"/>
                      <a:stretch/>
                    </pic:blipFill>
                    <pic:spPr bwMode="auto">
                      <a:xfrm>
                        <a:off x="0" y="0"/>
                        <a:ext cx="6120765" cy="3300412"/>
                      </a:xfrm>
                      <a:prstGeom prst="rect">
                        <a:avLst/>
                      </a:prstGeom>
                      <a:ln>
                        <a:noFill/>
                      </a:ln>
                      <a:extLst>
                        <a:ext uri="{53640926-AAD7-44D8-BBD7-CCE9431645EC}">
                          <a14:shadowObscured xmlns:a14="http://schemas.microsoft.com/office/drawing/2010/main"/>
                        </a:ext>
                      </a:extLst>
                    </pic:spPr>
                  </pic:pic>
                </a:graphicData>
              </a:graphic>
            </wp:inline>
          </w:drawing>
        </w:r>
      </w:ins>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526"/>
      </w:tblGrid>
      <w:tr w:rsidR="001162D7" w:rsidRPr="009B4EEB" w:rsidDel="00DC5049" w14:paraId="60E664FC" w14:textId="26573277" w:rsidTr="00E22BA4">
        <w:trPr>
          <w:trHeight w:val="255"/>
          <w:jc w:val="center"/>
          <w:del w:id="41" w:author="French" w:date="2026-04-23T11:38:00Z"/>
        </w:trPr>
        <w:tc>
          <w:tcPr>
            <w:tcW w:w="3397" w:type="dxa"/>
          </w:tcPr>
          <w:p w14:paraId="730EE404" w14:textId="2E3E67E3" w:rsidR="001162D7" w:rsidRPr="009B4EEB" w:rsidDel="00DC5049" w:rsidRDefault="001162D7" w:rsidP="003C6C99">
            <w:pPr>
              <w:pStyle w:val="Tablehead"/>
              <w:keepNext w:val="0"/>
              <w:keepLines w:val="0"/>
              <w:widowControl w:val="0"/>
              <w:spacing w:after="240"/>
              <w:rPr>
                <w:del w:id="42" w:author="French" w:date="2026-04-23T11:38:00Z"/>
                <w:i/>
                <w:iCs/>
              </w:rPr>
            </w:pPr>
            <w:del w:id="43" w:author="French" w:date="2026-04-23T11:38:00Z">
              <w:r w:rsidRPr="009B4EEB" w:rsidDel="00DC5049">
                <w:rPr>
                  <w:b w:val="0"/>
                  <w:noProof/>
                </w:rPr>
                <mc:AlternateContent>
                  <mc:Choice Requires="wps">
                    <w:drawing>
                      <wp:anchor distT="0" distB="0" distL="114300" distR="114300" simplePos="0" relativeHeight="251660288" behindDoc="0" locked="0" layoutInCell="1" allowOverlap="1" wp14:anchorId="39470060" wp14:editId="4E7DD218">
                        <wp:simplePos x="0" y="0"/>
                        <wp:positionH relativeFrom="column">
                          <wp:posOffset>0</wp:posOffset>
                        </wp:positionH>
                        <wp:positionV relativeFrom="paragraph">
                          <wp:posOffset>0</wp:posOffset>
                        </wp:positionV>
                        <wp:extent cx="635000" cy="635000"/>
                        <wp:effectExtent l="0" t="0" r="0" b="0"/>
                        <wp:wrapNone/>
                        <wp:docPr id="13" name="Rectangle 1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13BF5" id="Rectangle 13" o:spid="_x0000_s1026"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9B4EEB" w:rsidDel="00DC5049">
                <w:rPr>
                  <w:b w:val="0"/>
                  <w:noProof/>
                  <w:sz w:val="16"/>
                  <w:szCs w:val="12"/>
                </w:rPr>
                <mc:AlternateContent>
                  <mc:Choice Requires="wps">
                    <w:drawing>
                      <wp:anchor distT="0" distB="0" distL="114300" distR="114300" simplePos="0" relativeHeight="251659264" behindDoc="0" locked="0" layoutInCell="1" allowOverlap="1" wp14:anchorId="73E63704" wp14:editId="09DE8451">
                        <wp:simplePos x="0" y="0"/>
                        <wp:positionH relativeFrom="column">
                          <wp:posOffset>0</wp:posOffset>
                        </wp:positionH>
                        <wp:positionV relativeFrom="paragraph">
                          <wp:posOffset>0</wp:posOffset>
                        </wp:positionV>
                        <wp:extent cx="635000" cy="635000"/>
                        <wp:effectExtent l="0" t="0" r="0" b="0"/>
                        <wp:wrapNone/>
                        <wp:docPr id="12" name="Rectangle 12"/>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5F59" id="Rectangle 12" o:spid="_x0000_s1026" style="position:absolute;margin-left:0;margin-top:0;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9B4EEB" w:rsidDel="00DC5049">
                <w:rPr>
                  <w:i/>
                  <w:iCs/>
                </w:rPr>
                <w:delText>Composante du plan stratégique</w:delText>
              </w:r>
            </w:del>
          </w:p>
        </w:tc>
        <w:tc>
          <w:tcPr>
            <w:tcW w:w="6526" w:type="dxa"/>
          </w:tcPr>
          <w:p w14:paraId="1D4E5382" w14:textId="2B243021" w:rsidR="001162D7" w:rsidRPr="009B4EEB" w:rsidDel="00DC5049" w:rsidRDefault="001162D7" w:rsidP="003C6C99">
            <w:pPr>
              <w:pStyle w:val="Tablehead"/>
              <w:keepNext w:val="0"/>
              <w:keepLines w:val="0"/>
              <w:widowControl w:val="0"/>
              <w:spacing w:after="240"/>
              <w:rPr>
                <w:del w:id="44" w:author="French" w:date="2026-04-23T11:38:00Z"/>
                <w:i/>
                <w:iCs/>
              </w:rPr>
            </w:pPr>
            <w:del w:id="45" w:author="French" w:date="2026-04-23T11:38:00Z">
              <w:r w:rsidRPr="009B4EEB" w:rsidDel="00DC5049">
                <w:rPr>
                  <w:i/>
                  <w:iCs/>
                </w:rPr>
                <w:delText>Définition</w:delText>
              </w:r>
            </w:del>
          </w:p>
        </w:tc>
      </w:tr>
      <w:tr w:rsidR="001162D7" w:rsidRPr="009B4EEB" w:rsidDel="00DC5049" w14:paraId="61CD717B" w14:textId="6017DD65" w:rsidTr="00E22BA4">
        <w:trPr>
          <w:trHeight w:val="171"/>
          <w:jc w:val="center"/>
          <w:del w:id="46" w:author="French" w:date="2026-04-23T11:38:00Z"/>
        </w:trPr>
        <w:tc>
          <w:tcPr>
            <w:tcW w:w="3397" w:type="dxa"/>
          </w:tcPr>
          <w:p w14:paraId="01BD11AF" w14:textId="7A37B5DA" w:rsidR="001162D7" w:rsidRPr="009B4EEB" w:rsidDel="00DC5049" w:rsidRDefault="001162D7" w:rsidP="003C6C99">
            <w:pPr>
              <w:pStyle w:val="Tabletext"/>
              <w:widowControl w:val="0"/>
              <w:rPr>
                <w:del w:id="47" w:author="French" w:date="2026-04-23T11:38:00Z"/>
                <w:b/>
                <w:bCs/>
              </w:rPr>
            </w:pPr>
            <w:del w:id="48" w:author="French" w:date="2026-04-23T11:38:00Z">
              <w:r w:rsidRPr="009B4EEB" w:rsidDel="00DC5049">
                <w:rPr>
                  <w:b/>
                  <w:bCs/>
                </w:rPr>
                <w:delText>Vision</w:delText>
              </w:r>
            </w:del>
          </w:p>
        </w:tc>
        <w:tc>
          <w:tcPr>
            <w:tcW w:w="6526" w:type="dxa"/>
          </w:tcPr>
          <w:p w14:paraId="4D5C1CE6" w14:textId="464855FE" w:rsidR="001162D7" w:rsidRPr="009B4EEB" w:rsidDel="00DC5049" w:rsidRDefault="001162D7" w:rsidP="003C6C99">
            <w:pPr>
              <w:pStyle w:val="Tabletext"/>
              <w:widowControl w:val="0"/>
              <w:rPr>
                <w:del w:id="49" w:author="French" w:date="2026-04-23T11:38:00Z"/>
              </w:rPr>
            </w:pPr>
            <w:del w:id="50" w:author="French" w:date="2026-04-23T11:38:00Z">
              <w:r w:rsidRPr="009B4EEB" w:rsidDel="00DC5049">
                <w:delText>Le monde meilleur envisagé par l'UIT.</w:delText>
              </w:r>
            </w:del>
          </w:p>
        </w:tc>
      </w:tr>
      <w:tr w:rsidR="001162D7" w:rsidRPr="009B4EEB" w:rsidDel="00DC5049" w14:paraId="1171C2C5" w14:textId="36F64CA4" w:rsidTr="00E22BA4">
        <w:trPr>
          <w:trHeight w:val="350"/>
          <w:jc w:val="center"/>
          <w:del w:id="51" w:author="French" w:date="2026-04-23T11:38:00Z"/>
        </w:trPr>
        <w:tc>
          <w:tcPr>
            <w:tcW w:w="3397" w:type="dxa"/>
          </w:tcPr>
          <w:p w14:paraId="218768EE" w14:textId="0E9549A8" w:rsidR="001162D7" w:rsidRPr="009B4EEB" w:rsidDel="00DC5049" w:rsidRDefault="001162D7" w:rsidP="003C6C99">
            <w:pPr>
              <w:pStyle w:val="Tabletext"/>
              <w:widowControl w:val="0"/>
              <w:rPr>
                <w:del w:id="52" w:author="French" w:date="2026-04-23T11:38:00Z"/>
                <w:b/>
                <w:bCs/>
              </w:rPr>
            </w:pPr>
            <w:del w:id="53" w:author="French" w:date="2026-04-23T11:38:00Z">
              <w:r w:rsidRPr="009B4EEB" w:rsidDel="00DC5049">
                <w:rPr>
                  <w:b/>
                  <w:bCs/>
                </w:rPr>
                <w:delText>Mission</w:delText>
              </w:r>
            </w:del>
          </w:p>
        </w:tc>
        <w:tc>
          <w:tcPr>
            <w:tcW w:w="6526" w:type="dxa"/>
          </w:tcPr>
          <w:p w14:paraId="62D145DB" w14:textId="10375CF8" w:rsidR="001162D7" w:rsidRPr="009B4EEB" w:rsidDel="00DC5049" w:rsidRDefault="001162D7" w:rsidP="003C6C99">
            <w:pPr>
              <w:pStyle w:val="Tabletext"/>
              <w:widowControl w:val="0"/>
              <w:rPr>
                <w:del w:id="54" w:author="French" w:date="2026-04-23T11:38:00Z"/>
              </w:rPr>
            </w:pPr>
            <w:del w:id="55" w:author="French" w:date="2026-04-23T11:38:00Z">
              <w:r w:rsidRPr="009B4EEB" w:rsidDel="00DC5049">
                <w:delText>Les principaux objectifs généraux de l'Union, conformément aux instruments fondamentaux de l'UIT.</w:delText>
              </w:r>
            </w:del>
          </w:p>
        </w:tc>
      </w:tr>
      <w:tr w:rsidR="001162D7" w:rsidRPr="009B4EEB" w:rsidDel="00DC5049" w14:paraId="30FE3AD4" w14:textId="550593C4" w:rsidTr="00E22BA4">
        <w:trPr>
          <w:trHeight w:val="350"/>
          <w:jc w:val="center"/>
          <w:del w:id="56" w:author="French" w:date="2026-04-23T11:38:00Z"/>
        </w:trPr>
        <w:tc>
          <w:tcPr>
            <w:tcW w:w="3397" w:type="dxa"/>
          </w:tcPr>
          <w:p w14:paraId="5449BBBC" w14:textId="21E71269" w:rsidR="001162D7" w:rsidRPr="009B4EEB" w:rsidDel="00DC5049" w:rsidRDefault="001162D7" w:rsidP="003C6C99">
            <w:pPr>
              <w:pStyle w:val="Tabletext"/>
              <w:widowControl w:val="0"/>
              <w:rPr>
                <w:del w:id="57" w:author="French" w:date="2026-04-23T11:38:00Z"/>
                <w:b/>
                <w:bCs/>
              </w:rPr>
            </w:pPr>
            <w:del w:id="58" w:author="French" w:date="2026-04-23T11:38:00Z">
              <w:r w:rsidRPr="009B4EEB" w:rsidDel="00DC5049">
                <w:rPr>
                  <w:b/>
                  <w:bCs/>
                </w:rPr>
                <w:delText xml:space="preserve">Buts stratégiques </w:delText>
              </w:r>
            </w:del>
          </w:p>
        </w:tc>
        <w:tc>
          <w:tcPr>
            <w:tcW w:w="6526" w:type="dxa"/>
          </w:tcPr>
          <w:p w14:paraId="2BB3EFAB" w14:textId="38BA1006" w:rsidR="001162D7" w:rsidRPr="009B4EEB" w:rsidDel="00DC5049" w:rsidRDefault="001162D7" w:rsidP="003C6C99">
            <w:pPr>
              <w:pStyle w:val="Tabletext"/>
              <w:widowControl w:val="0"/>
              <w:rPr>
                <w:del w:id="59" w:author="French" w:date="2026-04-23T11:38:00Z"/>
              </w:rPr>
            </w:pPr>
            <w:del w:id="60" w:author="French" w:date="2026-04-23T11:38:00Z">
              <w:r w:rsidRPr="009B4EEB" w:rsidDel="00DC5049">
                <w:delText>Les buts de haut niveau de l'Union, qui lui permettent d'accomplir sa mission.</w:delText>
              </w:r>
            </w:del>
          </w:p>
        </w:tc>
      </w:tr>
      <w:tr w:rsidR="001162D7" w:rsidRPr="009B4EEB" w:rsidDel="00DC5049" w14:paraId="4FE31B56" w14:textId="6CD39DD5" w:rsidTr="00E22BA4">
        <w:trPr>
          <w:trHeight w:val="350"/>
          <w:jc w:val="center"/>
          <w:del w:id="61" w:author="French" w:date="2026-04-23T11:38:00Z"/>
        </w:trPr>
        <w:tc>
          <w:tcPr>
            <w:tcW w:w="3397" w:type="dxa"/>
          </w:tcPr>
          <w:p w14:paraId="2423AA57" w14:textId="52029B05" w:rsidR="001162D7" w:rsidRPr="009B4EEB" w:rsidDel="00DC5049" w:rsidRDefault="001162D7" w:rsidP="003C6C99">
            <w:pPr>
              <w:pStyle w:val="Tabletext"/>
              <w:widowControl w:val="0"/>
              <w:rPr>
                <w:del w:id="62" w:author="French" w:date="2026-04-23T11:38:00Z"/>
                <w:b/>
                <w:bCs/>
              </w:rPr>
            </w:pPr>
            <w:del w:id="63" w:author="French" w:date="2026-04-23T11:38:00Z">
              <w:r w:rsidRPr="009B4EEB" w:rsidDel="00DC5049">
                <w:rPr>
                  <w:b/>
                  <w:bCs/>
                </w:rPr>
                <w:delText>Cibles</w:delText>
              </w:r>
            </w:del>
          </w:p>
        </w:tc>
        <w:tc>
          <w:tcPr>
            <w:tcW w:w="6526" w:type="dxa"/>
          </w:tcPr>
          <w:p w14:paraId="074A7E7C" w14:textId="49020055" w:rsidR="001162D7" w:rsidRPr="009B4EEB" w:rsidDel="00DC5049" w:rsidRDefault="001162D7" w:rsidP="003C6C99">
            <w:pPr>
              <w:pStyle w:val="Tabletext"/>
              <w:widowControl w:val="0"/>
              <w:rPr>
                <w:del w:id="64" w:author="French" w:date="2026-04-23T11:38:00Z"/>
              </w:rPr>
            </w:pPr>
            <w:del w:id="65" w:author="French" w:date="2026-04-23T11:38:00Z">
              <w:r w:rsidRPr="009B4EEB" w:rsidDel="00DC5049">
                <w:delText>Les résultats que l'Union souhaite obtenir, pour concrétiser ses buts stratégiques, le Programme de développement durable à l'horizon 2030 et les grandes orientations du Sommet mondial sur la société de l'information.</w:delText>
              </w:r>
            </w:del>
          </w:p>
        </w:tc>
      </w:tr>
      <w:tr w:rsidR="001162D7" w:rsidRPr="009B4EEB" w:rsidDel="00DC5049" w14:paraId="3D60C6E4" w14:textId="570B9054" w:rsidTr="00E22BA4">
        <w:trPr>
          <w:trHeight w:val="529"/>
          <w:jc w:val="center"/>
          <w:del w:id="66" w:author="French" w:date="2026-04-23T11:38:00Z"/>
        </w:trPr>
        <w:tc>
          <w:tcPr>
            <w:tcW w:w="3397" w:type="dxa"/>
          </w:tcPr>
          <w:p w14:paraId="569C863C" w14:textId="0D5AF63C" w:rsidR="001162D7" w:rsidRPr="009B4EEB" w:rsidDel="00DC5049" w:rsidRDefault="001162D7" w:rsidP="003C6C99">
            <w:pPr>
              <w:pStyle w:val="Tabletext"/>
              <w:widowControl w:val="0"/>
              <w:rPr>
                <w:del w:id="67" w:author="French" w:date="2026-04-23T11:38:00Z"/>
                <w:b/>
                <w:bCs/>
              </w:rPr>
            </w:pPr>
            <w:del w:id="68" w:author="French" w:date="2026-04-23T11:38:00Z">
              <w:r w:rsidRPr="009B4EEB" w:rsidDel="00DC5049">
                <w:rPr>
                  <w:b/>
                  <w:bCs/>
                </w:rPr>
                <w:delText>Priorités thématiques</w:delText>
              </w:r>
            </w:del>
          </w:p>
        </w:tc>
        <w:tc>
          <w:tcPr>
            <w:tcW w:w="6526" w:type="dxa"/>
          </w:tcPr>
          <w:p w14:paraId="4DD69D63" w14:textId="75A50707" w:rsidR="001162D7" w:rsidRPr="009B4EEB" w:rsidDel="00DC5049" w:rsidRDefault="001162D7" w:rsidP="003C6C99">
            <w:pPr>
              <w:pStyle w:val="Tabletext"/>
              <w:widowControl w:val="0"/>
              <w:rPr>
                <w:del w:id="69" w:author="French" w:date="2026-04-23T11:38:00Z"/>
              </w:rPr>
            </w:pPr>
            <w:del w:id="70" w:author="French" w:date="2026-04-23T11:38:00Z">
              <w:r w:rsidRPr="009B4EEB" w:rsidDel="00DC5049">
                <w:delText>Les domaines de travail sur lesquels l'Union concentre ses travaux et dans lesquels des réalisations seront obtenues pour atteindre les buts stratégiques.</w:delText>
              </w:r>
            </w:del>
          </w:p>
        </w:tc>
      </w:tr>
      <w:tr w:rsidR="001162D7" w:rsidRPr="009B4EEB" w:rsidDel="00DC5049" w14:paraId="7F46ADBD" w14:textId="57DE6668" w:rsidTr="00E22BA4">
        <w:trPr>
          <w:trHeight w:val="350"/>
          <w:jc w:val="center"/>
          <w:del w:id="71" w:author="French" w:date="2026-04-23T11:38:00Z"/>
        </w:trPr>
        <w:tc>
          <w:tcPr>
            <w:tcW w:w="3397" w:type="dxa"/>
          </w:tcPr>
          <w:p w14:paraId="44BAF032" w14:textId="71ACB8DC" w:rsidR="001162D7" w:rsidRPr="009B4EEB" w:rsidDel="00DC5049" w:rsidRDefault="001162D7" w:rsidP="003C6C99">
            <w:pPr>
              <w:pStyle w:val="Tabletext"/>
              <w:widowControl w:val="0"/>
              <w:rPr>
                <w:del w:id="72" w:author="French" w:date="2026-04-23T11:38:00Z"/>
                <w:b/>
                <w:bCs/>
              </w:rPr>
            </w:pPr>
            <w:del w:id="73" w:author="French" w:date="2026-04-23T11:38:00Z">
              <w:r w:rsidRPr="009B4EEB" w:rsidDel="00DC5049">
                <w:rPr>
                  <w:b/>
                  <w:bCs/>
                </w:rPr>
                <w:delText>Réalisations</w:delText>
              </w:r>
            </w:del>
          </w:p>
        </w:tc>
        <w:tc>
          <w:tcPr>
            <w:tcW w:w="6526" w:type="dxa"/>
          </w:tcPr>
          <w:p w14:paraId="529D800F" w14:textId="0A3CC1AB" w:rsidR="001162D7" w:rsidRPr="009B4EEB" w:rsidDel="00DC5049" w:rsidRDefault="001162D7" w:rsidP="003C6C99">
            <w:pPr>
              <w:pStyle w:val="Tabletext"/>
              <w:widowControl w:val="0"/>
              <w:rPr>
                <w:del w:id="74" w:author="French" w:date="2026-04-23T11:38:00Z"/>
              </w:rPr>
            </w:pPr>
            <w:del w:id="75" w:author="French" w:date="2026-04-23T11:38:00Z">
              <w:r w:rsidRPr="009B4EEB" w:rsidDel="00DC5049">
                <w:delText>Les principaux résultats que l'Union souhaite obtenir au titre de ses priorités thématiques.</w:delText>
              </w:r>
            </w:del>
          </w:p>
        </w:tc>
      </w:tr>
      <w:tr w:rsidR="001162D7" w:rsidRPr="009B4EEB" w:rsidDel="00DC5049" w14:paraId="4EB27145" w14:textId="0F0D5B04" w:rsidTr="00E22BA4">
        <w:trPr>
          <w:trHeight w:val="523"/>
          <w:jc w:val="center"/>
          <w:del w:id="76" w:author="French" w:date="2026-04-23T11:38:00Z"/>
        </w:trPr>
        <w:tc>
          <w:tcPr>
            <w:tcW w:w="3397" w:type="dxa"/>
          </w:tcPr>
          <w:p w14:paraId="55843A3F" w14:textId="0A0B80D9" w:rsidR="001162D7" w:rsidRPr="009B4EEB" w:rsidDel="00DC5049" w:rsidRDefault="001162D7" w:rsidP="003C6C99">
            <w:pPr>
              <w:pStyle w:val="Tabletext"/>
              <w:widowControl w:val="0"/>
              <w:rPr>
                <w:del w:id="77" w:author="French" w:date="2026-04-23T11:38:00Z"/>
                <w:b/>
                <w:bCs/>
              </w:rPr>
            </w:pPr>
            <w:del w:id="78" w:author="French" w:date="2026-04-23T11:38:00Z">
              <w:r w:rsidRPr="009B4EEB" w:rsidDel="00DC5049">
                <w:rPr>
                  <w:b/>
                  <w:bCs/>
                </w:rPr>
                <w:delText>Offres de produits et de services</w:delText>
              </w:r>
            </w:del>
          </w:p>
        </w:tc>
        <w:tc>
          <w:tcPr>
            <w:tcW w:w="6526" w:type="dxa"/>
          </w:tcPr>
          <w:p w14:paraId="4CBB7633" w14:textId="765AA8DF" w:rsidR="001162D7" w:rsidRPr="009B4EEB" w:rsidDel="00DC5049" w:rsidRDefault="001162D7" w:rsidP="003C6C99">
            <w:pPr>
              <w:pStyle w:val="Tabletext"/>
              <w:widowControl w:val="0"/>
              <w:rPr>
                <w:del w:id="79" w:author="French" w:date="2026-04-23T11:38:00Z"/>
              </w:rPr>
            </w:pPr>
            <w:del w:id="80" w:author="French" w:date="2026-04-23T11:38:00Z">
              <w:r w:rsidRPr="009B4EEB" w:rsidDel="00DC5049">
                <w:delText>La gamme de produits et de services de l'UIT qui sont déployés pour appuyer les travaux menés par l'Union au titre de ses priorités thématiques.</w:delText>
              </w:r>
            </w:del>
          </w:p>
        </w:tc>
      </w:tr>
      <w:tr w:rsidR="001162D7" w:rsidRPr="009B4EEB" w:rsidDel="00DC5049" w14:paraId="5977E202" w14:textId="047F422F" w:rsidTr="00E22BA4">
        <w:trPr>
          <w:trHeight w:val="529"/>
          <w:jc w:val="center"/>
          <w:del w:id="81" w:author="French" w:date="2026-04-23T11:38:00Z"/>
        </w:trPr>
        <w:tc>
          <w:tcPr>
            <w:tcW w:w="3397" w:type="dxa"/>
          </w:tcPr>
          <w:p w14:paraId="2EB04FBD" w14:textId="0E69606E" w:rsidR="001162D7" w:rsidRPr="009B4EEB" w:rsidDel="00DC5049" w:rsidRDefault="001162D7" w:rsidP="003C6C99">
            <w:pPr>
              <w:pStyle w:val="Tabletext"/>
              <w:widowControl w:val="0"/>
              <w:rPr>
                <w:del w:id="82" w:author="French" w:date="2026-04-23T11:38:00Z"/>
                <w:b/>
                <w:bCs/>
              </w:rPr>
            </w:pPr>
            <w:del w:id="83" w:author="French" w:date="2026-04-23T11:38:00Z">
              <w:r w:rsidRPr="009B4EEB" w:rsidDel="00DC5049">
                <w:rPr>
                  <w:b/>
                  <w:bCs/>
                </w:rPr>
                <w:delText>Catalyseurs</w:delText>
              </w:r>
            </w:del>
          </w:p>
        </w:tc>
        <w:tc>
          <w:tcPr>
            <w:tcW w:w="6526" w:type="dxa"/>
          </w:tcPr>
          <w:p w14:paraId="3CEFE02D" w14:textId="7BA5035F" w:rsidR="001162D7" w:rsidRPr="009B4EEB" w:rsidDel="00DC5049" w:rsidRDefault="001162D7" w:rsidP="003C6C99">
            <w:pPr>
              <w:pStyle w:val="Tabletext"/>
              <w:widowControl w:val="0"/>
              <w:rPr>
                <w:del w:id="84" w:author="French" w:date="2026-04-23T11:38:00Z"/>
              </w:rPr>
            </w:pPr>
            <w:del w:id="85" w:author="French" w:date="2026-04-23T11:38:00Z">
              <w:r w:rsidRPr="009B4EEB" w:rsidDel="00DC5049">
                <w:delText>Les méthodes de travail qui permettent à l'Union d'atteindre ses buts et de concrétiser ses priorités de manière plus efficace et efficiente.</w:delText>
              </w:r>
            </w:del>
          </w:p>
        </w:tc>
      </w:tr>
      <w:tr w:rsidR="001162D7" w:rsidRPr="009B4EEB" w:rsidDel="00DC5049" w14:paraId="4EBDD885" w14:textId="646AF09E" w:rsidTr="00E22BA4">
        <w:trPr>
          <w:trHeight w:val="529"/>
          <w:jc w:val="center"/>
          <w:del w:id="86" w:author="French" w:date="2026-04-23T11:38:00Z"/>
        </w:trPr>
        <w:tc>
          <w:tcPr>
            <w:tcW w:w="3397" w:type="dxa"/>
          </w:tcPr>
          <w:p w14:paraId="67264163" w14:textId="211AC37E" w:rsidR="001162D7" w:rsidRPr="009B4EEB" w:rsidDel="00DC5049" w:rsidRDefault="001162D7" w:rsidP="003C6C99">
            <w:pPr>
              <w:pStyle w:val="Tabletext"/>
              <w:widowControl w:val="0"/>
              <w:rPr>
                <w:del w:id="87" w:author="French" w:date="2026-04-23T11:38:00Z"/>
                <w:b/>
                <w:bCs/>
              </w:rPr>
            </w:pPr>
            <w:del w:id="88" w:author="French" w:date="2026-04-23T11:38:00Z">
              <w:r w:rsidRPr="009B4EEB" w:rsidDel="00DC5049">
                <w:rPr>
                  <w:b/>
                  <w:bCs/>
                </w:rPr>
                <w:delText>Plan opérationnel et priorités des Secteurs</w:delText>
              </w:r>
            </w:del>
          </w:p>
        </w:tc>
        <w:tc>
          <w:tcPr>
            <w:tcW w:w="6526" w:type="dxa"/>
          </w:tcPr>
          <w:p w14:paraId="41A76AED" w14:textId="1ACA7804" w:rsidR="001162D7" w:rsidRPr="009B4EEB" w:rsidDel="00DC5049" w:rsidRDefault="001162D7" w:rsidP="003C6C99">
            <w:pPr>
              <w:pStyle w:val="Tabletext"/>
              <w:widowControl w:val="0"/>
              <w:rPr>
                <w:del w:id="89" w:author="French" w:date="2026-04-23T11:38:00Z"/>
              </w:rPr>
            </w:pPr>
            <w:del w:id="90" w:author="French" w:date="2026-04-23T11:38:00Z">
              <w:r w:rsidRPr="009B4EEB" w:rsidDel="00DC5049">
                <w:delText>Le plan opérationnel est établi chaque année par le Bureau de chaque Secteur, après consultation du groupe consultatif concerné, et par le Secrétariat général, conformément au plan stratégique et au plan financier. Il contient le plan détaillé pour l'année suivante ainsi que des prévisions pour la période de trois ans suivante pour chaque Secteur et le Secrétariat général. Le Conseil examine et approuve les plans opérationnels quadriennaux glissants.</w:delText>
              </w:r>
            </w:del>
          </w:p>
        </w:tc>
      </w:tr>
    </w:tbl>
    <w:p w14:paraId="642838A9" w14:textId="77777777" w:rsidR="001162D7" w:rsidRPr="009B4EEB" w:rsidRDefault="001162D7" w:rsidP="001162D7">
      <w:pPr>
        <w:pStyle w:val="Heading2"/>
        <w:widowControl w:val="0"/>
      </w:pPr>
      <w:r w:rsidRPr="009B4EEB">
        <w:lastRenderedPageBreak/>
        <w:t>2.2</w:t>
      </w:r>
      <w:r w:rsidRPr="009B4EEB">
        <w:tab/>
        <w:t>Vision</w:t>
      </w:r>
    </w:p>
    <w:p w14:paraId="76129D22" w14:textId="4183E450" w:rsidR="001162D7" w:rsidRPr="009B4EEB" w:rsidRDefault="001162D7" w:rsidP="003C6C99">
      <w:pPr>
        <w:widowControl w:val="0"/>
        <w:ind w:right="8"/>
      </w:pPr>
      <w:del w:id="91" w:author="French" w:date="2026-04-23T11:39:00Z">
        <w:r w:rsidRPr="009B4EEB" w:rsidDel="00DC5049">
          <w:delText>8</w:delText>
        </w:r>
      </w:del>
      <w:ins w:id="92" w:author="French" w:date="2026-04-23T11:39:00Z">
        <w:r w:rsidR="006D51F7" w:rsidRPr="009B4EEB">
          <w:t>9</w:t>
        </w:r>
      </w:ins>
      <w:r w:rsidRPr="009B4EEB">
        <w:tab/>
        <w:t>"Une société de l'information s'appuyant sur un monde interconnecté, où les télécommunications/technologies de l'information et de la communication permettent et accélèrent une croissance et un développement socio-économiques et écologiquement durables pour tous."</w:t>
      </w:r>
    </w:p>
    <w:p w14:paraId="19C3F560" w14:textId="28498D95" w:rsidR="006D51F7" w:rsidRPr="009B4EEB" w:rsidRDefault="006D51F7" w:rsidP="006D51F7">
      <w:pPr>
        <w:widowControl w:val="0"/>
      </w:pPr>
      <w:r w:rsidRPr="009B4EEB">
        <w:t xml:space="preserve">[Président du GTC-SFP: </w:t>
      </w:r>
      <w:ins w:id="93" w:author="French3" w:date="2026-04-21T17:25:00Z">
        <w:r w:rsidRPr="009B4EEB">
          <w:t xml:space="preserve">"Un monde connecté </w:t>
        </w:r>
      </w:ins>
      <w:ins w:id="94" w:author="French3" w:date="2026-04-21T17:26:00Z">
        <w:r w:rsidRPr="009B4EEB">
          <w:t>qui accélère la croissance socio-économique et façonne un avenir durable"</w:t>
        </w:r>
      </w:ins>
      <w:ins w:id="95" w:author="FrenchM" w:date="2026-05-01T09:34:00Z">
        <w:r w:rsidR="00EB371A" w:rsidRPr="009B4EEB">
          <w:t>.</w:t>
        </w:r>
      </w:ins>
      <w:r w:rsidRPr="009B4EEB">
        <w:t>]</w:t>
      </w:r>
    </w:p>
    <w:p w14:paraId="0DA923A4" w14:textId="6A163E65" w:rsidR="006D51F7" w:rsidRPr="009B4EEB" w:rsidRDefault="006D51F7" w:rsidP="006D51F7">
      <w:pPr>
        <w:widowControl w:val="0"/>
      </w:pPr>
      <w:r w:rsidRPr="009B4EEB">
        <w:t>[États-Unis:</w:t>
      </w:r>
      <w:r w:rsidRPr="009B4EEB">
        <w:tab/>
        <w:t xml:space="preserve"> "Une société de l'information s'appuyant sur un monde interconnecté, où les télécommunications/technologies de l'information et de la communication </w:t>
      </w:r>
      <w:del w:id="96" w:author="French3" w:date="2026-04-21T17:34:00Z">
        <w:r w:rsidRPr="009B4EEB" w:rsidDel="00CD0086">
          <w:delText>permettent et accélèrent une croissance et un développement socio-économiques et écologiquement durables</w:delText>
        </w:r>
      </w:del>
      <w:ins w:id="97" w:author="French3" w:date="2026-04-21T17:34:00Z">
        <w:r w:rsidRPr="009B4EEB">
          <w:t>favorisent la prospérité socio-économique</w:t>
        </w:r>
      </w:ins>
      <w:r w:rsidR="00EB371A" w:rsidRPr="009B4EEB">
        <w:t xml:space="preserve"> </w:t>
      </w:r>
      <w:r w:rsidRPr="009B4EEB">
        <w:t>pour tous"</w:t>
      </w:r>
      <w:r w:rsidR="00EB371A" w:rsidRPr="009B4EEB">
        <w:t>.</w:t>
      </w:r>
      <w:r w:rsidRPr="009B4EEB">
        <w:t>]</w:t>
      </w:r>
    </w:p>
    <w:p w14:paraId="43231737" w14:textId="16B9F5A7" w:rsidR="001162D7" w:rsidRPr="009B4EEB" w:rsidRDefault="001162D7" w:rsidP="006D51F7">
      <w:pPr>
        <w:pStyle w:val="Heading2"/>
      </w:pPr>
      <w:r w:rsidRPr="009B4EEB">
        <w:t>2.3</w:t>
      </w:r>
      <w:r w:rsidRPr="009B4EEB">
        <w:tab/>
        <w:t>Mission</w:t>
      </w:r>
    </w:p>
    <w:p w14:paraId="343E682E" w14:textId="42D841D1" w:rsidR="001162D7" w:rsidRPr="009B4EEB" w:rsidRDefault="001162D7" w:rsidP="006D51F7">
      <w:pPr>
        <w:keepNext/>
        <w:keepLines/>
        <w:rPr>
          <w:spacing w:val="-2"/>
        </w:rPr>
      </w:pPr>
      <w:del w:id="98" w:author="French" w:date="2026-04-23T11:40:00Z">
        <w:r w:rsidRPr="009B4EEB" w:rsidDel="006D51F7">
          <w:rPr>
            <w:spacing w:val="-2"/>
          </w:rPr>
          <w:delText>9</w:delText>
        </w:r>
      </w:del>
      <w:ins w:id="99" w:author="French" w:date="2026-04-23T11:40:00Z">
        <w:r w:rsidR="006D51F7" w:rsidRPr="009B4EEB">
          <w:rPr>
            <w:spacing w:val="-2"/>
          </w:rPr>
          <w:t>10</w:t>
        </w:r>
      </w:ins>
      <w:r w:rsidRPr="009B4EEB">
        <w:rPr>
          <w:spacing w:val="-2"/>
        </w:rPr>
        <w:tab/>
        <w:t>"La mission de l'UIT est de promouvoir, de faciliter et d'encourager l'accès universel, à un coût abordable, aux réseaux, services et applications de télécommunication/technologies de l'information et de la communication ainsi que l'utilisation de ces réseaux, services et applications au service d'une croissance et d'un développement socio-économiques et écologiquement durables."</w:t>
      </w:r>
    </w:p>
    <w:p w14:paraId="44A007C1" w14:textId="33922199" w:rsidR="006D51F7" w:rsidRPr="009B4EEB" w:rsidRDefault="006D51F7" w:rsidP="006D51F7">
      <w:r w:rsidRPr="009B4EEB">
        <w:t xml:space="preserve">[Président du GTC-SFP: "La mission de l'UIT est de promouvoir, de faciliter et d'encourager l'accès </w:t>
      </w:r>
      <w:del w:id="100" w:author="French3" w:date="2026-04-21T17:35:00Z">
        <w:r w:rsidRPr="009B4EEB" w:rsidDel="00460F81">
          <w:delText>universel</w:delText>
        </w:r>
      </w:del>
      <w:ins w:id="101" w:author="French3" w:date="2026-04-21T17:35:00Z">
        <w:r w:rsidRPr="009B4EEB">
          <w:t>sécurisé</w:t>
        </w:r>
      </w:ins>
      <w:r w:rsidRPr="009B4EEB">
        <w:t>, à un coût abordable, aux réseaux</w:t>
      </w:r>
      <w:del w:id="102" w:author="French3" w:date="2026-04-21T17:35:00Z">
        <w:r w:rsidRPr="009B4EEB" w:rsidDel="00460F81">
          <w:delText>, services et applications</w:delText>
        </w:r>
      </w:del>
      <w:r w:rsidRPr="009B4EEB">
        <w:t xml:space="preserve"> de télécommunication/technologies de l'information et de la communication </w:t>
      </w:r>
      <w:ins w:id="103" w:author="French3" w:date="2026-04-21T17:35:00Z">
        <w:r w:rsidRPr="009B4EEB">
          <w:t xml:space="preserve">et aux services et applications numériques </w:t>
        </w:r>
      </w:ins>
      <w:r w:rsidRPr="009B4EEB">
        <w:t xml:space="preserve">ainsi que l'utilisation de ces réseaux, services et applications au service </w:t>
      </w:r>
      <w:del w:id="104" w:author="French3" w:date="2026-04-21T17:35:00Z">
        <w:r w:rsidRPr="009B4EEB" w:rsidDel="009377CE">
          <w:delText>d'une croissance et d'un développement socio-économiques et écologiquement durables</w:delText>
        </w:r>
      </w:del>
      <w:ins w:id="105" w:author="French3" w:date="2026-04-21T17:35:00Z">
        <w:r w:rsidRPr="009B4EEB">
          <w:t>de la prospér</w:t>
        </w:r>
      </w:ins>
      <w:ins w:id="106" w:author="French3" w:date="2026-04-21T17:36:00Z">
        <w:r w:rsidRPr="009B4EEB">
          <w:t>ité socio-économique</w:t>
        </w:r>
      </w:ins>
      <w:r w:rsidRPr="009B4EEB">
        <w:t>"</w:t>
      </w:r>
      <w:r w:rsidR="00EB371A" w:rsidRPr="009B4EEB">
        <w:t>.</w:t>
      </w:r>
      <w:r w:rsidRPr="009B4EEB">
        <w:t>]</w:t>
      </w:r>
    </w:p>
    <w:p w14:paraId="7D61D7D2" w14:textId="269EBEB6" w:rsidR="006D51F7" w:rsidRPr="009B4EEB" w:rsidRDefault="006D51F7" w:rsidP="006D51F7">
      <w:pPr>
        <w:rPr>
          <w:spacing w:val="-2"/>
        </w:rPr>
      </w:pPr>
      <w:r w:rsidRPr="009B4EEB">
        <w:rPr>
          <w:spacing w:val="-2"/>
        </w:rPr>
        <w:t xml:space="preserve">[États-Unis: </w:t>
      </w:r>
      <w:r w:rsidRPr="009B4EEB">
        <w:rPr>
          <w:spacing w:val="-2"/>
          <w:rPrChange w:id="107" w:author="French3" w:date="2026-04-21T17:31:00Z">
            <w:rPr/>
          </w:rPrChange>
        </w:rPr>
        <w:t>"La mission de l'UIT est de promouvoir, de faciliter et d'encourager l'accès universel, à un coût abordable, aux réseaux, services et applications de télécommunication/technologies de l'information et de la communication ainsi que l'utilisation de ces réseaux, services et applications</w:t>
      </w:r>
      <w:del w:id="108" w:author="French3" w:date="2026-04-21T17:36:00Z">
        <w:r w:rsidRPr="009B4EEB" w:rsidDel="007351DC">
          <w:rPr>
            <w:spacing w:val="-2"/>
            <w:rPrChange w:id="109" w:author="French3" w:date="2026-04-21T17:31:00Z">
              <w:rPr/>
            </w:rPrChange>
          </w:rPr>
          <w:delText xml:space="preserve"> au service d'une croissance et d'un développement socio-économiques et écologiquement durables</w:delText>
        </w:r>
      </w:del>
      <w:r w:rsidRPr="009B4EEB">
        <w:rPr>
          <w:spacing w:val="-2"/>
          <w:rPrChange w:id="110" w:author="French3" w:date="2026-04-21T17:31:00Z">
            <w:rPr/>
          </w:rPrChange>
        </w:rPr>
        <w:t>"</w:t>
      </w:r>
      <w:r w:rsidR="00EB371A" w:rsidRPr="009B4EEB">
        <w:rPr>
          <w:spacing w:val="-2"/>
          <w:rPrChange w:id="111" w:author="French3" w:date="2026-04-21T17:31:00Z">
            <w:rPr/>
          </w:rPrChange>
        </w:rPr>
        <w:t>.</w:t>
      </w:r>
      <w:r w:rsidRPr="009B4EEB">
        <w:rPr>
          <w:spacing w:val="-2"/>
        </w:rPr>
        <w:t>]</w:t>
      </w:r>
    </w:p>
    <w:p w14:paraId="0F410149" w14:textId="77777777" w:rsidR="001162D7" w:rsidRPr="009B4EEB" w:rsidRDefault="001162D7" w:rsidP="001162D7">
      <w:pPr>
        <w:pStyle w:val="Heading2"/>
      </w:pPr>
      <w:r w:rsidRPr="009B4EEB">
        <w:t>2.4</w:t>
      </w:r>
      <w:r w:rsidRPr="009B4EEB">
        <w:tab/>
        <w:t>Buts stratégiques</w:t>
      </w:r>
    </w:p>
    <w:p w14:paraId="4BDB0CE9" w14:textId="7980481E" w:rsidR="001162D7" w:rsidRPr="009B4EEB" w:rsidRDefault="001162D7" w:rsidP="001162D7">
      <w:pPr>
        <w:rPr>
          <w:bCs/>
        </w:rPr>
      </w:pPr>
      <w:del w:id="112" w:author="French" w:date="2026-04-23T11:40:00Z">
        <w:r w:rsidRPr="009B4EEB" w:rsidDel="006D51F7">
          <w:delText>10</w:delText>
        </w:r>
      </w:del>
      <w:ins w:id="113" w:author="French" w:date="2026-04-23T11:40:00Z">
        <w:r w:rsidR="006D51F7" w:rsidRPr="009B4EEB">
          <w:t>11</w:t>
        </w:r>
      </w:ins>
      <w:r w:rsidRPr="009B4EEB">
        <w:tab/>
      </w:r>
      <w:r w:rsidRPr="009B4EEB">
        <w:rPr>
          <w:bCs/>
        </w:rPr>
        <w:t xml:space="preserve">Les buts stratégiques de l'Union, énumérés ci-après, appuient </w:t>
      </w:r>
      <w:r w:rsidRPr="009B4EEB">
        <w:t>l'UIT dans l'accomplissement de sa mission et de son rôle,</w:t>
      </w:r>
      <w:r w:rsidRPr="009B4EEB">
        <w:rPr>
          <w:bCs/>
        </w:rPr>
        <w:t xml:space="preserve"> en favorisant</w:t>
      </w:r>
      <w:r w:rsidRPr="009B4EEB">
        <w:t xml:space="preserve"> les progrès accomplis dans la mise en œuvre </w:t>
      </w:r>
      <w:del w:id="114" w:author="French" w:date="2026-04-23T11:41:00Z">
        <w:r w:rsidRPr="009B4EEB" w:rsidDel="006D51F7">
          <w:rPr>
            <w:bCs/>
          </w:rPr>
          <w:delText>des grandes orientations</w:delText>
        </w:r>
      </w:del>
      <w:ins w:id="115" w:author="French" w:date="2026-04-23T11:41:00Z">
        <w:r w:rsidR="006D51F7" w:rsidRPr="009B4EEB">
          <w:rPr>
            <w:bCs/>
          </w:rPr>
          <w:t>de la vision</w:t>
        </w:r>
      </w:ins>
      <w:r w:rsidRPr="009B4EEB">
        <w:rPr>
          <w:bCs/>
        </w:rPr>
        <w:t xml:space="preserve"> du </w:t>
      </w:r>
      <w:r w:rsidRPr="009B4EEB">
        <w:rPr>
          <w:color w:val="000000"/>
        </w:rPr>
        <w:t>Sommet mondial sur la société de l'information (</w:t>
      </w:r>
      <w:r w:rsidRPr="009B4EEB">
        <w:rPr>
          <w:bCs/>
        </w:rPr>
        <w:t>SMSI)</w:t>
      </w:r>
      <w:ins w:id="116" w:author="French" w:date="2026-04-23T11:41:00Z">
        <w:r w:rsidR="006D51F7" w:rsidRPr="009B4EEB">
          <w:rPr>
            <w:bCs/>
          </w:rPr>
          <w:t xml:space="preserve"> et la réalisation de l'objectif et des engagements du Pacte numérique mondial</w:t>
        </w:r>
      </w:ins>
      <w:r w:rsidRPr="009B4EEB">
        <w:rPr>
          <w:bCs/>
        </w:rPr>
        <w:t xml:space="preserve"> et du Programme de développement durable à l'horizon 2030.</w:t>
      </w:r>
    </w:p>
    <w:p w14:paraId="2D8B13BF" w14:textId="2CE61C97" w:rsidR="001162D7" w:rsidRPr="009B4EEB" w:rsidRDefault="001162D7" w:rsidP="003C6C99">
      <w:pPr>
        <w:widowControl w:val="0"/>
      </w:pPr>
      <w:del w:id="117" w:author="French" w:date="2026-04-23T11:41:00Z">
        <w:r w:rsidRPr="009B4EEB" w:rsidDel="006D51F7">
          <w:delText>11</w:delText>
        </w:r>
      </w:del>
      <w:ins w:id="118" w:author="French" w:date="2026-04-23T11:41:00Z">
        <w:r w:rsidR="006D51F7" w:rsidRPr="009B4EEB">
          <w:t>12</w:t>
        </w:r>
      </w:ins>
      <w:r w:rsidRPr="009B4EEB">
        <w:tab/>
      </w:r>
      <w:r w:rsidRPr="009B4EEB">
        <w:rPr>
          <w:b/>
          <w:bCs/>
        </w:rPr>
        <w:t xml:space="preserve">But 1 – Connectivité universelle: </w:t>
      </w:r>
      <w:r w:rsidRPr="009B4EEB">
        <w:rPr>
          <w:b/>
        </w:rPr>
        <w:t>favoriser et encourager l'accès universel, à un coût abordable, à des télécommunications/TIC sûres et de qualité</w:t>
      </w:r>
      <w:r w:rsidRPr="009B4EEB">
        <w:rPr>
          <w:bCs/>
        </w:rPr>
        <w:t>.</w:t>
      </w:r>
      <w:r w:rsidRPr="009B4EEB">
        <w:t xml:space="preserve"> Pour progresser sur la voie de la connectivité universelle, l'UIT s'efforcera d'offrir une infrastructure, des services et des applications de télécommunication/technologies de l'information et des communications (TIC) accessibles à tous, de qualité, interopérables</w:t>
      </w:r>
      <w:ins w:id="119" w:author="French" w:date="2026-04-23T11:41:00Z">
        <w:r w:rsidR="006D51F7" w:rsidRPr="009B4EEB">
          <w:t>, résilients</w:t>
        </w:r>
      </w:ins>
      <w:r w:rsidRPr="009B4EEB">
        <w:t xml:space="preserve"> et sûrs, à un coût abordable. L'UIT coordonnera les efforts en vue </w:t>
      </w:r>
      <w:r w:rsidRPr="009B4EEB">
        <w:rPr>
          <w:color w:val="000000"/>
        </w:rPr>
        <w:t xml:space="preserve">d'éviter que des </w:t>
      </w:r>
      <w:r w:rsidRPr="009B4EEB">
        <w:t>brouillages préjudiciables</w:t>
      </w:r>
      <w:r w:rsidRPr="009B4EEB">
        <w:rPr>
          <w:color w:val="000000"/>
        </w:rPr>
        <w:t xml:space="preserve"> soient causés</w:t>
      </w:r>
      <w:r w:rsidRPr="009B4EEB">
        <w:t xml:space="preserve"> aux services de radiocommunication et de </w:t>
      </w:r>
      <w:r w:rsidRPr="009B4EEB">
        <w:rPr>
          <w:color w:val="000000"/>
        </w:rPr>
        <w:t>faire cesser ces brouillages</w:t>
      </w:r>
      <w:r w:rsidRPr="009B4EEB">
        <w:t xml:space="preserve">, de faciliter la normalisation des télécommunications à l'échelle mondiale et de tirer parti des technologies existantes ou émergentes, des solutions de connectivité et des modèles économiques pour réduire la fracture numérique en </w:t>
      </w:r>
      <w:r w:rsidRPr="009B4EEB">
        <w:rPr>
          <w:color w:val="000000"/>
        </w:rPr>
        <w:t xml:space="preserve">matière </w:t>
      </w:r>
      <w:r w:rsidRPr="009B4EEB">
        <w:t xml:space="preserve">d'accès dans </w:t>
      </w:r>
      <w:r w:rsidRPr="009B4EEB">
        <w:rPr>
          <w:color w:val="000000"/>
        </w:rPr>
        <w:t xml:space="preserve">tous les </w:t>
      </w:r>
      <w:r w:rsidRPr="009B4EEB">
        <w:t xml:space="preserve">pays et </w:t>
      </w:r>
      <w:r w:rsidRPr="009B4EEB">
        <w:rPr>
          <w:color w:val="000000"/>
        </w:rPr>
        <w:t>toutes les</w:t>
      </w:r>
      <w:r w:rsidRPr="009B4EEB" w:rsidDel="00E41E3E">
        <w:t xml:space="preserve"> </w:t>
      </w:r>
      <w:r w:rsidRPr="009B4EEB">
        <w:t>régions et pour l'humanité tout entière.</w:t>
      </w:r>
    </w:p>
    <w:p w14:paraId="4B815CB4" w14:textId="3773AF3D" w:rsidR="001162D7" w:rsidRPr="009B4EEB" w:rsidRDefault="001162D7" w:rsidP="001162D7">
      <w:del w:id="120" w:author="French" w:date="2026-04-23T11:41:00Z">
        <w:r w:rsidRPr="009B4EEB" w:rsidDel="006D51F7">
          <w:lastRenderedPageBreak/>
          <w:delText>12</w:delText>
        </w:r>
      </w:del>
      <w:ins w:id="121" w:author="French" w:date="2026-04-23T11:41:00Z">
        <w:r w:rsidR="006D51F7" w:rsidRPr="009B4EEB">
          <w:t>13</w:t>
        </w:r>
      </w:ins>
      <w:r w:rsidRPr="009B4EEB">
        <w:tab/>
      </w:r>
      <w:r w:rsidRPr="009B4EEB">
        <w:rPr>
          <w:b/>
          <w:bCs/>
        </w:rPr>
        <w:t>But 2 – Transformation numérique durable: encourager</w:t>
      </w:r>
      <w:r w:rsidRPr="009B4EEB">
        <w:rPr>
          <w:b/>
        </w:rPr>
        <w:t xml:space="preserve"> une utilisation équitable et inclusive des télécommunications/TIC pour </w:t>
      </w:r>
      <w:r w:rsidRPr="009B4EEB">
        <w:rPr>
          <w:b/>
          <w:bCs/>
          <w:color w:val="000000"/>
        </w:rPr>
        <w:t>mobiliser les individus</w:t>
      </w:r>
      <w:r w:rsidRPr="009B4EEB">
        <w:rPr>
          <w:color w:val="000000"/>
        </w:rPr>
        <w:t xml:space="preserve"> </w:t>
      </w:r>
      <w:r w:rsidRPr="009B4EEB">
        <w:rPr>
          <w:b/>
        </w:rPr>
        <w:t>et les sociétés en faveur du développement durable</w:t>
      </w:r>
      <w:r w:rsidRPr="009B4EEB">
        <w:t xml:space="preserve">. En tirant parti des télécommunications/technologies de l'information et des communications (TIC), l'UIT s'efforcera de faciliter la transformation numérique afin de contribuer à édifier une société et une économie inclusives au service du développement durable. L'UIT s'emploiera à réduire la fracture numérique pour ce qui est de l'utilisation des télécommunications/TIC dans tous les pays et pour </w:t>
      </w:r>
      <w:r w:rsidRPr="009B4EEB">
        <w:rPr>
          <w:color w:val="000000"/>
        </w:rPr>
        <w:t>toutes les catégories de population</w:t>
      </w:r>
      <w:r w:rsidRPr="009B4EEB">
        <w:t>, y compris les femmes et les jeunes filles, les jeunes, les peuples autochtones, les personnes âgées, les personnes handicapées et les personnes ayant des besoins particuliers. L'UIT s'attachera à promouvoir et permettre la transformation numérique dans tous les domaines de l'existence et tous les domaines d'activité, pour faire face à la double crise climatique et environnementale et favoriser les progrès de la science, l'exploration durable de la Terre et de l'espace et l'utilisation des ressources qui s'y rattachent, au profit de tous.</w:t>
      </w:r>
    </w:p>
    <w:p w14:paraId="3CCE48D2" w14:textId="566DC980" w:rsidR="001162D7" w:rsidRPr="009B4EEB" w:rsidRDefault="001162D7" w:rsidP="001162D7">
      <w:pPr>
        <w:pStyle w:val="Heading2"/>
      </w:pPr>
      <w:r w:rsidRPr="009B4EEB">
        <w:t>2.5</w:t>
      </w:r>
      <w:r w:rsidRPr="009B4EEB">
        <w:tab/>
        <w:t>Cibles</w:t>
      </w:r>
      <w:del w:id="122" w:author="French" w:date="2026-04-23T11:42:00Z">
        <w:r w:rsidRPr="009B4EEB" w:rsidDel="006D51F7">
          <w:delText xml:space="preserve"> pour le Programme Connect 2030 de l'Union</w:delText>
        </w:r>
      </w:del>
    </w:p>
    <w:p w14:paraId="50CC7B8D" w14:textId="208F5F85" w:rsidR="001162D7" w:rsidRPr="009B4EEB" w:rsidRDefault="001162D7" w:rsidP="001162D7">
      <w:pPr>
        <w:spacing w:after="120"/>
      </w:pPr>
      <w:del w:id="123" w:author="French" w:date="2026-04-23T11:42:00Z">
        <w:r w:rsidRPr="009B4EEB" w:rsidDel="006D51F7">
          <w:delText>13</w:delText>
        </w:r>
      </w:del>
      <w:ins w:id="124" w:author="French" w:date="2026-04-23T11:42:00Z">
        <w:r w:rsidR="006D51F7" w:rsidRPr="009B4EEB">
          <w:t>14</w:t>
        </w:r>
      </w:ins>
      <w:r w:rsidRPr="009B4EEB">
        <w:tab/>
        <w:t>Les cibles représentent les effets et les incidences à long terme des travaux de l'UIT et indiquent les progrès accomplis dans la réalisation des buts stratégiques de l'Union, ainsi que l'engagement de l'UIT en vue de favoriser la mise en œuvre des grandes orientations du SMSI et la réalisation des Objectifs de développement durable (ODD)</w:t>
      </w:r>
      <w:ins w:id="125" w:author="French" w:date="2026-04-23T11:42:00Z">
        <w:r w:rsidR="006D51F7" w:rsidRPr="009B4EEB">
          <w:t xml:space="preserve"> et de l'objectif et des engagements du Pacte numérique mondial</w:t>
        </w:r>
      </w:ins>
      <w:r w:rsidRPr="009B4EEB">
        <w:t xml:space="preserve">. L'UIT collaborera avec l'ensemble des organisations et entités qui, </w:t>
      </w:r>
      <w:proofErr w:type="gramStart"/>
      <w:r w:rsidRPr="009B4EEB">
        <w:t>de par le</w:t>
      </w:r>
      <w:proofErr w:type="gramEnd"/>
      <w:r w:rsidRPr="009B4EEB">
        <w:t xml:space="preserve"> monde, s'emploient à promouvoir l'utilisation des télécommunications/TIC pour un monde connecté d'ici à </w:t>
      </w:r>
      <w:del w:id="126" w:author="French" w:date="2026-04-23T11:42:00Z">
        <w:r w:rsidRPr="009B4EEB" w:rsidDel="006D51F7">
          <w:delText>2030</w:delText>
        </w:r>
      </w:del>
      <w:ins w:id="127" w:author="French" w:date="2026-04-23T11:42:00Z">
        <w:r w:rsidR="006D51F7" w:rsidRPr="009B4EEB">
          <w:t>2031</w:t>
        </w:r>
      </w:ins>
      <w:r w:rsidRPr="009B4EEB">
        <w:t>.</w:t>
      </w:r>
    </w:p>
    <w:tbl>
      <w:tblPr>
        <w:tblW w:w="9635" w:type="dxa"/>
        <w:tblLook w:val="04A0" w:firstRow="1" w:lastRow="0" w:firstColumn="1" w:lastColumn="0" w:noHBand="0" w:noVBand="1"/>
      </w:tblPr>
      <w:tblGrid>
        <w:gridCol w:w="9635"/>
      </w:tblGrid>
      <w:tr w:rsidR="001162D7" w:rsidRPr="009B4EEB" w:rsidDel="009C186D" w14:paraId="1D725A1A" w14:textId="4BB474C1" w:rsidTr="00921D70">
        <w:trPr>
          <w:del w:id="128" w:author="French" w:date="2026-04-24T07:25:00Z"/>
        </w:trPr>
        <w:tc>
          <w:tcPr>
            <w:tcW w:w="9635" w:type="dxa"/>
            <w:shd w:val="clear" w:color="auto" w:fill="95B3D7" w:themeFill="accent1" w:themeFillTint="99"/>
          </w:tcPr>
          <w:p w14:paraId="2F63A9B5" w14:textId="43FFE9AD" w:rsidR="001162D7" w:rsidRPr="009B4EEB" w:rsidDel="009C186D" w:rsidRDefault="001162D7" w:rsidP="00921D70">
            <w:pPr>
              <w:tabs>
                <w:tab w:val="clear" w:pos="567"/>
                <w:tab w:val="clear" w:pos="1134"/>
                <w:tab w:val="clear" w:pos="1701"/>
                <w:tab w:val="clear" w:pos="2268"/>
                <w:tab w:val="clear" w:pos="2835"/>
              </w:tabs>
              <w:spacing w:before="60" w:after="60"/>
              <w:rPr>
                <w:del w:id="129" w:author="French" w:date="2026-04-24T07:25:00Z"/>
                <w:b/>
                <w:bCs/>
                <w:sz w:val="22"/>
              </w:rPr>
            </w:pPr>
            <w:del w:id="130" w:author="French" w:date="2026-04-23T11:43:00Z">
              <w:r w:rsidRPr="009B4EEB" w:rsidDel="006D51F7">
                <w:rPr>
                  <w:b/>
                  <w:bCs/>
                  <w:sz w:val="22"/>
                </w:rPr>
                <w:delText>Cibles correspondant au But 1: Connectivité universelle – d'ici à 2030:</w:delText>
              </w:r>
            </w:del>
          </w:p>
        </w:tc>
      </w:tr>
      <w:tr w:rsidR="001162D7" w:rsidRPr="009B4EEB" w:rsidDel="009C186D" w14:paraId="175E38C8" w14:textId="619616D4" w:rsidTr="00921D70">
        <w:trPr>
          <w:del w:id="131" w:author="French" w:date="2026-04-24T07:25:00Z"/>
        </w:trPr>
        <w:tc>
          <w:tcPr>
            <w:tcW w:w="9635" w:type="dxa"/>
          </w:tcPr>
          <w:p w14:paraId="46F746A6" w14:textId="64EFE0F5" w:rsidR="001162D7" w:rsidRPr="009B4EEB" w:rsidDel="009C186D" w:rsidRDefault="001162D7" w:rsidP="00921D70">
            <w:pPr>
              <w:tabs>
                <w:tab w:val="clear" w:pos="567"/>
                <w:tab w:val="clear" w:pos="1134"/>
                <w:tab w:val="clear" w:pos="1701"/>
                <w:tab w:val="clear" w:pos="2268"/>
                <w:tab w:val="clear" w:pos="2835"/>
              </w:tabs>
              <w:spacing w:before="60" w:after="60"/>
              <w:rPr>
                <w:del w:id="132" w:author="French" w:date="2026-04-24T07:25:00Z"/>
                <w:b/>
                <w:bCs/>
                <w:sz w:val="22"/>
              </w:rPr>
            </w:pPr>
            <w:del w:id="133" w:author="French" w:date="2026-04-23T11:43:00Z">
              <w:r w:rsidRPr="009B4EEB" w:rsidDel="006D51F7">
                <w:rPr>
                  <w:b/>
                  <w:bCs/>
                  <w:sz w:val="22"/>
                </w:rPr>
                <w:delText>1.1: Couverture large bande universelle</w:delText>
              </w:r>
            </w:del>
          </w:p>
        </w:tc>
      </w:tr>
      <w:tr w:rsidR="001162D7" w:rsidRPr="009B4EEB" w:rsidDel="009C186D" w14:paraId="001036A8" w14:textId="75F9D508" w:rsidTr="00921D70">
        <w:trPr>
          <w:del w:id="134" w:author="French" w:date="2026-04-24T07:25:00Z"/>
        </w:trPr>
        <w:tc>
          <w:tcPr>
            <w:tcW w:w="9635" w:type="dxa"/>
          </w:tcPr>
          <w:p w14:paraId="14B50868" w14:textId="55F6BE92" w:rsidR="001162D7" w:rsidRPr="009B4EEB" w:rsidDel="009C186D" w:rsidRDefault="001162D7" w:rsidP="00921D70">
            <w:pPr>
              <w:tabs>
                <w:tab w:val="clear" w:pos="567"/>
                <w:tab w:val="clear" w:pos="1134"/>
                <w:tab w:val="clear" w:pos="1701"/>
                <w:tab w:val="clear" w:pos="2268"/>
                <w:tab w:val="clear" w:pos="2835"/>
              </w:tabs>
              <w:spacing w:before="60" w:after="60"/>
              <w:rPr>
                <w:del w:id="135" w:author="French" w:date="2026-04-24T07:25:00Z"/>
                <w:bCs/>
                <w:sz w:val="22"/>
              </w:rPr>
            </w:pPr>
            <w:del w:id="136" w:author="French" w:date="2026-04-23T11:43:00Z">
              <w:r w:rsidRPr="009B4EEB" w:rsidDel="006D51F7">
                <w:rPr>
                  <w:b/>
                  <w:sz w:val="22"/>
                </w:rPr>
                <w:delText>1.2:</w:delText>
              </w:r>
              <w:r w:rsidRPr="009B4EEB" w:rsidDel="006D51F7">
                <w:rPr>
                  <w:bCs/>
                  <w:sz w:val="22"/>
                </w:rPr>
                <w:delText xml:space="preserve"> </w:delText>
              </w:r>
              <w:r w:rsidRPr="009B4EEB" w:rsidDel="006D51F7">
                <w:rPr>
                  <w:b/>
                  <w:bCs/>
                  <w:sz w:val="22"/>
                </w:rPr>
                <w:delText>Services large bande pour tous à un coût abordable</w:delText>
              </w:r>
            </w:del>
          </w:p>
        </w:tc>
      </w:tr>
      <w:tr w:rsidR="001162D7" w:rsidRPr="009B4EEB" w:rsidDel="009C186D" w14:paraId="64F4BBD2" w14:textId="072F5F33" w:rsidTr="00921D70">
        <w:trPr>
          <w:del w:id="137" w:author="French" w:date="2026-04-24T07:25:00Z"/>
        </w:trPr>
        <w:tc>
          <w:tcPr>
            <w:tcW w:w="9635" w:type="dxa"/>
          </w:tcPr>
          <w:p w14:paraId="090D7957" w14:textId="0C6E86A0" w:rsidR="001162D7" w:rsidRPr="009B4EEB" w:rsidDel="009C186D" w:rsidRDefault="001162D7" w:rsidP="00921D70">
            <w:pPr>
              <w:tabs>
                <w:tab w:val="clear" w:pos="567"/>
                <w:tab w:val="clear" w:pos="1134"/>
                <w:tab w:val="clear" w:pos="1701"/>
                <w:tab w:val="clear" w:pos="2268"/>
                <w:tab w:val="clear" w:pos="2835"/>
              </w:tabs>
              <w:spacing w:before="60" w:after="60"/>
              <w:rPr>
                <w:del w:id="138" w:author="French" w:date="2026-04-24T07:25:00Z"/>
                <w:bCs/>
                <w:sz w:val="22"/>
              </w:rPr>
            </w:pPr>
            <w:del w:id="139" w:author="French" w:date="2026-04-23T11:43:00Z">
              <w:r w:rsidRPr="009B4EEB" w:rsidDel="006D51F7">
                <w:rPr>
                  <w:b/>
                  <w:sz w:val="22"/>
                </w:rPr>
                <w:delText>1.3:</w:delText>
              </w:r>
              <w:r w:rsidRPr="009B4EEB" w:rsidDel="006D51F7">
                <w:rPr>
                  <w:bCs/>
                  <w:sz w:val="22"/>
                </w:rPr>
                <w:delText xml:space="preserve"> </w:delText>
              </w:r>
              <w:r w:rsidRPr="009B4EEB" w:rsidDel="006D51F7">
                <w:rPr>
                  <w:b/>
                  <w:bCs/>
                  <w:sz w:val="22"/>
                </w:rPr>
                <w:delText>Accès de tous les ménages au large bande</w:delText>
              </w:r>
            </w:del>
          </w:p>
        </w:tc>
      </w:tr>
      <w:tr w:rsidR="001162D7" w:rsidRPr="009B4EEB" w:rsidDel="009C186D" w14:paraId="09E68690" w14:textId="77BE0589" w:rsidTr="00921D70">
        <w:trPr>
          <w:del w:id="140" w:author="French" w:date="2026-04-24T07:25:00Z"/>
        </w:trPr>
        <w:tc>
          <w:tcPr>
            <w:tcW w:w="9635" w:type="dxa"/>
          </w:tcPr>
          <w:p w14:paraId="1BD65E26" w14:textId="3F63EE69" w:rsidR="001162D7" w:rsidRPr="009B4EEB" w:rsidDel="009C186D" w:rsidRDefault="001162D7" w:rsidP="00921D70">
            <w:pPr>
              <w:tabs>
                <w:tab w:val="clear" w:pos="567"/>
                <w:tab w:val="clear" w:pos="1134"/>
                <w:tab w:val="clear" w:pos="1701"/>
                <w:tab w:val="clear" w:pos="2268"/>
                <w:tab w:val="clear" w:pos="2835"/>
              </w:tabs>
              <w:spacing w:before="60" w:after="60"/>
              <w:rPr>
                <w:del w:id="141" w:author="French" w:date="2026-04-24T07:25:00Z"/>
                <w:b/>
                <w:sz w:val="22"/>
              </w:rPr>
            </w:pPr>
            <w:del w:id="142" w:author="French" w:date="2026-04-23T11:43:00Z">
              <w:r w:rsidRPr="009B4EEB" w:rsidDel="006D51F7">
                <w:rPr>
                  <w:b/>
                  <w:sz w:val="22"/>
                </w:rPr>
                <w:delText>1.4: Possession de dispositifs utilisant l'Internet et accès à ces dispositifs</w:delText>
              </w:r>
            </w:del>
          </w:p>
        </w:tc>
      </w:tr>
      <w:tr w:rsidR="001162D7" w:rsidRPr="009B4EEB" w:rsidDel="009C186D" w14:paraId="0010014C" w14:textId="7A416F22" w:rsidTr="00921D70">
        <w:trPr>
          <w:del w:id="143" w:author="French" w:date="2026-04-24T07:25:00Z"/>
        </w:trPr>
        <w:tc>
          <w:tcPr>
            <w:tcW w:w="9635" w:type="dxa"/>
          </w:tcPr>
          <w:p w14:paraId="6BC502F9" w14:textId="4FE75F57" w:rsidR="001162D7" w:rsidRPr="009B4EEB" w:rsidDel="009C186D" w:rsidRDefault="001162D7" w:rsidP="00921D70">
            <w:pPr>
              <w:tabs>
                <w:tab w:val="clear" w:pos="567"/>
                <w:tab w:val="clear" w:pos="1134"/>
                <w:tab w:val="clear" w:pos="1701"/>
                <w:tab w:val="clear" w:pos="2268"/>
                <w:tab w:val="clear" w:pos="2835"/>
              </w:tabs>
              <w:spacing w:before="60" w:after="60"/>
              <w:rPr>
                <w:del w:id="144" w:author="French" w:date="2026-04-24T07:25:00Z"/>
                <w:bCs/>
                <w:sz w:val="22"/>
              </w:rPr>
            </w:pPr>
            <w:del w:id="145" w:author="French" w:date="2026-04-23T11:43:00Z">
              <w:r w:rsidRPr="009B4EEB" w:rsidDel="006D51F7">
                <w:rPr>
                  <w:b/>
                  <w:bCs/>
                  <w:sz w:val="22"/>
                </w:rPr>
                <w:delText>1.5: Accès à l'Internet dans toutes les écoles</w:delText>
              </w:r>
            </w:del>
          </w:p>
        </w:tc>
      </w:tr>
      <w:tr w:rsidR="001162D7" w:rsidRPr="009B4EEB" w:rsidDel="009C186D" w14:paraId="2306BBFA" w14:textId="3CC621D9" w:rsidTr="00921D70">
        <w:trPr>
          <w:del w:id="146" w:author="French" w:date="2026-04-24T07:25:00Z"/>
        </w:trPr>
        <w:tc>
          <w:tcPr>
            <w:tcW w:w="9635" w:type="dxa"/>
          </w:tcPr>
          <w:p w14:paraId="010E7763" w14:textId="3B516616" w:rsidR="001162D7" w:rsidRPr="009B4EEB" w:rsidDel="009C186D" w:rsidRDefault="001162D7" w:rsidP="00921D70">
            <w:pPr>
              <w:tabs>
                <w:tab w:val="clear" w:pos="567"/>
                <w:tab w:val="clear" w:pos="1134"/>
                <w:tab w:val="clear" w:pos="1701"/>
                <w:tab w:val="clear" w:pos="2268"/>
                <w:tab w:val="clear" w:pos="2835"/>
              </w:tabs>
              <w:spacing w:before="60" w:after="60"/>
              <w:rPr>
                <w:del w:id="147" w:author="French" w:date="2026-04-24T07:25:00Z"/>
                <w:bCs/>
                <w:sz w:val="22"/>
              </w:rPr>
            </w:pPr>
            <w:del w:id="148" w:author="French" w:date="2026-04-23T11:43:00Z">
              <w:r w:rsidRPr="009B4EEB" w:rsidDel="006D51F7">
                <w:rPr>
                  <w:b/>
                  <w:sz w:val="22"/>
                </w:rPr>
                <w:delText>1.6: Amélioration de l'état de préparation des pays en matière de cybersécurité</w:delText>
              </w:r>
              <w:r w:rsidRPr="009B4EEB" w:rsidDel="006D51F7">
                <w:rPr>
                  <w:bCs/>
                  <w:sz w:val="22"/>
                </w:rPr>
                <w:delText xml:space="preserve"> (avec des capacités essentielles: existence d'une stratégie, d'équipes nationales d'intervention en cas d'incident/d'urgence informatique et d'une législation)</w:delText>
              </w:r>
            </w:del>
          </w:p>
        </w:tc>
      </w:tr>
      <w:tr w:rsidR="001162D7" w:rsidRPr="009B4EEB" w:rsidDel="009C186D" w14:paraId="6F724DE6" w14:textId="549F3A5A" w:rsidTr="00921D70">
        <w:trPr>
          <w:del w:id="149" w:author="French" w:date="2026-04-24T07:25:00Z"/>
        </w:trPr>
        <w:tc>
          <w:tcPr>
            <w:tcW w:w="9635" w:type="dxa"/>
          </w:tcPr>
          <w:p w14:paraId="546630FD" w14:textId="180D6317" w:rsidR="001162D7" w:rsidRPr="009B4EEB" w:rsidDel="009C186D" w:rsidRDefault="001162D7" w:rsidP="00921D70">
            <w:pPr>
              <w:tabs>
                <w:tab w:val="clear" w:pos="567"/>
                <w:tab w:val="clear" w:pos="1134"/>
                <w:tab w:val="clear" w:pos="1701"/>
                <w:tab w:val="clear" w:pos="2268"/>
                <w:tab w:val="clear" w:pos="2835"/>
              </w:tabs>
              <w:spacing w:before="60" w:after="60"/>
              <w:rPr>
                <w:del w:id="150" w:author="French" w:date="2026-04-24T07:25:00Z"/>
                <w:b/>
                <w:sz w:val="22"/>
              </w:rPr>
            </w:pPr>
            <w:del w:id="151" w:author="French" w:date="2026-04-23T11:43:00Z">
              <w:r w:rsidRPr="009B4EEB" w:rsidDel="006D51F7">
                <w:rPr>
                  <w:b/>
                  <w:sz w:val="22"/>
                </w:rPr>
                <w:delText>1.7: Accès universel à l'Internet pour toutes les personnes</w:delText>
              </w:r>
            </w:del>
          </w:p>
        </w:tc>
      </w:tr>
      <w:tr w:rsidR="001162D7" w:rsidRPr="009B4EEB" w:rsidDel="009C186D" w14:paraId="58F24A8A" w14:textId="23556A09" w:rsidTr="00921D70">
        <w:trPr>
          <w:del w:id="152" w:author="French" w:date="2026-04-24T07:25:00Z"/>
        </w:trPr>
        <w:tc>
          <w:tcPr>
            <w:tcW w:w="9635" w:type="dxa"/>
            <w:shd w:val="clear" w:color="auto" w:fill="95B3D7" w:themeFill="accent1" w:themeFillTint="99"/>
          </w:tcPr>
          <w:p w14:paraId="0F23514A" w14:textId="7B8E7618" w:rsidR="001162D7" w:rsidRPr="009B4EEB" w:rsidDel="009C186D" w:rsidRDefault="001162D7" w:rsidP="00921D70">
            <w:pPr>
              <w:tabs>
                <w:tab w:val="clear" w:pos="567"/>
                <w:tab w:val="clear" w:pos="1134"/>
                <w:tab w:val="clear" w:pos="1701"/>
                <w:tab w:val="clear" w:pos="2268"/>
                <w:tab w:val="clear" w:pos="2835"/>
              </w:tabs>
              <w:spacing w:before="60" w:after="60"/>
              <w:rPr>
                <w:del w:id="153" w:author="French" w:date="2026-04-24T07:25:00Z"/>
                <w:b/>
                <w:bCs/>
                <w:sz w:val="22"/>
              </w:rPr>
            </w:pPr>
            <w:del w:id="154" w:author="French" w:date="2026-04-23T11:43:00Z">
              <w:r w:rsidRPr="009B4EEB" w:rsidDel="006D51F7">
                <w:rPr>
                  <w:b/>
                  <w:bCs/>
                  <w:sz w:val="22"/>
                </w:rPr>
                <w:delText>Cibles correspondant au But 2: Transformation numérique durable – d'ici à 2030:</w:delText>
              </w:r>
            </w:del>
          </w:p>
        </w:tc>
      </w:tr>
      <w:tr w:rsidR="001162D7" w:rsidRPr="009B4EEB" w:rsidDel="009C186D" w14:paraId="5EEED41E" w14:textId="6B82E2D8" w:rsidTr="00921D70">
        <w:trPr>
          <w:del w:id="155" w:author="French" w:date="2026-04-24T07:25:00Z"/>
        </w:trPr>
        <w:tc>
          <w:tcPr>
            <w:tcW w:w="9635" w:type="dxa"/>
          </w:tcPr>
          <w:p w14:paraId="622274FC" w14:textId="1ED1A3BA" w:rsidR="001162D7" w:rsidRPr="009B4EEB" w:rsidDel="009C186D" w:rsidRDefault="001162D7" w:rsidP="00921D70">
            <w:pPr>
              <w:tabs>
                <w:tab w:val="clear" w:pos="567"/>
                <w:tab w:val="clear" w:pos="1134"/>
                <w:tab w:val="clear" w:pos="1701"/>
                <w:tab w:val="clear" w:pos="2268"/>
                <w:tab w:val="clear" w:pos="2835"/>
              </w:tabs>
              <w:spacing w:before="60" w:after="60"/>
              <w:rPr>
                <w:del w:id="156" w:author="French" w:date="2026-04-24T07:25:00Z"/>
                <w:bCs/>
                <w:sz w:val="22"/>
              </w:rPr>
            </w:pPr>
            <w:del w:id="157" w:author="French" w:date="2026-04-23T11:43:00Z">
              <w:r w:rsidRPr="009B4EEB" w:rsidDel="006D51F7">
                <w:rPr>
                  <w:b/>
                  <w:bCs/>
                  <w:sz w:val="22"/>
                </w:rPr>
                <w:delText>2.1: Réduction de toutes les fractures numériques (en particulier entre les hommes et les femmes, en fonction de l'âge et entre les zones urbaines et les zones rurales)</w:delText>
              </w:r>
            </w:del>
          </w:p>
        </w:tc>
      </w:tr>
      <w:tr w:rsidR="001162D7" w:rsidRPr="009B4EEB" w:rsidDel="009C186D" w14:paraId="0CB0E346" w14:textId="5EAEF62E" w:rsidTr="00921D70">
        <w:trPr>
          <w:del w:id="158" w:author="French" w:date="2026-04-24T07:25:00Z"/>
        </w:trPr>
        <w:tc>
          <w:tcPr>
            <w:tcW w:w="9635" w:type="dxa"/>
          </w:tcPr>
          <w:p w14:paraId="0B4C644F" w14:textId="1745753A" w:rsidR="001162D7" w:rsidRPr="009B4EEB" w:rsidDel="009C186D" w:rsidRDefault="001162D7" w:rsidP="00921D70">
            <w:pPr>
              <w:tabs>
                <w:tab w:val="clear" w:pos="567"/>
                <w:tab w:val="clear" w:pos="1134"/>
                <w:tab w:val="clear" w:pos="1701"/>
                <w:tab w:val="clear" w:pos="2268"/>
                <w:tab w:val="clear" w:pos="2835"/>
              </w:tabs>
              <w:spacing w:before="60" w:after="60"/>
              <w:rPr>
                <w:del w:id="159" w:author="French" w:date="2026-04-24T07:25:00Z"/>
                <w:bCs/>
                <w:sz w:val="22"/>
              </w:rPr>
            </w:pPr>
            <w:del w:id="160" w:author="French" w:date="2026-04-23T11:43:00Z">
              <w:r w:rsidRPr="009B4EEB" w:rsidDel="006D51F7">
                <w:rPr>
                  <w:b/>
                  <w:bCs/>
                  <w:sz w:val="22"/>
                </w:rPr>
                <w:delText>2.2: La majorité des personnes sont dotées de compétences numériques</w:delText>
              </w:r>
            </w:del>
          </w:p>
        </w:tc>
      </w:tr>
      <w:tr w:rsidR="001162D7" w:rsidRPr="009B4EEB" w:rsidDel="009C186D" w14:paraId="500157C5" w14:textId="6D22F785" w:rsidTr="00921D70">
        <w:trPr>
          <w:del w:id="161" w:author="French" w:date="2026-04-24T07:25:00Z"/>
        </w:trPr>
        <w:tc>
          <w:tcPr>
            <w:tcW w:w="9635" w:type="dxa"/>
          </w:tcPr>
          <w:p w14:paraId="790BAD39" w14:textId="792720D1" w:rsidR="001162D7" w:rsidRPr="009B4EEB" w:rsidDel="009C186D" w:rsidRDefault="001162D7" w:rsidP="00921D70">
            <w:pPr>
              <w:tabs>
                <w:tab w:val="clear" w:pos="567"/>
                <w:tab w:val="clear" w:pos="1134"/>
                <w:tab w:val="clear" w:pos="1701"/>
                <w:tab w:val="clear" w:pos="2268"/>
                <w:tab w:val="clear" w:pos="2835"/>
              </w:tabs>
              <w:spacing w:before="60" w:after="60"/>
              <w:rPr>
                <w:del w:id="162" w:author="French" w:date="2026-04-24T07:25:00Z"/>
                <w:bCs/>
                <w:sz w:val="22"/>
              </w:rPr>
            </w:pPr>
            <w:del w:id="163" w:author="French" w:date="2026-04-23T11:43:00Z">
              <w:r w:rsidRPr="009B4EEB" w:rsidDel="006D51F7">
                <w:rPr>
                  <w:b/>
                  <w:bCs/>
                  <w:sz w:val="22"/>
                </w:rPr>
                <w:delText>2.3: Utilisation universelle des services Internet par les entreprises</w:delText>
              </w:r>
            </w:del>
          </w:p>
        </w:tc>
      </w:tr>
      <w:tr w:rsidR="001162D7" w:rsidRPr="009B4EEB" w:rsidDel="009C186D" w14:paraId="7CF9E165" w14:textId="2276ADDC" w:rsidTr="00921D70">
        <w:trPr>
          <w:del w:id="164" w:author="French" w:date="2026-04-24T07:25:00Z"/>
        </w:trPr>
        <w:tc>
          <w:tcPr>
            <w:tcW w:w="9635" w:type="dxa"/>
          </w:tcPr>
          <w:p w14:paraId="5E910857" w14:textId="717EA46C" w:rsidR="001162D7" w:rsidRPr="009B4EEB" w:rsidDel="009C186D" w:rsidRDefault="001162D7" w:rsidP="00921D70">
            <w:pPr>
              <w:tabs>
                <w:tab w:val="clear" w:pos="567"/>
                <w:tab w:val="clear" w:pos="1134"/>
                <w:tab w:val="clear" w:pos="1701"/>
                <w:tab w:val="clear" w:pos="2268"/>
                <w:tab w:val="clear" w:pos="2835"/>
              </w:tabs>
              <w:spacing w:before="60" w:after="60"/>
              <w:rPr>
                <w:del w:id="165" w:author="French" w:date="2026-04-24T07:25:00Z"/>
                <w:bCs/>
                <w:sz w:val="22"/>
              </w:rPr>
            </w:pPr>
            <w:del w:id="166" w:author="French" w:date="2026-04-23T11:43:00Z">
              <w:r w:rsidRPr="009B4EEB" w:rsidDel="006D51F7">
                <w:rPr>
                  <w:b/>
                  <w:bCs/>
                  <w:sz w:val="22"/>
                </w:rPr>
                <w:delText>2.4: La majorité des personnes ont accès aux services publics en ligne</w:delText>
              </w:r>
            </w:del>
          </w:p>
        </w:tc>
      </w:tr>
      <w:tr w:rsidR="001162D7" w:rsidRPr="009B4EEB" w:rsidDel="009C186D" w14:paraId="1BCDA56C" w14:textId="04B96F2D" w:rsidTr="00921D70">
        <w:trPr>
          <w:del w:id="167" w:author="French" w:date="2026-04-24T07:25:00Z"/>
        </w:trPr>
        <w:tc>
          <w:tcPr>
            <w:tcW w:w="9635" w:type="dxa"/>
          </w:tcPr>
          <w:p w14:paraId="1948E032" w14:textId="3DF896AE" w:rsidR="001162D7" w:rsidRPr="009B4EEB" w:rsidDel="009C186D" w:rsidRDefault="001162D7" w:rsidP="003C6C99">
            <w:pPr>
              <w:widowControl w:val="0"/>
              <w:tabs>
                <w:tab w:val="clear" w:pos="567"/>
                <w:tab w:val="clear" w:pos="1134"/>
                <w:tab w:val="clear" w:pos="1701"/>
                <w:tab w:val="clear" w:pos="2268"/>
                <w:tab w:val="clear" w:pos="2835"/>
              </w:tabs>
              <w:spacing w:before="60" w:after="60"/>
              <w:rPr>
                <w:del w:id="168" w:author="French" w:date="2026-04-24T07:25:00Z"/>
                <w:bCs/>
                <w:sz w:val="22"/>
              </w:rPr>
            </w:pPr>
            <w:del w:id="169" w:author="French" w:date="2026-04-23T11:43:00Z">
              <w:r w:rsidRPr="009B4EEB" w:rsidDel="006D51F7">
                <w:rPr>
                  <w:b/>
                  <w:bCs/>
                  <w:sz w:val="22"/>
                </w:rPr>
                <w:delText xml:space="preserve">2.5: Amélioration significative de la contribution des TIC à l'action en faveur du climat et de l'environnement </w:delText>
              </w:r>
            </w:del>
          </w:p>
        </w:tc>
      </w:tr>
    </w:tbl>
    <w:p w14:paraId="0956B770" w14:textId="53D5E5CD" w:rsidR="006D51F7" w:rsidRPr="009B4EEB" w:rsidRDefault="006D51F7" w:rsidP="00EB371A"/>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6D51F7" w:rsidRPr="009B4EEB" w14:paraId="6DF41511" w14:textId="77777777" w:rsidTr="00E22BA4">
        <w:trPr>
          <w:ins w:id="170" w:author="French" w:date="2026-04-23T11:43:00Z"/>
        </w:trPr>
        <w:tc>
          <w:tcPr>
            <w:tcW w:w="9635" w:type="dxa"/>
            <w:shd w:val="clear" w:color="auto" w:fill="95B3D7" w:themeFill="accent1" w:themeFillTint="99"/>
          </w:tcPr>
          <w:p w14:paraId="44619092" w14:textId="72B5BE12" w:rsidR="006D51F7" w:rsidRPr="009B4EEB" w:rsidRDefault="006D51F7" w:rsidP="003C6C99">
            <w:pPr>
              <w:keepNext/>
              <w:keepLines/>
              <w:tabs>
                <w:tab w:val="clear" w:pos="567"/>
                <w:tab w:val="clear" w:pos="1134"/>
                <w:tab w:val="clear" w:pos="1701"/>
                <w:tab w:val="clear" w:pos="2268"/>
                <w:tab w:val="clear" w:pos="2835"/>
              </w:tabs>
              <w:spacing w:before="60" w:after="60"/>
              <w:rPr>
                <w:ins w:id="171" w:author="French" w:date="2026-04-23T11:43:00Z"/>
                <w:b/>
                <w:bCs/>
                <w:sz w:val="22"/>
                <w:szCs w:val="22"/>
              </w:rPr>
            </w:pPr>
            <w:ins w:id="172" w:author="French" w:date="2026-04-23T11:43:00Z">
              <w:r w:rsidRPr="009B4EEB">
                <w:rPr>
                  <w:b/>
                  <w:bCs/>
                  <w:sz w:val="22"/>
                  <w:szCs w:val="22"/>
                </w:rPr>
                <w:lastRenderedPageBreak/>
                <w:t>Cibles correspondant au But 1: Connectivité universelle – d'ici à 2031:</w:t>
              </w:r>
            </w:ins>
          </w:p>
        </w:tc>
      </w:tr>
      <w:tr w:rsidR="006D51F7" w:rsidRPr="009B4EEB" w14:paraId="6EC075D0" w14:textId="77777777" w:rsidTr="00E22BA4">
        <w:trPr>
          <w:ins w:id="173" w:author="French" w:date="2026-04-23T11:43:00Z"/>
        </w:trPr>
        <w:tc>
          <w:tcPr>
            <w:tcW w:w="9635" w:type="dxa"/>
          </w:tcPr>
          <w:p w14:paraId="47D919D2" w14:textId="77777777" w:rsidR="006D51F7" w:rsidRPr="009B4EEB" w:rsidRDefault="006D51F7">
            <w:pPr>
              <w:tabs>
                <w:tab w:val="clear" w:pos="567"/>
                <w:tab w:val="clear" w:pos="1134"/>
                <w:tab w:val="clear" w:pos="1701"/>
                <w:tab w:val="clear" w:pos="2268"/>
                <w:tab w:val="clear" w:pos="2835"/>
              </w:tabs>
              <w:spacing w:before="40" w:after="40"/>
              <w:rPr>
                <w:ins w:id="174" w:author="French" w:date="2026-04-23T11:43:00Z"/>
                <w:sz w:val="22"/>
                <w:szCs w:val="22"/>
                <w:rPrChange w:id="175" w:author="French" w:date="2026-04-23T11:44:00Z">
                  <w:rPr>
                    <w:ins w:id="176" w:author="French" w:date="2026-04-23T11:43:00Z"/>
                    <w:b/>
                    <w:bCs/>
                    <w:sz w:val="22"/>
                  </w:rPr>
                </w:rPrChange>
              </w:rPr>
              <w:pPrChange w:id="177" w:author="French" w:date="2026-04-24T07:32:00Z">
                <w:pPr>
                  <w:tabs>
                    <w:tab w:val="clear" w:pos="567"/>
                    <w:tab w:val="clear" w:pos="1134"/>
                    <w:tab w:val="clear" w:pos="1701"/>
                    <w:tab w:val="clear" w:pos="2268"/>
                    <w:tab w:val="clear" w:pos="2835"/>
                  </w:tabs>
                  <w:spacing w:before="60" w:after="60"/>
                </w:pPr>
              </w:pPrChange>
            </w:pPr>
            <w:ins w:id="178" w:author="French" w:date="2026-04-23T11:43:00Z">
              <w:r w:rsidRPr="009B4EEB">
                <w:rPr>
                  <w:sz w:val="22"/>
                  <w:szCs w:val="22"/>
                  <w:rPrChange w:id="179" w:author="French" w:date="2026-04-23T11:44:00Z">
                    <w:rPr>
                      <w:b/>
                      <w:bCs/>
                      <w:sz w:val="22"/>
                    </w:rPr>
                  </w:rPrChange>
                </w:rPr>
                <w:t>1.1: Couverture large bande universelle</w:t>
              </w:r>
            </w:ins>
          </w:p>
        </w:tc>
      </w:tr>
      <w:tr w:rsidR="006D51F7" w:rsidRPr="009B4EEB" w14:paraId="5B90F581" w14:textId="77777777" w:rsidTr="00E22BA4">
        <w:trPr>
          <w:ins w:id="180" w:author="French" w:date="2026-04-23T11:43:00Z"/>
        </w:trPr>
        <w:tc>
          <w:tcPr>
            <w:tcW w:w="9635" w:type="dxa"/>
          </w:tcPr>
          <w:p w14:paraId="6874954F" w14:textId="7EAD9085" w:rsidR="006D51F7" w:rsidRPr="009B4EEB" w:rsidRDefault="006D51F7">
            <w:pPr>
              <w:tabs>
                <w:tab w:val="clear" w:pos="567"/>
                <w:tab w:val="clear" w:pos="1134"/>
                <w:tab w:val="clear" w:pos="1701"/>
                <w:tab w:val="clear" w:pos="2268"/>
                <w:tab w:val="clear" w:pos="2835"/>
              </w:tabs>
              <w:spacing w:before="40" w:after="40"/>
              <w:rPr>
                <w:ins w:id="181" w:author="French" w:date="2026-04-23T11:43:00Z"/>
                <w:sz w:val="22"/>
                <w:szCs w:val="22"/>
              </w:rPr>
              <w:pPrChange w:id="182" w:author="French" w:date="2026-04-24T07:32:00Z">
                <w:pPr>
                  <w:tabs>
                    <w:tab w:val="clear" w:pos="567"/>
                    <w:tab w:val="clear" w:pos="1134"/>
                    <w:tab w:val="clear" w:pos="1701"/>
                    <w:tab w:val="clear" w:pos="2268"/>
                    <w:tab w:val="clear" w:pos="2835"/>
                  </w:tabs>
                  <w:spacing w:before="60" w:after="60"/>
                </w:pPr>
              </w:pPrChange>
            </w:pPr>
            <w:ins w:id="183" w:author="French" w:date="2026-04-23T11:44:00Z">
              <w:r w:rsidRPr="009B4EEB">
                <w:rPr>
                  <w:sz w:val="22"/>
                  <w:szCs w:val="22"/>
                  <w:rPrChange w:id="184" w:author="French" w:date="2026-04-23T11:44:00Z">
                    <w:rPr/>
                  </w:rPrChange>
                </w:rPr>
                <w:t>1.2: Connectivité financièrement abordable pour tous</w:t>
              </w:r>
            </w:ins>
          </w:p>
        </w:tc>
      </w:tr>
      <w:tr w:rsidR="006D51F7" w:rsidRPr="009B4EEB" w14:paraId="71387FBE" w14:textId="77777777" w:rsidTr="00E22BA4">
        <w:trPr>
          <w:ins w:id="185" w:author="French" w:date="2026-04-23T11:43:00Z"/>
        </w:trPr>
        <w:tc>
          <w:tcPr>
            <w:tcW w:w="9635" w:type="dxa"/>
          </w:tcPr>
          <w:p w14:paraId="63272EBA" w14:textId="638E34C7" w:rsidR="006D51F7" w:rsidRPr="009B4EEB" w:rsidRDefault="006D51F7">
            <w:pPr>
              <w:tabs>
                <w:tab w:val="clear" w:pos="567"/>
                <w:tab w:val="clear" w:pos="1134"/>
                <w:tab w:val="clear" w:pos="1701"/>
                <w:tab w:val="clear" w:pos="2268"/>
                <w:tab w:val="clear" w:pos="2835"/>
              </w:tabs>
              <w:spacing w:before="40" w:after="40"/>
              <w:rPr>
                <w:ins w:id="186" w:author="French" w:date="2026-04-23T11:43:00Z"/>
                <w:sz w:val="22"/>
                <w:szCs w:val="22"/>
              </w:rPr>
              <w:pPrChange w:id="187" w:author="French" w:date="2026-04-24T07:32:00Z">
                <w:pPr>
                  <w:tabs>
                    <w:tab w:val="clear" w:pos="567"/>
                    <w:tab w:val="clear" w:pos="1134"/>
                    <w:tab w:val="clear" w:pos="1701"/>
                    <w:tab w:val="clear" w:pos="2268"/>
                    <w:tab w:val="clear" w:pos="2835"/>
                  </w:tabs>
                  <w:spacing w:before="60" w:after="60"/>
                </w:pPr>
              </w:pPrChange>
            </w:pPr>
            <w:ins w:id="188" w:author="French" w:date="2026-04-23T11:44:00Z">
              <w:r w:rsidRPr="009B4EEB">
                <w:rPr>
                  <w:sz w:val="22"/>
                  <w:szCs w:val="22"/>
                  <w:rPrChange w:id="189" w:author="French" w:date="2026-04-23T11:44:00Z">
                    <w:rPr/>
                  </w:rPrChange>
                </w:rPr>
                <w:t>1.3: Accès universel aux dispositifs utilisant l'Internet</w:t>
              </w:r>
            </w:ins>
          </w:p>
        </w:tc>
      </w:tr>
      <w:tr w:rsidR="006D51F7" w:rsidRPr="009B4EEB" w14:paraId="79B1B77A" w14:textId="77777777" w:rsidTr="00E22BA4">
        <w:trPr>
          <w:ins w:id="190" w:author="French" w:date="2026-04-23T11:43:00Z"/>
        </w:trPr>
        <w:tc>
          <w:tcPr>
            <w:tcW w:w="9635" w:type="dxa"/>
          </w:tcPr>
          <w:p w14:paraId="1F8984A0" w14:textId="618BA26A" w:rsidR="006D51F7" w:rsidRPr="009B4EEB" w:rsidRDefault="006D51F7">
            <w:pPr>
              <w:tabs>
                <w:tab w:val="clear" w:pos="567"/>
                <w:tab w:val="clear" w:pos="1134"/>
                <w:tab w:val="clear" w:pos="1701"/>
                <w:tab w:val="clear" w:pos="2268"/>
                <w:tab w:val="clear" w:pos="2835"/>
              </w:tabs>
              <w:spacing w:before="40" w:after="40"/>
              <w:rPr>
                <w:ins w:id="191" w:author="French" w:date="2026-04-23T11:43:00Z"/>
                <w:sz w:val="22"/>
                <w:szCs w:val="22"/>
                <w:rPrChange w:id="192" w:author="French" w:date="2026-04-23T11:44:00Z">
                  <w:rPr>
                    <w:ins w:id="193" w:author="French" w:date="2026-04-23T11:43:00Z"/>
                    <w:b/>
                    <w:sz w:val="22"/>
                  </w:rPr>
                </w:rPrChange>
              </w:rPr>
              <w:pPrChange w:id="194" w:author="French" w:date="2026-04-24T07:32:00Z">
                <w:pPr>
                  <w:tabs>
                    <w:tab w:val="clear" w:pos="567"/>
                    <w:tab w:val="clear" w:pos="1134"/>
                    <w:tab w:val="clear" w:pos="1701"/>
                    <w:tab w:val="clear" w:pos="2268"/>
                    <w:tab w:val="clear" w:pos="2835"/>
                  </w:tabs>
                  <w:spacing w:before="60" w:after="60"/>
                </w:pPr>
              </w:pPrChange>
            </w:pPr>
            <w:ins w:id="195" w:author="French" w:date="2026-04-23T11:44:00Z">
              <w:r w:rsidRPr="009B4EEB">
                <w:rPr>
                  <w:sz w:val="22"/>
                  <w:szCs w:val="22"/>
                  <w:rPrChange w:id="196" w:author="French" w:date="2026-04-23T11:44:00Z">
                    <w:rPr/>
                  </w:rPrChange>
                </w:rPr>
                <w:t>1.4: Amélioration de l'état de préparation des pays en matière de cybersécurité</w:t>
              </w:r>
            </w:ins>
          </w:p>
        </w:tc>
      </w:tr>
      <w:tr w:rsidR="006D51F7" w:rsidRPr="009B4EEB" w14:paraId="62D1E902" w14:textId="77777777" w:rsidTr="00E22BA4">
        <w:trPr>
          <w:ins w:id="197" w:author="French" w:date="2026-04-23T11:43:00Z"/>
        </w:trPr>
        <w:tc>
          <w:tcPr>
            <w:tcW w:w="9635" w:type="dxa"/>
          </w:tcPr>
          <w:p w14:paraId="31D8BCDB" w14:textId="44E29A78" w:rsidR="006D51F7" w:rsidRPr="009B4EEB" w:rsidRDefault="006D51F7">
            <w:pPr>
              <w:tabs>
                <w:tab w:val="clear" w:pos="567"/>
                <w:tab w:val="clear" w:pos="1134"/>
                <w:tab w:val="clear" w:pos="1701"/>
                <w:tab w:val="clear" w:pos="2268"/>
                <w:tab w:val="clear" w:pos="2835"/>
              </w:tabs>
              <w:spacing w:before="40" w:after="40"/>
              <w:rPr>
                <w:ins w:id="198" w:author="French" w:date="2026-04-23T11:43:00Z"/>
                <w:sz w:val="22"/>
                <w:szCs w:val="22"/>
              </w:rPr>
              <w:pPrChange w:id="199" w:author="French" w:date="2026-04-24T07:32:00Z">
                <w:pPr>
                  <w:tabs>
                    <w:tab w:val="clear" w:pos="567"/>
                    <w:tab w:val="clear" w:pos="1134"/>
                    <w:tab w:val="clear" w:pos="1701"/>
                    <w:tab w:val="clear" w:pos="2268"/>
                    <w:tab w:val="clear" w:pos="2835"/>
                  </w:tabs>
                  <w:spacing w:before="60" w:after="60"/>
                </w:pPr>
              </w:pPrChange>
            </w:pPr>
            <w:ins w:id="200" w:author="French" w:date="2026-04-23T11:44:00Z">
              <w:r w:rsidRPr="009B4EEB">
                <w:rPr>
                  <w:sz w:val="22"/>
                  <w:szCs w:val="22"/>
                  <w:rPrChange w:id="201" w:author="French" w:date="2026-04-23T11:44:00Z">
                    <w:rPr/>
                  </w:rPrChange>
                </w:rPr>
                <w:t>1.5: Réseaux résilients</w:t>
              </w:r>
            </w:ins>
          </w:p>
        </w:tc>
      </w:tr>
      <w:tr w:rsidR="006D51F7" w:rsidRPr="009B4EEB" w14:paraId="4EA0AEF4" w14:textId="77777777" w:rsidTr="00E22BA4">
        <w:trPr>
          <w:ins w:id="202" w:author="French" w:date="2026-04-23T11:43:00Z"/>
        </w:trPr>
        <w:tc>
          <w:tcPr>
            <w:tcW w:w="9635" w:type="dxa"/>
          </w:tcPr>
          <w:p w14:paraId="29E4EE8F" w14:textId="444CBEE4" w:rsidR="006D51F7" w:rsidRPr="009B4EEB" w:rsidRDefault="006D51F7">
            <w:pPr>
              <w:tabs>
                <w:tab w:val="clear" w:pos="567"/>
                <w:tab w:val="clear" w:pos="1134"/>
                <w:tab w:val="clear" w:pos="1701"/>
                <w:tab w:val="clear" w:pos="2268"/>
                <w:tab w:val="clear" w:pos="2835"/>
              </w:tabs>
              <w:spacing w:before="40" w:after="40"/>
              <w:rPr>
                <w:ins w:id="203" w:author="French" w:date="2026-04-23T11:43:00Z"/>
                <w:sz w:val="22"/>
                <w:szCs w:val="22"/>
              </w:rPr>
              <w:pPrChange w:id="204" w:author="French" w:date="2026-04-24T07:32:00Z">
                <w:pPr>
                  <w:tabs>
                    <w:tab w:val="clear" w:pos="567"/>
                    <w:tab w:val="clear" w:pos="1134"/>
                    <w:tab w:val="clear" w:pos="1701"/>
                    <w:tab w:val="clear" w:pos="2268"/>
                    <w:tab w:val="clear" w:pos="2835"/>
                  </w:tabs>
                  <w:spacing w:before="60" w:after="60"/>
                </w:pPr>
              </w:pPrChange>
            </w:pPr>
            <w:ins w:id="205" w:author="French" w:date="2026-04-23T11:44:00Z">
              <w:r w:rsidRPr="009B4EEB">
                <w:rPr>
                  <w:sz w:val="22"/>
                  <w:szCs w:val="22"/>
                  <w:rPrChange w:id="206" w:author="French" w:date="2026-04-23T11:44:00Z">
                    <w:rPr/>
                  </w:rPrChange>
                </w:rPr>
                <w:t>1.6: Éviter de causer des brouillages préjudiciables</w:t>
              </w:r>
            </w:ins>
          </w:p>
        </w:tc>
      </w:tr>
      <w:tr w:rsidR="006D51F7" w:rsidRPr="009B4EEB" w14:paraId="7F67CC1F" w14:textId="77777777" w:rsidTr="00E22BA4">
        <w:trPr>
          <w:ins w:id="207" w:author="French" w:date="2026-04-23T11:43:00Z"/>
        </w:trPr>
        <w:tc>
          <w:tcPr>
            <w:tcW w:w="9635" w:type="dxa"/>
          </w:tcPr>
          <w:p w14:paraId="056499AA" w14:textId="35D9B741" w:rsidR="006D51F7" w:rsidRPr="009B4EEB" w:rsidRDefault="006D51F7">
            <w:pPr>
              <w:tabs>
                <w:tab w:val="clear" w:pos="567"/>
                <w:tab w:val="clear" w:pos="1134"/>
                <w:tab w:val="clear" w:pos="1701"/>
                <w:tab w:val="clear" w:pos="2268"/>
                <w:tab w:val="clear" w:pos="2835"/>
              </w:tabs>
              <w:spacing w:before="40" w:after="40"/>
              <w:rPr>
                <w:ins w:id="208" w:author="French" w:date="2026-04-23T11:43:00Z"/>
                <w:bCs/>
                <w:sz w:val="22"/>
                <w:szCs w:val="22"/>
                <w:rPrChange w:id="209" w:author="French" w:date="2026-04-23T11:44:00Z">
                  <w:rPr>
                    <w:ins w:id="210" w:author="French" w:date="2026-04-23T11:43:00Z"/>
                    <w:b/>
                    <w:sz w:val="22"/>
                  </w:rPr>
                </w:rPrChange>
              </w:rPr>
              <w:pPrChange w:id="211" w:author="French" w:date="2026-04-24T07:32:00Z">
                <w:pPr>
                  <w:tabs>
                    <w:tab w:val="clear" w:pos="567"/>
                    <w:tab w:val="clear" w:pos="1134"/>
                    <w:tab w:val="clear" w:pos="1701"/>
                    <w:tab w:val="clear" w:pos="2268"/>
                    <w:tab w:val="clear" w:pos="2835"/>
                  </w:tabs>
                  <w:spacing w:before="60" w:after="60"/>
                </w:pPr>
              </w:pPrChange>
            </w:pPr>
            <w:ins w:id="212" w:author="French" w:date="2026-04-23T11:43:00Z">
              <w:r w:rsidRPr="009B4EEB">
                <w:rPr>
                  <w:bCs/>
                  <w:sz w:val="22"/>
                  <w:szCs w:val="22"/>
                  <w:rPrChange w:id="213" w:author="French" w:date="2026-04-23T11:44:00Z">
                    <w:rPr>
                      <w:b/>
                      <w:sz w:val="22"/>
                    </w:rPr>
                  </w:rPrChange>
                </w:rPr>
                <w:t xml:space="preserve">1.7: </w:t>
              </w:r>
            </w:ins>
            <w:ins w:id="214" w:author="French" w:date="2026-05-01T08:18:00Z">
              <w:del w:id="215" w:author="French2" w:date="2026-05-05T17:21:00Z">
                <w:r w:rsidR="006736FC" w:rsidRPr="009B4EEB" w:rsidDel="00056F6E">
                  <w:rPr>
                    <w:bCs/>
                    <w:sz w:val="22"/>
                    <w:szCs w:val="22"/>
                  </w:rPr>
                  <w:delText>[</w:delText>
                </w:r>
              </w:del>
            </w:ins>
            <w:ins w:id="216" w:author="French" w:date="2026-04-23T11:45:00Z">
              <w:del w:id="217" w:author="FrenchM" w:date="2026-04-30T10:48:00Z">
                <w:r w:rsidRPr="009B4EEB" w:rsidDel="003C6C99">
                  <w:rPr>
                    <w:bCs/>
                    <w:sz w:val="22"/>
                    <w:szCs w:val="22"/>
                  </w:rPr>
                  <w:delText>Adoption de</w:delText>
                </w:r>
              </w:del>
            </w:ins>
            <w:ins w:id="218" w:author="FrenchM" w:date="2026-04-30T10:48:00Z">
              <w:r w:rsidR="003C6C99" w:rsidRPr="009B4EEB">
                <w:rPr>
                  <w:bCs/>
                  <w:sz w:val="22"/>
                  <w:szCs w:val="22"/>
                </w:rPr>
                <w:t>Incidences des</w:t>
              </w:r>
            </w:ins>
            <w:ins w:id="219" w:author="French" w:date="2026-05-01T08:18:00Z">
              <w:del w:id="220" w:author="French2" w:date="2026-05-05T17:21:00Z">
                <w:r w:rsidR="006736FC" w:rsidRPr="009B4EEB" w:rsidDel="00056F6E">
                  <w:rPr>
                    <w:bCs/>
                    <w:sz w:val="22"/>
                    <w:szCs w:val="22"/>
                  </w:rPr>
                  <w:delText>]</w:delText>
                </w:r>
              </w:del>
            </w:ins>
            <w:ins w:id="221" w:author="French" w:date="2026-04-23T11:45:00Z">
              <w:r w:rsidRPr="009B4EEB">
                <w:rPr>
                  <w:bCs/>
                  <w:sz w:val="22"/>
                  <w:szCs w:val="22"/>
                </w:rPr>
                <w:t xml:space="preserve"> normes en matière d'interopérabilité</w:t>
              </w:r>
            </w:ins>
          </w:p>
        </w:tc>
      </w:tr>
      <w:tr w:rsidR="006D51F7" w:rsidRPr="009B4EEB" w14:paraId="6BC4F3B3" w14:textId="77777777" w:rsidTr="00E22BA4">
        <w:trPr>
          <w:ins w:id="222" w:author="French" w:date="2026-04-23T11:43:00Z"/>
        </w:trPr>
        <w:tc>
          <w:tcPr>
            <w:tcW w:w="9635" w:type="dxa"/>
            <w:shd w:val="clear" w:color="auto" w:fill="95B3D7" w:themeFill="accent1" w:themeFillTint="99"/>
          </w:tcPr>
          <w:p w14:paraId="4C0EB866" w14:textId="4B003ADD" w:rsidR="006D51F7" w:rsidRPr="009B4EEB" w:rsidRDefault="006D51F7">
            <w:pPr>
              <w:keepNext/>
              <w:keepLines/>
              <w:tabs>
                <w:tab w:val="clear" w:pos="567"/>
                <w:tab w:val="clear" w:pos="1134"/>
                <w:tab w:val="clear" w:pos="1701"/>
                <w:tab w:val="clear" w:pos="2268"/>
                <w:tab w:val="clear" w:pos="2835"/>
              </w:tabs>
              <w:spacing w:before="60" w:after="60"/>
              <w:rPr>
                <w:ins w:id="223" w:author="French" w:date="2026-04-23T11:43:00Z"/>
                <w:b/>
                <w:bCs/>
                <w:sz w:val="22"/>
                <w:szCs w:val="22"/>
              </w:rPr>
              <w:pPrChange w:id="224" w:author="French" w:date="2026-04-24T07:32:00Z">
                <w:pPr>
                  <w:tabs>
                    <w:tab w:val="clear" w:pos="567"/>
                    <w:tab w:val="clear" w:pos="1134"/>
                    <w:tab w:val="clear" w:pos="1701"/>
                    <w:tab w:val="clear" w:pos="2268"/>
                    <w:tab w:val="clear" w:pos="2835"/>
                  </w:tabs>
                  <w:spacing w:before="60" w:after="60"/>
                </w:pPr>
              </w:pPrChange>
            </w:pPr>
            <w:ins w:id="225" w:author="French" w:date="2026-04-23T11:43:00Z">
              <w:r w:rsidRPr="009B4EEB">
                <w:rPr>
                  <w:b/>
                  <w:bCs/>
                  <w:sz w:val="22"/>
                  <w:szCs w:val="22"/>
                </w:rPr>
                <w:t>Cibles correspondant au But 2: Transformation numérique durable – d'ici à 203</w:t>
              </w:r>
            </w:ins>
            <w:ins w:id="226" w:author="French" w:date="2026-04-23T11:46:00Z">
              <w:r w:rsidRPr="009B4EEB">
                <w:rPr>
                  <w:b/>
                  <w:bCs/>
                  <w:sz w:val="22"/>
                  <w:szCs w:val="22"/>
                </w:rPr>
                <w:t>1</w:t>
              </w:r>
            </w:ins>
            <w:ins w:id="227" w:author="French" w:date="2026-04-23T11:43:00Z">
              <w:r w:rsidRPr="009B4EEB">
                <w:rPr>
                  <w:b/>
                  <w:bCs/>
                  <w:sz w:val="22"/>
                  <w:szCs w:val="22"/>
                </w:rPr>
                <w:t>:</w:t>
              </w:r>
            </w:ins>
          </w:p>
        </w:tc>
      </w:tr>
      <w:tr w:rsidR="006D51F7" w:rsidRPr="009B4EEB" w14:paraId="302BE652" w14:textId="77777777" w:rsidTr="00E22BA4">
        <w:trPr>
          <w:ins w:id="228" w:author="French" w:date="2026-04-23T11:43:00Z"/>
        </w:trPr>
        <w:tc>
          <w:tcPr>
            <w:tcW w:w="9635" w:type="dxa"/>
          </w:tcPr>
          <w:p w14:paraId="7DC60146" w14:textId="5FA8D52B" w:rsidR="006D51F7" w:rsidRPr="009B4EEB" w:rsidRDefault="006D51F7">
            <w:pPr>
              <w:keepNext/>
              <w:keepLines/>
              <w:tabs>
                <w:tab w:val="clear" w:pos="567"/>
                <w:tab w:val="clear" w:pos="1134"/>
                <w:tab w:val="clear" w:pos="1701"/>
                <w:tab w:val="clear" w:pos="2268"/>
                <w:tab w:val="clear" w:pos="2835"/>
              </w:tabs>
              <w:spacing w:before="40" w:after="40"/>
              <w:rPr>
                <w:ins w:id="229" w:author="French" w:date="2026-04-23T11:43:00Z"/>
                <w:sz w:val="22"/>
                <w:szCs w:val="22"/>
              </w:rPr>
              <w:pPrChange w:id="230" w:author="French" w:date="2026-04-24T07:32:00Z">
                <w:pPr>
                  <w:tabs>
                    <w:tab w:val="clear" w:pos="567"/>
                    <w:tab w:val="clear" w:pos="1134"/>
                    <w:tab w:val="clear" w:pos="1701"/>
                    <w:tab w:val="clear" w:pos="2268"/>
                    <w:tab w:val="clear" w:pos="2835"/>
                  </w:tabs>
                  <w:spacing w:before="60" w:after="60"/>
                </w:pPr>
              </w:pPrChange>
            </w:pPr>
            <w:ins w:id="231" w:author="French" w:date="2026-04-23T11:46:00Z">
              <w:r w:rsidRPr="009B4EEB">
                <w:t>2.1: Utilisation universelle de l'Internet (réduction de toutes les disparités)</w:t>
              </w:r>
            </w:ins>
          </w:p>
        </w:tc>
      </w:tr>
      <w:tr w:rsidR="006D51F7" w:rsidRPr="009B4EEB" w14:paraId="1AD4429C" w14:textId="77777777" w:rsidTr="00E22BA4">
        <w:trPr>
          <w:ins w:id="232" w:author="French" w:date="2026-04-23T11:46:00Z"/>
        </w:trPr>
        <w:tc>
          <w:tcPr>
            <w:tcW w:w="9635" w:type="dxa"/>
          </w:tcPr>
          <w:p w14:paraId="02CD58CC" w14:textId="6B06ADE2" w:rsidR="006D51F7" w:rsidRPr="009B4EEB" w:rsidRDefault="006D51F7">
            <w:pPr>
              <w:keepNext/>
              <w:keepLines/>
              <w:tabs>
                <w:tab w:val="clear" w:pos="567"/>
                <w:tab w:val="clear" w:pos="1134"/>
                <w:tab w:val="clear" w:pos="1701"/>
                <w:tab w:val="clear" w:pos="2268"/>
                <w:tab w:val="clear" w:pos="2835"/>
              </w:tabs>
              <w:spacing w:before="40" w:after="40"/>
              <w:rPr>
                <w:ins w:id="233" w:author="French" w:date="2026-04-23T11:46:00Z"/>
                <w:sz w:val="22"/>
                <w:szCs w:val="22"/>
              </w:rPr>
              <w:pPrChange w:id="234" w:author="French" w:date="2026-04-24T07:32:00Z">
                <w:pPr>
                  <w:tabs>
                    <w:tab w:val="clear" w:pos="567"/>
                    <w:tab w:val="clear" w:pos="1134"/>
                    <w:tab w:val="clear" w:pos="1701"/>
                    <w:tab w:val="clear" w:pos="2268"/>
                    <w:tab w:val="clear" w:pos="2835"/>
                  </w:tabs>
                  <w:spacing w:before="60" w:after="60"/>
                </w:pPr>
              </w:pPrChange>
            </w:pPr>
            <w:ins w:id="235" w:author="French" w:date="2026-04-23T11:46:00Z">
              <w:r w:rsidRPr="009B4EEB">
                <w:t>2.2: Toutes les personnes sont dotées de compétences numériques</w:t>
              </w:r>
            </w:ins>
          </w:p>
        </w:tc>
      </w:tr>
      <w:tr w:rsidR="006D51F7" w:rsidRPr="009B4EEB" w14:paraId="72ECE028" w14:textId="77777777" w:rsidTr="00E22BA4">
        <w:trPr>
          <w:ins w:id="236" w:author="French" w:date="2026-04-23T11:46:00Z"/>
        </w:trPr>
        <w:tc>
          <w:tcPr>
            <w:tcW w:w="9635" w:type="dxa"/>
          </w:tcPr>
          <w:p w14:paraId="4E963144" w14:textId="7A499A14" w:rsidR="006D51F7" w:rsidRPr="009B4EEB" w:rsidRDefault="006D51F7">
            <w:pPr>
              <w:keepNext/>
              <w:keepLines/>
              <w:tabs>
                <w:tab w:val="clear" w:pos="567"/>
                <w:tab w:val="clear" w:pos="1134"/>
                <w:tab w:val="clear" w:pos="1701"/>
                <w:tab w:val="clear" w:pos="2268"/>
                <w:tab w:val="clear" w:pos="2835"/>
              </w:tabs>
              <w:spacing w:before="40" w:after="40"/>
              <w:rPr>
                <w:ins w:id="237" w:author="French" w:date="2026-04-23T11:46:00Z"/>
                <w:sz w:val="22"/>
                <w:szCs w:val="22"/>
              </w:rPr>
              <w:pPrChange w:id="238" w:author="French" w:date="2026-04-24T07:32:00Z">
                <w:pPr>
                  <w:tabs>
                    <w:tab w:val="clear" w:pos="567"/>
                    <w:tab w:val="clear" w:pos="1134"/>
                    <w:tab w:val="clear" w:pos="1701"/>
                    <w:tab w:val="clear" w:pos="2268"/>
                    <w:tab w:val="clear" w:pos="2835"/>
                  </w:tabs>
                  <w:spacing w:before="60" w:after="60"/>
                </w:pPr>
              </w:pPrChange>
            </w:pPr>
            <w:ins w:id="239" w:author="French" w:date="2026-04-23T11:46:00Z">
              <w:r w:rsidRPr="009B4EEB">
                <w:t>2.3: Accès universel à l'Internet dans les écoles</w:t>
              </w:r>
            </w:ins>
          </w:p>
        </w:tc>
      </w:tr>
      <w:tr w:rsidR="006D51F7" w:rsidRPr="009B4EEB" w14:paraId="047636E3" w14:textId="77777777" w:rsidTr="00E22BA4">
        <w:trPr>
          <w:ins w:id="240" w:author="French" w:date="2026-04-23T11:43:00Z"/>
        </w:trPr>
        <w:tc>
          <w:tcPr>
            <w:tcW w:w="9635" w:type="dxa"/>
          </w:tcPr>
          <w:p w14:paraId="1F2FB66D" w14:textId="60A806F3" w:rsidR="006D51F7" w:rsidRPr="009B4EEB" w:rsidRDefault="006D51F7">
            <w:pPr>
              <w:keepNext/>
              <w:keepLines/>
              <w:tabs>
                <w:tab w:val="clear" w:pos="567"/>
                <w:tab w:val="clear" w:pos="1134"/>
                <w:tab w:val="clear" w:pos="1701"/>
                <w:tab w:val="clear" w:pos="2268"/>
                <w:tab w:val="clear" w:pos="2835"/>
              </w:tabs>
              <w:spacing w:before="40" w:after="40"/>
              <w:rPr>
                <w:ins w:id="241" w:author="French" w:date="2026-04-23T11:43:00Z"/>
                <w:sz w:val="22"/>
                <w:szCs w:val="22"/>
              </w:rPr>
              <w:pPrChange w:id="242" w:author="French" w:date="2026-04-24T07:32:00Z">
                <w:pPr>
                  <w:tabs>
                    <w:tab w:val="clear" w:pos="567"/>
                    <w:tab w:val="clear" w:pos="1134"/>
                    <w:tab w:val="clear" w:pos="1701"/>
                    <w:tab w:val="clear" w:pos="2268"/>
                    <w:tab w:val="clear" w:pos="2835"/>
                  </w:tabs>
                  <w:spacing w:before="60" w:after="60"/>
                </w:pPr>
              </w:pPrChange>
            </w:pPr>
            <w:ins w:id="243" w:author="French" w:date="2026-04-23T11:46:00Z">
              <w:r w:rsidRPr="009B4EEB">
                <w:t>2.4: Utilisation universelle de l'Internet par les entreprises/le secteur privé</w:t>
              </w:r>
            </w:ins>
          </w:p>
        </w:tc>
      </w:tr>
      <w:tr w:rsidR="006D51F7" w:rsidRPr="009B4EEB" w14:paraId="7BA888B8" w14:textId="77777777" w:rsidTr="00E22BA4">
        <w:trPr>
          <w:ins w:id="244" w:author="French" w:date="2026-04-23T11:43:00Z"/>
        </w:trPr>
        <w:tc>
          <w:tcPr>
            <w:tcW w:w="9635" w:type="dxa"/>
          </w:tcPr>
          <w:p w14:paraId="46245A49" w14:textId="0FF99DB5" w:rsidR="006D51F7" w:rsidRPr="009B4EEB" w:rsidRDefault="006D51F7">
            <w:pPr>
              <w:keepNext/>
              <w:keepLines/>
              <w:tabs>
                <w:tab w:val="clear" w:pos="567"/>
                <w:tab w:val="clear" w:pos="1134"/>
                <w:tab w:val="clear" w:pos="1701"/>
                <w:tab w:val="clear" w:pos="2268"/>
                <w:tab w:val="clear" w:pos="2835"/>
              </w:tabs>
              <w:spacing w:before="40" w:after="40"/>
              <w:rPr>
                <w:ins w:id="245" w:author="French" w:date="2026-04-23T11:43:00Z"/>
                <w:sz w:val="22"/>
                <w:szCs w:val="22"/>
              </w:rPr>
              <w:pPrChange w:id="246" w:author="French" w:date="2026-04-24T07:32:00Z">
                <w:pPr>
                  <w:tabs>
                    <w:tab w:val="clear" w:pos="567"/>
                    <w:tab w:val="clear" w:pos="1134"/>
                    <w:tab w:val="clear" w:pos="1701"/>
                    <w:tab w:val="clear" w:pos="2268"/>
                    <w:tab w:val="clear" w:pos="2835"/>
                  </w:tabs>
                  <w:spacing w:before="60" w:after="60"/>
                </w:pPr>
              </w:pPrChange>
            </w:pPr>
            <w:ins w:id="247" w:author="French" w:date="2026-04-23T11:46:00Z">
              <w:r w:rsidRPr="009B4EEB">
                <w:t>2.5: Incidences environnementales des TIC</w:t>
              </w:r>
            </w:ins>
          </w:p>
        </w:tc>
      </w:tr>
      <w:tr w:rsidR="006D51F7" w:rsidRPr="009B4EEB" w14:paraId="78F45D24" w14:textId="77777777" w:rsidTr="00E22BA4">
        <w:trPr>
          <w:ins w:id="248" w:author="French" w:date="2026-04-23T11:43:00Z"/>
        </w:trPr>
        <w:tc>
          <w:tcPr>
            <w:tcW w:w="9635" w:type="dxa"/>
          </w:tcPr>
          <w:p w14:paraId="0B91F1C2" w14:textId="7623DAE1" w:rsidR="006D51F7" w:rsidRPr="009B4EEB" w:rsidRDefault="006D51F7">
            <w:pPr>
              <w:keepNext/>
              <w:keepLines/>
              <w:tabs>
                <w:tab w:val="clear" w:pos="567"/>
                <w:tab w:val="clear" w:pos="1134"/>
                <w:tab w:val="clear" w:pos="1701"/>
                <w:tab w:val="clear" w:pos="2268"/>
                <w:tab w:val="clear" w:pos="2835"/>
              </w:tabs>
              <w:spacing w:before="40" w:after="40"/>
              <w:rPr>
                <w:ins w:id="249" w:author="French" w:date="2026-04-23T11:43:00Z"/>
                <w:sz w:val="22"/>
                <w:szCs w:val="22"/>
              </w:rPr>
              <w:pPrChange w:id="250" w:author="French" w:date="2026-04-24T07:32:00Z">
                <w:pPr>
                  <w:tabs>
                    <w:tab w:val="clear" w:pos="567"/>
                    <w:tab w:val="clear" w:pos="1134"/>
                    <w:tab w:val="clear" w:pos="1701"/>
                    <w:tab w:val="clear" w:pos="2268"/>
                    <w:tab w:val="clear" w:pos="2835"/>
                  </w:tabs>
                  <w:spacing w:before="60" w:after="60"/>
                </w:pPr>
              </w:pPrChange>
            </w:pPr>
            <w:ins w:id="251" w:author="French" w:date="2026-04-23T11:46:00Z">
              <w:r w:rsidRPr="009B4EEB">
                <w:t>2.6: Innovation numérique inclusive</w:t>
              </w:r>
            </w:ins>
          </w:p>
        </w:tc>
      </w:tr>
      <w:tr w:rsidR="006D51F7" w:rsidRPr="009B4EEB" w14:paraId="6C5C13BB" w14:textId="77777777" w:rsidTr="00E22BA4">
        <w:trPr>
          <w:ins w:id="252" w:author="French" w:date="2026-04-23T11:43:00Z"/>
        </w:trPr>
        <w:tc>
          <w:tcPr>
            <w:tcW w:w="9635" w:type="dxa"/>
          </w:tcPr>
          <w:p w14:paraId="51A61AB9" w14:textId="1EBFA7A4" w:rsidR="006D51F7" w:rsidRPr="009B4EEB" w:rsidRDefault="006D51F7">
            <w:pPr>
              <w:tabs>
                <w:tab w:val="clear" w:pos="567"/>
                <w:tab w:val="clear" w:pos="1134"/>
                <w:tab w:val="clear" w:pos="1701"/>
                <w:tab w:val="clear" w:pos="2268"/>
                <w:tab w:val="clear" w:pos="2835"/>
              </w:tabs>
              <w:spacing w:before="40" w:after="40"/>
              <w:rPr>
                <w:ins w:id="253" w:author="French" w:date="2026-04-23T11:43:00Z"/>
                <w:sz w:val="22"/>
                <w:szCs w:val="22"/>
              </w:rPr>
              <w:pPrChange w:id="254" w:author="French" w:date="2026-04-24T07:32:00Z">
                <w:pPr>
                  <w:tabs>
                    <w:tab w:val="clear" w:pos="567"/>
                    <w:tab w:val="clear" w:pos="1134"/>
                    <w:tab w:val="clear" w:pos="1701"/>
                    <w:tab w:val="clear" w:pos="2268"/>
                    <w:tab w:val="clear" w:pos="2835"/>
                  </w:tabs>
                  <w:spacing w:before="60" w:after="60"/>
                </w:pPr>
              </w:pPrChange>
            </w:pPr>
            <w:ins w:id="255" w:author="French" w:date="2026-04-23T11:46:00Z">
              <w:r w:rsidRPr="009B4EEB">
                <w:t>2.7: Technologies spatiales au service du développement</w:t>
              </w:r>
            </w:ins>
          </w:p>
        </w:tc>
      </w:tr>
    </w:tbl>
    <w:p w14:paraId="3B4FF01C" w14:textId="1D921C5C" w:rsidR="001162D7" w:rsidRPr="009B4EEB" w:rsidRDefault="001162D7" w:rsidP="001162D7">
      <w:pPr>
        <w:pStyle w:val="Heading2"/>
      </w:pPr>
      <w:r w:rsidRPr="009B4EEB">
        <w:t>2.6</w:t>
      </w:r>
      <w:r w:rsidRPr="009B4EEB">
        <w:tab/>
        <w:t>Priorités</w:t>
      </w:r>
      <w:del w:id="256" w:author="French" w:date="2026-04-23T11:47:00Z">
        <w:r w:rsidRPr="009B4EEB" w:rsidDel="006D51F7">
          <w:delText xml:space="preserve"> thématiques</w:delText>
        </w:r>
      </w:del>
    </w:p>
    <w:p w14:paraId="04BB2DC7" w14:textId="1F29F85F" w:rsidR="001162D7" w:rsidRPr="009B4EEB" w:rsidRDefault="001162D7" w:rsidP="001162D7">
      <w:del w:id="257" w:author="French" w:date="2026-04-23T11:46:00Z">
        <w:r w:rsidRPr="009B4EEB" w:rsidDel="006D51F7">
          <w:delText>14</w:delText>
        </w:r>
      </w:del>
      <w:ins w:id="258" w:author="French" w:date="2026-04-23T11:46:00Z">
        <w:r w:rsidR="006D51F7" w:rsidRPr="009B4EEB">
          <w:t>15</w:t>
        </w:r>
      </w:ins>
      <w:r w:rsidRPr="009B4EEB">
        <w:tab/>
        <w:t>Les Secteurs et le Secrétariat général travailleront de concert autour des priorités</w:t>
      </w:r>
      <w:del w:id="259" w:author="French" w:date="2026-04-23T11:47:00Z">
        <w:r w:rsidRPr="009B4EEB" w:rsidDel="006D51F7">
          <w:delText xml:space="preserve"> thématiques de l'UIT,</w:delText>
        </w:r>
      </w:del>
      <w:r w:rsidRPr="009B4EEB">
        <w:t xml:space="preserve"> pour obtenir des réalisations en vue d'atteindre les buts stratégiques de l'Union. Ces priorités </w:t>
      </w:r>
      <w:del w:id="260" w:author="French" w:date="2026-04-23T11:47:00Z">
        <w:r w:rsidRPr="009B4EEB" w:rsidDel="006D51F7">
          <w:delText xml:space="preserve">thématiques et les réalisations associées </w:delText>
        </w:r>
      </w:del>
      <w:r w:rsidRPr="009B4EEB">
        <w:t>sont décrites ci-dessous.</w:t>
      </w:r>
    </w:p>
    <w:p w14:paraId="1BD7E956" w14:textId="77777777" w:rsidR="001162D7" w:rsidRPr="009B4EEB" w:rsidRDefault="001162D7" w:rsidP="001162D7">
      <w:pPr>
        <w:pStyle w:val="Headingb"/>
      </w:pPr>
      <w:r w:rsidRPr="009B4EEB">
        <w:t>Utilisation du spectre pour les services spatiaux et les services de Terre</w:t>
      </w:r>
    </w:p>
    <w:p w14:paraId="451F4B01" w14:textId="65743E74" w:rsidR="001162D7" w:rsidRPr="009B4EEB" w:rsidRDefault="001162D7" w:rsidP="001162D7">
      <w:del w:id="261" w:author="French" w:date="2026-04-23T11:46:00Z">
        <w:r w:rsidRPr="009B4EEB" w:rsidDel="006D51F7">
          <w:delText>15</w:delText>
        </w:r>
      </w:del>
      <w:ins w:id="262" w:author="French" w:date="2026-04-23T11:46:00Z">
        <w:r w:rsidR="006D51F7" w:rsidRPr="009B4EEB">
          <w:t>16</w:t>
        </w:r>
      </w:ins>
      <w:r w:rsidRPr="009B4EEB">
        <w:tab/>
        <w:t xml:space="preserve">Le spectre des fréquences radioélectriques et les ressources </w:t>
      </w:r>
      <w:r w:rsidRPr="009B4EEB">
        <w:rPr>
          <w:color w:val="000000"/>
        </w:rPr>
        <w:t>que constituent</w:t>
      </w:r>
      <w:r w:rsidRPr="009B4EEB">
        <w:t xml:space="preserve"> les orbites de satellites associées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w:t>
      </w:r>
      <w:r w:rsidRPr="009B4EEB">
        <w:rPr>
          <w:color w:val="000000"/>
        </w:rPr>
        <w:t xml:space="preserve">particuliers </w:t>
      </w:r>
      <w:r w:rsidRPr="009B4EEB">
        <w:t>des pays en développement et de la situation géographique de certains pays.</w:t>
      </w:r>
    </w:p>
    <w:p w14:paraId="5C8D3922" w14:textId="0405AF26" w:rsidR="001162D7" w:rsidRPr="009B4EEB" w:rsidRDefault="001162D7" w:rsidP="001162D7">
      <w:pPr>
        <w:rPr>
          <w:bCs/>
        </w:rPr>
      </w:pPr>
      <w:del w:id="263" w:author="French" w:date="2026-04-23T11:46:00Z">
        <w:r w:rsidRPr="009B4EEB" w:rsidDel="006D51F7">
          <w:delText>16</w:delText>
        </w:r>
      </w:del>
      <w:ins w:id="264" w:author="French" w:date="2026-04-23T11:46:00Z">
        <w:r w:rsidR="006D51F7" w:rsidRPr="009B4EEB">
          <w:t>17</w:t>
        </w:r>
      </w:ins>
      <w:r w:rsidRPr="009B4EEB">
        <w:tab/>
      </w:r>
      <w:r w:rsidRPr="009B4EEB">
        <w:rPr>
          <w:bCs/>
        </w:rPr>
        <w:t xml:space="preserve">Les activités de l'UIT au titre de cette priorité </w:t>
      </w:r>
      <w:del w:id="265" w:author="French" w:date="2026-04-23T11:47:00Z">
        <w:r w:rsidRPr="009B4EEB" w:rsidDel="006D51F7">
          <w:rPr>
            <w:bCs/>
          </w:rPr>
          <w:delText xml:space="preserve">thématique </w:delText>
        </w:r>
      </w:del>
      <w:r w:rsidRPr="009B4EEB">
        <w:rPr>
          <w:bCs/>
        </w:rPr>
        <w:t xml:space="preserve">visent en premier lieu à améliorer l'utilisation du spectre </w:t>
      </w:r>
      <w:r w:rsidRPr="009B4EEB">
        <w:t xml:space="preserve">des fréquences radioélectriques </w:t>
      </w:r>
      <w:r w:rsidRPr="009B4EEB">
        <w:rPr>
          <w:bCs/>
        </w:rPr>
        <w:t xml:space="preserve">pour les </w:t>
      </w:r>
      <w:r w:rsidRPr="009B4EEB">
        <w:t>services de radiocommunication et de l'orbite des satellites géostationnaires et d'autres orbites de satellites, tout en coordonnant</w:t>
      </w:r>
      <w:r w:rsidRPr="009B4EEB">
        <w:rPr>
          <w:bCs/>
        </w:rPr>
        <w:t xml:space="preserve"> les efforts en vue d'éviter et de résoudre les problèmes de brouillages préjudiciables entre les stations de radiocommunication des différents pays et de faciliter </w:t>
      </w:r>
      <w:r w:rsidRPr="009B4EEB">
        <w:t>le fonctionnement efficient et efficace de tous les services de radiocommunication. L'UIT procède également à des études et élabore des recommandations sur les technologies et les systèmes de radiocommunication permettant une utilisation plus efficace des ressources spectre/orbites</w:t>
      </w:r>
      <w:r w:rsidRPr="009B4EEB">
        <w:rPr>
          <w:bCs/>
        </w:rPr>
        <w:t>.</w:t>
      </w:r>
    </w:p>
    <w:p w14:paraId="0FE90F90" w14:textId="3E7AAD4B" w:rsidR="001162D7" w:rsidRPr="009B4EEB" w:rsidDel="006D51F7" w:rsidRDefault="001162D7" w:rsidP="009C186D">
      <w:pPr>
        <w:rPr>
          <w:del w:id="266" w:author="French" w:date="2026-04-23T11:47:00Z"/>
        </w:rPr>
      </w:pPr>
      <w:del w:id="267" w:author="French" w:date="2026-04-23T11:47:00Z">
        <w:r w:rsidRPr="009B4EEB" w:rsidDel="006D51F7">
          <w:delText>17</w:delText>
        </w:r>
        <w:r w:rsidRPr="009B4EEB" w:rsidDel="006D51F7">
          <w:tab/>
          <w:delText>Les travaux menés par l'UIT concernant l'utilisation du spectre pour les services spatiaux et les services de Terre devraient permettre d'obtenir les résultats suivants:</w:delText>
        </w:r>
      </w:del>
    </w:p>
    <w:p w14:paraId="7B06B730" w14:textId="6E3707BB" w:rsidR="001162D7" w:rsidRPr="009B4EEB" w:rsidDel="006D51F7" w:rsidRDefault="001162D7">
      <w:pPr>
        <w:pStyle w:val="enumlev1"/>
        <w:spacing w:before="40" w:after="40"/>
        <w:rPr>
          <w:del w:id="268" w:author="French" w:date="2026-04-23T11:47:00Z"/>
        </w:rPr>
        <w:pPrChange w:id="269" w:author="French" w:date="2026-04-24T07:32:00Z">
          <w:pPr>
            <w:pStyle w:val="enumlev1"/>
          </w:pPr>
        </w:pPrChange>
      </w:pPr>
      <w:del w:id="270" w:author="French" w:date="2026-04-23T11:47:00Z">
        <w:r w:rsidRPr="009B4EEB" w:rsidDel="006D51F7">
          <w:rPr>
            <w:bCs/>
          </w:rPr>
          <w:delText>1)</w:delText>
        </w:r>
        <w:r w:rsidRPr="009B4EEB" w:rsidDel="006D51F7">
          <w:rPr>
            <w:bCs/>
          </w:rPr>
          <w:tab/>
        </w:r>
        <w:r w:rsidRPr="009B4EEB" w:rsidDel="006D51F7">
          <w:delText>Les ressources que constituent le spectre des fréquences radioélectriques et les orbites sont utilisées de manière efficace, économique, rationnelle et équitable.</w:delText>
        </w:r>
      </w:del>
    </w:p>
    <w:p w14:paraId="4BAEAF43" w14:textId="729B991E" w:rsidR="001162D7" w:rsidRPr="009B4EEB" w:rsidDel="006D51F7" w:rsidRDefault="001162D7">
      <w:pPr>
        <w:pStyle w:val="enumlev1"/>
        <w:spacing w:before="40" w:after="40"/>
        <w:rPr>
          <w:del w:id="271" w:author="French" w:date="2026-04-23T11:47:00Z"/>
          <w:rFonts w:eastAsia="Calibri"/>
        </w:rPr>
        <w:pPrChange w:id="272" w:author="French" w:date="2026-04-24T07:32:00Z">
          <w:pPr>
            <w:pStyle w:val="enumlev1"/>
          </w:pPr>
        </w:pPrChange>
      </w:pPr>
      <w:del w:id="273" w:author="French" w:date="2026-04-23T11:47:00Z">
        <w:r w:rsidRPr="009B4EEB" w:rsidDel="006D51F7">
          <w:rPr>
            <w:rFonts w:eastAsia="Calibri"/>
          </w:rPr>
          <w:delText>2)</w:delText>
        </w:r>
        <w:r w:rsidRPr="009B4EEB" w:rsidDel="006D51F7">
          <w:rPr>
            <w:rFonts w:eastAsia="Calibri"/>
          </w:rPr>
          <w:tab/>
          <w:delText>Éviter de causer des brouillages préjudiciables.</w:delText>
        </w:r>
      </w:del>
    </w:p>
    <w:p w14:paraId="07867CE1" w14:textId="39C605D0" w:rsidR="001162D7" w:rsidRPr="009B4EEB" w:rsidDel="006D51F7" w:rsidRDefault="001162D7">
      <w:pPr>
        <w:pStyle w:val="enumlev1"/>
        <w:spacing w:before="40" w:after="40"/>
        <w:rPr>
          <w:del w:id="274" w:author="French" w:date="2026-04-23T11:47:00Z"/>
        </w:rPr>
        <w:pPrChange w:id="275" w:author="French" w:date="2026-04-24T07:32:00Z">
          <w:pPr>
            <w:pStyle w:val="enumlev1"/>
          </w:pPr>
        </w:pPrChange>
      </w:pPr>
      <w:del w:id="276" w:author="French" w:date="2026-04-23T11:47:00Z">
        <w:r w:rsidRPr="009B4EEB" w:rsidDel="006D51F7">
          <w:lastRenderedPageBreak/>
          <w:delText>3)</w:delText>
        </w:r>
        <w:r w:rsidRPr="009B4EEB" w:rsidDel="006D51F7">
          <w:tab/>
          <w:delText>Amélioration de l'application des recommandations de l'UIT-R, y compris de celles traitant de la modélisation de la propagation, utilisées pour une gestion du spectre efficace, ainsi que pour le partage et la compatibilité.</w:delText>
        </w:r>
      </w:del>
    </w:p>
    <w:p w14:paraId="4D71678E" w14:textId="4C36BCC3" w:rsidR="001162D7" w:rsidRPr="009B4EEB" w:rsidDel="006D51F7" w:rsidRDefault="001162D7" w:rsidP="009C186D">
      <w:pPr>
        <w:pStyle w:val="Headingb"/>
        <w:keepNext w:val="0"/>
        <w:keepLines w:val="0"/>
        <w:rPr>
          <w:del w:id="277" w:author="French" w:date="2026-04-23T11:47:00Z"/>
        </w:rPr>
      </w:pPr>
      <w:del w:id="278" w:author="French" w:date="2026-04-23T11:47:00Z">
        <w:r w:rsidRPr="009B4EEB" w:rsidDel="006D51F7">
          <w:delText>Ressources internationales de numérotage des télécommunications</w:delText>
        </w:r>
      </w:del>
    </w:p>
    <w:p w14:paraId="002BF97D" w14:textId="15A48DAB" w:rsidR="006D51F7" w:rsidRPr="009B4EEB" w:rsidRDefault="006D51F7">
      <w:pPr>
        <w:pStyle w:val="Headingb"/>
        <w:keepNext w:val="0"/>
        <w:keepLines w:val="0"/>
        <w:widowControl w:val="0"/>
        <w:rPr>
          <w:ins w:id="279" w:author="French" w:date="2026-04-23T11:47:00Z"/>
        </w:rPr>
        <w:pPrChange w:id="280" w:author="French" w:date="2026-04-24T07:31:00Z">
          <w:pPr/>
        </w:pPrChange>
      </w:pPr>
      <w:ins w:id="281" w:author="French" w:date="2026-04-23T11:47:00Z">
        <w:r w:rsidRPr="009B4EEB">
          <w:t>Interopérabilité des télécommunications/TIC à l'échelle mondiale et innovation</w:t>
        </w:r>
      </w:ins>
    </w:p>
    <w:p w14:paraId="0507EC58" w14:textId="77777777" w:rsidR="006D51F7" w:rsidRPr="009B4EEB" w:rsidRDefault="006D51F7">
      <w:pPr>
        <w:widowControl w:val="0"/>
        <w:rPr>
          <w:ins w:id="282" w:author="French" w:date="2026-04-23T11:48:00Z"/>
        </w:rPr>
        <w:pPrChange w:id="283" w:author="French" w:date="2026-04-24T07:31:00Z">
          <w:pPr/>
        </w:pPrChange>
      </w:pPr>
      <w:ins w:id="284" w:author="French" w:date="2026-04-23T11:48:00Z">
        <w:r w:rsidRPr="009B4EEB">
          <w:t>18</w:t>
        </w:r>
        <w:r w:rsidRPr="009B4EEB">
          <w:tab/>
          <w:t>L'UIT s'attache à renforcer l'écosystème mondial des télécommunications/TIC par l'élaboration, l'adoption et la mise en œuvre de normes internationales qui garantissent l'interopérabilité, la compatibilité et l'innovation.</w:t>
        </w:r>
      </w:ins>
    </w:p>
    <w:p w14:paraId="64CE8D6E" w14:textId="67361A8B" w:rsidR="006D51F7" w:rsidRPr="009B4EEB" w:rsidRDefault="006D51F7">
      <w:pPr>
        <w:ind w:right="-132"/>
        <w:rPr>
          <w:ins w:id="285" w:author="French" w:date="2026-04-23T11:48:00Z"/>
          <w:spacing w:val="-2"/>
          <w:rPrChange w:id="286" w:author="French" w:date="2026-04-23T15:36:00Z">
            <w:rPr>
              <w:ins w:id="287" w:author="French" w:date="2026-04-23T11:48:00Z"/>
            </w:rPr>
          </w:rPrChange>
        </w:rPr>
        <w:pPrChange w:id="288" w:author="French" w:date="2026-04-24T07:33:00Z">
          <w:pPr/>
        </w:pPrChange>
      </w:pPr>
      <w:ins w:id="289" w:author="French" w:date="2026-04-23T11:48:00Z">
        <w:r w:rsidRPr="009B4EEB">
          <w:rPr>
            <w:spacing w:val="-2"/>
            <w:rPrChange w:id="290" w:author="French" w:date="2026-04-23T15:36:00Z">
              <w:rPr/>
            </w:rPrChange>
          </w:rPr>
          <w:t>19</w:t>
        </w:r>
        <w:r w:rsidRPr="009B4EEB">
          <w:rPr>
            <w:spacing w:val="-2"/>
            <w:rPrChange w:id="291" w:author="French" w:date="2026-04-23T15:36:00Z">
              <w:rPr/>
            </w:rPrChange>
          </w:rPr>
          <w:tab/>
          <w:t>L'un des piliers essentiels de cette priorité est l'élaboration de normes internationales qui garantissent l'interopérabilité et l'interconnexion des réseaux et des services de télécommunication/TIC à l'échelle mondiale. En encourageant la participation des membres au processus de normalisation, en particulier celle des pays en développement, cette priorité vise à créer des conditions équitables à même d'accélérer le développement des infrastructures, de renforcer la connectivité mondiale, de favoriser l'adoption des technologies de télécommunication/TIC nouvelles et émergentes, et de réduire les coûts grâce à des économies d'échelle.</w:t>
        </w:r>
      </w:ins>
    </w:p>
    <w:p w14:paraId="129E85AF" w14:textId="60962C42" w:rsidR="001162D7" w:rsidRPr="009B4EEB" w:rsidRDefault="001162D7">
      <w:pPr>
        <w:ind w:right="-76"/>
        <w:rPr>
          <w:spacing w:val="-4"/>
          <w:rPrChange w:id="292" w:author="French" w:date="2026-04-23T15:37:00Z">
            <w:rPr/>
          </w:rPrChange>
        </w:rPr>
        <w:pPrChange w:id="293" w:author="French" w:date="2026-04-23T15:37:00Z">
          <w:pPr/>
        </w:pPrChange>
      </w:pPr>
      <w:del w:id="294" w:author="French" w:date="2026-04-23T11:48:00Z">
        <w:r w:rsidRPr="009B4EEB" w:rsidDel="006D51F7">
          <w:rPr>
            <w:spacing w:val="-4"/>
            <w:rPrChange w:id="295" w:author="French" w:date="2026-04-23T15:37:00Z">
              <w:rPr/>
            </w:rPrChange>
          </w:rPr>
          <w:delText>18</w:delText>
        </w:r>
      </w:del>
      <w:ins w:id="296" w:author="French" w:date="2026-04-23T11:48:00Z">
        <w:r w:rsidR="006D51F7" w:rsidRPr="009B4EEB">
          <w:rPr>
            <w:spacing w:val="-4"/>
            <w:rPrChange w:id="297" w:author="French" w:date="2026-04-23T15:37:00Z">
              <w:rPr/>
            </w:rPrChange>
          </w:rPr>
          <w:t>20</w:t>
        </w:r>
      </w:ins>
      <w:r w:rsidRPr="009B4EEB">
        <w:rPr>
          <w:spacing w:val="-4"/>
          <w:rPrChange w:id="298" w:author="French" w:date="2026-04-23T15:37:00Z">
            <w:rPr/>
          </w:rPrChange>
        </w:rPr>
        <w:tab/>
      </w:r>
      <w:del w:id="299" w:author="French" w:date="2026-04-23T11:48:00Z">
        <w:r w:rsidRPr="009B4EEB" w:rsidDel="006D51F7">
          <w:rPr>
            <w:spacing w:val="-4"/>
            <w:rPrChange w:id="300" w:author="French" w:date="2026-04-23T15:37:00Z">
              <w:rPr/>
            </w:rPrChange>
          </w:rPr>
          <w:delText>Les</w:delText>
        </w:r>
      </w:del>
      <w:ins w:id="301" w:author="French" w:date="2026-04-23T11:48:00Z">
        <w:r w:rsidR="006D51F7" w:rsidRPr="009B4EEB">
          <w:rPr>
            <w:spacing w:val="-4"/>
            <w:rPrChange w:id="302" w:author="French" w:date="2026-04-23T15:37:00Z">
              <w:rPr/>
            </w:rPrChange>
          </w:rPr>
          <w:t>Autre pilier essentiel de cette priorité, l'attribution et la gestion efficaces des</w:t>
        </w:r>
      </w:ins>
      <w:r w:rsidRPr="009B4EEB">
        <w:rPr>
          <w:spacing w:val="-4"/>
          <w:rPrChange w:id="303" w:author="French" w:date="2026-04-23T15:37:00Z">
            <w:rPr/>
          </w:rPrChange>
        </w:rPr>
        <w:t xml:space="preserve"> ressources internationales de numérotage</w:t>
      </w:r>
      <w:del w:id="304" w:author="French" w:date="2026-04-23T11:49:00Z">
        <w:r w:rsidRPr="009B4EEB" w:rsidDel="007A2896">
          <w:rPr>
            <w:spacing w:val="-4"/>
            <w:rPrChange w:id="305" w:author="French" w:date="2026-04-23T15:37:00Z">
              <w:rPr/>
            </w:rPrChange>
          </w:rPr>
          <w:delText xml:space="preserve"> des télécommunications comprennent le numérotage, le</w:delText>
        </w:r>
      </w:del>
      <w:ins w:id="306" w:author="French" w:date="2026-04-23T11:49:00Z">
        <w:r w:rsidR="007A2896" w:rsidRPr="009B4EEB">
          <w:rPr>
            <w:spacing w:val="-4"/>
            <w:rPrChange w:id="307" w:author="French" w:date="2026-04-23T15:37:00Z">
              <w:rPr/>
            </w:rPrChange>
          </w:rPr>
          <w:t>, de</w:t>
        </w:r>
      </w:ins>
      <w:r w:rsidRPr="009B4EEB">
        <w:rPr>
          <w:spacing w:val="-4"/>
          <w:rPrChange w:id="308" w:author="French" w:date="2026-04-23T15:37:00Z">
            <w:rPr/>
          </w:rPrChange>
        </w:rPr>
        <w:t xml:space="preserve"> nommage, </w:t>
      </w:r>
      <w:del w:id="309" w:author="French" w:date="2026-04-23T11:49:00Z">
        <w:r w:rsidRPr="009B4EEB" w:rsidDel="007A2896">
          <w:rPr>
            <w:spacing w:val="-4"/>
            <w:rPrChange w:id="310" w:author="French" w:date="2026-04-23T15:37:00Z">
              <w:rPr/>
            </w:rPrChange>
          </w:rPr>
          <w:delText>l</w:delText>
        </w:r>
      </w:del>
      <w:ins w:id="311" w:author="French" w:date="2026-04-23T11:49:00Z">
        <w:r w:rsidR="007A2896" w:rsidRPr="009B4EEB">
          <w:rPr>
            <w:spacing w:val="-4"/>
            <w:rPrChange w:id="312" w:author="French" w:date="2026-04-23T15:37:00Z">
              <w:rPr/>
            </w:rPrChange>
          </w:rPr>
          <w:t>d</w:t>
        </w:r>
      </w:ins>
      <w:r w:rsidR="007A2896" w:rsidRPr="009B4EEB">
        <w:rPr>
          <w:spacing w:val="-4"/>
          <w:rPrChange w:id="313" w:author="French" w:date="2026-04-23T15:37:00Z">
            <w:rPr/>
          </w:rPrChange>
        </w:rPr>
        <w:t>'</w:t>
      </w:r>
      <w:r w:rsidRPr="009B4EEB">
        <w:rPr>
          <w:spacing w:val="-4"/>
          <w:rPrChange w:id="314" w:author="French" w:date="2026-04-23T15:37:00Z">
            <w:rPr/>
          </w:rPrChange>
        </w:rPr>
        <w:t xml:space="preserve">adressage et </w:t>
      </w:r>
      <w:del w:id="315" w:author="French" w:date="2026-04-23T11:49:00Z">
        <w:r w:rsidRPr="009B4EEB" w:rsidDel="007A2896">
          <w:rPr>
            <w:spacing w:val="-4"/>
            <w:rPrChange w:id="316" w:author="French" w:date="2026-04-23T15:37:00Z">
              <w:rPr/>
            </w:rPrChange>
          </w:rPr>
          <w:delText>l</w:delText>
        </w:r>
      </w:del>
      <w:ins w:id="317" w:author="French" w:date="2026-04-23T11:49:00Z">
        <w:r w:rsidR="007A2896" w:rsidRPr="009B4EEB">
          <w:rPr>
            <w:spacing w:val="-4"/>
            <w:rPrChange w:id="318" w:author="French" w:date="2026-04-23T15:37:00Z">
              <w:rPr/>
            </w:rPrChange>
          </w:rPr>
          <w:t>d</w:t>
        </w:r>
      </w:ins>
      <w:r w:rsidR="007A2896" w:rsidRPr="009B4EEB">
        <w:rPr>
          <w:spacing w:val="-4"/>
          <w:rPrChange w:id="319" w:author="French" w:date="2026-04-23T15:37:00Z">
            <w:rPr/>
          </w:rPrChange>
        </w:rPr>
        <w:t>'</w:t>
      </w:r>
      <w:r w:rsidRPr="009B4EEB">
        <w:rPr>
          <w:spacing w:val="-4"/>
          <w:rPrChange w:id="320" w:author="French" w:date="2026-04-23T15:37:00Z">
            <w:rPr/>
          </w:rPrChange>
        </w:rPr>
        <w:t xml:space="preserve">identification (NNAI), qui jouent </w:t>
      </w:r>
      <w:del w:id="321" w:author="French" w:date="2026-04-23T11:50:00Z">
        <w:r w:rsidRPr="009B4EEB" w:rsidDel="007A2896">
          <w:rPr>
            <w:spacing w:val="-4"/>
            <w:rPrChange w:id="322" w:author="French" w:date="2026-04-23T15:37:00Z">
              <w:rPr/>
            </w:rPrChange>
          </w:rPr>
          <w:delText xml:space="preserve">tous </w:delText>
        </w:r>
      </w:del>
      <w:r w:rsidRPr="009B4EEB">
        <w:rPr>
          <w:spacing w:val="-4"/>
          <w:rPrChange w:id="323" w:author="French" w:date="2026-04-23T15:37:00Z">
            <w:rPr/>
          </w:rPrChange>
        </w:rPr>
        <w:t>un rôle déterminant dans le fonctionnement des réseaux</w:t>
      </w:r>
      <w:del w:id="324" w:author="French" w:date="2026-04-23T11:50:00Z">
        <w:r w:rsidRPr="009B4EEB" w:rsidDel="007A2896">
          <w:rPr>
            <w:spacing w:val="-4"/>
            <w:rPrChange w:id="325" w:author="French" w:date="2026-04-23T15:37:00Z">
              <w:rPr/>
            </w:rPrChange>
          </w:rPr>
          <w:delText>,</w:delText>
        </w:r>
      </w:del>
      <w:ins w:id="326" w:author="French" w:date="2026-04-23T11:50:00Z">
        <w:r w:rsidR="007A2896" w:rsidRPr="009B4EEB">
          <w:rPr>
            <w:spacing w:val="-4"/>
            <w:rPrChange w:id="327" w:author="French" w:date="2026-04-23T15:37:00Z">
              <w:rPr/>
            </w:rPrChange>
          </w:rPr>
          <w:t xml:space="preserve"> et</w:t>
        </w:r>
      </w:ins>
      <w:r w:rsidRPr="009B4EEB">
        <w:rPr>
          <w:spacing w:val="-4"/>
          <w:rPrChange w:id="328" w:author="French" w:date="2026-04-23T15:37:00Z">
            <w:rPr/>
          </w:rPrChange>
        </w:rPr>
        <w:t xml:space="preserve"> des services</w:t>
      </w:r>
      <w:del w:id="329" w:author="French" w:date="2026-04-23T11:50:00Z">
        <w:r w:rsidR="007A2896" w:rsidRPr="009B4EEB" w:rsidDel="007A2896">
          <w:rPr>
            <w:spacing w:val="-4"/>
            <w:rPrChange w:id="330" w:author="French" w:date="2026-04-23T15:37:00Z">
              <w:rPr/>
            </w:rPrChange>
          </w:rPr>
          <w:delText xml:space="preserve"> </w:delText>
        </w:r>
        <w:r w:rsidRPr="009B4EEB" w:rsidDel="007A2896">
          <w:rPr>
            <w:spacing w:val="-4"/>
            <w:rPrChange w:id="331" w:author="French" w:date="2026-04-23T15:37:00Z">
              <w:rPr/>
            </w:rPrChange>
          </w:rPr>
          <w:delText>et des applications internationaux de télécommunication</w:delText>
        </w:r>
      </w:del>
      <w:r w:rsidRPr="009B4EEB">
        <w:rPr>
          <w:spacing w:val="-4"/>
          <w:rPrChange w:id="332" w:author="French" w:date="2026-04-23T15:37:00Z">
            <w:rPr/>
          </w:rPrChange>
        </w:rPr>
        <w:t>/TIC</w:t>
      </w:r>
      <w:del w:id="333" w:author="French" w:date="2026-04-23T11:53:00Z">
        <w:r w:rsidRPr="009B4EEB" w:rsidDel="007A2896">
          <w:rPr>
            <w:spacing w:val="-4"/>
            <w:rPrChange w:id="334" w:author="French" w:date="2026-04-23T15:37:00Z">
              <w:rPr/>
            </w:rPrChange>
          </w:rPr>
          <w:delText xml:space="preserve">. </w:delText>
        </w:r>
      </w:del>
      <w:del w:id="335" w:author="French" w:date="2026-04-23T11:50:00Z">
        <w:r w:rsidRPr="009B4EEB" w:rsidDel="007A2896">
          <w:rPr>
            <w:spacing w:val="-4"/>
            <w:rPrChange w:id="336" w:author="French" w:date="2026-04-23T15:37:00Z">
              <w:rPr/>
            </w:rPrChange>
          </w:rPr>
          <w:delText>Les</w:delText>
        </w:r>
      </w:del>
      <w:ins w:id="337" w:author="French" w:date="2026-04-23T11:50:00Z">
        <w:r w:rsidR="007A2896" w:rsidRPr="009B4EEB">
          <w:rPr>
            <w:spacing w:val="-4"/>
            <w:rPrChange w:id="338" w:author="French" w:date="2026-04-23T15:37:00Z">
              <w:rPr/>
            </w:rPrChange>
          </w:rPr>
          <w:t xml:space="preserve"> mondiaux</w:t>
        </w:r>
      </w:ins>
      <w:ins w:id="339" w:author="French" w:date="2026-04-23T11:53:00Z">
        <w:r w:rsidR="007A2896" w:rsidRPr="009B4EEB">
          <w:rPr>
            <w:spacing w:val="-4"/>
            <w:rPrChange w:id="340" w:author="French" w:date="2026-04-23T15:37:00Z">
              <w:rPr/>
            </w:rPrChange>
          </w:rPr>
          <w:t xml:space="preserve">. </w:t>
        </w:r>
      </w:ins>
      <w:ins w:id="341" w:author="French" w:date="2026-04-23T11:50:00Z">
        <w:r w:rsidR="007A2896" w:rsidRPr="009B4EEB">
          <w:rPr>
            <w:spacing w:val="-4"/>
            <w:rPrChange w:id="342" w:author="French" w:date="2026-04-23T15:37:00Z">
              <w:rPr/>
            </w:rPrChange>
          </w:rPr>
          <w:t>Ces</w:t>
        </w:r>
      </w:ins>
      <w:r w:rsidRPr="009B4EEB">
        <w:rPr>
          <w:spacing w:val="-4"/>
          <w:rPrChange w:id="343" w:author="French" w:date="2026-04-23T15:37:00Z">
            <w:rPr/>
          </w:rPrChange>
        </w:rPr>
        <w:t xml:space="preserve"> ressources </w:t>
      </w:r>
      <w:del w:id="344" w:author="French" w:date="2026-04-23T11:51:00Z">
        <w:r w:rsidRPr="009B4EEB" w:rsidDel="007A2896">
          <w:rPr>
            <w:spacing w:val="-4"/>
            <w:rPrChange w:id="345" w:author="French" w:date="2026-04-23T15:37:00Z">
              <w:rPr/>
            </w:rPrChange>
          </w:rPr>
          <w:delText xml:space="preserve">internationales de numérotage des télécommunications </w:delText>
        </w:r>
      </w:del>
      <w:r w:rsidRPr="009B4EEB">
        <w:rPr>
          <w:spacing w:val="-4"/>
          <w:rPrChange w:id="346" w:author="French" w:date="2026-04-23T15:37:00Z">
            <w:rPr/>
          </w:rPrChange>
        </w:rPr>
        <w:t xml:space="preserve">sont essentielles </w:t>
      </w:r>
      <w:del w:id="347" w:author="French" w:date="2026-04-23T11:51:00Z">
        <w:r w:rsidRPr="009B4EEB" w:rsidDel="007A2896">
          <w:rPr>
            <w:spacing w:val="-4"/>
            <w:rPrChange w:id="348" w:author="French" w:date="2026-04-23T15:37:00Z">
              <w:rPr/>
            </w:rPrChange>
          </w:rPr>
          <w:delText>aux services de</w:delText>
        </w:r>
      </w:del>
      <w:ins w:id="349" w:author="French" w:date="2026-04-23T11:51:00Z">
        <w:r w:rsidR="007A2896" w:rsidRPr="009B4EEB">
          <w:rPr>
            <w:spacing w:val="-4"/>
            <w:rPrChange w:id="350" w:author="French" w:date="2026-04-23T15:37:00Z">
              <w:rPr/>
            </w:rPrChange>
          </w:rPr>
          <w:t>non seulement pour les</w:t>
        </w:r>
      </w:ins>
      <w:r w:rsidRPr="009B4EEB">
        <w:rPr>
          <w:spacing w:val="-4"/>
          <w:rPrChange w:id="351" w:author="French" w:date="2026-04-23T15:37:00Z">
            <w:rPr/>
          </w:rPrChange>
        </w:rPr>
        <w:t xml:space="preserve"> communication</w:t>
      </w:r>
      <w:ins w:id="352" w:author="French" w:date="2026-04-23T11:51:00Z">
        <w:r w:rsidR="007A2896" w:rsidRPr="009B4EEB">
          <w:rPr>
            <w:spacing w:val="-4"/>
            <w:rPrChange w:id="353" w:author="French" w:date="2026-04-23T15:37:00Z">
              <w:rPr/>
            </w:rPrChange>
          </w:rPr>
          <w:t>s</w:t>
        </w:r>
      </w:ins>
      <w:r w:rsidRPr="009B4EEB">
        <w:rPr>
          <w:spacing w:val="-4"/>
          <w:rPrChange w:id="354" w:author="French" w:date="2026-04-23T15:37:00Z">
            <w:rPr/>
          </w:rPrChange>
        </w:rPr>
        <w:t xml:space="preserve"> interpersonnelle</w:t>
      </w:r>
      <w:ins w:id="355" w:author="French" w:date="2026-04-23T11:51:00Z">
        <w:r w:rsidR="007A2896" w:rsidRPr="009B4EEB">
          <w:rPr>
            <w:spacing w:val="-4"/>
            <w:rPrChange w:id="356" w:author="French" w:date="2026-04-23T15:37:00Z">
              <w:rPr/>
            </w:rPrChange>
          </w:rPr>
          <w:t>s</w:t>
        </w:r>
      </w:ins>
      <w:r w:rsidRPr="009B4EEB">
        <w:rPr>
          <w:spacing w:val="-4"/>
          <w:rPrChange w:id="357" w:author="French" w:date="2026-04-23T15:37:00Z">
            <w:rPr/>
          </w:rPrChange>
        </w:rPr>
        <w:t xml:space="preserve"> fixes et mobiles, </w:t>
      </w:r>
      <w:del w:id="358" w:author="French" w:date="2026-04-23T11:51:00Z">
        <w:r w:rsidRPr="009B4EEB" w:rsidDel="007A2896">
          <w:rPr>
            <w:spacing w:val="-4"/>
            <w:rPrChange w:id="359" w:author="French" w:date="2026-04-23T15:37:00Z">
              <w:rPr/>
            </w:rPrChange>
          </w:rPr>
          <w:delText>ainsi qu'aux</w:delText>
        </w:r>
      </w:del>
      <w:ins w:id="360" w:author="French" w:date="2026-04-23T11:51:00Z">
        <w:r w:rsidR="007A2896" w:rsidRPr="009B4EEB">
          <w:rPr>
            <w:spacing w:val="-4"/>
            <w:rPrChange w:id="361" w:author="French" w:date="2026-04-23T15:37:00Z">
              <w:rPr/>
            </w:rPrChange>
          </w:rPr>
          <w:t>mais aussi pour les</w:t>
        </w:r>
      </w:ins>
      <w:r w:rsidRPr="009B4EEB">
        <w:rPr>
          <w:spacing w:val="-4"/>
          <w:rPrChange w:id="362" w:author="French" w:date="2026-04-23T15:37:00Z">
            <w:rPr/>
          </w:rPrChange>
        </w:rPr>
        <w:t xml:space="preserve"> services de communication non interpersonnelle</w:t>
      </w:r>
      <w:ins w:id="363" w:author="French" w:date="2026-04-23T11:51:00Z">
        <w:r w:rsidR="007A2896" w:rsidRPr="009B4EEB">
          <w:rPr>
            <w:spacing w:val="-4"/>
            <w:rPrChange w:id="364" w:author="French" w:date="2026-04-23T15:37:00Z">
              <w:rPr/>
            </w:rPrChange>
          </w:rPr>
          <w:t>, comme les communications</w:t>
        </w:r>
      </w:ins>
      <w:r w:rsidRPr="009B4EEB">
        <w:rPr>
          <w:spacing w:val="-4"/>
          <w:rPrChange w:id="365" w:author="French" w:date="2026-04-23T15:37:00Z">
            <w:rPr/>
          </w:rPrChange>
        </w:rPr>
        <w:t xml:space="preserve"> de machine à machine</w:t>
      </w:r>
      <w:ins w:id="366" w:author="French" w:date="2026-04-23T11:52:00Z">
        <w:r w:rsidR="007A2896" w:rsidRPr="009B4EEB">
          <w:rPr>
            <w:spacing w:val="-4"/>
            <w:rPrChange w:id="367" w:author="French" w:date="2026-04-23T15:37:00Z">
              <w:rPr/>
            </w:rPrChange>
          </w:rPr>
          <w:t xml:space="preserve"> (M2M)</w:t>
        </w:r>
      </w:ins>
      <w:r w:rsidRPr="009B4EEB">
        <w:rPr>
          <w:spacing w:val="-4"/>
          <w:rPrChange w:id="368" w:author="French" w:date="2026-04-23T15:37:00Z">
            <w:rPr/>
          </w:rPrChange>
        </w:rPr>
        <w:t xml:space="preserve"> et </w:t>
      </w:r>
      <w:del w:id="369" w:author="French" w:date="2026-04-23T11:52:00Z">
        <w:r w:rsidRPr="009B4EEB" w:rsidDel="007A2896">
          <w:rPr>
            <w:spacing w:val="-4"/>
            <w:rPrChange w:id="370" w:author="French" w:date="2026-04-23T15:37:00Z">
              <w:rPr/>
            </w:rPrChange>
          </w:rPr>
          <w:delText>de</w:delText>
        </w:r>
      </w:del>
      <w:ins w:id="371" w:author="French" w:date="2026-04-23T11:52:00Z">
        <w:r w:rsidR="007A2896" w:rsidRPr="009B4EEB">
          <w:rPr>
            <w:spacing w:val="-4"/>
            <w:rPrChange w:id="372" w:author="French" w:date="2026-04-23T15:37:00Z">
              <w:rPr/>
            </w:rPrChange>
          </w:rPr>
          <w:t>la</w:t>
        </w:r>
      </w:ins>
      <w:r w:rsidRPr="009B4EEB">
        <w:rPr>
          <w:spacing w:val="-4"/>
          <w:rPrChange w:id="373" w:author="French" w:date="2026-04-23T15:37:00Z">
            <w:rPr/>
          </w:rPrChange>
        </w:rPr>
        <w:t xml:space="preserve"> connectivité à l'Internet des objets</w:t>
      </w:r>
      <w:ins w:id="374" w:author="French" w:date="2026-04-23T11:52:00Z">
        <w:r w:rsidR="007A2896" w:rsidRPr="009B4EEB">
          <w:rPr>
            <w:spacing w:val="-4"/>
            <w:rPrChange w:id="375" w:author="French" w:date="2026-04-23T15:37:00Z">
              <w:rPr/>
            </w:rPrChange>
          </w:rPr>
          <w:t xml:space="preserve"> (IoT). À mesure que la demande pour ces services ne cesse de croître, l'administration efficace des ressources internationales NNAI revêt une importance de plus en plus cruciale</w:t>
        </w:r>
      </w:ins>
      <w:r w:rsidR="007A2896" w:rsidRPr="009B4EEB">
        <w:rPr>
          <w:spacing w:val="-4"/>
          <w:rPrChange w:id="376" w:author="French" w:date="2026-04-23T15:37:00Z">
            <w:rPr/>
          </w:rPrChange>
        </w:rPr>
        <w:t>.</w:t>
      </w:r>
    </w:p>
    <w:p w14:paraId="667B4EE8" w14:textId="74F7385E" w:rsidR="001162D7" w:rsidRPr="009B4EEB" w:rsidDel="00E81882" w:rsidRDefault="001162D7" w:rsidP="001162D7">
      <w:pPr>
        <w:rPr>
          <w:del w:id="377" w:author="French" w:date="2026-04-23T11:56:00Z"/>
        </w:rPr>
      </w:pPr>
      <w:del w:id="378" w:author="French" w:date="2026-04-23T11:56:00Z">
        <w:r w:rsidRPr="009B4EEB" w:rsidDel="00E81882">
          <w:delText>19</w:delText>
        </w:r>
        <w:r w:rsidRPr="009B4EEB" w:rsidDel="00E81882">
          <w:tab/>
          <w:delText>La gestion efficace de ces ressources limitées à l'échelle mondiale est primordiale, pour répondre à la demande sans cesse croissante du secteur des télécommunications/TIC et des autres communautés.</w:delText>
        </w:r>
      </w:del>
    </w:p>
    <w:p w14:paraId="16284B68" w14:textId="6A37B066" w:rsidR="00E81882" w:rsidRPr="009B4EEB" w:rsidDel="007A495C" w:rsidRDefault="00E81882" w:rsidP="00E81882">
      <w:pPr>
        <w:rPr>
          <w:ins w:id="379" w:author="French3" w:date="2026-04-22T10:59:00Z"/>
          <w:del w:id="380" w:author="French" w:date="2026-04-23T15:32:00Z"/>
        </w:rPr>
      </w:pPr>
      <w:del w:id="381" w:author="French2" w:date="2026-04-22T11:01:00Z">
        <w:r w:rsidRPr="009B4EEB" w:rsidDel="0048766B">
          <w:delText>20</w:delText>
        </w:r>
        <w:r w:rsidRPr="009B4EEB" w:rsidDel="0048766B">
          <w:tab/>
          <w:delText>L'UIT est investie de la responsabilité unique d'attribuer et de gérer ces ressources</w:delText>
        </w:r>
      </w:del>
      <w:ins w:id="382" w:author="French3" w:date="2026-04-22T10:53:00Z">
        <w:del w:id="383" w:author="French2" w:date="2026-04-22T11:01:00Z">
          <w:r w:rsidRPr="009B4EEB" w:rsidDel="0048766B">
            <w:delText xml:space="preserve"> limitées</w:delText>
          </w:r>
        </w:del>
      </w:ins>
      <w:del w:id="384" w:author="French2" w:date="2026-04-22T11:01:00Z">
        <w:r w:rsidRPr="009B4EEB" w:rsidDel="0048766B">
          <w:delText xml:space="preserve"> et contribue au fonctionnement optimal des réseaux et des services internationaux de télécommunication</w:delText>
        </w:r>
      </w:del>
      <w:ins w:id="385" w:author="French3" w:date="2026-04-22T10:56:00Z">
        <w:del w:id="386" w:author="French2" w:date="2026-04-22T11:01:00Z">
          <w:r w:rsidRPr="009B4EEB" w:rsidDel="0048766B">
            <w:delText xml:space="preserve">, en veillant à ce qu'ils soient utilisés de manière équitable et efficace pour assurer </w:delText>
          </w:r>
        </w:del>
      </w:ins>
      <w:ins w:id="387" w:author="French3" w:date="2026-04-23T09:32:00Z">
        <w:del w:id="388" w:author="French2" w:date="2026-04-23T09:33:00Z">
          <w:r w:rsidRPr="009B4EEB" w:rsidDel="00B85B28">
            <w:delText>une qualité de foncti</w:delText>
          </w:r>
        </w:del>
      </w:ins>
      <w:ins w:id="389" w:author="French3" w:date="2026-04-23T09:33:00Z">
        <w:del w:id="390" w:author="French2" w:date="2026-04-23T09:33:00Z">
          <w:r w:rsidRPr="009B4EEB" w:rsidDel="00B85B28">
            <w:delText>onnement optimale</w:delText>
          </w:r>
        </w:del>
      </w:ins>
      <w:ins w:id="391" w:author="French3" w:date="2026-04-22T10:56:00Z">
        <w:del w:id="392" w:author="French2" w:date="2026-04-22T11:01:00Z">
          <w:r w:rsidRPr="009B4EEB" w:rsidDel="0048766B">
            <w:delText xml:space="preserve"> des réseaux et des services internationaux de télécommunication.</w:delText>
          </w:r>
        </w:del>
      </w:ins>
      <w:ins w:id="393" w:author="French3" w:date="2026-04-22T10:54:00Z">
        <w:del w:id="394" w:author="French2" w:date="2026-04-22T11:01:00Z">
          <w:r w:rsidRPr="009B4EEB" w:rsidDel="0048766B">
            <w:delText xml:space="preserve"> Cette responsabilité renforce le rôle plus large de l'UIT, qui consiste à permettre des communications mondiales </w:delText>
          </w:r>
        </w:del>
      </w:ins>
      <w:ins w:id="395" w:author="French3" w:date="2026-04-22T10:59:00Z">
        <w:del w:id="396" w:author="French2" w:date="2026-04-22T11:01:00Z">
          <w:r w:rsidRPr="009B4EEB" w:rsidDel="0048766B">
            <w:delText>sans interruption</w:delText>
          </w:r>
        </w:del>
      </w:ins>
      <w:ins w:id="397" w:author="French3" w:date="2026-04-22T10:54:00Z">
        <w:del w:id="398" w:author="French2" w:date="2026-04-22T11:01:00Z">
          <w:r w:rsidRPr="009B4EEB" w:rsidDel="0048766B">
            <w:delText xml:space="preserve"> et à favoriser l'innovation dans l'ensemble du secteur des TIC</w:delText>
          </w:r>
        </w:del>
      </w:ins>
      <w:del w:id="399" w:author="French" w:date="2026-04-23T15:32:00Z">
        <w:r w:rsidRPr="009B4EEB" w:rsidDel="007A495C">
          <w:delText>.</w:delText>
        </w:r>
      </w:del>
    </w:p>
    <w:p w14:paraId="59A39FA2" w14:textId="77777777" w:rsidR="005A2DC7" w:rsidRPr="009B4EEB" w:rsidDel="00E81882" w:rsidRDefault="005A2DC7" w:rsidP="005A2DC7">
      <w:pPr>
        <w:rPr>
          <w:del w:id="400" w:author="French" w:date="2026-04-23T11:58:00Z"/>
        </w:rPr>
      </w:pPr>
      <w:del w:id="401" w:author="French" w:date="2026-04-23T11:58:00Z">
        <w:r w:rsidRPr="009B4EEB" w:rsidDel="00E81882">
          <w:delText>21</w:delText>
        </w:r>
        <w:r w:rsidRPr="009B4EEB" w:rsidDel="00E81882">
          <w:tab/>
          <w:delText>Les travaux menés par l'UIT dans le cadre des ressources internationales de numérotage des télécommunications devraient permettre d'obtenir les résultats suivants:</w:delText>
        </w:r>
      </w:del>
    </w:p>
    <w:p w14:paraId="752FEC3B" w14:textId="77777777" w:rsidR="005A2DC7" w:rsidRPr="009B4EEB" w:rsidDel="00E81882" w:rsidRDefault="005A2DC7" w:rsidP="005A2DC7">
      <w:pPr>
        <w:pStyle w:val="enumlev1"/>
        <w:rPr>
          <w:del w:id="402" w:author="French" w:date="2026-04-23T11:58:00Z"/>
        </w:rPr>
      </w:pPr>
      <w:del w:id="403" w:author="French" w:date="2026-04-23T11:58:00Z">
        <w:r w:rsidRPr="009B4EEB" w:rsidDel="00E81882">
          <w:delText>1)</w:delText>
        </w:r>
        <w:r w:rsidRPr="009B4EEB" w:rsidDel="00E81882">
          <w:tab/>
          <w:delText>Attribution et gestion efficaces des ressources de numérotage, de nommage, d'adressage et d'identification (NNAI) des télécommunications internationales, conformément aux recommandations et aux procédures de l'UIT-T.</w:delText>
        </w:r>
      </w:del>
    </w:p>
    <w:p w14:paraId="4A86803B" w14:textId="77777777" w:rsidR="005A2DC7" w:rsidRPr="009B4EEB" w:rsidDel="00E81882" w:rsidRDefault="005A2DC7" w:rsidP="005A2DC7">
      <w:pPr>
        <w:pStyle w:val="enumlev1"/>
        <w:rPr>
          <w:del w:id="404" w:author="French" w:date="2026-04-23T11:58:00Z"/>
        </w:rPr>
      </w:pPr>
      <w:del w:id="405" w:author="French" w:date="2026-04-23T11:58:00Z">
        <w:r w:rsidRPr="009B4EEB" w:rsidDel="00E81882">
          <w:delText>2)</w:delText>
        </w:r>
        <w:r w:rsidRPr="009B4EEB" w:rsidDel="00E81882">
          <w:tab/>
          <w:delText>Disponibilité accrue des réseaux et des services internationaux de télécommunication.</w:delText>
        </w:r>
      </w:del>
    </w:p>
    <w:p w14:paraId="24F22762" w14:textId="77777777" w:rsidR="005A2DC7" w:rsidRPr="009B4EEB" w:rsidDel="00E81882" w:rsidRDefault="005A2DC7" w:rsidP="005A2DC7">
      <w:pPr>
        <w:pStyle w:val="enumlev1"/>
        <w:rPr>
          <w:del w:id="406" w:author="French" w:date="2026-04-23T11:58:00Z"/>
        </w:rPr>
      </w:pPr>
      <w:del w:id="407" w:author="French" w:date="2026-04-23T11:58:00Z">
        <w:r w:rsidRPr="009B4EEB" w:rsidDel="00E81882">
          <w:delText>3)</w:delText>
        </w:r>
        <w:r w:rsidRPr="009B4EEB" w:rsidDel="00E81882">
          <w:tab/>
          <w:delText>Réduction du détournement et de l'utilisation abusive des ressources de numérotage, de nommage, d'adressage et d'identification (NNAI).</w:delText>
        </w:r>
      </w:del>
    </w:p>
    <w:p w14:paraId="0E3E45FC" w14:textId="27A426CD" w:rsidR="00E81882" w:rsidRPr="009B4EEB" w:rsidDel="00E81882" w:rsidRDefault="00E81882" w:rsidP="007A495C">
      <w:pPr>
        <w:rPr>
          <w:del w:id="408" w:author="French" w:date="2026-04-23T11:58:00Z"/>
        </w:rPr>
      </w:pPr>
      <w:ins w:id="409" w:author="French3" w:date="2026-04-22T10:59:00Z">
        <w:del w:id="410" w:author="French2" w:date="2026-04-22T11:01:00Z">
          <w:r w:rsidRPr="009B4EEB" w:rsidDel="0048766B">
            <w:lastRenderedPageBreak/>
            <w:delText>22</w:delText>
          </w:r>
          <w:r w:rsidRPr="009B4EEB" w:rsidDel="0048766B">
            <w:tab/>
            <w:delText xml:space="preserve">Cette priorité </w:delText>
          </w:r>
        </w:del>
      </w:ins>
      <w:ins w:id="411" w:author="French3" w:date="2026-04-22T11:00:00Z">
        <w:del w:id="412" w:author="French2" w:date="2026-04-22T11:01:00Z">
          <w:r w:rsidRPr="009B4EEB" w:rsidDel="0048766B">
            <w:delText>constitue un pilier essentiel</w:delText>
          </w:r>
        </w:del>
      </w:ins>
      <w:ins w:id="413" w:author="French3" w:date="2026-04-22T10:59:00Z">
        <w:del w:id="414" w:author="French2" w:date="2026-04-22T11:01:00Z">
          <w:r w:rsidRPr="009B4EEB" w:rsidDel="0048766B">
            <w:delText xml:space="preserve"> </w:delText>
          </w:r>
        </w:del>
      </w:ins>
      <w:ins w:id="415" w:author="French3" w:date="2026-04-22T11:00:00Z">
        <w:del w:id="416" w:author="French2" w:date="2026-04-22T11:01:00Z">
          <w:r w:rsidRPr="009B4EEB" w:rsidDel="0048766B">
            <w:delText>pour permettre une</w:delText>
          </w:r>
        </w:del>
      </w:ins>
      <w:ins w:id="417" w:author="French3" w:date="2026-04-22T10:59:00Z">
        <w:del w:id="418" w:author="French2" w:date="2026-04-22T11:01:00Z">
          <w:r w:rsidRPr="009B4EEB" w:rsidDel="0048766B">
            <w:delText xml:space="preserve"> transformation numérique durable, </w:delText>
          </w:r>
        </w:del>
      </w:ins>
      <w:ins w:id="419" w:author="French3" w:date="2026-04-22T11:00:00Z">
        <w:del w:id="420" w:author="French2" w:date="2026-04-22T11:01:00Z">
          <w:r w:rsidRPr="009B4EEB" w:rsidDel="0048766B">
            <w:delText>favoriser</w:delText>
          </w:r>
        </w:del>
      </w:ins>
      <w:ins w:id="421" w:author="French3" w:date="2026-04-22T10:59:00Z">
        <w:del w:id="422" w:author="French2" w:date="2026-04-22T11:01:00Z">
          <w:r w:rsidRPr="009B4EEB" w:rsidDel="0048766B">
            <w:delText xml:space="preserve"> l'innovation, </w:delText>
          </w:r>
        </w:del>
      </w:ins>
      <w:ins w:id="423" w:author="French3" w:date="2026-04-22T11:00:00Z">
        <w:del w:id="424" w:author="French2" w:date="2026-04-22T11:01:00Z">
          <w:r w:rsidRPr="009B4EEB" w:rsidDel="0048766B">
            <w:delText>encourager</w:delText>
          </w:r>
        </w:del>
      </w:ins>
      <w:ins w:id="425" w:author="French3" w:date="2026-04-22T10:59:00Z">
        <w:del w:id="426" w:author="French2" w:date="2026-04-22T11:01:00Z">
          <w:r w:rsidRPr="009B4EEB" w:rsidDel="0048766B">
            <w:delText xml:space="preserve"> l'élaboration de normes techniques internationales pour les télécommunications/TIC nouvelles et émergentes et </w:delText>
          </w:r>
        </w:del>
      </w:ins>
      <w:ins w:id="427" w:author="French3" w:date="2026-04-22T11:00:00Z">
        <w:del w:id="428" w:author="French2" w:date="2026-04-22T11:01:00Z">
          <w:r w:rsidRPr="009B4EEB" w:rsidDel="0048766B">
            <w:delText>garantir</w:delText>
          </w:r>
        </w:del>
      </w:ins>
      <w:ins w:id="429" w:author="French3" w:date="2026-04-22T10:59:00Z">
        <w:del w:id="430" w:author="French2" w:date="2026-04-22T11:01:00Z">
          <w:r w:rsidRPr="009B4EEB" w:rsidDel="0048766B">
            <w:delText xml:space="preserve"> que les réseaux et services TIC dans le monde </w:delText>
          </w:r>
        </w:del>
      </w:ins>
      <w:ins w:id="431" w:author="French3" w:date="2026-04-22T11:01:00Z">
        <w:del w:id="432" w:author="French2" w:date="2026-04-22T11:01:00Z">
          <w:r w:rsidRPr="009B4EEB" w:rsidDel="0048766B">
            <w:delText>utilisent le même langage</w:delText>
          </w:r>
        </w:del>
      </w:ins>
      <w:ins w:id="433" w:author="French3" w:date="2026-04-22T10:59:00Z">
        <w:del w:id="434" w:author="French2" w:date="2026-04-22T11:01:00Z">
          <w:r w:rsidRPr="009B4EEB" w:rsidDel="0048766B">
            <w:delText xml:space="preserve"> technique.</w:delText>
          </w:r>
        </w:del>
      </w:ins>
    </w:p>
    <w:p w14:paraId="16448A45" w14:textId="77777777" w:rsidR="001162D7" w:rsidRPr="009B4EEB" w:rsidRDefault="001162D7" w:rsidP="001162D7">
      <w:pPr>
        <w:pStyle w:val="Headingb"/>
      </w:pPr>
      <w:r w:rsidRPr="009B4EEB">
        <w:t>Infrastructure et services de télécommunication/TIC inclusifs et sûrs</w:t>
      </w:r>
    </w:p>
    <w:p w14:paraId="5E79432B" w14:textId="1724E822" w:rsidR="001162D7" w:rsidRPr="009B4EEB" w:rsidRDefault="001162D7" w:rsidP="001162D7">
      <w:del w:id="435" w:author="French" w:date="2026-04-23T11:59:00Z">
        <w:r w:rsidRPr="009B4EEB" w:rsidDel="00E81882">
          <w:delText>22</w:delText>
        </w:r>
      </w:del>
      <w:ins w:id="436" w:author="French" w:date="2026-04-23T11:59:00Z">
        <w:r w:rsidR="00E81882" w:rsidRPr="009B4EEB">
          <w:t>21</w:t>
        </w:r>
      </w:ins>
      <w:r w:rsidRPr="009B4EEB">
        <w:tab/>
        <w:t>Une infrastructure et des services de télécommunication/TIC inclusifs et sûrs constituent le fondement même</w:t>
      </w:r>
      <w:r w:rsidRPr="009B4EEB" w:rsidDel="004428AD">
        <w:t xml:space="preserve"> </w:t>
      </w:r>
      <w:r w:rsidRPr="009B4EEB">
        <w:t xml:space="preserve">de la transformation numérique et en font partie intégrante. L'un des aspects importants de cette priorité </w:t>
      </w:r>
      <w:del w:id="437" w:author="French" w:date="2026-04-23T11:58:00Z">
        <w:r w:rsidRPr="009B4EEB" w:rsidDel="00E81882">
          <w:delText xml:space="preserve">thématique </w:delText>
        </w:r>
      </w:del>
      <w:r w:rsidRPr="009B4EEB">
        <w:t xml:space="preserve">consiste à concentrer les efforts sur une connectivité inclusive et mondiale par la promotion de l'interopérabilité à l'échelle mondiale, de l'amélioration de la qualité de fonctionnement, </w:t>
      </w:r>
      <w:ins w:id="438" w:author="French" w:date="2026-04-23T11:58:00Z">
        <w:r w:rsidR="00E81882" w:rsidRPr="009B4EEB">
          <w:t xml:space="preserve">de la résilience, </w:t>
        </w:r>
      </w:ins>
      <w:r w:rsidRPr="009B4EEB">
        <w:t>de la qualité et de l'accessibilité économique ainsi que de la durabilité de l'infrastructure et des services de télécommunication/TIC. La promotion de l'inclusion, de la maîtrise des outils numériques et des compétences numériques constitue un autre élément important de cette priorité</w:t>
      </w:r>
      <w:del w:id="439" w:author="French" w:date="2026-04-23T11:58:00Z">
        <w:r w:rsidRPr="009B4EEB" w:rsidDel="00E81882">
          <w:delText xml:space="preserve"> thématique</w:delText>
        </w:r>
      </w:del>
      <w:r w:rsidRPr="009B4EEB">
        <w:t>.</w:t>
      </w:r>
    </w:p>
    <w:p w14:paraId="02A10FFF" w14:textId="36E5979C" w:rsidR="001162D7" w:rsidRPr="009B4EEB" w:rsidRDefault="001162D7" w:rsidP="001162D7">
      <w:del w:id="440" w:author="French" w:date="2026-04-23T11:59:00Z">
        <w:r w:rsidRPr="009B4EEB" w:rsidDel="00E81882">
          <w:delText>23</w:delText>
        </w:r>
      </w:del>
      <w:ins w:id="441" w:author="French" w:date="2026-04-23T11:59:00Z">
        <w:r w:rsidR="00E81882" w:rsidRPr="009B4EEB">
          <w:t>22</w:t>
        </w:r>
      </w:ins>
      <w:r w:rsidRPr="009B4EEB">
        <w:tab/>
        <w:t>En outre, les travaux relevant de cette priorité devraient permettre d'améliorer la compatibilité et la coexistence des différents services de radiocommunication, sans brouillages préjudiciables.</w:t>
      </w:r>
    </w:p>
    <w:p w14:paraId="77EF4F9F" w14:textId="12A9A0BC" w:rsidR="001162D7" w:rsidRPr="009B4EEB" w:rsidRDefault="001162D7" w:rsidP="001162D7">
      <w:del w:id="442" w:author="French" w:date="2026-04-23T11:59:00Z">
        <w:r w:rsidRPr="009B4EEB" w:rsidDel="00E81882">
          <w:delText>24</w:delText>
        </w:r>
      </w:del>
      <w:ins w:id="443" w:author="French" w:date="2026-04-23T11:59:00Z">
        <w:r w:rsidR="00E81882" w:rsidRPr="009B4EEB">
          <w:t>23</w:t>
        </w:r>
      </w:ins>
      <w:r w:rsidRPr="009B4EEB">
        <w:tab/>
        <w:t>Il est primordial de renforcer la confiance et la sécurité dans les télécommunications/TIC afin de généraliser leur adoption et leur utilisation.</w:t>
      </w:r>
    </w:p>
    <w:p w14:paraId="32CE8A7D" w14:textId="4BD965E8" w:rsidR="001162D7" w:rsidRPr="009B4EEB" w:rsidRDefault="001162D7" w:rsidP="001162D7">
      <w:del w:id="444" w:author="French" w:date="2026-04-23T11:59:00Z">
        <w:r w:rsidRPr="009B4EEB" w:rsidDel="00E81882">
          <w:delText>25</w:delText>
        </w:r>
      </w:del>
      <w:ins w:id="445" w:author="French" w:date="2026-04-23T11:59:00Z">
        <w:r w:rsidR="00E81882" w:rsidRPr="009B4EEB">
          <w:t>24</w:t>
        </w:r>
      </w:ins>
      <w:r w:rsidRPr="009B4EEB">
        <w:tab/>
        <w:t>L'aide fournie aux États Membres en ce qui concerne les aspects techniques et organisationnels relatifs à l'instauration de la confiance et de la sécurité dans l'utilisation des télécommunications/TIC, notamment par l'amélioration de la qualité, de la fiabilité et de la résilience des réseaux et des systèmes en produisant le moins d'incidences négatives possible, est un autre élément important de cette priorité</w:t>
      </w:r>
      <w:del w:id="446" w:author="French" w:date="2026-04-23T11:59:00Z">
        <w:r w:rsidRPr="009B4EEB" w:rsidDel="00E81882">
          <w:delText xml:space="preserve"> thématique</w:delText>
        </w:r>
      </w:del>
      <w:r w:rsidRPr="009B4EEB">
        <w:t>.</w:t>
      </w:r>
    </w:p>
    <w:p w14:paraId="38A3B467" w14:textId="125B7452" w:rsidR="001162D7" w:rsidRPr="009B4EEB" w:rsidRDefault="001162D7" w:rsidP="001162D7">
      <w:del w:id="447" w:author="French" w:date="2026-04-23T11:59:00Z">
        <w:r w:rsidRPr="009B4EEB" w:rsidDel="00E81882">
          <w:delText>26</w:delText>
        </w:r>
      </w:del>
      <w:ins w:id="448" w:author="French" w:date="2026-04-23T11:59:00Z">
        <w:r w:rsidR="00E81882" w:rsidRPr="009B4EEB">
          <w:t>25</w:t>
        </w:r>
      </w:ins>
      <w:r w:rsidRPr="009B4EEB">
        <w:tab/>
        <w:t xml:space="preserve">Pour ce faire, l'Union s'emploiera à promouvoir le développement d'une infrastructure et de services de télécommunication/TIC sûrs et inclusifs, notamment à travers l'élaboration de normes internationales et de nouvelles technologies pour les services de radiocommunication </w:t>
      </w:r>
      <w:ins w:id="449" w:author="French" w:date="2026-04-23T11:59:00Z">
        <w:r w:rsidR="00E81882" w:rsidRPr="009B4EEB">
          <w:t xml:space="preserve">et de télécommunication </w:t>
        </w:r>
      </w:ins>
      <w:r w:rsidRPr="009B4EEB">
        <w:t>et pour l'exploitation et l'interfonctionnement des réseaux de télécommunication et la fourniture d'une assistance aux membres</w:t>
      </w:r>
      <w:ins w:id="450" w:author="French" w:date="2026-04-23T11:59:00Z">
        <w:r w:rsidR="00EB59F2" w:rsidRPr="009B4EEB">
          <w:t>, et le renforcement de leurs capacités,</w:t>
        </w:r>
      </w:ins>
      <w:r w:rsidRPr="009B4EEB">
        <w:t xml:space="preserve"> en ce qui concerne les technologies et les services de télécommunication/TIC nouveaux et émergents</w:t>
      </w:r>
      <w:r w:rsidR="00EB59F2" w:rsidRPr="009B4EEB">
        <w:t xml:space="preserve"> [</w:t>
      </w:r>
      <w:ins w:id="451" w:author="French" w:date="2026-04-23T12:00:00Z">
        <w:r w:rsidR="00EB59F2" w:rsidRPr="009B4EEB">
          <w:t>tels que l'intelligence artificielle (IA) et l'informatique quantique</w:t>
        </w:r>
      </w:ins>
      <w:r w:rsidR="00EB59F2" w:rsidRPr="009B4EEB">
        <w:t>]</w:t>
      </w:r>
      <w:r w:rsidRPr="009B4EEB">
        <w:t>.</w:t>
      </w:r>
    </w:p>
    <w:p w14:paraId="7B4CA8D5" w14:textId="64522B89" w:rsidR="001162D7" w:rsidRPr="009B4EEB" w:rsidDel="00EB59F2" w:rsidRDefault="001162D7" w:rsidP="001162D7">
      <w:pPr>
        <w:rPr>
          <w:del w:id="452" w:author="French" w:date="2026-04-23T12:00:00Z"/>
        </w:rPr>
      </w:pPr>
      <w:del w:id="453" w:author="French" w:date="2026-04-23T12:00:00Z">
        <w:r w:rsidRPr="009B4EEB" w:rsidDel="00EB59F2">
          <w:delText>27</w:delText>
        </w:r>
        <w:r w:rsidRPr="009B4EEB" w:rsidDel="00EB59F2">
          <w:tab/>
          <w:delText>Les travaux menés par l'UIT concernant l'infrastructure et les services de télécommunication/TIC sûrs et inclusifs devraient permettre d'obtenir les résultats suivants:</w:delText>
        </w:r>
      </w:del>
    </w:p>
    <w:p w14:paraId="46F5F647" w14:textId="043FC4AD" w:rsidR="001162D7" w:rsidRPr="009B4EEB" w:rsidDel="00EB59F2" w:rsidRDefault="001162D7" w:rsidP="001162D7">
      <w:pPr>
        <w:pStyle w:val="enumlev1"/>
        <w:rPr>
          <w:del w:id="454" w:author="French" w:date="2026-04-23T12:00:00Z"/>
        </w:rPr>
      </w:pPr>
      <w:del w:id="455" w:author="French" w:date="2026-04-23T12:00:00Z">
        <w:r w:rsidRPr="009B4EEB" w:rsidDel="00EB59F2">
          <w:delText>1)</w:delText>
        </w:r>
        <w:r w:rsidRPr="009B4EEB" w:rsidDel="00EB59F2">
          <w:tab/>
          <w:delText>Renforcement de la connectivité et de l'accès pour tous aux services large bande fixes et mobiles.</w:delText>
        </w:r>
      </w:del>
    </w:p>
    <w:p w14:paraId="64F5E838" w14:textId="573961C2" w:rsidR="001162D7" w:rsidRPr="009B4EEB" w:rsidDel="00EB59F2" w:rsidRDefault="001162D7" w:rsidP="001162D7">
      <w:pPr>
        <w:pStyle w:val="enumlev1"/>
        <w:rPr>
          <w:del w:id="456" w:author="French" w:date="2026-04-23T12:00:00Z"/>
        </w:rPr>
      </w:pPr>
      <w:del w:id="457" w:author="French" w:date="2026-04-23T12:00:00Z">
        <w:r w:rsidRPr="009B4EEB" w:rsidDel="00EB59F2">
          <w:delText>2)</w:delText>
        </w:r>
        <w:r w:rsidRPr="009B4EEB" w:rsidDel="00EB59F2">
          <w:tab/>
          <w:delText>Utilisation accrue des services de radiocommunication.</w:delText>
        </w:r>
      </w:del>
    </w:p>
    <w:p w14:paraId="48DA91CC" w14:textId="6B1F8D6C" w:rsidR="001162D7" w:rsidRPr="009B4EEB" w:rsidDel="00EB59F2" w:rsidRDefault="001162D7" w:rsidP="001162D7">
      <w:pPr>
        <w:pStyle w:val="enumlev1"/>
        <w:rPr>
          <w:del w:id="458" w:author="French" w:date="2026-04-23T12:00:00Z"/>
        </w:rPr>
      </w:pPr>
      <w:del w:id="459" w:author="French" w:date="2026-04-23T12:00:00Z">
        <w:r w:rsidRPr="009B4EEB" w:rsidDel="00EB59F2">
          <w:delText>3)</w:delText>
        </w:r>
        <w:r w:rsidRPr="009B4EEB" w:rsidDel="00EB59F2">
          <w:tab/>
          <w:delText>Renforcement des compétences numériques et de la maîtrise des outils numériques.</w:delText>
        </w:r>
      </w:del>
    </w:p>
    <w:p w14:paraId="041816B4" w14:textId="4DF69FF9" w:rsidR="001162D7" w:rsidRPr="009B4EEB" w:rsidDel="00EB59F2" w:rsidRDefault="001162D7" w:rsidP="001162D7">
      <w:pPr>
        <w:pStyle w:val="enumlev1"/>
        <w:rPr>
          <w:del w:id="460" w:author="French" w:date="2026-04-23T12:00:00Z"/>
        </w:rPr>
      </w:pPr>
      <w:del w:id="461" w:author="French" w:date="2026-04-23T12:00:00Z">
        <w:r w:rsidRPr="009B4EEB" w:rsidDel="00EB59F2">
          <w:delText>4)</w:delText>
        </w:r>
        <w:r w:rsidRPr="009B4EEB" w:rsidDel="00EB59F2">
          <w:tab/>
          <w:delText>Amélioration des connaissances des membres de l'UIT relatives à l'interopérabilité et à la qualité de fonctionnement en ce qui concerne l'infrastructure, les services et les applications de télécommunication/TIC inclusifs et sûrs.</w:delText>
        </w:r>
      </w:del>
    </w:p>
    <w:p w14:paraId="2B2BB7D5" w14:textId="444A22F6" w:rsidR="001162D7" w:rsidRPr="009B4EEB" w:rsidDel="00EB59F2" w:rsidRDefault="001162D7" w:rsidP="001162D7">
      <w:pPr>
        <w:pStyle w:val="enumlev1"/>
        <w:rPr>
          <w:del w:id="462" w:author="French" w:date="2026-04-23T12:00:00Z"/>
        </w:rPr>
      </w:pPr>
      <w:del w:id="463" w:author="French" w:date="2026-04-23T12:00:00Z">
        <w:r w:rsidRPr="009B4EEB" w:rsidDel="00EB59F2">
          <w:delText>5)</w:delText>
        </w:r>
        <w:r w:rsidRPr="009B4EEB" w:rsidDel="00EB59F2">
          <w:tab/>
          <w:delText>Renforcement de la capacité des membres de l'UIT de déployer des infrastructures de télécommunication/TIC inclusives, sûres et résilientes, de faire face aux incidents liés à la cybersécurité, d'instaurer la confiance et la sécurité dans l'utilisation des télécommunications/TIC et d'adopter des pratiques relatives à la gestion des risques.</w:delText>
        </w:r>
      </w:del>
    </w:p>
    <w:p w14:paraId="473821F2" w14:textId="4D57FEB0" w:rsidR="001162D7" w:rsidRPr="009B4EEB" w:rsidDel="00EB59F2" w:rsidRDefault="001162D7" w:rsidP="001162D7">
      <w:pPr>
        <w:pStyle w:val="enumlev1"/>
        <w:rPr>
          <w:del w:id="464" w:author="French" w:date="2026-04-23T12:00:00Z"/>
        </w:rPr>
      </w:pPr>
      <w:del w:id="465" w:author="French" w:date="2026-04-23T12:00:00Z">
        <w:r w:rsidRPr="009B4EEB" w:rsidDel="00EB59F2">
          <w:lastRenderedPageBreak/>
          <w:delText>6)</w:delText>
        </w:r>
        <w:r w:rsidRPr="009B4EEB" w:rsidDel="00EB59F2">
          <w:tab/>
          <w:delText>Utilisation accrue des partenariats de choix de l'UIT pour les activités de renforcement des capacités, de formation aux compétences numériques et de sensibilisation du public aux questions de cybersécurité.</w:delText>
        </w:r>
      </w:del>
    </w:p>
    <w:p w14:paraId="4F7B2A43" w14:textId="0EA31DD0" w:rsidR="001162D7" w:rsidRPr="009B4EEB" w:rsidDel="00EB59F2" w:rsidRDefault="001162D7" w:rsidP="001162D7">
      <w:pPr>
        <w:pStyle w:val="enumlev1"/>
        <w:rPr>
          <w:del w:id="466" w:author="French" w:date="2026-04-23T12:00:00Z"/>
        </w:rPr>
      </w:pPr>
      <w:del w:id="467" w:author="French" w:date="2026-04-23T12:00:00Z">
        <w:r w:rsidRPr="009B4EEB" w:rsidDel="00EB59F2">
          <w:delText>7)</w:delText>
        </w:r>
        <w:r w:rsidRPr="009B4EEB" w:rsidDel="00EB59F2">
          <w:tab/>
          <w:delText>Fourniture d'une assistance aux membres de l'UIT pour l'élaboration de stratégies nationales en matière de cybersécurité.</w:delText>
        </w:r>
      </w:del>
    </w:p>
    <w:p w14:paraId="43113504" w14:textId="40B913AF" w:rsidR="001162D7" w:rsidRPr="009B4EEB" w:rsidDel="00EB59F2" w:rsidRDefault="001162D7" w:rsidP="001162D7">
      <w:pPr>
        <w:pStyle w:val="enumlev1"/>
        <w:rPr>
          <w:del w:id="468" w:author="French" w:date="2026-04-23T12:00:00Z"/>
        </w:rPr>
      </w:pPr>
      <w:del w:id="469" w:author="French" w:date="2026-04-23T12:00:00Z">
        <w:r w:rsidRPr="009B4EEB" w:rsidDel="00EB59F2">
          <w:delText>8)</w:delText>
        </w:r>
        <w:r w:rsidRPr="009B4EEB" w:rsidDel="00EB59F2">
          <w:tab/>
          <w:delText xml:space="preserve">Fourniture d'une assistance aux membres de l'UIT pour la mise en </w:delText>
        </w:r>
        <w:r w:rsidRPr="009B4EEB" w:rsidDel="00EB59F2">
          <w:rPr>
            <w:rFonts w:ascii="Segoe UI" w:hAnsi="Segoe UI" w:cs="Segoe UI"/>
            <w:color w:val="242424"/>
            <w:sz w:val="21"/>
            <w:szCs w:val="21"/>
            <w:shd w:val="clear" w:color="auto" w:fill="FFFFFF"/>
          </w:rPr>
          <w:delText>œ</w:delText>
        </w:r>
        <w:r w:rsidRPr="009B4EEB" w:rsidDel="00EB59F2">
          <w:delText>uvre des normes internationales pertinentes pour cette priorité thématique.</w:delText>
        </w:r>
      </w:del>
    </w:p>
    <w:p w14:paraId="54436357" w14:textId="77777777" w:rsidR="001162D7" w:rsidRPr="009B4EEB" w:rsidRDefault="001162D7" w:rsidP="001162D7">
      <w:pPr>
        <w:pStyle w:val="Headingb"/>
      </w:pPr>
      <w:r w:rsidRPr="009B4EEB">
        <w:t>Applications numériques</w:t>
      </w:r>
    </w:p>
    <w:p w14:paraId="3846F2A6" w14:textId="35E5A65A" w:rsidR="001162D7" w:rsidRPr="009B4EEB" w:rsidRDefault="001162D7" w:rsidP="001162D7">
      <w:del w:id="470" w:author="French" w:date="2026-04-23T12:00:00Z">
        <w:r w:rsidRPr="009B4EEB" w:rsidDel="00EB59F2">
          <w:delText>28</w:delText>
        </w:r>
      </w:del>
      <w:ins w:id="471" w:author="French" w:date="2026-04-23T12:00:00Z">
        <w:r w:rsidR="00EB59F2" w:rsidRPr="009B4EEB">
          <w:t>26</w:t>
        </w:r>
      </w:ins>
      <w:r w:rsidRPr="009B4EEB">
        <w:tab/>
        <w:t xml:space="preserve">La généralisation de l'utilisation des infrastructures et des services de télécommunication/TIC a stimulé l'adoption d'applications numériques connexes et l'innovation dans ce domaine, ce qui a permis d'améliorer le quotidien et d'autonomiser la société dans l'optique d'une transformation numérique durable. Les applications de télécommunication/TIC et la promotion de leur développement grâce à l'entrepreneuriat dans le secteur des TIC et à l'intensification de l'innovation en matière de TIC dans l'écosystème des TIC se sont révélées très prometteuses dans des domaines tels que les soins de santé, l'éducation, les services bancaires et la fourniture de services publics aux </w:t>
      </w:r>
      <w:r w:rsidRPr="009B4EEB">
        <w:rPr>
          <w:color w:val="000000"/>
        </w:rPr>
        <w:t>particuliers</w:t>
      </w:r>
      <w:r w:rsidRPr="009B4EEB">
        <w:t xml:space="preserve"> </w:t>
      </w:r>
      <w:r w:rsidRPr="009B4EEB">
        <w:rPr>
          <w:color w:val="000000"/>
        </w:rPr>
        <w:t>(cette liste n'est pas exhaustive).</w:t>
      </w:r>
    </w:p>
    <w:p w14:paraId="14D78F51" w14:textId="418269ED" w:rsidR="001162D7" w:rsidRPr="009B4EEB" w:rsidRDefault="001162D7" w:rsidP="001162D7">
      <w:del w:id="472" w:author="French" w:date="2026-04-23T12:00:00Z">
        <w:r w:rsidRPr="009B4EEB" w:rsidDel="00EB59F2">
          <w:delText>29</w:delText>
        </w:r>
      </w:del>
      <w:ins w:id="473" w:author="French" w:date="2026-04-23T12:00:00Z">
        <w:r w:rsidR="00EB59F2" w:rsidRPr="009B4EEB">
          <w:t>27</w:t>
        </w:r>
      </w:ins>
      <w:r w:rsidRPr="009B4EEB">
        <w:tab/>
        <w:t>L'UIT contribue à améliorer la disponibilité, l'interopérabilité, la modularité et les effets des applications des télécommunications/TIC, y compris dans les zones mal desservies, en élaborant des stratégies</w:t>
      </w:r>
      <w:del w:id="474" w:author="French" w:date="2026-04-23T12:00:00Z">
        <w:r w:rsidRPr="009B4EEB" w:rsidDel="00EB59F2">
          <w:delText xml:space="preserve"> et</w:delText>
        </w:r>
      </w:del>
      <w:ins w:id="475" w:author="French" w:date="2026-04-23T12:00:00Z">
        <w:r w:rsidR="00EB59F2" w:rsidRPr="009B4EEB">
          <w:t>,</w:t>
        </w:r>
      </w:ins>
      <w:r w:rsidRPr="009B4EEB">
        <w:t xml:space="preserve"> des normes </w:t>
      </w:r>
      <w:del w:id="476" w:author="French3" w:date="2026-05-05T17:14:00Z">
        <w:r w:rsidR="00EB59F2" w:rsidRPr="009B4EEB" w:rsidDel="00D65A17">
          <w:delText>[</w:delText>
        </w:r>
      </w:del>
      <w:ins w:id="477" w:author="French3" w:date="2026-04-22T11:35:00Z">
        <w:del w:id="478" w:author="French2" w:date="2026-04-22T11:40:00Z">
          <w:r w:rsidR="00EB59F2" w:rsidRPr="009B4EEB" w:rsidDel="00980C88">
            <w:delText>de télécommunication</w:delText>
          </w:r>
        </w:del>
      </w:ins>
      <w:del w:id="479" w:author="French3" w:date="2026-05-05T17:14:00Z">
        <w:r w:rsidR="00EB59F2" w:rsidRPr="009B4EEB" w:rsidDel="00D65A17">
          <w:delText>]</w:delText>
        </w:r>
      </w:del>
      <w:r w:rsidR="00EB59F2" w:rsidRPr="009B4EEB">
        <w:t xml:space="preserve"> </w:t>
      </w:r>
      <w:r w:rsidRPr="009B4EEB">
        <w:t>internationales dans le domaine du numérique</w:t>
      </w:r>
      <w:ins w:id="480" w:author="French" w:date="2026-04-23T12:01:00Z">
        <w:r w:rsidR="00EB59F2" w:rsidRPr="009B4EEB">
          <w:t>,</w:t>
        </w:r>
      </w:ins>
      <w:ins w:id="481" w:author="French" w:date="2026-04-23T15:38:00Z">
        <w:r w:rsidR="005A2DC7" w:rsidRPr="009B4EEB">
          <w:t xml:space="preserve"> </w:t>
        </w:r>
      </w:ins>
      <w:del w:id="482" w:author="French3" w:date="2026-05-05T17:14:00Z">
        <w:r w:rsidR="00EB59F2" w:rsidRPr="009B4EEB" w:rsidDel="00D65A17">
          <w:delText>[</w:delText>
        </w:r>
      </w:del>
      <w:ins w:id="483" w:author="French3" w:date="2026-04-22T11:39:00Z">
        <w:r w:rsidR="00EB59F2" w:rsidRPr="009B4EEB">
          <w:t xml:space="preserve">pour les télécommunications/TIC </w:t>
        </w:r>
      </w:ins>
      <w:r w:rsidR="008A21FC" w:rsidRPr="009B4EEB">
        <w:t>[</w:t>
      </w:r>
      <w:ins w:id="484" w:author="French3" w:date="2026-04-22T11:39:00Z">
        <w:r w:rsidR="00EB59F2" w:rsidRPr="009B4EEB">
          <w:t>et l'infrastructure publique numérique</w:t>
        </w:r>
      </w:ins>
      <w:r w:rsidR="00EB59F2" w:rsidRPr="009B4EEB">
        <w:t>]</w:t>
      </w:r>
      <w:r w:rsidRPr="009B4EEB">
        <w:t>, en renforçant les écosystèmes de l'innovation et l'entrepreneuriat centrés sur les TIC par l'élaboration de stratégies et d'initiatives et par un appui au renforcement des capacités institutionnelles et humaines et en fournissant une assistance technique pour répondre aux besoins et aux exigences des membres de l'UIT.</w:t>
      </w:r>
    </w:p>
    <w:p w14:paraId="2CA1D511" w14:textId="75770357" w:rsidR="001162D7" w:rsidRPr="009B4EEB" w:rsidDel="00EB59F2" w:rsidRDefault="001162D7" w:rsidP="001162D7">
      <w:pPr>
        <w:rPr>
          <w:del w:id="485" w:author="French" w:date="2026-04-23T12:01:00Z"/>
          <w:rFonts w:eastAsia="Calibri" w:cs="Calibri"/>
        </w:rPr>
      </w:pPr>
      <w:del w:id="486" w:author="French" w:date="2026-04-23T12:01:00Z">
        <w:r w:rsidRPr="009B4EEB" w:rsidDel="00EB59F2">
          <w:rPr>
            <w:rFonts w:eastAsia="Calibri" w:cs="Calibri"/>
          </w:rPr>
          <w:delText>30</w:delText>
        </w:r>
        <w:r w:rsidRPr="009B4EEB" w:rsidDel="00EB59F2">
          <w:rPr>
            <w:rFonts w:eastAsia="Calibri" w:cs="Calibri"/>
          </w:rPr>
          <w:tab/>
        </w:r>
        <w:r w:rsidRPr="009B4EEB" w:rsidDel="00EB59F2">
          <w:delText>Les travaux menés par l'UIT concernant les applications numériques devraient permettre d'obtenir les résultats suivants</w:delText>
        </w:r>
        <w:r w:rsidRPr="009B4EEB" w:rsidDel="00EB59F2">
          <w:rPr>
            <w:rFonts w:eastAsia="Calibri" w:cs="Calibri"/>
          </w:rPr>
          <w:delText>:</w:delText>
        </w:r>
      </w:del>
    </w:p>
    <w:p w14:paraId="5777C152" w14:textId="63247598" w:rsidR="001162D7" w:rsidRPr="009B4EEB" w:rsidDel="00EB59F2" w:rsidRDefault="001162D7" w:rsidP="001162D7">
      <w:pPr>
        <w:pStyle w:val="enumlev1"/>
        <w:rPr>
          <w:del w:id="487" w:author="French" w:date="2026-04-23T12:01:00Z"/>
        </w:rPr>
      </w:pPr>
      <w:del w:id="488" w:author="French" w:date="2026-04-23T12:01:00Z">
        <w:r w:rsidRPr="009B4EEB" w:rsidDel="00EB59F2">
          <w:rPr>
            <w:rFonts w:eastAsia="Calibri"/>
          </w:rPr>
          <w:delText>1)</w:delText>
        </w:r>
        <w:r w:rsidRPr="009B4EEB" w:rsidDel="00EB59F2">
          <w:rPr>
            <w:rFonts w:eastAsia="Calibri"/>
          </w:rPr>
          <w:tab/>
        </w:r>
        <w:r w:rsidRPr="009B4EEB" w:rsidDel="00EB59F2">
          <w:delText>Amélioration de l'interopérabilité et de la qualité de fonctionnement des applications des télécommunications/TIC.</w:delText>
        </w:r>
      </w:del>
    </w:p>
    <w:p w14:paraId="28403FF5" w14:textId="039C4579" w:rsidR="001162D7" w:rsidRPr="009B4EEB" w:rsidDel="00EB59F2" w:rsidRDefault="001162D7" w:rsidP="001162D7">
      <w:pPr>
        <w:pStyle w:val="enumlev1"/>
        <w:rPr>
          <w:del w:id="489" w:author="French" w:date="2026-04-23T12:01:00Z"/>
        </w:rPr>
      </w:pPr>
      <w:del w:id="490" w:author="French" w:date="2026-04-23T12:01:00Z">
        <w:r w:rsidRPr="009B4EEB" w:rsidDel="00EB59F2">
          <w:rPr>
            <w:rFonts w:eastAsia="Calibri"/>
          </w:rPr>
          <w:delText>2)</w:delText>
        </w:r>
        <w:r w:rsidRPr="009B4EEB" w:rsidDel="00EB59F2">
          <w:rPr>
            <w:rFonts w:eastAsia="Calibri"/>
          </w:rPr>
          <w:tab/>
        </w:r>
        <w:r w:rsidRPr="009B4EEB" w:rsidDel="00EB59F2">
          <w:delText>Renforcement de l'adoption et de l'utilisation des applications des télécommunications/TIC, y compris pour l'administration publique</w:delText>
        </w:r>
        <w:r w:rsidRPr="009B4EEB" w:rsidDel="00EB59F2">
          <w:rPr>
            <w:color w:val="000000"/>
          </w:rPr>
          <w:delText xml:space="preserve"> en ligne</w:delText>
        </w:r>
        <w:r w:rsidRPr="009B4EEB" w:rsidDel="00EB59F2">
          <w:delText>.</w:delText>
        </w:r>
      </w:del>
    </w:p>
    <w:p w14:paraId="43E25353" w14:textId="4BDD77D7" w:rsidR="001162D7" w:rsidRPr="009B4EEB" w:rsidDel="00EB59F2" w:rsidRDefault="001162D7" w:rsidP="001162D7">
      <w:pPr>
        <w:pStyle w:val="enumlev1"/>
        <w:rPr>
          <w:del w:id="491" w:author="French" w:date="2026-04-23T12:01:00Z"/>
        </w:rPr>
      </w:pPr>
      <w:del w:id="492" w:author="French" w:date="2026-04-23T12:01:00Z">
        <w:r w:rsidRPr="009B4EEB" w:rsidDel="00EB59F2">
          <w:rPr>
            <w:rFonts w:eastAsia="Calibri"/>
          </w:rPr>
          <w:delText>3)</w:delText>
        </w:r>
        <w:r w:rsidRPr="009B4EEB" w:rsidDel="00EB59F2">
          <w:rPr>
            <w:rFonts w:eastAsia="Calibri"/>
          </w:rPr>
          <w:tab/>
        </w:r>
        <w:r w:rsidRPr="009B4EEB" w:rsidDel="00EB59F2">
          <w:delText>Déploiement accru des réseaux et services de télécommunication/TIC nécessaires pour ces applications.</w:delText>
        </w:r>
      </w:del>
    </w:p>
    <w:p w14:paraId="5CA36F44" w14:textId="43014DBA" w:rsidR="001162D7" w:rsidRPr="009B4EEB" w:rsidDel="00EB59F2" w:rsidRDefault="001162D7" w:rsidP="001162D7">
      <w:pPr>
        <w:pStyle w:val="enumlev1"/>
        <w:rPr>
          <w:del w:id="493" w:author="French" w:date="2026-04-23T12:01:00Z"/>
        </w:rPr>
      </w:pPr>
      <w:del w:id="494" w:author="French" w:date="2026-04-23T12:01:00Z">
        <w:r w:rsidRPr="009B4EEB" w:rsidDel="00EB59F2">
          <w:delText>4)</w:delText>
        </w:r>
        <w:r w:rsidRPr="009B4EEB" w:rsidDel="00EB59F2">
          <w:tab/>
          <w:delText>Renforcement de la capacité d'exploiter le potentiel de l'innovation et de l'entrepreneuriat centrés sur les télécommunications/TIC en faveur du développement durable.</w:delText>
        </w:r>
      </w:del>
    </w:p>
    <w:p w14:paraId="04F074EC" w14:textId="77777777" w:rsidR="001162D7" w:rsidRPr="009B4EEB" w:rsidRDefault="001162D7" w:rsidP="001162D7">
      <w:pPr>
        <w:pStyle w:val="Headingb"/>
      </w:pPr>
      <w:r w:rsidRPr="009B4EEB">
        <w:rPr>
          <w:rFonts w:eastAsia="Calibri"/>
        </w:rPr>
        <w:t>Environnement propice</w:t>
      </w:r>
    </w:p>
    <w:p w14:paraId="17C246D2" w14:textId="2E34D111" w:rsidR="001162D7" w:rsidRPr="009B4EEB" w:rsidRDefault="001162D7" w:rsidP="001162D7">
      <w:del w:id="495" w:author="French" w:date="2026-04-23T12:02:00Z">
        <w:r w:rsidRPr="009B4EEB" w:rsidDel="00EB59F2">
          <w:delText>31</w:delText>
        </w:r>
      </w:del>
      <w:ins w:id="496" w:author="French" w:date="2026-04-23T12:02:00Z">
        <w:r w:rsidR="00EB59F2" w:rsidRPr="009B4EEB">
          <w:t>28</w:t>
        </w:r>
      </w:ins>
      <w:r w:rsidRPr="009B4EEB">
        <w:tab/>
        <w:t>Un environnement propice est un environnement politique et réglementaire favorable au développement durable des télécommunications/TIC, qui encourage l'innovation et les investissements dans les infrastructures et les TIC et qui stimule l'adoption des télécommunications/TIC en vue de réduire la fracture numérique et de favoriser une société plus inclusive et respectueuse de l'égalité.</w:t>
      </w:r>
    </w:p>
    <w:p w14:paraId="1323ABE7" w14:textId="1E3DED54" w:rsidR="001162D7" w:rsidRPr="009B4EEB" w:rsidRDefault="001162D7" w:rsidP="001162D7">
      <w:pPr>
        <w:rPr>
          <w:rFonts w:eastAsia="Calibri" w:cs="Calibri"/>
        </w:rPr>
      </w:pPr>
      <w:del w:id="497" w:author="French" w:date="2026-04-23T12:02:00Z">
        <w:r w:rsidRPr="009B4EEB" w:rsidDel="00EB59F2">
          <w:rPr>
            <w:rFonts w:eastAsia="Calibri" w:cs="Calibri"/>
          </w:rPr>
          <w:delText>32</w:delText>
        </w:r>
      </w:del>
      <w:ins w:id="498" w:author="French" w:date="2026-04-23T12:02:00Z">
        <w:r w:rsidR="00EB59F2" w:rsidRPr="009B4EEB">
          <w:rPr>
            <w:rFonts w:eastAsia="Calibri" w:cs="Calibri"/>
          </w:rPr>
          <w:t>29</w:t>
        </w:r>
      </w:ins>
      <w:r w:rsidRPr="009B4EEB">
        <w:rPr>
          <w:rFonts w:eastAsia="Calibri" w:cs="Calibri"/>
        </w:rPr>
        <w:tab/>
        <w:t xml:space="preserve">Afin de promouvoir la mise en place d'un environnement propice, l'Union s'emploiera à aider les États Membres, sur le double plan technique et organisationnel, à créer un environnement </w:t>
      </w:r>
      <w:del w:id="499" w:author="French" w:date="2026-04-23T12:02:00Z">
        <w:r w:rsidRPr="009B4EEB" w:rsidDel="00EB59F2">
          <w:rPr>
            <w:rFonts w:eastAsia="Calibri" w:cs="Calibri"/>
          </w:rPr>
          <w:delText xml:space="preserve">adapté et </w:delText>
        </w:r>
      </w:del>
      <w:r w:rsidRPr="009B4EEB">
        <w:rPr>
          <w:rFonts w:eastAsia="Calibri" w:cs="Calibri"/>
        </w:rPr>
        <w:t xml:space="preserve">axé sur l'innovation, en établissant de nouveaux partenariats et en ayant </w:t>
      </w:r>
      <w:r w:rsidRPr="009B4EEB">
        <w:rPr>
          <w:rFonts w:eastAsia="Calibri" w:cs="Calibri"/>
        </w:rPr>
        <w:lastRenderedPageBreak/>
        <w:t>recours aux technologies et services des télécommunications/TIC existants, mais aussi nouveaux et émergents, ainsi qu'aux solutions de connectivité et à de nouveaux modèles économiques, en mettant l'accent sur l'inclusion numérique et la durabilité de l'environnement.</w:t>
      </w:r>
    </w:p>
    <w:p w14:paraId="711A154D" w14:textId="098085A3" w:rsidR="001162D7" w:rsidRPr="009B4EEB" w:rsidRDefault="001162D7" w:rsidP="001162D7">
      <w:pPr>
        <w:rPr>
          <w:rFonts w:eastAsia="Calibri" w:cs="Calibri"/>
        </w:rPr>
      </w:pPr>
      <w:del w:id="500" w:author="French" w:date="2026-04-23T12:02:00Z">
        <w:r w:rsidRPr="009B4EEB" w:rsidDel="00EB59F2">
          <w:rPr>
            <w:rFonts w:eastAsia="Calibri" w:cs="Calibri"/>
          </w:rPr>
          <w:delText>33</w:delText>
        </w:r>
      </w:del>
      <w:ins w:id="501" w:author="French" w:date="2026-04-23T12:02:00Z">
        <w:r w:rsidR="00EB59F2" w:rsidRPr="009B4EEB">
          <w:rPr>
            <w:rFonts w:eastAsia="Calibri" w:cs="Calibri"/>
          </w:rPr>
          <w:t>30</w:t>
        </w:r>
      </w:ins>
      <w:r w:rsidRPr="009B4EEB">
        <w:rPr>
          <w:rFonts w:eastAsia="Calibri" w:cs="Calibri"/>
        </w:rPr>
        <w:tab/>
        <w:t xml:space="preserve">Le rôle que joue l'UIT dans la mise en place d'un environnement propice consiste également à promouvoir la participation active des membres, en particulier les pays en développement, </w:t>
      </w:r>
      <w:del w:id="502" w:author="French" w:date="2026-04-23T12:02:00Z">
        <w:r w:rsidRPr="009B4EEB" w:rsidDel="00EB59F2">
          <w:rPr>
            <w:rFonts w:eastAsia="Calibri" w:cs="Calibri"/>
          </w:rPr>
          <w:delText xml:space="preserve">y compris les pays les moins avancés (PMA), les </w:delText>
        </w:r>
        <w:r w:rsidRPr="009B4EEB" w:rsidDel="00EB59F2">
          <w:delText>petits États insulaires en développement (PEID)</w:delText>
        </w:r>
        <w:r w:rsidRPr="009B4EEB" w:rsidDel="00EB59F2">
          <w:rPr>
            <w:rFonts w:eastAsia="Calibri" w:cs="Calibri"/>
          </w:rPr>
          <w:delText>, les</w:delText>
        </w:r>
        <w:r w:rsidRPr="009B4EEB" w:rsidDel="00EB59F2">
          <w:delText xml:space="preserve"> pays en développement sans littoral (PDSL) et les pays dont l'économie est en transition,</w:delText>
        </w:r>
        <w:r w:rsidRPr="009B4EEB" w:rsidDel="00EB59F2">
          <w:rPr>
            <w:rFonts w:eastAsia="Calibri" w:cs="Calibri"/>
          </w:rPr>
          <w:delText xml:space="preserve"> </w:delText>
        </w:r>
      </w:del>
      <w:r w:rsidRPr="009B4EEB">
        <w:rPr>
          <w:rFonts w:eastAsia="Calibri" w:cs="Calibri"/>
        </w:rPr>
        <w:t xml:space="preserve">à définir et à adopter des normes et des règlements internationaux dans le domaine des télécommunications/TIC, en vue de réduire l'écart en matière de normalisation; à promouvoir un accès équitable aux ressources que constituent le spectre des fréquences radioélectriques, les orbites de satellite et d'autres ressources essentielles; et </w:t>
      </w:r>
      <w:r w:rsidRPr="009B4EEB">
        <w:t>à élaborer des bonnes pratiques et à renforcer les capacités pour réduire la fracture numérique</w:t>
      </w:r>
      <w:r w:rsidRPr="009B4EEB">
        <w:rPr>
          <w:rFonts w:eastAsia="Calibri" w:cs="Calibri"/>
        </w:rPr>
        <w:t>.</w:t>
      </w:r>
    </w:p>
    <w:p w14:paraId="49D8E817" w14:textId="64792540" w:rsidR="00EB59F2" w:rsidRPr="009B4EEB" w:rsidRDefault="00EB59F2" w:rsidP="001162D7">
      <w:pPr>
        <w:rPr>
          <w:ins w:id="503" w:author="French" w:date="2026-04-23T12:02:00Z"/>
          <w:rFonts w:eastAsia="Calibri" w:cs="Calibri"/>
        </w:rPr>
      </w:pPr>
      <w:ins w:id="504" w:author="French" w:date="2026-04-23T12:02:00Z">
        <w:r w:rsidRPr="009B4EEB">
          <w:rPr>
            <w:rFonts w:eastAsia="Calibri" w:cs="Calibri"/>
          </w:rPr>
          <w:t>31</w:t>
        </w:r>
        <w:r w:rsidRPr="009B4EEB">
          <w:rPr>
            <w:rFonts w:eastAsia="Calibri" w:cs="Calibri"/>
          </w:rPr>
          <w:tab/>
          <w:t>Un environnement propice de ce type suppose d'adopter des voies d'approche centrées sur l'humain et conscientes des risques en ce qui concerne la transformation numérique et les télécommunications/TIC nouvelles et émergentes.</w:t>
        </w:r>
      </w:ins>
    </w:p>
    <w:p w14:paraId="10B02D80" w14:textId="0E5FFACC" w:rsidR="001162D7" w:rsidRPr="009B4EEB" w:rsidDel="00EB59F2" w:rsidRDefault="001162D7" w:rsidP="001162D7">
      <w:pPr>
        <w:rPr>
          <w:del w:id="505" w:author="French" w:date="2026-04-23T12:03:00Z"/>
          <w:rFonts w:eastAsia="Calibri" w:cs="Calibri"/>
        </w:rPr>
      </w:pPr>
      <w:del w:id="506" w:author="French" w:date="2026-04-23T12:03:00Z">
        <w:r w:rsidRPr="009B4EEB" w:rsidDel="00EB59F2">
          <w:rPr>
            <w:rFonts w:eastAsia="Calibri" w:cs="Calibri"/>
          </w:rPr>
          <w:delText>34</w:delText>
        </w:r>
        <w:r w:rsidRPr="009B4EEB" w:rsidDel="00EB59F2">
          <w:rPr>
            <w:rFonts w:eastAsia="Calibri" w:cs="Calibri"/>
          </w:rPr>
          <w:tab/>
        </w:r>
        <w:r w:rsidRPr="009B4EEB" w:rsidDel="00EB59F2">
          <w:delText>Les travaux de l'UIT pour instaurer un environnement propice devraient permettre d'obtenir les résultats suivants:</w:delText>
        </w:r>
      </w:del>
    </w:p>
    <w:p w14:paraId="51CE4B29" w14:textId="658EB1C2" w:rsidR="001162D7" w:rsidRPr="009B4EEB" w:rsidDel="00EB59F2" w:rsidRDefault="001162D7" w:rsidP="001162D7">
      <w:pPr>
        <w:pStyle w:val="enumlev1"/>
        <w:rPr>
          <w:del w:id="507" w:author="French" w:date="2026-04-23T12:03:00Z"/>
        </w:rPr>
      </w:pPr>
      <w:del w:id="508" w:author="French" w:date="2026-04-23T12:03:00Z">
        <w:r w:rsidRPr="009B4EEB" w:rsidDel="00EB59F2">
          <w:rPr>
            <w:rFonts w:eastAsia="Calibri"/>
          </w:rPr>
          <w:delText>1)</w:delText>
        </w:r>
        <w:r w:rsidRPr="009B4EEB" w:rsidDel="00EB59F2">
          <w:rPr>
            <w:rFonts w:eastAsia="Calibri"/>
          </w:rPr>
          <w:tab/>
        </w:r>
        <w:r w:rsidRPr="009B4EEB" w:rsidDel="00EB59F2">
          <w:delText>Création d'un environnement politique et réglementaire favorable à l'innovation et aux investissements pour stimuler la croissance économique et sociale.</w:delText>
        </w:r>
      </w:del>
    </w:p>
    <w:p w14:paraId="72263E8E" w14:textId="64DC7778" w:rsidR="001162D7" w:rsidRPr="009B4EEB" w:rsidDel="00EB59F2" w:rsidRDefault="001162D7" w:rsidP="001162D7">
      <w:pPr>
        <w:pStyle w:val="enumlev1"/>
        <w:rPr>
          <w:del w:id="509" w:author="French" w:date="2026-04-23T12:03:00Z"/>
          <w:rFonts w:eastAsia="Calibri"/>
        </w:rPr>
      </w:pPr>
      <w:del w:id="510" w:author="French" w:date="2026-04-23T12:03:00Z">
        <w:r w:rsidRPr="009B4EEB" w:rsidDel="00EB59F2">
          <w:rPr>
            <w:rFonts w:eastAsia="Calibri"/>
          </w:rPr>
          <w:delText>2)</w:delText>
        </w:r>
        <w:r w:rsidRPr="009B4EEB" w:rsidDel="00EB59F2">
          <w:rPr>
            <w:rFonts w:eastAsia="Calibri"/>
          </w:rPr>
          <w:tab/>
          <w:delText>Utilisateurs dotés de compétences numériques.</w:delText>
        </w:r>
      </w:del>
    </w:p>
    <w:p w14:paraId="403AC58C" w14:textId="3B6766F5" w:rsidR="001162D7" w:rsidRPr="009B4EEB" w:rsidDel="00EB59F2" w:rsidRDefault="001162D7" w:rsidP="001162D7">
      <w:pPr>
        <w:pStyle w:val="enumlev1"/>
        <w:rPr>
          <w:del w:id="511" w:author="French" w:date="2026-04-23T12:03:00Z"/>
        </w:rPr>
      </w:pPr>
      <w:del w:id="512" w:author="French" w:date="2026-04-23T12:03:00Z">
        <w:r w:rsidRPr="009B4EEB" w:rsidDel="00EB59F2">
          <w:delText>3)</w:delText>
        </w:r>
        <w:r w:rsidRPr="009B4EEB" w:rsidDel="00EB59F2">
          <w:tab/>
          <w:delText>Amélioration de l'inclusion numérique</w:delText>
        </w:r>
        <w:r w:rsidRPr="009B4EEB" w:rsidDel="00EB59F2">
          <w:rPr>
            <w:rStyle w:val="FootnoteReference"/>
            <w:szCs w:val="24"/>
          </w:rPr>
          <w:footnoteReference w:customMarkFollows="1" w:id="2"/>
          <w:delText>2</w:delText>
        </w:r>
        <w:r w:rsidRPr="009B4EEB" w:rsidDel="00EB59F2">
          <w:rPr>
            <w:szCs w:val="24"/>
          </w:rPr>
          <w:delText>.</w:delText>
        </w:r>
      </w:del>
    </w:p>
    <w:p w14:paraId="29B95E5B" w14:textId="22EE4D1C" w:rsidR="001162D7" w:rsidRPr="009B4EEB" w:rsidDel="00EB59F2" w:rsidRDefault="001162D7" w:rsidP="001162D7">
      <w:pPr>
        <w:pStyle w:val="enumlev1"/>
        <w:rPr>
          <w:del w:id="515" w:author="French" w:date="2026-04-23T12:03:00Z"/>
        </w:rPr>
      </w:pPr>
      <w:del w:id="516" w:author="French" w:date="2026-04-23T12:03:00Z">
        <w:r w:rsidRPr="009B4EEB" w:rsidDel="00EB59F2">
          <w:delText>4)</w:delText>
        </w:r>
        <w:r w:rsidRPr="009B4EEB" w:rsidDel="00EB59F2">
          <w:tab/>
          <w:delText>Renforcement de la capacité de tous les pays, en particulier les pays en développement, d'élaborer et de mettre en œuvre des stratégies, des politiques et des pratiques concernant l'inclusion numérique ainsi que l'accès aux télécommunications/TIC et leur utilisation, de mettre en œuvre les normes, les recommandations, les bonnes pratiques et les règlements internationaux de l'UIT, et de participer à leur élaboration.</w:delText>
        </w:r>
      </w:del>
    </w:p>
    <w:p w14:paraId="4765A25F" w14:textId="145C1FF6" w:rsidR="001162D7" w:rsidRPr="009B4EEB" w:rsidDel="00EB59F2" w:rsidRDefault="001162D7" w:rsidP="001162D7">
      <w:pPr>
        <w:pStyle w:val="enumlev1"/>
        <w:rPr>
          <w:del w:id="517" w:author="French" w:date="2026-04-23T12:03:00Z"/>
          <w:rFonts w:eastAsia="Calibri"/>
        </w:rPr>
      </w:pPr>
      <w:del w:id="518" w:author="French" w:date="2026-04-23T12:03:00Z">
        <w:r w:rsidRPr="009B4EEB" w:rsidDel="00EB59F2">
          <w:rPr>
            <w:rFonts w:eastAsia="Calibri"/>
          </w:rPr>
          <w:delText>5)</w:delText>
        </w:r>
        <w:r w:rsidRPr="009B4EEB" w:rsidDel="00EB59F2">
          <w:rPr>
            <w:rFonts w:eastAsia="Calibri"/>
          </w:rPr>
          <w:tab/>
          <w:delText xml:space="preserve">Renforcement de l'adoption de politiques et de stratégies </w:delText>
        </w:r>
        <w:r w:rsidRPr="009B4EEB" w:rsidDel="00EB59F2">
          <w:delText>en faveur d'une utilisation écologiquement durable des télécommunications/TIC</w:delText>
        </w:r>
        <w:r w:rsidRPr="009B4EEB" w:rsidDel="00EB59F2">
          <w:rPr>
            <w:rFonts w:eastAsia="Calibri"/>
          </w:rPr>
          <w:delText>.</w:delText>
        </w:r>
      </w:del>
    </w:p>
    <w:p w14:paraId="21130422" w14:textId="77777777" w:rsidR="001162D7" w:rsidRPr="009B4EEB" w:rsidRDefault="001162D7" w:rsidP="001162D7">
      <w:pPr>
        <w:pStyle w:val="Heading2"/>
      </w:pPr>
      <w:r w:rsidRPr="009B4EEB">
        <w:t>2.7</w:t>
      </w:r>
      <w:r w:rsidRPr="009B4EEB">
        <w:tab/>
        <w:t>Offres de produits et de services</w:t>
      </w:r>
    </w:p>
    <w:p w14:paraId="71925C39" w14:textId="1CAA0656" w:rsidR="001162D7" w:rsidRPr="009B4EEB" w:rsidRDefault="001162D7" w:rsidP="001162D7">
      <w:del w:id="519" w:author="French" w:date="2026-04-23T12:03:00Z">
        <w:r w:rsidRPr="009B4EEB" w:rsidDel="00EB59F2">
          <w:delText>35</w:delText>
        </w:r>
      </w:del>
      <w:ins w:id="520" w:author="French" w:date="2026-04-23T12:03:00Z">
        <w:r w:rsidR="00EB59F2" w:rsidRPr="009B4EEB">
          <w:t>32</w:t>
        </w:r>
      </w:ins>
      <w:r w:rsidRPr="009B4EEB">
        <w:tab/>
        <w:t xml:space="preserve">Pour obtenir </w:t>
      </w:r>
      <w:del w:id="521" w:author="French" w:date="2026-04-23T12:03:00Z">
        <w:r w:rsidRPr="009B4EEB" w:rsidDel="00EB59F2">
          <w:delText>les</w:delText>
        </w:r>
      </w:del>
      <w:ins w:id="522" w:author="French" w:date="2026-04-23T12:03:00Z">
        <w:r w:rsidR="00EB59F2" w:rsidRPr="009B4EEB">
          <w:t>des</w:t>
        </w:r>
      </w:ins>
      <w:r w:rsidRPr="009B4EEB">
        <w:t xml:space="preserve"> réalisations </w:t>
      </w:r>
      <w:del w:id="523" w:author="French" w:date="2026-04-23T12:03:00Z">
        <w:r w:rsidRPr="009B4EEB" w:rsidDel="00EB59F2">
          <w:delText xml:space="preserve">souhaitées </w:delText>
        </w:r>
      </w:del>
      <w:r w:rsidRPr="009B4EEB">
        <w:t>dans le cadre des priorités</w:t>
      </w:r>
      <w:del w:id="524" w:author="French" w:date="2026-04-23T12:03:00Z">
        <w:r w:rsidRPr="009B4EEB" w:rsidDel="00EB59F2">
          <w:delText xml:space="preserve"> thématiques</w:delText>
        </w:r>
      </w:del>
      <w:r w:rsidRPr="009B4EEB">
        <w:t xml:space="preserve">, l'UIT met à la disposition de ses membres, des institutions du système des Nations Unies et des autres parties prenantes divers produits et services présentés ci-dessous. Chaque Secteur et le Secrétariat général </w:t>
      </w:r>
      <w:proofErr w:type="gramStart"/>
      <w:r w:rsidRPr="009B4EEB">
        <w:t>donneront</w:t>
      </w:r>
      <w:proofErr w:type="gramEnd"/>
      <w:r w:rsidRPr="009B4EEB">
        <w:t xml:space="preserve"> des informations plus détaillées sur la manière dont ces produits et services seront utilisés dans le cadre de leurs plans opérationnels respectifs.</w:t>
      </w:r>
    </w:p>
    <w:p w14:paraId="16E8E8AD" w14:textId="77777777" w:rsidR="001162D7" w:rsidRPr="009B4EEB" w:rsidRDefault="001162D7" w:rsidP="001162D7">
      <w:pPr>
        <w:pStyle w:val="Headingb"/>
      </w:pPr>
      <w:r w:rsidRPr="009B4EEB">
        <w:t>Élaboration et application des Règlements administratifs de l'UIT</w:t>
      </w:r>
    </w:p>
    <w:p w14:paraId="0032F2F8" w14:textId="2B138FF2" w:rsidR="001162D7" w:rsidRPr="009B4EEB" w:rsidRDefault="001162D7" w:rsidP="001162D7">
      <w:del w:id="525" w:author="French" w:date="2026-04-23T12:03:00Z">
        <w:r w:rsidRPr="009B4EEB" w:rsidDel="00EB59F2">
          <w:delText>36</w:delText>
        </w:r>
      </w:del>
      <w:ins w:id="526" w:author="French" w:date="2026-04-23T12:03:00Z">
        <w:r w:rsidR="00EB59F2" w:rsidRPr="009B4EEB">
          <w:t>33</w:t>
        </w:r>
      </w:ins>
      <w:r w:rsidRPr="009B4EEB">
        <w:tab/>
        <w:t>Les Règlements administratifs de l'UIT, qui complètent la Constitution et la Convention,</w:t>
      </w:r>
      <w:r w:rsidRPr="009B4EEB" w:rsidDel="00617583">
        <w:t xml:space="preserve"> </w:t>
      </w:r>
      <w:r w:rsidRPr="009B4EEB">
        <w:t>régissent l'utilisation des télécommunications/TIC et lient tous les États Membres.</w:t>
      </w:r>
    </w:p>
    <w:p w14:paraId="3D9FB776" w14:textId="1A35A35D" w:rsidR="001162D7" w:rsidRPr="009B4EEB" w:rsidRDefault="001162D7" w:rsidP="00EB59F2">
      <w:pPr>
        <w:keepLines/>
      </w:pPr>
      <w:del w:id="527" w:author="French" w:date="2026-04-23T12:03:00Z">
        <w:r w:rsidRPr="009B4EEB" w:rsidDel="00EB59F2">
          <w:lastRenderedPageBreak/>
          <w:delText>37</w:delText>
        </w:r>
      </w:del>
      <w:ins w:id="528" w:author="French" w:date="2026-04-23T12:03:00Z">
        <w:r w:rsidR="00EB59F2" w:rsidRPr="009B4EEB">
          <w:t>34</w:t>
        </w:r>
      </w:ins>
      <w:r w:rsidRPr="009B4EEB">
        <w:tab/>
        <w:t>La gestion internationale des fréquences repose sur le Règlement des radiocommunications, traité international contraignant qui renferme des dispositions réglementaires et des procédures décrivant la manière dont les administrations de tous les États Membres de l'UIT peuvent exercer des droits d'utilisation du spectre des fréquences radioélectriques</w:t>
      </w:r>
      <w:r w:rsidRPr="009B4EEB" w:rsidDel="000E7D42">
        <w:t xml:space="preserve"> </w:t>
      </w:r>
      <w:r w:rsidRPr="009B4EEB">
        <w:t>dans les différentes bandes de fréquences pour lesquelles ce spectre est attribué, et énonçant les obligations correspondantes.</w:t>
      </w:r>
    </w:p>
    <w:p w14:paraId="516A2866" w14:textId="5D796A3F" w:rsidR="001162D7" w:rsidRPr="009B4EEB" w:rsidRDefault="001162D7" w:rsidP="001162D7">
      <w:del w:id="529" w:author="French" w:date="2026-04-23T12:59:00Z">
        <w:r w:rsidRPr="009B4EEB" w:rsidDel="00F77C82">
          <w:delText>38</w:delText>
        </w:r>
      </w:del>
      <w:ins w:id="530" w:author="French" w:date="2026-04-23T12:59:00Z">
        <w:r w:rsidR="00F77C82" w:rsidRPr="009B4EEB">
          <w:t>35</w:t>
        </w:r>
      </w:ins>
      <w:r w:rsidRPr="009B4EEB">
        <w:tab/>
        <w:t>Le Règlement des radiocommunications a les objectifs suivants: favoriser un accès équitable aux ressources naturelles que sont le spectre des fréquences radioélectriques, l'orbite des satellites géostationnaires et d'autres orbites, ainsi qu'une utilisation rationnelle de ces ressources; garantir la disponibilité des fréquences réservées aux communications</w:t>
      </w:r>
      <w:r w:rsidRPr="009B4EEB" w:rsidDel="00DB12A2">
        <w:t xml:space="preserve"> </w:t>
      </w:r>
      <w:r w:rsidRPr="009B4EEB">
        <w:t>de détresse et de sécurité et protéger ces fréquences contre les brouillages préjudiciables; contribuer à prévenir et à résoudre les cas de brouillage préjudiciable entre les services de radiocommunication de différentes administrations; faciliter l'exploitation efficace et efficiente de tous les services de radiocommunication; prendre en compte et, au besoin, réglementer les nouvelles applications des techniques de radiocommunication.</w:t>
      </w:r>
    </w:p>
    <w:p w14:paraId="709CBD06" w14:textId="78161499" w:rsidR="001162D7" w:rsidRPr="009B4EEB" w:rsidRDefault="001162D7" w:rsidP="001162D7">
      <w:del w:id="531" w:author="French" w:date="2026-04-23T13:00:00Z">
        <w:r w:rsidRPr="009B4EEB" w:rsidDel="00F77C82">
          <w:delText>39</w:delText>
        </w:r>
      </w:del>
      <w:ins w:id="532" w:author="French" w:date="2026-04-23T13:00:00Z">
        <w:r w:rsidR="00F77C82" w:rsidRPr="009B4EEB">
          <w:t>36</w:t>
        </w:r>
      </w:ins>
      <w:r w:rsidRPr="009B4EEB">
        <w:tab/>
        <w:t>Le Règlement des radiocommunications et les accords régionaux sont actualisés par les conférences mondiales et régionales des radiocommunications, qui sont précédées d'une période consacrée à la réalisation d'études techniques et réglementaires à l'appui. En outre, l'UIT continue de suivre la mise en œuvre et l'exécution de ces instruments juridiques et de mettre au point des processus d'appui et des outils logiciels associés qui facilitent l'application de ces outils par les États Membres de l'UIT.</w:t>
      </w:r>
    </w:p>
    <w:p w14:paraId="480C8591" w14:textId="2C8DAD21" w:rsidR="001162D7" w:rsidRPr="009B4EEB" w:rsidRDefault="001162D7" w:rsidP="001162D7">
      <w:del w:id="533" w:author="French" w:date="2026-04-23T13:00:00Z">
        <w:r w:rsidRPr="009B4EEB" w:rsidDel="00F77C82">
          <w:delText>40</w:delText>
        </w:r>
      </w:del>
      <w:ins w:id="534" w:author="French" w:date="2026-04-23T13:00:00Z">
        <w:r w:rsidR="00F77C82" w:rsidRPr="009B4EEB">
          <w:t>37</w:t>
        </w:r>
      </w:ins>
      <w:r w:rsidRPr="009B4EEB">
        <w:tab/>
        <w:t>Le Règlement des télécommunications internationales (RTI) et le Règlement des radiocommunications constituent les Règlements administratifs, et complètent ainsi la Constitution et la Convention de l'Union. Le RTI établit les principes généraux qui se rapportent à la fourniture et à l'exploitation des services internationaux de télécommunication offerts au public.</w:t>
      </w:r>
      <w:r w:rsidRPr="009B4EEB">
        <w:rPr>
          <w:rFonts w:asciiTheme="minorHAnsi" w:eastAsiaTheme="minorHAnsi" w:hAnsiTheme="minorHAnsi" w:cstheme="minorBidi"/>
          <w:sz w:val="22"/>
          <w:szCs w:val="22"/>
        </w:rPr>
        <w:t xml:space="preserve"> </w:t>
      </w:r>
      <w:r w:rsidRPr="009B4EEB">
        <w:t>La Conférence mondiale des télécommunications internationales peut procéder à une révision partielle, ou exceptionnellement totale, du RTI.</w:t>
      </w:r>
    </w:p>
    <w:p w14:paraId="236CE538" w14:textId="77777777" w:rsidR="001162D7" w:rsidRPr="009B4EEB" w:rsidRDefault="001162D7" w:rsidP="001162D7">
      <w:pPr>
        <w:pStyle w:val="Headingb"/>
      </w:pPr>
      <w:r w:rsidRPr="009B4EEB">
        <w:t>Attribution et gestion des ressources</w:t>
      </w:r>
    </w:p>
    <w:p w14:paraId="23A24B25" w14:textId="29375DD7" w:rsidR="001162D7" w:rsidRPr="009B4EEB" w:rsidRDefault="001162D7" w:rsidP="001162D7">
      <w:del w:id="535" w:author="French" w:date="2026-04-23T13:00:00Z">
        <w:r w:rsidRPr="009B4EEB" w:rsidDel="00F77C82">
          <w:delText>41</w:delText>
        </w:r>
      </w:del>
      <w:ins w:id="536" w:author="French" w:date="2026-04-23T13:00:00Z">
        <w:r w:rsidR="00F77C82" w:rsidRPr="009B4EEB">
          <w:t>38</w:t>
        </w:r>
      </w:ins>
      <w:r w:rsidRPr="009B4EEB">
        <w:tab/>
        <w:t xml:space="preserve">L'UIT </w:t>
      </w:r>
      <w:del w:id="537" w:author="French" w:date="2026-04-23T13:00:00Z">
        <w:r w:rsidRPr="009B4EEB" w:rsidDel="00F77C82">
          <w:delText>procède à l'attribution efficace</w:delText>
        </w:r>
      </w:del>
      <w:ins w:id="538" w:author="French" w:date="2026-04-23T13:00:00Z">
        <w:r w:rsidR="00F77C82" w:rsidRPr="009B4EEB">
          <w:t>se charge d'attribuer</w:t>
        </w:r>
      </w:ins>
      <w:r w:rsidRPr="009B4EEB">
        <w:t xml:space="preserve"> des bandes de fréquences du spectre des fréquences radioélectriques, </w:t>
      </w:r>
      <w:del w:id="539" w:author="French" w:date="2026-04-23T13:00:00Z">
        <w:r w:rsidRPr="009B4EEB" w:rsidDel="00F77C82">
          <w:delText>à l'allotissement</w:delText>
        </w:r>
      </w:del>
      <w:ins w:id="540" w:author="French" w:date="2026-04-23T13:00:00Z">
        <w:r w:rsidR="00F77C82" w:rsidRPr="009B4EEB">
          <w:t>d'allotir</w:t>
        </w:r>
      </w:ins>
      <w:r w:rsidRPr="009B4EEB">
        <w:t xml:space="preserve"> des fréquences radioélectriques et </w:t>
      </w:r>
      <w:del w:id="541" w:author="French" w:date="2026-04-23T13:00:00Z">
        <w:r w:rsidRPr="009B4EEB" w:rsidDel="00F77C82">
          <w:delText>à l'enregistrement</w:delText>
        </w:r>
      </w:del>
      <w:ins w:id="542" w:author="French" w:date="2026-04-23T13:00:00Z">
        <w:r w:rsidR="00F77C82" w:rsidRPr="009B4EEB">
          <w:t>d'enregistrer</w:t>
        </w:r>
      </w:ins>
      <w:r w:rsidRPr="009B4EEB">
        <w:t xml:space="preserve"> des assignations de fréquence et, pour les services spatiaux, </w:t>
      </w:r>
      <w:del w:id="543" w:author="French" w:date="2026-04-23T13:01:00Z">
        <w:r w:rsidRPr="009B4EEB" w:rsidDel="00F77C82">
          <w:delText xml:space="preserve">de </w:delText>
        </w:r>
      </w:del>
      <w:r w:rsidRPr="009B4EEB">
        <w:t xml:space="preserve">toute position orbitale associée sur l'orbite des satellites géostationnaires ou </w:t>
      </w:r>
      <w:del w:id="544" w:author="French" w:date="2026-04-23T13:02:00Z">
        <w:r w:rsidRPr="009B4EEB" w:rsidDel="00F77C82">
          <w:delText xml:space="preserve">de </w:delText>
        </w:r>
      </w:del>
      <w:r w:rsidRPr="009B4EEB">
        <w:t>toute caractéristique associée de satellites sur d'autres orbites.</w:t>
      </w:r>
    </w:p>
    <w:p w14:paraId="24298DF4" w14:textId="7AC55889" w:rsidR="001162D7" w:rsidRPr="009B4EEB" w:rsidRDefault="001162D7" w:rsidP="001162D7">
      <w:del w:id="545" w:author="French" w:date="2026-04-23T13:02:00Z">
        <w:r w:rsidRPr="009B4EEB" w:rsidDel="00F77C82">
          <w:delText>42</w:delText>
        </w:r>
      </w:del>
      <w:ins w:id="546" w:author="French" w:date="2026-04-23T13:02:00Z">
        <w:r w:rsidR="00F77C82" w:rsidRPr="009B4EEB">
          <w:t>39</w:t>
        </w:r>
      </w:ins>
      <w:r w:rsidRPr="009B4EEB">
        <w:tab/>
        <w:t>En parallèle, l'UIT coordonne les efforts en vue d'empêcher et d'éliminer les brouillages préjudiciables entre les stations de radiocommunication des différents pays et d'améliorer l'utilisation du spectre et des orbites de satellites par les services de radiocommunication.</w:t>
      </w:r>
    </w:p>
    <w:p w14:paraId="6937965D" w14:textId="05BD8F76" w:rsidR="001162D7" w:rsidRPr="009B4EEB" w:rsidRDefault="001162D7" w:rsidP="001162D7">
      <w:del w:id="547" w:author="French" w:date="2026-04-23T13:02:00Z">
        <w:r w:rsidRPr="009B4EEB" w:rsidDel="00F77C82">
          <w:delText>43</w:delText>
        </w:r>
      </w:del>
      <w:ins w:id="548" w:author="French" w:date="2026-04-23T13:02:00Z">
        <w:r w:rsidR="00F77C82" w:rsidRPr="009B4EEB">
          <w:t>40</w:t>
        </w:r>
      </w:ins>
      <w:r w:rsidRPr="009B4EEB">
        <w:tab/>
        <w:t>De plus, l'UIT garantit l'attribution et la gestion efficaces des ressources de numérotage, de nommage, d'adressage et d'identification utilisées dans les télécommunications internationales, conformément aux procédures et aux recommandations de l'UIT.</w:t>
      </w:r>
    </w:p>
    <w:p w14:paraId="14906DFE" w14:textId="77777777" w:rsidR="001162D7" w:rsidRPr="009B4EEB" w:rsidRDefault="001162D7" w:rsidP="001162D7">
      <w:pPr>
        <w:pStyle w:val="Headingb"/>
      </w:pPr>
      <w:r w:rsidRPr="009B4EEB">
        <w:t>Élaboration de normes internationales</w:t>
      </w:r>
    </w:p>
    <w:p w14:paraId="03D85496" w14:textId="55BC886C" w:rsidR="001162D7" w:rsidRPr="009B4EEB" w:rsidRDefault="001162D7" w:rsidP="001162D7">
      <w:del w:id="549" w:author="French" w:date="2026-04-23T13:02:00Z">
        <w:r w:rsidRPr="009B4EEB" w:rsidDel="00F77C82">
          <w:delText>44</w:delText>
        </w:r>
      </w:del>
      <w:ins w:id="550" w:author="French" w:date="2026-04-23T13:02:00Z">
        <w:r w:rsidR="00F77C82" w:rsidRPr="009B4EEB">
          <w:t>41</w:t>
        </w:r>
      </w:ins>
      <w:r w:rsidRPr="009B4EEB">
        <w:tab/>
        <w:t>L'UIT réunit des experts du monde entier pour élaborer des normes internationales, à savoir les recommandations UIT-R et UIT-T, qui sous-tendent l'infrastructure, les services et les applications des télécommunications/TIC à l'échelle mondiale.</w:t>
      </w:r>
    </w:p>
    <w:p w14:paraId="1674098B" w14:textId="0F90DAA1" w:rsidR="001162D7" w:rsidRPr="009B4EEB" w:rsidRDefault="001162D7">
      <w:pPr>
        <w:keepLines/>
        <w:widowControl w:val="0"/>
        <w:pPrChange w:id="551" w:author="FrenchM" w:date="2026-04-30T10:50:00Z">
          <w:pPr>
            <w:widowControl w:val="0"/>
          </w:pPr>
        </w:pPrChange>
      </w:pPr>
      <w:del w:id="552" w:author="French" w:date="2026-04-23T13:02:00Z">
        <w:r w:rsidRPr="009B4EEB" w:rsidDel="00F77C82">
          <w:lastRenderedPageBreak/>
          <w:delText>45</w:delText>
        </w:r>
      </w:del>
      <w:ins w:id="553" w:author="French" w:date="2026-04-23T13:02:00Z">
        <w:r w:rsidR="00F77C82" w:rsidRPr="009B4EEB">
          <w:t>42</w:t>
        </w:r>
      </w:ins>
      <w:r w:rsidRPr="009B4EEB">
        <w:tab/>
        <w:t>L'UIT procède à des études</w:t>
      </w:r>
      <w:r w:rsidRPr="009B4EEB">
        <w:rPr>
          <w:color w:val="000000"/>
        </w:rPr>
        <w:t xml:space="preserve"> </w:t>
      </w:r>
      <w:r w:rsidRPr="009B4EEB">
        <w:t xml:space="preserve">et adopte des recommandations et des rapports sur </w:t>
      </w:r>
      <w:r w:rsidRPr="009B4EEB">
        <w:rPr>
          <w:color w:val="000000"/>
        </w:rPr>
        <w:t>les questions de</w:t>
      </w:r>
      <w:r w:rsidRPr="009B4EEB" w:rsidDel="009F662D">
        <w:t xml:space="preserve"> </w:t>
      </w:r>
      <w:r w:rsidRPr="009B4EEB">
        <w:t xml:space="preserve">radiocommunication </w:t>
      </w:r>
      <w:ins w:id="554" w:author="French" w:date="2026-04-23T13:02:00Z">
        <w:r w:rsidR="00F77C82" w:rsidRPr="009B4EEB">
          <w:t xml:space="preserve">et de télécommunication/TIC </w:t>
        </w:r>
      </w:ins>
      <w:r w:rsidRPr="009B4EEB">
        <w:t xml:space="preserve">qui assurent un meilleur partage et une plus grande compatibilité entre les différents services de radiocommunication, une utilisation </w:t>
      </w:r>
      <w:ins w:id="555" w:author="French" w:date="2026-04-23T13:02:00Z">
        <w:r w:rsidR="00F77C82" w:rsidRPr="009B4EEB">
          <w:t xml:space="preserve">plus rationnelle, plus équitable, </w:t>
        </w:r>
      </w:ins>
      <w:r w:rsidRPr="009B4EEB">
        <w:t xml:space="preserve">plus efficace et plus </w:t>
      </w:r>
      <w:del w:id="556" w:author="French" w:date="2026-04-23T13:03:00Z">
        <w:r w:rsidRPr="009B4EEB" w:rsidDel="00F77C82">
          <w:delText>équitable</w:delText>
        </w:r>
      </w:del>
      <w:ins w:id="557" w:author="French" w:date="2026-04-23T13:03:00Z">
        <w:r w:rsidR="00F77C82" w:rsidRPr="009B4EEB">
          <w:t>économique</w:t>
        </w:r>
      </w:ins>
      <w:r w:rsidR="00F77C82" w:rsidRPr="009B4EEB">
        <w:t xml:space="preserve"> </w:t>
      </w:r>
      <w:r w:rsidRPr="009B4EEB">
        <w:t>du spectre des fréquences radioélectriques sans brouillages préjudiciables, la connectivité et l'interopérabilité</w:t>
      </w:r>
      <w:r w:rsidR="009C186D" w:rsidRPr="009B4EEB">
        <w:t xml:space="preserve"> </w:t>
      </w:r>
      <w:r w:rsidRPr="009B4EEB">
        <w:t>à l'échelle mondiale, l'amélioration de la qualité de fonctionnement, de la qualité, de l'accessibilité économique et de la rapidité d'exécution du service et une conception générale économique des systèmes dans le domaine des télécommunications/TIC.</w:t>
      </w:r>
    </w:p>
    <w:p w14:paraId="7C9EE53F" w14:textId="13FDCA0D" w:rsidR="001162D7" w:rsidRPr="009B4EEB" w:rsidRDefault="001162D7" w:rsidP="001162D7">
      <w:del w:id="558" w:author="French" w:date="2026-04-23T13:02:00Z">
        <w:r w:rsidRPr="009B4EEB" w:rsidDel="00F77C82">
          <w:delText>46</w:delText>
        </w:r>
      </w:del>
      <w:ins w:id="559" w:author="French" w:date="2026-04-23T13:02:00Z">
        <w:r w:rsidR="00F77C82" w:rsidRPr="009B4EEB">
          <w:t>43</w:t>
        </w:r>
      </w:ins>
      <w:r w:rsidRPr="009B4EEB">
        <w:tab/>
        <w:t xml:space="preserve">L'UIT étudie les questions techniques, </w:t>
      </w:r>
      <w:r w:rsidRPr="009B4EEB">
        <w:rPr>
          <w:color w:val="000000"/>
        </w:rPr>
        <w:t xml:space="preserve">d'exploitation et de tarification </w:t>
      </w:r>
      <w:r w:rsidRPr="009B4EEB">
        <w:t xml:space="preserve">et adopte des recommandations en la matière </w:t>
      </w:r>
      <w:r w:rsidRPr="009B4EEB">
        <w:rPr>
          <w:color w:val="000000"/>
        </w:rPr>
        <w:t xml:space="preserve">en vue de la normalisation </w:t>
      </w:r>
      <w:r w:rsidRPr="009B4EEB">
        <w:t>des télécommunications</w:t>
      </w:r>
      <w:ins w:id="560" w:author="French" w:date="2026-04-23T13:03:00Z">
        <w:r w:rsidR="00F77C82" w:rsidRPr="009B4EEB">
          <w:t>/TIC</w:t>
        </w:r>
      </w:ins>
      <w:r w:rsidRPr="009B4EEB">
        <w:t xml:space="preserve"> à l'échelle mondiale.</w:t>
      </w:r>
    </w:p>
    <w:p w14:paraId="76CD9439" w14:textId="079E2C00" w:rsidR="001162D7" w:rsidRPr="009B4EEB" w:rsidRDefault="001162D7" w:rsidP="001162D7">
      <w:pPr>
        <w:rPr>
          <w:rFonts w:ascii="Helvetica" w:eastAsia="Helvetica" w:hAnsi="Helvetica" w:cs="Helvetica"/>
          <w:sz w:val="18"/>
          <w:szCs w:val="18"/>
        </w:rPr>
      </w:pPr>
      <w:del w:id="561" w:author="French" w:date="2026-04-23T13:02:00Z">
        <w:r w:rsidRPr="009B4EEB" w:rsidDel="00F77C82">
          <w:delText>47</w:delText>
        </w:r>
      </w:del>
      <w:ins w:id="562" w:author="French" w:date="2026-04-23T13:02:00Z">
        <w:r w:rsidR="00F77C82" w:rsidRPr="009B4EEB">
          <w:t>44</w:t>
        </w:r>
      </w:ins>
      <w:r w:rsidRPr="009B4EEB">
        <w:tab/>
        <w:t xml:space="preserve">Les travaux de l'UIT consistent notamment à établir des normes techniques internationales applicables aux télécommunications/TIC nouvelles et émergentes et à créer un environnement propice à leur </w:t>
      </w:r>
      <w:r w:rsidRPr="009B4EEB">
        <w:rPr>
          <w:color w:val="000000"/>
        </w:rPr>
        <w:t>mise en place</w:t>
      </w:r>
      <w:r w:rsidRPr="009B4EEB" w:rsidDel="00DA774F">
        <w:t xml:space="preserve"> </w:t>
      </w:r>
      <w:r w:rsidRPr="009B4EEB">
        <w:t>et à leur utilisation.</w:t>
      </w:r>
    </w:p>
    <w:p w14:paraId="47BC561A" w14:textId="77777777" w:rsidR="001162D7" w:rsidRPr="009B4EEB" w:rsidRDefault="001162D7" w:rsidP="001162D7">
      <w:pPr>
        <w:pStyle w:val="Headingb"/>
      </w:pPr>
      <w:r w:rsidRPr="009B4EEB">
        <w:t>Élaboration de cadres politiques et de supports d'information</w:t>
      </w:r>
    </w:p>
    <w:p w14:paraId="1F4005FA" w14:textId="32394052" w:rsidR="001162D7" w:rsidRPr="009B4EEB" w:rsidRDefault="001162D7" w:rsidP="001162D7">
      <w:del w:id="563" w:author="French" w:date="2026-04-23T13:03:00Z">
        <w:r w:rsidRPr="009B4EEB" w:rsidDel="00F77C82">
          <w:delText>48</w:delText>
        </w:r>
      </w:del>
      <w:ins w:id="564" w:author="French" w:date="2026-04-23T13:03:00Z">
        <w:r w:rsidR="00F77C82" w:rsidRPr="009B4EEB">
          <w:t>45</w:t>
        </w:r>
      </w:ins>
      <w:r w:rsidRPr="009B4EEB">
        <w:tab/>
        <w:t>L'UIT aide les États Membres à promouvoir une connectivité accrue, à réduire la fracture numérique, à opérer une transformation numérique et à bâtir des sociétés intelligentes, en élaborant et en mettant à disposition des cadres politiques et des lignes directrices relatives aux bonnes pratiques.</w:t>
      </w:r>
    </w:p>
    <w:p w14:paraId="76321C30" w14:textId="55040877" w:rsidR="001162D7" w:rsidRPr="009B4EEB" w:rsidRDefault="001162D7" w:rsidP="001162D7">
      <w:del w:id="565" w:author="French" w:date="2026-04-23T13:03:00Z">
        <w:r w:rsidRPr="009B4EEB" w:rsidDel="00F77C82">
          <w:delText>49</w:delText>
        </w:r>
      </w:del>
      <w:ins w:id="566" w:author="French" w:date="2026-04-23T13:03:00Z">
        <w:r w:rsidR="00F77C82" w:rsidRPr="009B4EEB">
          <w:t>46</w:t>
        </w:r>
      </w:ins>
      <w:r w:rsidRPr="009B4EEB">
        <w:tab/>
        <w:t>L'UIT élabore des manuels, des rapports techniques et des documents portant sur des questions de télécommunication/TIC pour aider les membres de l'UIT dans le cadre</w:t>
      </w:r>
      <w:r w:rsidRPr="009B4EEB">
        <w:rPr>
          <w:color w:val="000000"/>
        </w:rPr>
        <w:t xml:space="preserve"> des travaux</w:t>
      </w:r>
      <w:r w:rsidRPr="009B4EEB">
        <w:t xml:space="preserve"> de ses commissions d'études.</w:t>
      </w:r>
    </w:p>
    <w:p w14:paraId="7B704B81" w14:textId="2C5426AB" w:rsidR="001162D7" w:rsidRPr="009B4EEB" w:rsidRDefault="001162D7" w:rsidP="001162D7">
      <w:del w:id="567" w:author="French" w:date="2026-04-23T13:03:00Z">
        <w:r w:rsidRPr="009B4EEB" w:rsidDel="00F77C82">
          <w:delText>50</w:delText>
        </w:r>
      </w:del>
      <w:ins w:id="568" w:author="French" w:date="2026-04-23T13:03:00Z">
        <w:r w:rsidR="00F77C82" w:rsidRPr="009B4EEB">
          <w:t>47</w:t>
        </w:r>
      </w:ins>
      <w:r w:rsidRPr="009B4EEB">
        <w:tab/>
        <w:t>Elle recueille les bonnes pratiques auprès des États Membres, du secteur privé, des instituts de recherche et des milieux universitaires et les communique à ses États Membres.</w:t>
      </w:r>
    </w:p>
    <w:p w14:paraId="1E0D8DA0" w14:textId="20C043F6" w:rsidR="001162D7" w:rsidRPr="009B4EEB" w:rsidRDefault="001162D7" w:rsidP="001162D7">
      <w:del w:id="569" w:author="French" w:date="2026-04-23T13:03:00Z">
        <w:r w:rsidRPr="009B4EEB" w:rsidDel="00F77C82">
          <w:delText>51</w:delText>
        </w:r>
      </w:del>
      <w:ins w:id="570" w:author="French" w:date="2026-04-23T13:03:00Z">
        <w:r w:rsidR="00F77C82" w:rsidRPr="009B4EEB">
          <w:t>48</w:t>
        </w:r>
      </w:ins>
      <w:r w:rsidRPr="009B4EEB">
        <w:tab/>
        <w:t>L'UIT fournit également des produits et des outils de partage des connaissances qui facilitent le dialogue inclusif et améliorent la coopération, afin d'aider les pays à créer une société plus inclusive, et aide ses membres à mieux comprendre et gérer les défis et les possibilités qui découlent de la promotion de la connectivité et de la transformation numérique.</w:t>
      </w:r>
    </w:p>
    <w:p w14:paraId="08FEED0C" w14:textId="77777777" w:rsidR="001162D7" w:rsidRPr="009B4EEB" w:rsidRDefault="001162D7" w:rsidP="001162D7">
      <w:pPr>
        <w:pStyle w:val="Headingb"/>
      </w:pPr>
      <w:r w:rsidRPr="009B4EEB">
        <w:t>Fourniture de données et de statistiques</w:t>
      </w:r>
    </w:p>
    <w:p w14:paraId="36D8A87F" w14:textId="14CE212F" w:rsidR="001162D7" w:rsidRPr="009B4EEB" w:rsidRDefault="001162D7" w:rsidP="001162D7">
      <w:del w:id="571" w:author="French" w:date="2026-04-23T13:03:00Z">
        <w:r w:rsidRPr="009B4EEB" w:rsidDel="00F77C82">
          <w:delText>52</w:delText>
        </w:r>
      </w:del>
      <w:ins w:id="572" w:author="French" w:date="2026-04-23T13:03:00Z">
        <w:r w:rsidR="00F77C82" w:rsidRPr="009B4EEB">
          <w:t>49</w:t>
        </w:r>
      </w:ins>
      <w:r w:rsidRPr="009B4EEB">
        <w:tab/>
        <w:t xml:space="preserve">L'UIT recueille et diffuse des données </w:t>
      </w:r>
      <w:del w:id="573" w:author="French" w:date="2026-04-23T13:03:00Z">
        <w:r w:rsidRPr="009B4EEB" w:rsidDel="00F77C82">
          <w:delText xml:space="preserve">essentielles </w:delText>
        </w:r>
      </w:del>
      <w:r w:rsidRPr="009B4EEB">
        <w:t xml:space="preserve">et effectue des travaux de recherche </w:t>
      </w:r>
      <w:del w:id="574" w:author="French" w:date="2026-04-23T13:03:00Z">
        <w:r w:rsidRPr="009B4EEB" w:rsidDel="00F77C82">
          <w:delText xml:space="preserve">d'envergure internationale </w:delText>
        </w:r>
      </w:del>
      <w:r w:rsidRPr="009B4EEB">
        <w:t xml:space="preserve">pour suivre l'évolution de la connectivité et de la transformation numérique à l'échelle mondiale et </w:t>
      </w:r>
      <w:r w:rsidRPr="009B4EEB">
        <w:rPr>
          <w:color w:val="000000"/>
        </w:rPr>
        <w:t>mieux la comprendre.</w:t>
      </w:r>
      <w:r w:rsidRPr="009B4EEB" w:rsidDel="00372987">
        <w:t xml:space="preserve"> </w:t>
      </w:r>
      <w:r w:rsidRPr="009B4EEB">
        <w:t>Par l'intermédiaire d'un ensemble d'outils et d'activités, l'UIT apporte un appui aux États Membres et aux autres parties prenantes à chaque étape du cycle de vie des données, allant de l'élaboration de normes et de méthodes de collecte de données à la promotion de l'utilisation des données dans le processus décisionnel.</w:t>
      </w:r>
    </w:p>
    <w:p w14:paraId="0BE0FE0D" w14:textId="2BE0FDD2" w:rsidR="001162D7" w:rsidRPr="009B4EEB" w:rsidRDefault="001162D7" w:rsidP="001162D7">
      <w:del w:id="575" w:author="French" w:date="2026-04-23T13:03:00Z">
        <w:r w:rsidRPr="009B4EEB" w:rsidDel="00F77C82">
          <w:delText>53</w:delText>
        </w:r>
      </w:del>
      <w:ins w:id="576" w:author="French" w:date="2026-04-23T13:03:00Z">
        <w:r w:rsidR="00F77C82" w:rsidRPr="009B4EEB">
          <w:t>50</w:t>
        </w:r>
      </w:ins>
      <w:r w:rsidRPr="009B4EEB">
        <w:tab/>
        <w:t>En tant que responsable de l'élaboration de normes statistiques internationales applicables aux indicateurs des télécommunications/TIC, l'UIT publie à intervalles réguliers des normes, des définitions et des méthodes de collecte concernant plus de 200 indicateurs, qui constituent une référence essentielle pour les statisticiens et les économistes cherchant à mesurer le développement numérique.</w:t>
      </w:r>
    </w:p>
    <w:p w14:paraId="517EE228" w14:textId="6343F94B" w:rsidR="001162D7" w:rsidRPr="009B4EEB" w:rsidRDefault="001162D7" w:rsidP="00F77C82">
      <w:pPr>
        <w:keepLines/>
      </w:pPr>
      <w:del w:id="577" w:author="French" w:date="2026-04-23T13:03:00Z">
        <w:r w:rsidRPr="009B4EEB" w:rsidDel="00F77C82">
          <w:lastRenderedPageBreak/>
          <w:delText>54</w:delText>
        </w:r>
      </w:del>
      <w:ins w:id="578" w:author="French" w:date="2026-04-23T13:03:00Z">
        <w:r w:rsidR="00F77C82" w:rsidRPr="009B4EEB">
          <w:t>51</w:t>
        </w:r>
      </w:ins>
      <w:r w:rsidRPr="009B4EEB">
        <w:tab/>
        <w:t>En tant qu'organisme responsable de plusieurs indicateurs des ODD relatifs à la connectivité et aux compétences numériques (4.4.1, 5.b.1, 9.c.1, 17.6.1 et 17.8.1) et de leur suivi, l'UIT contribue activement à promouvoir le programme relatif aux statistiques dans le cadre du système des Nations Unies.</w:t>
      </w:r>
    </w:p>
    <w:p w14:paraId="0BB70388" w14:textId="77777777" w:rsidR="001162D7" w:rsidRPr="009B4EEB" w:rsidRDefault="001162D7" w:rsidP="009C186D">
      <w:pPr>
        <w:pStyle w:val="Headingb"/>
        <w:keepNext w:val="0"/>
        <w:keepLines w:val="0"/>
        <w:widowControl w:val="0"/>
      </w:pPr>
      <w:r w:rsidRPr="009B4EEB">
        <w:t>Renforcement des capacités</w:t>
      </w:r>
    </w:p>
    <w:p w14:paraId="070F3A92" w14:textId="13631A54" w:rsidR="001162D7" w:rsidRPr="009B4EEB" w:rsidRDefault="001162D7" w:rsidP="003C6C99">
      <w:del w:id="579" w:author="French" w:date="2026-04-23T13:11:00Z">
        <w:r w:rsidRPr="009B4EEB" w:rsidDel="002D12A8">
          <w:delText>55</w:delText>
        </w:r>
      </w:del>
      <w:ins w:id="580" w:author="French" w:date="2026-04-23T13:11:00Z">
        <w:r w:rsidR="002D12A8" w:rsidRPr="009B4EEB">
          <w:t>52</w:t>
        </w:r>
      </w:ins>
      <w:r w:rsidRPr="009B4EEB">
        <w:tab/>
        <w:t>L'UIT renforce les capacités des professionnels du secteur des télécommunications/TIC et</w:t>
      </w:r>
      <w:r w:rsidR="002D12A8" w:rsidRPr="009B4EEB">
        <w:t> </w:t>
      </w:r>
      <w:r w:rsidRPr="009B4EEB">
        <w:t>œuvre en faveur du renforcement de la maîtrise des outils numériques et des compétences numériques des personnes. Dans le cadre de son programme de renforcement des capacités, l'UIT a pour objectif de parvenir à une société dans laquelle toutes les personnes s'appuient sur leurs</w:t>
      </w:r>
      <w:r w:rsidR="003C6C99" w:rsidRPr="009B4EEB">
        <w:t xml:space="preserve"> </w:t>
      </w:r>
      <w:r w:rsidRPr="009B4EEB">
        <w:t>connaissances et leurs compétences dans le domaine des technologies numériques pour améliorer leurs conditions de vie.</w:t>
      </w:r>
      <w:ins w:id="581" w:author="French" w:date="2026-04-23T13:11:00Z">
        <w:r w:rsidR="002D12A8" w:rsidRPr="009B4EEB">
          <w:t xml:space="preserve"> L'Académie de l'UIT propose des formations professionnelles portant sur des thèmes pertinents pour les membres de l'UIT.</w:t>
        </w:r>
      </w:ins>
    </w:p>
    <w:p w14:paraId="6E46B56C" w14:textId="5C5DE4E3" w:rsidR="001162D7" w:rsidRPr="009B4EEB" w:rsidRDefault="001162D7" w:rsidP="001162D7">
      <w:del w:id="582" w:author="French" w:date="2026-04-23T13:11:00Z">
        <w:r w:rsidRPr="009B4EEB" w:rsidDel="002D12A8">
          <w:delText>56</w:delText>
        </w:r>
      </w:del>
      <w:ins w:id="583" w:author="French" w:date="2026-04-23T13:11:00Z">
        <w:r w:rsidR="002D12A8" w:rsidRPr="009B4EEB">
          <w:t>53</w:t>
        </w:r>
      </w:ins>
      <w:r w:rsidRPr="009B4EEB">
        <w:tab/>
        <w:t>L'UIT renforce également les capacités des membres et met à leur disposition les outils leur permettant de participer aux activités de l'Union et d'en tirer profit. Ils peuvent alors exercer les droits et les obligations découlant du Règlement des radiocommunications, du RTI et des accords régionaux, mais aussi élaborer des normes internationales de l'UIT, y avoir accès, les mettre en</w:t>
      </w:r>
      <w:r w:rsidR="005A2DC7" w:rsidRPr="009B4EEB">
        <w:t> </w:t>
      </w:r>
      <w:r w:rsidRPr="009B4EEB">
        <w:t>œuvre et influer sur leur élaboration, en vue de réduire l'écart en matière de normalisation.</w:t>
      </w:r>
    </w:p>
    <w:p w14:paraId="29AAEDE4" w14:textId="4A8C62ED" w:rsidR="001162D7" w:rsidRPr="009B4EEB" w:rsidRDefault="001162D7" w:rsidP="001162D7">
      <w:del w:id="584" w:author="French" w:date="2026-04-23T13:11:00Z">
        <w:r w:rsidRPr="009B4EEB" w:rsidDel="002D12A8">
          <w:delText>57</w:delText>
        </w:r>
      </w:del>
      <w:ins w:id="585" w:author="French" w:date="2026-04-23T13:11:00Z">
        <w:r w:rsidR="002D12A8" w:rsidRPr="009B4EEB">
          <w:t>54</w:t>
        </w:r>
      </w:ins>
      <w:r w:rsidRPr="009B4EEB">
        <w:tab/>
        <w:t>En outre, l'UIT encourage, en particulier dans le cadre de partenariats, le développement, l'expansion et l'utilisation des réseaux, des services et des applications de télécommunication/TIC, en particulier dans les pays en développement, compte tenu des activités des autres organismes compétents, en renforçant encore les capacités.</w:t>
      </w:r>
    </w:p>
    <w:p w14:paraId="1D750ED5" w14:textId="77777777" w:rsidR="001162D7" w:rsidRPr="009B4EEB" w:rsidRDefault="001162D7" w:rsidP="001162D7">
      <w:pPr>
        <w:pStyle w:val="Headingb"/>
      </w:pPr>
      <w:r w:rsidRPr="009B4EEB">
        <w:t>Fourniture d'une assistance technique</w:t>
      </w:r>
    </w:p>
    <w:p w14:paraId="2EC6D467" w14:textId="103339F9" w:rsidR="001162D7" w:rsidRPr="009B4EEB" w:rsidRDefault="001162D7" w:rsidP="001162D7">
      <w:del w:id="586" w:author="French" w:date="2026-04-23T13:11:00Z">
        <w:r w:rsidRPr="009B4EEB" w:rsidDel="002D12A8">
          <w:delText>58</w:delText>
        </w:r>
      </w:del>
      <w:ins w:id="587" w:author="French" w:date="2026-04-23T13:11:00Z">
        <w:r w:rsidR="002D12A8" w:rsidRPr="009B4EEB">
          <w:t>55</w:t>
        </w:r>
      </w:ins>
      <w:r w:rsidRPr="009B4EEB">
        <w:tab/>
        <w:t>L'UIT s'attache à promouvoir et à offrir une assistance technique aux États Membres, en particulier aux pays en développement, y compris les PMA, les PEID, les PDSL et les pays dont l'économie est en transition, ainsi qu'aux organisations régionales de télécommunication dans le domaine des télécommunications.</w:t>
      </w:r>
    </w:p>
    <w:p w14:paraId="1CCF30C9" w14:textId="7C9EDA42" w:rsidR="001162D7" w:rsidRPr="009B4EEB" w:rsidRDefault="001162D7" w:rsidP="001162D7">
      <w:del w:id="588" w:author="French" w:date="2026-04-23T13:11:00Z">
        <w:r w:rsidRPr="009B4EEB" w:rsidDel="002D12A8">
          <w:delText>59</w:delText>
        </w:r>
      </w:del>
      <w:ins w:id="589" w:author="French" w:date="2026-04-23T13:11:00Z">
        <w:r w:rsidR="002D12A8" w:rsidRPr="009B4EEB">
          <w:t>56</w:t>
        </w:r>
      </w:ins>
      <w:r w:rsidRPr="009B4EEB">
        <w:tab/>
        <w:t>Forte de ses compétences techniques reconnues de longue date dans le domaine des télécommunications/TIC et d'une grande expérience dans la conception, la gestion, la mise en</w:t>
      </w:r>
      <w:r w:rsidR="002D12A8" w:rsidRPr="009B4EEB">
        <w:t> </w:t>
      </w:r>
      <w:r w:rsidRPr="009B4EEB">
        <w:t xml:space="preserve">œuvre, le suivi et l'évaluation de projets, l'accent étant mis sur la gestion axée sur les résultats, l'UIT propose des projets </w:t>
      </w:r>
      <w:del w:id="590" w:author="French" w:date="2026-04-23T13:12:00Z">
        <w:r w:rsidRPr="009B4EEB" w:rsidDel="002D12A8">
          <w:delText xml:space="preserve">sur mesure </w:delText>
        </w:r>
      </w:del>
      <w:r w:rsidRPr="009B4EEB">
        <w:t xml:space="preserve">adaptés aux besoins de multiples parties prenantes. Cela ouvre également la voie à des partenariats public-privé et offre un cadre sûr pour répondre </w:t>
      </w:r>
      <w:del w:id="591" w:author="French" w:date="2026-04-23T13:12:00Z">
        <w:r w:rsidRPr="009B4EEB" w:rsidDel="002D12A8">
          <w:delText>aux besoins en matière de</w:delText>
        </w:r>
      </w:del>
      <w:ins w:id="592" w:author="French" w:date="2026-04-23T13:12:00Z">
        <w:r w:rsidR="002D12A8" w:rsidRPr="009B4EEB">
          <w:t>au</w:t>
        </w:r>
      </w:ins>
      <w:r w:rsidRPr="009B4EEB">
        <w:t xml:space="preserve"> développement </w:t>
      </w:r>
      <w:del w:id="593" w:author="French" w:date="2026-04-23T13:12:00Z">
        <w:r w:rsidRPr="009B4EEB" w:rsidDel="002D12A8">
          <w:delText xml:space="preserve">grâce à l'utilisation </w:delText>
        </w:r>
      </w:del>
      <w:r w:rsidRPr="009B4EEB">
        <w:t>des télécommunications/TIC.</w:t>
      </w:r>
    </w:p>
    <w:p w14:paraId="538F5FCB" w14:textId="537D717B" w:rsidR="001162D7" w:rsidRPr="009B4EEB" w:rsidRDefault="001162D7" w:rsidP="001162D7">
      <w:del w:id="594" w:author="French" w:date="2026-04-23T13:11:00Z">
        <w:r w:rsidRPr="009B4EEB" w:rsidDel="002D12A8">
          <w:delText>60</w:delText>
        </w:r>
      </w:del>
      <w:ins w:id="595" w:author="French" w:date="2026-04-23T13:11:00Z">
        <w:r w:rsidR="002D12A8" w:rsidRPr="009B4EEB">
          <w:t>57</w:t>
        </w:r>
      </w:ins>
      <w:r w:rsidRPr="009B4EEB">
        <w:tab/>
        <w:t>En outre, l'UIT fournit une assistance pour la mise en œuvre des décisions des conférences</w:t>
      </w:r>
      <w:ins w:id="596" w:author="French" w:date="2026-04-23T13:12:00Z">
        <w:r w:rsidR="002D12A8" w:rsidRPr="009B4EEB">
          <w:t>/assemblées</w:t>
        </w:r>
      </w:ins>
      <w:r w:rsidRPr="009B4EEB">
        <w:t xml:space="preserve"> mondiales et régionales, un appui dans le cadre des activités de coordination du spectre des fréquences radioélectriques menées entre les Membres de l'UIT et des outils logiciels pour aider les administrations des pays en développement à prendre leurs responsabilités plus efficacement en matière de gestion du spectre.</w:t>
      </w:r>
    </w:p>
    <w:p w14:paraId="3AB440D7" w14:textId="632BE7B8" w:rsidR="001162D7" w:rsidRPr="009B4EEB" w:rsidRDefault="001162D7" w:rsidP="001162D7">
      <w:del w:id="597" w:author="French" w:date="2026-04-23T13:12:00Z">
        <w:r w:rsidRPr="009B4EEB" w:rsidDel="002D12A8">
          <w:delText>61</w:delText>
        </w:r>
      </w:del>
      <w:ins w:id="598" w:author="French" w:date="2026-04-23T13:12:00Z">
        <w:r w:rsidR="002D12A8" w:rsidRPr="009B4EEB">
          <w:t>58</w:t>
        </w:r>
      </w:ins>
      <w:r w:rsidRPr="009B4EEB">
        <w:tab/>
        <w:t>En outre, l'UIT collabore et coopère avec d'autres organismes/institutions des Nations Unies dans le cadre de leurs attributions respectives.</w:t>
      </w:r>
    </w:p>
    <w:p w14:paraId="30283F5D" w14:textId="77777777" w:rsidR="001162D7" w:rsidRPr="009B4EEB" w:rsidRDefault="001162D7" w:rsidP="003C6C99">
      <w:pPr>
        <w:pStyle w:val="Headingb"/>
      </w:pPr>
      <w:r w:rsidRPr="009B4EEB">
        <w:lastRenderedPageBreak/>
        <w:t>Des plates-formes fédératrices</w:t>
      </w:r>
    </w:p>
    <w:p w14:paraId="1313A2A9" w14:textId="38D1B9FD" w:rsidR="001162D7" w:rsidRPr="009B4EEB" w:rsidRDefault="001162D7" w:rsidP="003C6C99">
      <w:pPr>
        <w:keepNext/>
        <w:keepLines/>
      </w:pPr>
      <w:del w:id="599" w:author="French" w:date="2026-04-23T13:12:00Z">
        <w:r w:rsidRPr="009B4EEB" w:rsidDel="002D12A8">
          <w:delText>62</w:delText>
        </w:r>
      </w:del>
      <w:ins w:id="600" w:author="French" w:date="2026-04-23T13:12:00Z">
        <w:r w:rsidR="002D12A8" w:rsidRPr="009B4EEB">
          <w:t>59</w:t>
        </w:r>
      </w:ins>
      <w:r w:rsidRPr="009B4EEB">
        <w:tab/>
        <w:t xml:space="preserve">L'UIT est particulièrement bien placée pour rassembler un large éventail de parties prenantes en tant que plate-forme fédératrice </w:t>
      </w:r>
      <w:ins w:id="601" w:author="French" w:date="2026-04-23T13:17:00Z">
        <w:r w:rsidR="002D12A8" w:rsidRPr="009B4EEB">
          <w:t xml:space="preserve">neutre et technique </w:t>
        </w:r>
      </w:ins>
      <w:r w:rsidRPr="009B4EEB">
        <w:t>dans le domaine des télécommunications/TIC, dans le but d'échanger des données d'expérience et des connaissances, de collaborer et d'identifier les moyens permettant à tout un chacun, partout dans le monde, de tirer parti de la connectivité et d'utiliser l'Internet dans des conditions financièrement abordables, sûres, sécurisées</w:t>
      </w:r>
      <w:del w:id="602" w:author="French" w:date="2026-04-23T13:17:00Z">
        <w:r w:rsidRPr="009B4EEB" w:rsidDel="002D12A8">
          <w:delText xml:space="preserve"> et</w:delText>
        </w:r>
      </w:del>
      <w:ins w:id="603" w:author="French" w:date="2026-04-23T13:17:00Z">
        <w:r w:rsidR="002D12A8" w:rsidRPr="009B4EEB">
          <w:t>,</w:t>
        </w:r>
      </w:ins>
      <w:r w:rsidRPr="009B4EEB">
        <w:t xml:space="preserve"> </w:t>
      </w:r>
      <w:r w:rsidR="002D12A8" w:rsidRPr="009B4EEB">
        <w:rPr>
          <w:rPrChange w:id="604" w:author="French" w:date="2026-05-01T08:26:00Z">
            <w:rPr>
              <w:highlight w:val="yellow"/>
            </w:rPr>
          </w:rPrChange>
        </w:rPr>
        <w:t>[</w:t>
      </w:r>
      <w:r w:rsidRPr="009B4EEB">
        <w:rPr>
          <w:rPrChange w:id="605" w:author="French" w:date="2026-05-01T08:26:00Z">
            <w:rPr>
              <w:highlight w:val="yellow"/>
            </w:rPr>
          </w:rPrChange>
        </w:rPr>
        <w:t>de confiance</w:t>
      </w:r>
      <w:r w:rsidR="002D12A8" w:rsidRPr="009B4EEB">
        <w:rPr>
          <w:rPrChange w:id="606" w:author="French" w:date="2026-05-01T08:26:00Z">
            <w:rPr>
              <w:highlight w:val="yellow"/>
            </w:rPr>
          </w:rPrChange>
        </w:rPr>
        <w:t>]</w:t>
      </w:r>
      <w:ins w:id="607" w:author="French" w:date="2026-04-23T13:17:00Z">
        <w:r w:rsidR="002D12A8" w:rsidRPr="009B4EEB">
          <w:t xml:space="preserve"> et résilientes</w:t>
        </w:r>
      </w:ins>
      <w:r w:rsidRPr="009B4EEB">
        <w:t>.</w:t>
      </w:r>
    </w:p>
    <w:p w14:paraId="7353F8FF" w14:textId="65ECC78A" w:rsidR="001162D7" w:rsidRPr="009B4EEB" w:rsidRDefault="001162D7" w:rsidP="001162D7">
      <w:del w:id="608" w:author="French" w:date="2026-04-23T13:19:00Z">
        <w:r w:rsidRPr="009B4EEB" w:rsidDel="002D12A8">
          <w:delText>63</w:delText>
        </w:r>
      </w:del>
      <w:ins w:id="609" w:author="French" w:date="2026-04-23T13:19:00Z">
        <w:r w:rsidR="002D12A8" w:rsidRPr="009B4EEB">
          <w:t>60</w:t>
        </w:r>
      </w:ins>
      <w:r w:rsidRPr="009B4EEB">
        <w:tab/>
        <w:t>Par le biais de ses plates-formes fédératrices, l'UIT encourage la coopération internationale et les partenariats pour favoriser l'essor des télécommunications/TIC, notamment avec les organisations de télécommunication régionales et les institutions de financement du développement mondiales et régionales.</w:t>
      </w:r>
    </w:p>
    <w:p w14:paraId="7784330A" w14:textId="77777777" w:rsidR="001162D7" w:rsidRPr="009B4EEB" w:rsidRDefault="001162D7" w:rsidP="001162D7">
      <w:pPr>
        <w:pStyle w:val="Heading2"/>
      </w:pPr>
      <w:r w:rsidRPr="009B4EEB">
        <w:t>2.8</w:t>
      </w:r>
      <w:r w:rsidRPr="009B4EEB">
        <w:tab/>
        <w:t>Catalyseurs</w:t>
      </w:r>
    </w:p>
    <w:p w14:paraId="25A6EFC2" w14:textId="54788429" w:rsidR="001162D7" w:rsidRPr="009B4EEB" w:rsidRDefault="001162D7" w:rsidP="001162D7">
      <w:del w:id="610" w:author="French" w:date="2026-04-23T13:19:00Z">
        <w:r w:rsidRPr="009B4EEB" w:rsidDel="002D12A8">
          <w:delText>64</w:delText>
        </w:r>
      </w:del>
      <w:ins w:id="611" w:author="French" w:date="2026-04-23T13:19:00Z">
        <w:r w:rsidR="002D12A8" w:rsidRPr="009B4EEB">
          <w:t>61</w:t>
        </w:r>
      </w:ins>
      <w:r w:rsidRPr="009B4EEB">
        <w:tab/>
        <w:t>Les catalyseurs sont des méthodes de travail de l'UIT qui permettent à l'Union d'atteindre ses objectifs et de mettre en œuvre ses priorités de manière plus efficiente et efficace. Ils reflètent les valeurs de l'Union que sont l'</w:t>
      </w:r>
      <w:r w:rsidRPr="009B4EEB">
        <w:rPr>
          <w:i/>
        </w:rPr>
        <w:t>efficacité</w:t>
      </w:r>
      <w:r w:rsidRPr="009B4EEB">
        <w:rPr>
          <w:iCs/>
        </w:rPr>
        <w:t>, la</w:t>
      </w:r>
      <w:r w:rsidRPr="009B4EEB">
        <w:t xml:space="preserve"> </w:t>
      </w:r>
      <w:r w:rsidRPr="009B4EEB">
        <w:rPr>
          <w:i/>
        </w:rPr>
        <w:t xml:space="preserve">transparence </w:t>
      </w:r>
      <w:r w:rsidRPr="009B4EEB">
        <w:t>et la</w:t>
      </w:r>
      <w:r w:rsidRPr="009B4EEB">
        <w:rPr>
          <w:i/>
        </w:rPr>
        <w:t xml:space="preserve"> responsabilité, </w:t>
      </w:r>
      <w:r w:rsidRPr="009B4EEB">
        <w:t>l'</w:t>
      </w:r>
      <w:r w:rsidRPr="009B4EEB">
        <w:rPr>
          <w:i/>
        </w:rPr>
        <w:t xml:space="preserve">ouverture, </w:t>
      </w:r>
      <w:r w:rsidRPr="009B4EEB">
        <w:t>l'</w:t>
      </w:r>
      <w:r w:rsidRPr="009B4EEB">
        <w:rPr>
          <w:i/>
        </w:rPr>
        <w:t>universalité</w:t>
      </w:r>
      <w:del w:id="612" w:author="French" w:date="2026-04-23T13:19:00Z">
        <w:r w:rsidRPr="009B4EEB" w:rsidDel="002D12A8">
          <w:rPr>
            <w:i/>
          </w:rPr>
          <w:delText xml:space="preserve"> </w:delText>
        </w:r>
        <w:r w:rsidRPr="009B4EEB" w:rsidDel="002D12A8">
          <w:delText>et</w:delText>
        </w:r>
      </w:del>
      <w:ins w:id="613" w:author="French" w:date="2026-04-23T13:19:00Z">
        <w:r w:rsidR="002D12A8" w:rsidRPr="009B4EEB">
          <w:t>,</w:t>
        </w:r>
      </w:ins>
      <w:r w:rsidRPr="009B4EEB">
        <w:t xml:space="preserve"> la</w:t>
      </w:r>
      <w:r w:rsidRPr="009B4EEB">
        <w:rPr>
          <w:i/>
        </w:rPr>
        <w:t xml:space="preserve"> neutralité</w:t>
      </w:r>
      <w:r w:rsidRPr="009B4EEB">
        <w:t>, ainsi que</w:t>
      </w:r>
      <w:r w:rsidRPr="009B4EEB">
        <w:rPr>
          <w:i/>
          <w:iCs/>
        </w:rPr>
        <w:t xml:space="preserve"> sa</w:t>
      </w:r>
      <w:r w:rsidRPr="009B4EEB">
        <w:rPr>
          <w:i/>
          <w:iCs/>
          <w:color w:val="000000"/>
        </w:rPr>
        <w:t xml:space="preserve"> dimension humaine, orientée services et axée sur les résultats</w:t>
      </w:r>
      <w:del w:id="614" w:author="French" w:date="2026-04-23T13:19:00Z">
        <w:r w:rsidRPr="009B4EEB" w:rsidDel="002D12A8">
          <w:delText>,</w:delText>
        </w:r>
      </w:del>
      <w:ins w:id="615" w:author="French" w:date="2026-04-23T13:19:00Z">
        <w:r w:rsidR="002D12A8" w:rsidRPr="009B4EEB">
          <w:t>. Les catalyseurs</w:t>
        </w:r>
      </w:ins>
      <w:r w:rsidRPr="009B4EEB">
        <w:t xml:space="preserve"> s'appuient sur </w:t>
      </w:r>
      <w:del w:id="616" w:author="French" w:date="2026-04-23T13:19:00Z">
        <w:r w:rsidRPr="009B4EEB" w:rsidDel="002D12A8">
          <w:delText>ses</w:delText>
        </w:r>
      </w:del>
      <w:ins w:id="617" w:author="French" w:date="2026-04-23T13:19:00Z">
        <w:r w:rsidR="002D12A8" w:rsidRPr="009B4EEB">
          <w:t>les</w:t>
        </w:r>
      </w:ins>
      <w:r w:rsidRPr="009B4EEB">
        <w:t xml:space="preserve"> principaux atouts </w:t>
      </w:r>
      <w:ins w:id="618" w:author="French" w:date="2026-04-23T13:19:00Z">
        <w:r w:rsidR="002D12A8" w:rsidRPr="009B4EEB">
          <w:t>de</w:t>
        </w:r>
      </w:ins>
      <w:ins w:id="619" w:author="French" w:date="2026-04-23T13:20:00Z">
        <w:r w:rsidR="002D12A8" w:rsidRPr="009B4EEB">
          <w:t xml:space="preserve"> l'UIT </w:t>
        </w:r>
      </w:ins>
      <w:r w:rsidRPr="009B4EEB">
        <w:t>et pallient ses insuffisances, de manière qu'elle puisse aider ses membres.</w:t>
      </w:r>
    </w:p>
    <w:p w14:paraId="1048B953" w14:textId="77777777" w:rsidR="001162D7" w:rsidRPr="009B4EEB" w:rsidRDefault="001162D7" w:rsidP="001162D7">
      <w:pPr>
        <w:pStyle w:val="Headingb"/>
      </w:pPr>
      <w:r w:rsidRPr="009B4EEB">
        <w:t>Une organisation reposant sur les contributions de ses membres</w:t>
      </w:r>
    </w:p>
    <w:p w14:paraId="50FA6271" w14:textId="61198466" w:rsidR="001162D7" w:rsidRPr="009B4EEB" w:rsidRDefault="001162D7" w:rsidP="001162D7">
      <w:del w:id="620" w:author="French" w:date="2026-04-23T13:19:00Z">
        <w:r w:rsidRPr="009B4EEB" w:rsidDel="002D12A8">
          <w:delText>65</w:delText>
        </w:r>
      </w:del>
      <w:ins w:id="621" w:author="French" w:date="2026-04-23T13:19:00Z">
        <w:r w:rsidR="002D12A8" w:rsidRPr="009B4EEB">
          <w:t>62</w:t>
        </w:r>
      </w:ins>
      <w:r w:rsidRPr="009B4EEB">
        <w:tab/>
        <w:t>L'UIT continuera d'œuvrer en tant qu'organisation reposant sur les contributions de ses membres, afin de tenir dûment compte des besoins de ses différents membres et d'y répondre efficacement. L'UIT prend en considération les besoins de tous les pays, en particulier ceux des pays en développement, des PMA, des PEID, des PDSL et des pays dont l'économie est en transition, ainsi que des populations mal desservies et vulnérables, auxquels il convient d'accorder la priorité et l'attention voulue. De plus, l'UIT s'emploiera à intensifier sa coopération avec les représentants du secteur des télécommunications/TIC et d'autres secteurs, afin de mettre en avant l'intérêt que présente l'Union dans le cadre de la réalisation des buts stratégiques.</w:t>
      </w:r>
    </w:p>
    <w:p w14:paraId="309F7938" w14:textId="77777777" w:rsidR="001162D7" w:rsidRPr="009B4EEB" w:rsidRDefault="001162D7" w:rsidP="001162D7">
      <w:pPr>
        <w:pStyle w:val="Headingb"/>
      </w:pPr>
      <w:r w:rsidRPr="009B4EEB">
        <w:t>Présence régionale</w:t>
      </w:r>
    </w:p>
    <w:p w14:paraId="70FA2FF5" w14:textId="02C222E8" w:rsidR="001162D7" w:rsidRPr="009B4EEB" w:rsidRDefault="001162D7" w:rsidP="001162D7">
      <w:pPr>
        <w:tabs>
          <w:tab w:val="left" w:pos="993"/>
        </w:tabs>
      </w:pPr>
      <w:del w:id="622" w:author="French" w:date="2026-04-23T13:19:00Z">
        <w:r w:rsidRPr="009B4EEB" w:rsidDel="002D12A8">
          <w:delText>66</w:delText>
        </w:r>
      </w:del>
      <w:ins w:id="623" w:author="French" w:date="2026-04-23T13:19:00Z">
        <w:r w:rsidR="002D12A8" w:rsidRPr="009B4EEB">
          <w:t>63</w:t>
        </w:r>
      </w:ins>
      <w:r w:rsidRPr="009B4EEB">
        <w:tab/>
        <w:t>La présence régionale, considérée comme un prolongement de l'UIT dans son ensemble, joue un rôle crucial pour donner effet à la mission de l'UIT, renforcer la compréhension par l'Union des réalités locales et pouvoir répondre aux besoins des pays de manière efficace. La présence régionale permettra de renforcer la planification stratégique au niveau de chaque bureau régional/de zone, et de mettre en œuvre des programmes et des initiatives conformes aux buts stratégiques et aux priorités de l'Union</w:t>
      </w:r>
      <w:ins w:id="624" w:author="French" w:date="2026-04-23T13:20:00Z">
        <w:r w:rsidR="002D12A8" w:rsidRPr="009B4EEB">
          <w:t>, y compris les initiatives régionales,</w:t>
        </w:r>
      </w:ins>
      <w:r w:rsidRPr="009B4EEB">
        <w:t xml:space="preserve"> et basés sur ceux-ci.</w:t>
      </w:r>
    </w:p>
    <w:p w14:paraId="490EC94F" w14:textId="194C8799" w:rsidR="001162D7" w:rsidRPr="009B4EEB" w:rsidRDefault="001162D7" w:rsidP="001162D7">
      <w:pPr>
        <w:tabs>
          <w:tab w:val="left" w:pos="993"/>
        </w:tabs>
      </w:pPr>
      <w:del w:id="625" w:author="French" w:date="2026-04-23T13:20:00Z">
        <w:r w:rsidRPr="009B4EEB" w:rsidDel="002D12A8">
          <w:delText>67</w:delText>
        </w:r>
      </w:del>
      <w:ins w:id="626" w:author="French" w:date="2026-04-23T13:20:00Z">
        <w:r w:rsidR="002D12A8" w:rsidRPr="009B4EEB">
          <w:t>64</w:t>
        </w:r>
      </w:ins>
      <w:r w:rsidRPr="009B4EEB">
        <w:tab/>
        <w:t>En appliquant les objectifs mondiaux et en clarifiant les priorités des programmes au niveau régional, l'UIT s'efforcera aussi d'améliorer son efficacité et son impact d'ensemble</w:t>
      </w:r>
      <w:del w:id="627" w:author="French" w:date="2026-04-23T13:20:00Z">
        <w:r w:rsidRPr="009B4EEB" w:rsidDel="002D12A8">
          <w:delText xml:space="preserve"> à l'échelle mondiale</w:delText>
        </w:r>
      </w:del>
      <w:r w:rsidRPr="009B4EEB">
        <w:t>.</w:t>
      </w:r>
    </w:p>
    <w:p w14:paraId="58FB5AAB" w14:textId="270CA314" w:rsidR="001162D7" w:rsidRPr="009B4EEB" w:rsidRDefault="001162D7" w:rsidP="001162D7">
      <w:pPr>
        <w:tabs>
          <w:tab w:val="left" w:pos="993"/>
        </w:tabs>
      </w:pPr>
      <w:del w:id="628" w:author="French" w:date="2026-04-23T13:20:00Z">
        <w:r w:rsidRPr="009B4EEB" w:rsidDel="002D12A8">
          <w:delText>68</w:delText>
        </w:r>
      </w:del>
      <w:ins w:id="629" w:author="French" w:date="2026-04-23T13:20:00Z">
        <w:r w:rsidR="002D12A8" w:rsidRPr="009B4EEB">
          <w:t>65</w:t>
        </w:r>
      </w:ins>
      <w:r w:rsidRPr="009B4EEB">
        <w:tab/>
        <w:t>La présence régionale renforcera le positionnement de l'UIT en tant qu'entité structurante ou décisionnelle et la coopération dans le système des Nations Unies, ce qui permettra de créer davantage de possibilités à l'échelle régionale et donc de toucher davantage de pays, et de définir des priorités plus claires et plus concrètes pour la collaboration au niveau des pays.</w:t>
      </w:r>
    </w:p>
    <w:p w14:paraId="3DD23E18" w14:textId="3B1F3F09" w:rsidR="001162D7" w:rsidRPr="009B4EEB" w:rsidRDefault="001162D7" w:rsidP="001162D7">
      <w:pPr>
        <w:tabs>
          <w:tab w:val="left" w:pos="993"/>
        </w:tabs>
      </w:pPr>
      <w:del w:id="630" w:author="French" w:date="2026-04-23T13:20:00Z">
        <w:r w:rsidRPr="009B4EEB" w:rsidDel="002D12A8">
          <w:lastRenderedPageBreak/>
          <w:delText>69</w:delText>
        </w:r>
      </w:del>
      <w:ins w:id="631" w:author="French" w:date="2026-04-23T13:20:00Z">
        <w:r w:rsidR="002D12A8" w:rsidRPr="009B4EEB">
          <w:t>66</w:t>
        </w:r>
      </w:ins>
      <w:r w:rsidRPr="009B4EEB">
        <w:tab/>
        <w:t xml:space="preserve">Des efforts seront également déployés pour renforcer les capacités au niveau régional, afin de s'assurer que les bureaux régionaux et les bureaux de zone sont en mesure de mettre en œuvre les programmes et les engagements déterminés en fonction des </w:t>
      </w:r>
      <w:ins w:id="632" w:author="French" w:date="2026-04-23T13:21:00Z">
        <w:r w:rsidR="002D12A8" w:rsidRPr="009B4EEB">
          <w:t>initiatives</w:t>
        </w:r>
      </w:ins>
      <w:ins w:id="633" w:author="French" w:date="2026-04-23T13:20:00Z">
        <w:r w:rsidR="002D12A8" w:rsidRPr="009B4EEB">
          <w:t xml:space="preserve"> région</w:t>
        </w:r>
      </w:ins>
      <w:ins w:id="634" w:author="French" w:date="2026-04-23T13:21:00Z">
        <w:r w:rsidR="002D12A8" w:rsidRPr="009B4EEB">
          <w:t xml:space="preserve">ales et liés aux </w:t>
        </w:r>
      </w:ins>
      <w:r w:rsidRPr="009B4EEB">
        <w:t xml:space="preserve">buts stratégiques et </w:t>
      </w:r>
      <w:del w:id="635" w:author="French" w:date="2026-04-23T13:21:00Z">
        <w:r w:rsidRPr="009B4EEB" w:rsidDel="00667916">
          <w:delText>des</w:delText>
        </w:r>
      </w:del>
      <w:ins w:id="636" w:author="French" w:date="2026-04-23T13:21:00Z">
        <w:r w:rsidR="00667916" w:rsidRPr="009B4EEB">
          <w:t>aux</w:t>
        </w:r>
      </w:ins>
      <w:r w:rsidRPr="009B4EEB">
        <w:t xml:space="preserve"> priorités de l'Union.</w:t>
      </w:r>
    </w:p>
    <w:p w14:paraId="45A4EEBE" w14:textId="77777777" w:rsidR="001162D7" w:rsidRPr="009B4EEB" w:rsidRDefault="001162D7" w:rsidP="001162D7">
      <w:pPr>
        <w:pStyle w:val="Headingb"/>
      </w:pPr>
      <w:r w:rsidRPr="009B4EEB">
        <w:t>Diversité et inclusion</w:t>
      </w:r>
    </w:p>
    <w:p w14:paraId="6367C890" w14:textId="66FC85FF" w:rsidR="001162D7" w:rsidRPr="009B4EEB" w:rsidRDefault="001162D7" w:rsidP="003C6C99">
      <w:del w:id="637" w:author="French" w:date="2026-04-23T13:21:00Z">
        <w:r w:rsidRPr="009B4EEB" w:rsidDel="00667916">
          <w:delText>70</w:delText>
        </w:r>
      </w:del>
      <w:ins w:id="638" w:author="French" w:date="2026-04-23T13:21:00Z">
        <w:r w:rsidR="00667916" w:rsidRPr="009B4EEB">
          <w:t>67</w:t>
        </w:r>
      </w:ins>
      <w:r w:rsidRPr="009B4EEB">
        <w:tab/>
        <w:t>L'UIT demeure résolue à intégrer les pratiques de diversité et d'inclusion dans ses travaux, afin d'assurer l'égalité et de promouvoir les droits des groupes marginalisés. Dans cette optique, l'UIT œuvrera en faveur de la réduction de la fracture numérique et de la mise en place d'une société inclusive, en faisant en sorte que tout un chacun, dans tous les pays du monde, puisse avoir accès à des télécommunications/TIC financièrement abordables et les utiliser, y compris les femmes et les jeunes filles, les jeunes, les populations autochtones, les personnes âgées, les personnes handicapées et les personnes ayant des besoins particuliers. En interne, l'UIT continue de promouvoir une culture inclusive qui favorise la diversité au sein du personnel et parmi les membres.</w:t>
      </w:r>
    </w:p>
    <w:p w14:paraId="1F86187A" w14:textId="77777777" w:rsidR="001162D7" w:rsidRPr="009B4EEB" w:rsidRDefault="001162D7" w:rsidP="001162D7">
      <w:pPr>
        <w:pStyle w:val="Headingb"/>
      </w:pPr>
      <w:r w:rsidRPr="009B4EEB">
        <w:t>Engagement en faveur de la durabilité environnementale</w:t>
      </w:r>
    </w:p>
    <w:p w14:paraId="7665C3D4" w14:textId="057D1911" w:rsidR="001162D7" w:rsidRPr="009B4EEB" w:rsidRDefault="001162D7" w:rsidP="001162D7">
      <w:del w:id="639" w:author="French" w:date="2026-04-23T13:21:00Z">
        <w:r w:rsidRPr="009B4EEB" w:rsidDel="00667916">
          <w:delText>71</w:delText>
        </w:r>
      </w:del>
      <w:ins w:id="640" w:author="French" w:date="2026-04-23T13:21:00Z">
        <w:r w:rsidR="00667916" w:rsidRPr="009B4EEB">
          <w:t>68</w:t>
        </w:r>
      </w:ins>
      <w:r w:rsidRPr="009B4EEB">
        <w:tab/>
        <w:t>L'UIT est consciente que les télécommunications/TIC présentent des risques, s'accompagnent de défis et offrent des possibilités sur le plan environnemental. L'UIT est résolue à contribuer à l'utilisation des télécommunications/TIC au service de la surveillance des changements climatiques, de l'atténuation de leurs effets et de l'adaptation à ces effets, à offrir des solutions numériques permettant d'améliorer l'efficacité énergétique et de réduire les émissions de carbone, et à protéger la santé humaine et l'environnement vis-à-vis des déchets d'équipements électriques et électroniques. L'UIT intégrera une dimension environnementale dans ses travaux pour promouvoir une transformation numérique durable, tout en continuant en parallèle de lutter contre les changements climatiques en son sein et d'intégrer systématiquement les considérations relatives à la durabilité environnementale dans ses activités, conformément à la Stratégie de gestion de la durabilité dans le système des Nations Unies pour 2020-2030.</w:t>
      </w:r>
    </w:p>
    <w:p w14:paraId="39168F1B" w14:textId="77777777" w:rsidR="001162D7" w:rsidRPr="009B4EEB" w:rsidRDefault="001162D7" w:rsidP="001162D7">
      <w:pPr>
        <w:pStyle w:val="Headingb"/>
      </w:pPr>
      <w:r w:rsidRPr="009B4EEB">
        <w:t>Partenariats et coopération internationale</w:t>
      </w:r>
    </w:p>
    <w:p w14:paraId="317CD8A6" w14:textId="0A6F1A1E" w:rsidR="001162D7" w:rsidRPr="009B4EEB" w:rsidRDefault="001162D7" w:rsidP="001162D7">
      <w:del w:id="641" w:author="French" w:date="2026-04-23T13:21:00Z">
        <w:r w:rsidRPr="009B4EEB" w:rsidDel="00667916">
          <w:delText>72</w:delText>
        </w:r>
      </w:del>
      <w:ins w:id="642" w:author="French" w:date="2026-04-23T13:21:00Z">
        <w:r w:rsidR="00667916" w:rsidRPr="009B4EEB">
          <w:t>69</w:t>
        </w:r>
      </w:ins>
      <w:r w:rsidRPr="009B4EEB">
        <w:tab/>
        <w:t xml:space="preserve">Pour accroître la collaboration à l'échelle mondiale afin de réaliser sa mission, l'UIT continue de renforcer les partenariats entre ses membres et les autres parties prenantes. De cette façon, l'UIT peut tirer parti de la diversité de </w:t>
      </w:r>
      <w:del w:id="643" w:author="French" w:date="2026-04-23T13:21:00Z">
        <w:r w:rsidRPr="009B4EEB" w:rsidDel="00667916">
          <w:delText>ses</w:delText>
        </w:r>
      </w:del>
      <w:ins w:id="644" w:author="French" w:date="2026-04-23T13:21:00Z">
        <w:r w:rsidR="00667916" w:rsidRPr="009B4EEB">
          <w:t>son large éventail de</w:t>
        </w:r>
      </w:ins>
      <w:r w:rsidRPr="009B4EEB">
        <w:t xml:space="preserve"> membres et du pouvoir mobilisateur du multilatéralisme pour favoriser la coopération entre les gouvernements et les régulateurs, le secteur privé et les milieux universitaires.</w:t>
      </w:r>
      <w:r w:rsidRPr="009B4EEB" w:rsidDel="005C3262">
        <w:t xml:space="preserve"> </w:t>
      </w:r>
      <w:r w:rsidRPr="009B4EEB">
        <w:t>L'UIT reconnaît également qu'il est important de nouer des partenariats stratégiques avec les institutions du système des Nations Unies et d'autres organisations, y compris les organismes de normalisation</w:t>
      </w:r>
      <w:ins w:id="645" w:author="French" w:date="2026-04-23T13:21:00Z">
        <w:r w:rsidR="00667916" w:rsidRPr="009B4EEB">
          <w:t xml:space="preserve"> et les communautés à code source ouvert</w:t>
        </w:r>
      </w:ins>
      <w:r w:rsidRPr="009B4EEB">
        <w:t xml:space="preserve">, pour renforcer la coopération dans le secteur des télécommunications/TIC et mettre en œuvre </w:t>
      </w:r>
      <w:del w:id="646" w:author="French" w:date="2026-04-23T13:22:00Z">
        <w:r w:rsidRPr="009B4EEB" w:rsidDel="00667916">
          <w:delText>les grandes orientations du</w:delText>
        </w:r>
      </w:del>
      <w:ins w:id="647" w:author="French" w:date="2026-04-23T13:22:00Z">
        <w:r w:rsidR="00667916" w:rsidRPr="009B4EEB">
          <w:t>de nombreuses initiatives régionales, telles que le</w:t>
        </w:r>
      </w:ins>
      <w:r w:rsidRPr="009B4EEB">
        <w:t xml:space="preserve"> SMSI</w:t>
      </w:r>
      <w:del w:id="648" w:author="French" w:date="2026-04-23T13:22:00Z">
        <w:r w:rsidRPr="009B4EEB" w:rsidDel="00667916">
          <w:delText xml:space="preserve"> et atteindre</w:delText>
        </w:r>
      </w:del>
      <w:ins w:id="649" w:author="French" w:date="2026-04-23T13:22:00Z">
        <w:r w:rsidR="00667916" w:rsidRPr="009B4EEB">
          <w:t>,</w:t>
        </w:r>
      </w:ins>
      <w:r w:rsidRPr="009B4EEB">
        <w:t xml:space="preserve"> les ODD</w:t>
      </w:r>
      <w:ins w:id="650" w:author="French" w:date="2026-04-23T13:22:00Z">
        <w:r w:rsidR="00667916" w:rsidRPr="009B4EEB">
          <w:t xml:space="preserve"> et le Pacte numérique mondial, et pour réduire le chevauchement des activités</w:t>
        </w:r>
      </w:ins>
      <w:r w:rsidRPr="009B4EEB">
        <w:t>.</w:t>
      </w:r>
    </w:p>
    <w:p w14:paraId="3EA73536" w14:textId="77777777" w:rsidR="001162D7" w:rsidRPr="009B4EEB" w:rsidRDefault="001162D7" w:rsidP="001162D7">
      <w:pPr>
        <w:pStyle w:val="Headingb"/>
      </w:pPr>
      <w:r w:rsidRPr="009B4EEB">
        <w:t>Mobilisation des ressources</w:t>
      </w:r>
    </w:p>
    <w:p w14:paraId="6F097FB6" w14:textId="63F2E1F7" w:rsidR="003C6C99" w:rsidRPr="009B4EEB" w:rsidRDefault="001162D7" w:rsidP="003C6C99">
      <w:del w:id="651" w:author="French" w:date="2026-04-23T13:23:00Z">
        <w:r w:rsidRPr="009B4EEB" w:rsidDel="00667916">
          <w:delText>73</w:delText>
        </w:r>
      </w:del>
      <w:ins w:id="652" w:author="French" w:date="2026-04-23T13:23:00Z">
        <w:r w:rsidR="00667916" w:rsidRPr="009B4EEB">
          <w:t>70</w:t>
        </w:r>
      </w:ins>
      <w:r w:rsidRPr="009B4EEB">
        <w:tab/>
        <w:t xml:space="preserve">L'intensification des activités de mobilisation des ressources et l'augmentation des financements sont indispensables pour atteindre les objectifs de l'Union et renforcer l'appui de l'UIT aux membres. Par conséquent, l'UIT reconnaît qu'il est nécessaire de recenser les moyens les </w:t>
      </w:r>
      <w:r w:rsidR="003C6C99" w:rsidRPr="009B4EEB">
        <w:br w:type="page"/>
      </w:r>
    </w:p>
    <w:p w14:paraId="2FB126D8" w14:textId="4B49F359" w:rsidR="001162D7" w:rsidRPr="009B4EEB" w:rsidRDefault="001162D7" w:rsidP="00287D40">
      <w:r w:rsidRPr="009B4EEB">
        <w:lastRenderedPageBreak/>
        <w:t>plus efficaces pour mobiliser des ressources extrabudgétaires, renforcer ses capacités de mobilisation des ressources et améliorer sa stratégie actuelle de levée de fonds, tout en tirant parti des contributions des partenaires pour compléter ces activités.</w:t>
      </w:r>
    </w:p>
    <w:p w14:paraId="3A2BF839" w14:textId="46A4B402" w:rsidR="001162D7" w:rsidRPr="009B4EEB" w:rsidRDefault="001162D7" w:rsidP="001162D7">
      <w:del w:id="653" w:author="French" w:date="2026-04-23T13:23:00Z">
        <w:r w:rsidRPr="009B4EEB" w:rsidDel="00667916">
          <w:delText>74</w:delText>
        </w:r>
      </w:del>
      <w:ins w:id="654" w:author="French" w:date="2026-04-23T13:23:00Z">
        <w:r w:rsidR="00667916" w:rsidRPr="009B4EEB">
          <w:t>71</w:t>
        </w:r>
      </w:ins>
      <w:r w:rsidRPr="009B4EEB">
        <w:tab/>
        <w:t>L'UIT élaborera des cadres d'engagement financier à long terme</w:t>
      </w:r>
      <w:r w:rsidRPr="009B4EEB">
        <w:rPr>
          <w:rFonts w:eastAsia="Calibri"/>
        </w:rPr>
        <w:t xml:space="preserve"> pour planifier, programmer et exécuter efficacement des projets et améliorer la prévisibilité des flux de ressources.</w:t>
      </w:r>
    </w:p>
    <w:p w14:paraId="697E7C5D" w14:textId="10CC75A0" w:rsidR="003C6C99" w:rsidRPr="009B4EEB" w:rsidRDefault="003C6C99" w:rsidP="003C6C99">
      <w:pPr>
        <w:rPr>
          <w:ins w:id="655" w:author="French3" w:date="2026-04-22T14:12:00Z"/>
          <w:b/>
          <w:bCs/>
        </w:rPr>
      </w:pPr>
      <w:ins w:id="656" w:author="French3" w:date="2026-04-22T14:12:00Z">
        <w:r w:rsidRPr="009B4EEB">
          <w:rPr>
            <w:b/>
            <w:bCs/>
          </w:rPr>
          <w:t>Communication stratégique, promotion et sensibilisation</w:t>
        </w:r>
      </w:ins>
    </w:p>
    <w:p w14:paraId="3475F219" w14:textId="21CD2D24" w:rsidR="003C6C99" w:rsidRPr="009B4EEB" w:rsidRDefault="003C6C99" w:rsidP="003C6C99">
      <w:pPr>
        <w:rPr>
          <w:strike/>
        </w:rPr>
      </w:pPr>
      <w:ins w:id="657" w:author="French3" w:date="2026-04-22T14:13:00Z">
        <w:r w:rsidRPr="009B4EEB">
          <w:rPr>
            <w:rPrChange w:id="658" w:author="French" w:date="2026-05-01T08:27:00Z">
              <w:rPr>
                <w:b/>
                <w:bCs/>
              </w:rPr>
            </w:rPrChange>
          </w:rPr>
          <w:t>7</w:t>
        </w:r>
      </w:ins>
      <w:ins w:id="659" w:author="French" w:date="2026-05-01T09:13:00Z">
        <w:r w:rsidR="00824DD3" w:rsidRPr="009B4EEB">
          <w:t>2</w:t>
        </w:r>
      </w:ins>
      <w:ins w:id="660" w:author="French3" w:date="2026-04-22T14:13:00Z">
        <w:r w:rsidRPr="009B4EEB">
          <w:rPr>
            <w:rPrChange w:id="661" w:author="French" w:date="2026-05-01T08:27:00Z">
              <w:rPr>
                <w:b/>
                <w:bCs/>
              </w:rPr>
            </w:rPrChange>
          </w:rPr>
          <w:tab/>
        </w:r>
      </w:ins>
      <w:ins w:id="662" w:author="French3" w:date="2026-04-22T14:16:00Z">
        <w:r w:rsidRPr="009B4EEB">
          <w:t xml:space="preserve">L'UIT renforcera ses capacités en matière de communication stratégique, de promotion et de sensibilisation, afin </w:t>
        </w:r>
      </w:ins>
      <w:ins w:id="663" w:author="French3" w:date="2026-04-22T14:17:00Z">
        <w:r w:rsidRPr="009B4EEB">
          <w:t>de soutenir</w:t>
        </w:r>
      </w:ins>
      <w:ins w:id="664" w:author="French3" w:date="2026-04-22T14:16:00Z">
        <w:r w:rsidRPr="009B4EEB">
          <w:t xml:space="preserve"> efficacement l</w:t>
        </w:r>
      </w:ins>
      <w:ins w:id="665" w:author="French3" w:date="2026-04-22T14:17:00Z">
        <w:r w:rsidRPr="009B4EEB">
          <w:t>a réalisation</w:t>
        </w:r>
      </w:ins>
      <w:ins w:id="666" w:author="French3" w:date="2026-04-22T14:16:00Z">
        <w:r w:rsidRPr="009B4EEB">
          <w:t xml:space="preserve"> de sa mission, d'améliorer la visibilité, la compréhension </w:t>
        </w:r>
      </w:ins>
      <w:ins w:id="667" w:author="French3" w:date="2026-04-22T14:17:00Z">
        <w:r w:rsidRPr="009B4EEB">
          <w:t>et les retombées</w:t>
        </w:r>
      </w:ins>
      <w:ins w:id="668" w:author="French3" w:date="2026-04-22T14:16:00Z">
        <w:r w:rsidRPr="009B4EEB">
          <w:t xml:space="preserve"> de ses travaux et de démontrer </w:t>
        </w:r>
      </w:ins>
      <w:ins w:id="669" w:author="French3" w:date="2026-04-22T14:18:00Z">
        <w:r w:rsidRPr="009B4EEB">
          <w:t>l'utilité</w:t>
        </w:r>
      </w:ins>
      <w:ins w:id="670" w:author="French3" w:date="2026-04-22T14:16:00Z">
        <w:r w:rsidRPr="009B4EEB">
          <w:t xml:space="preserve"> de</w:t>
        </w:r>
      </w:ins>
      <w:ins w:id="671" w:author="French3" w:date="2026-04-22T14:18:00Z">
        <w:r w:rsidRPr="009B4EEB">
          <w:t xml:space="preserve"> se</w:t>
        </w:r>
      </w:ins>
      <w:ins w:id="672" w:author="French3" w:date="2026-04-22T14:16:00Z">
        <w:r w:rsidRPr="009B4EEB">
          <w:t>s activités, de</w:t>
        </w:r>
      </w:ins>
      <w:ins w:id="673" w:author="French3" w:date="2026-04-22T14:18:00Z">
        <w:r w:rsidRPr="009B4EEB">
          <w:t xml:space="preserve"> se</w:t>
        </w:r>
      </w:ins>
      <w:ins w:id="674" w:author="French3" w:date="2026-04-22T14:16:00Z">
        <w:r w:rsidRPr="009B4EEB">
          <w:t>s produits et de</w:t>
        </w:r>
      </w:ins>
      <w:ins w:id="675" w:author="French3" w:date="2026-04-22T14:18:00Z">
        <w:r w:rsidRPr="009B4EEB">
          <w:t xml:space="preserve"> se</w:t>
        </w:r>
      </w:ins>
      <w:ins w:id="676" w:author="French3" w:date="2026-04-22T14:16:00Z">
        <w:r w:rsidRPr="009B4EEB">
          <w:t xml:space="preserve">s résultats </w:t>
        </w:r>
      </w:ins>
      <w:ins w:id="677" w:author="French3" w:date="2026-04-22T14:18:00Z">
        <w:r w:rsidRPr="009B4EEB">
          <w:t>à</w:t>
        </w:r>
      </w:ins>
      <w:ins w:id="678" w:author="French3" w:date="2026-04-22T14:16:00Z">
        <w:r w:rsidRPr="009B4EEB">
          <w:t xml:space="preserve"> ses membres et parties prenantes. Une communication efficace est essentielle pour promouvoir l'adoption et la mise en œuvre des normes, des réglementations, des politiques, des bonnes pratiques et des initiatives de développement de l'UIT, et pour favoriser une participation éclairée des membres.</w:t>
        </w:r>
      </w:ins>
    </w:p>
    <w:p w14:paraId="43DE6EAF" w14:textId="192B0AE0" w:rsidR="001162D7" w:rsidRPr="009B4EEB" w:rsidRDefault="001162D7" w:rsidP="001162D7">
      <w:pPr>
        <w:pStyle w:val="Headingb"/>
      </w:pPr>
      <w:r w:rsidRPr="009B4EEB">
        <w:t>Excellence en matière de ressources humaines et d'innovation institutionnelle</w:t>
      </w:r>
    </w:p>
    <w:p w14:paraId="4E46B434" w14:textId="04414533" w:rsidR="00667916" w:rsidRPr="009B4EEB" w:rsidRDefault="001162D7" w:rsidP="00667916">
      <w:pPr>
        <w:rPr>
          <w:ins w:id="679" w:author="French3" w:date="2026-04-22T14:12:00Z"/>
        </w:rPr>
      </w:pPr>
      <w:del w:id="680" w:author="French" w:date="2026-04-23T13:23:00Z">
        <w:r w:rsidRPr="009B4EEB" w:rsidDel="00667916">
          <w:delText>75</w:delText>
        </w:r>
      </w:del>
      <w:ins w:id="681" w:author="French" w:date="2026-04-23T13:23:00Z">
        <w:r w:rsidR="00667916" w:rsidRPr="009B4EEB">
          <w:t>7</w:t>
        </w:r>
      </w:ins>
      <w:ins w:id="682" w:author="French" w:date="2026-05-01T09:14:00Z">
        <w:r w:rsidR="00824DD3" w:rsidRPr="009B4EEB">
          <w:t>3</w:t>
        </w:r>
      </w:ins>
      <w:r w:rsidRPr="009B4EEB">
        <w:tab/>
        <w:t>Renforcer l'efficience et l'efficacité des opérations permet à l'UIT de faire face aux mutations qui s'opèrent dans le secteur des télécommunications/TIC et à l'évolution des besoins des membres</w:t>
      </w:r>
      <w:del w:id="683" w:author="French" w:date="2026-04-23T13:23:00Z">
        <w:r w:rsidRPr="009B4EEB" w:rsidDel="00667916">
          <w:delText>. Par conséquent, l'UIT</w:delText>
        </w:r>
      </w:del>
      <w:del w:id="684" w:author="French" w:date="2026-04-23T13:24:00Z">
        <w:r w:rsidR="00667916" w:rsidRPr="009B4EEB" w:rsidDel="00667916">
          <w:delText xml:space="preserve"> a pour ambition</w:delText>
        </w:r>
      </w:del>
      <w:ins w:id="685" w:author="French" w:date="2026-04-23T13:23:00Z">
        <w:r w:rsidR="00667916" w:rsidRPr="009B4EEB">
          <w:t>, en tenant compte des ressources financières limitées. L'UIT</w:t>
        </w:r>
      </w:ins>
      <w:ins w:id="686" w:author="French" w:date="2026-04-23T13:24:00Z">
        <w:r w:rsidR="00667916" w:rsidRPr="009B4EEB">
          <w:t xml:space="preserve"> </w:t>
        </w:r>
        <w:del w:id="687" w:author="French2" w:date="2026-05-05T17:16:00Z">
          <w:r w:rsidR="00667916" w:rsidRPr="009B4EEB" w:rsidDel="008A21FC">
            <w:delText>a pris</w:delText>
          </w:r>
        </w:del>
      </w:ins>
      <w:ins w:id="688" w:author="French2" w:date="2026-05-05T17:16:00Z">
        <w:r w:rsidR="008A21FC" w:rsidRPr="009B4EEB">
          <w:t>continuera de prendre</w:t>
        </w:r>
      </w:ins>
      <w:ins w:id="689" w:author="French" w:date="2026-04-23T13:24:00Z">
        <w:r w:rsidR="00667916" w:rsidRPr="009B4EEB">
          <w:t xml:space="preserve"> des mesures afin</w:t>
        </w:r>
      </w:ins>
      <w:r w:rsidRPr="009B4EEB">
        <w:t xml:space="preserve"> d'améliorer </w:t>
      </w:r>
      <w:del w:id="690" w:author="French" w:date="2026-04-23T13:25:00Z">
        <w:r w:rsidRPr="009B4EEB" w:rsidDel="00667916">
          <w:delText>les processus internes et</w:delText>
        </w:r>
      </w:del>
      <w:ins w:id="691" w:author="French" w:date="2026-04-23T13:25:00Z">
        <w:r w:rsidR="00667916" w:rsidRPr="009B4EEB">
          <w:t>la fourniture de service,</w:t>
        </w:r>
      </w:ins>
      <w:r w:rsidRPr="009B4EEB">
        <w:t xml:space="preserve"> d'accélérer la prise de décisions en interne</w:t>
      </w:r>
      <w:r w:rsidR="00667916" w:rsidRPr="009B4EEB">
        <w:t xml:space="preserve"> </w:t>
      </w:r>
      <w:del w:id="692" w:author="French" w:date="2026-04-23T13:25:00Z">
        <w:r w:rsidRPr="009B4EEB" w:rsidDel="00667916">
          <w:delText>en remédiant aux inefficacités sur le plan opérationnel, aux doubles emplois et au sentiment de bureaucratie, reflétant ainsi les valeurs</w:delText>
        </w:r>
      </w:del>
      <w:ins w:id="693" w:author="French" w:date="2026-04-23T13:27:00Z">
        <w:r w:rsidR="00667916" w:rsidRPr="009B4EEB">
          <w:t>et</w:t>
        </w:r>
      </w:ins>
      <w:r w:rsidR="00667916" w:rsidRPr="009B4EEB">
        <w:t xml:space="preserve"> de</w:t>
      </w:r>
      <w:ins w:id="694" w:author="French" w:date="2026-04-23T13:25:00Z">
        <w:r w:rsidR="00667916" w:rsidRPr="009B4EEB">
          <w:t xml:space="preserve"> renforcer la </w:t>
        </w:r>
      </w:ins>
      <w:r w:rsidR="00667916" w:rsidRPr="009B4EEB">
        <w:t>transparence</w:t>
      </w:r>
      <w:del w:id="695" w:author="French2" w:date="2026-05-05T17:16:00Z">
        <w:r w:rsidR="00667916" w:rsidRPr="009B4EEB" w:rsidDel="002900DA">
          <w:delText xml:space="preserve"> et </w:delText>
        </w:r>
      </w:del>
      <w:del w:id="696" w:author="French" w:date="2026-04-23T13:26:00Z">
        <w:r w:rsidR="00667916" w:rsidRPr="009B4EEB" w:rsidDel="00667916">
          <w:delText>de</w:delText>
        </w:r>
      </w:del>
      <w:ins w:id="697" w:author="French2" w:date="2026-05-05T17:16:00Z">
        <w:r w:rsidR="002900DA" w:rsidRPr="009B4EEB">
          <w:t xml:space="preserve">, </w:t>
        </w:r>
      </w:ins>
      <w:ins w:id="698" w:author="French" w:date="2026-04-23T13:25:00Z">
        <w:r w:rsidR="00667916" w:rsidRPr="009B4EEB">
          <w:t>la</w:t>
        </w:r>
      </w:ins>
      <w:r w:rsidR="00667916" w:rsidRPr="009B4EEB">
        <w:t xml:space="preserve"> responsabilité</w:t>
      </w:r>
      <w:ins w:id="699" w:author="French2" w:date="2026-05-05T17:16:00Z">
        <w:r w:rsidR="002900DA" w:rsidRPr="009B4EEB">
          <w:t xml:space="preserve"> et </w:t>
        </w:r>
      </w:ins>
      <w:ins w:id="700" w:author="French2" w:date="2026-05-05T17:17:00Z">
        <w:r w:rsidR="002900DA" w:rsidRPr="009B4EEB">
          <w:t>la supervision</w:t>
        </w:r>
      </w:ins>
      <w:ins w:id="701" w:author="French" w:date="2026-04-23T13:25:00Z">
        <w:r w:rsidR="00667916" w:rsidRPr="009B4EEB">
          <w:t>, en mettant à jour les politiques, en rationalisant les processus et en mettant en œuvre de nouveaux systèmes numériques et fondés sur l'IA</w:t>
        </w:r>
      </w:ins>
      <w:r w:rsidRPr="009B4EEB">
        <w:t xml:space="preserve">. L'UIT </w:t>
      </w:r>
      <w:del w:id="702" w:author="French" w:date="2026-04-23T13:27:00Z">
        <w:r w:rsidRPr="009B4EEB" w:rsidDel="00667916">
          <w:delText>reconnaît</w:delText>
        </w:r>
      </w:del>
      <w:ins w:id="703" w:author="French" w:date="2026-04-23T13:27:00Z">
        <w:r w:rsidR="00667916" w:rsidRPr="009B4EEB">
          <w:t>a</w:t>
        </w:r>
      </w:ins>
      <w:r w:rsidR="00667916" w:rsidRPr="009B4EEB">
        <w:t xml:space="preserve"> </w:t>
      </w:r>
      <w:r w:rsidRPr="009B4EEB">
        <w:t xml:space="preserve">également </w:t>
      </w:r>
      <w:del w:id="704" w:author="French" w:date="2026-04-23T13:27:00Z">
        <w:r w:rsidRPr="009B4EEB" w:rsidDel="00667916">
          <w:delText>qu'il est nécessaire d'améliorer</w:delText>
        </w:r>
      </w:del>
      <w:ins w:id="705" w:author="French" w:date="2026-04-23T13:27:00Z">
        <w:r w:rsidR="00667916" w:rsidRPr="009B4EEB">
          <w:t>consolidé</w:t>
        </w:r>
      </w:ins>
      <w:r w:rsidRPr="009B4EEB">
        <w:t xml:space="preserve"> l'efficacité des opérations en renforçant les synergies transversales, </w:t>
      </w:r>
      <w:ins w:id="706" w:author="French" w:date="2026-04-23T13:28:00Z">
        <w:r w:rsidR="00667916" w:rsidRPr="009B4EEB">
          <w:t xml:space="preserve">au niveau interne et à l'échelle du système des Nations Unies, </w:t>
        </w:r>
      </w:ins>
      <w:r w:rsidRPr="009B4EEB">
        <w:t xml:space="preserve">en encourageant </w:t>
      </w:r>
      <w:ins w:id="707" w:author="French" w:date="2026-04-23T13:28:00Z">
        <w:r w:rsidR="00667916" w:rsidRPr="009B4EEB">
          <w:t xml:space="preserve">la formation et </w:t>
        </w:r>
      </w:ins>
      <w:r w:rsidRPr="009B4EEB">
        <w:t xml:space="preserve">l'innovation </w:t>
      </w:r>
      <w:ins w:id="708" w:author="French" w:date="2026-04-23T13:28:00Z">
        <w:r w:rsidR="00667916" w:rsidRPr="009B4EEB">
          <w:t xml:space="preserve">en </w:t>
        </w:r>
      </w:ins>
      <w:r w:rsidRPr="009B4EEB">
        <w:t>interne</w:t>
      </w:r>
      <w:del w:id="709" w:author="French" w:date="2026-04-23T13:28:00Z">
        <w:r w:rsidRPr="009B4EEB" w:rsidDel="00667916">
          <w:delText>, en fournissant des indications cohérentes sur le domaine d'action de l'organisation</w:delText>
        </w:r>
      </w:del>
      <w:r w:rsidRPr="009B4EEB">
        <w:t xml:space="preserve"> et en élaborant une approche de gestion de la performance et des talents plus efficace. La ressource la plus précieuse de l'UIT tient à son personnel qualifié, motivé et dévoué possédant les plus hautes qualités de compétence et d'intégrité, au sein duquel la diversité géographique est bien représentée et la parité hommes</w:t>
      </w:r>
      <w:r w:rsidRPr="009B4EEB">
        <w:noBreakHyphen/>
        <w:t xml:space="preserve">femmes est respectée, et qui permet à l'UIT d'accomplir sa mission et d'atteindre ses priorités stratégiques grâce à un engagement en faveur de la gestion des résultats. </w:t>
      </w:r>
      <w:del w:id="710" w:author="French" w:date="2026-04-23T13:28:00Z">
        <w:r w:rsidRPr="009B4EEB" w:rsidDel="00667916">
          <w:delText>La priorité de l'organisation est de moderniser les capacités, processus, procédures et outils de l'UIT dans le domaine des ressources humaines, mais aussi d'assurer une intégration et une harmonisation avec le régime commun des Nations Unies et les valeurs de la fonction publique internationale. Pour ce faire, l'UIT mettra en œuvre un plan de transformation de la culture et des compétences qui renforcera son esprit d'ouverture, sa souplesse et son efficacité et qui reposera sur quatre volets principaux: planification stratégique, transformation numérique, innovation et gestion des ressources humaines.</w:delText>
        </w:r>
      </w:del>
      <w:ins w:id="711" w:author="French3" w:date="2026-04-22T14:07:00Z">
        <w:r w:rsidR="00667916" w:rsidRPr="009B4EEB">
          <w:t xml:space="preserve">Les efforts de transformation de l'UIT se poursuivront afin </w:t>
        </w:r>
      </w:ins>
      <w:ins w:id="712" w:author="French3" w:date="2026-04-22T14:08:00Z">
        <w:r w:rsidR="00667916" w:rsidRPr="009B4EEB">
          <w:t>d'instaur</w:t>
        </w:r>
      </w:ins>
      <w:ins w:id="713" w:author="French3" w:date="2026-04-22T14:07:00Z">
        <w:r w:rsidR="00667916" w:rsidRPr="009B4EEB">
          <w:t>e</w:t>
        </w:r>
      </w:ins>
      <w:ins w:id="714" w:author="French3" w:date="2026-04-22T14:08:00Z">
        <w:r w:rsidR="00667916" w:rsidRPr="009B4EEB">
          <w:t>r</w:t>
        </w:r>
      </w:ins>
      <w:ins w:id="715" w:author="French3" w:date="2026-04-22T14:07:00Z">
        <w:r w:rsidR="00667916" w:rsidRPr="009B4EEB">
          <w:t xml:space="preserve"> une culture </w:t>
        </w:r>
      </w:ins>
      <w:ins w:id="716" w:author="French3" w:date="2026-04-22T14:08:00Z">
        <w:r w:rsidR="00667916" w:rsidRPr="009B4EEB">
          <w:t xml:space="preserve">qui valorise </w:t>
        </w:r>
      </w:ins>
      <w:ins w:id="717" w:author="French3" w:date="2026-04-23T09:47:00Z">
        <w:r w:rsidR="00667916" w:rsidRPr="009B4EEB">
          <w:t>la formation continue</w:t>
        </w:r>
      </w:ins>
      <w:ins w:id="718" w:author="French3" w:date="2026-04-22T14:08:00Z">
        <w:r w:rsidR="00667916" w:rsidRPr="009B4EEB">
          <w:t xml:space="preserve"> et l'innovation </w:t>
        </w:r>
      </w:ins>
      <w:ins w:id="719" w:author="French3" w:date="2026-04-22T14:09:00Z">
        <w:r w:rsidR="00667916" w:rsidRPr="009B4EEB">
          <w:t xml:space="preserve">et l'adaptation au changement, en tenant compte du fait que les technologies émergentes vont redéfinir les tâches, les rôles, les outils, les flux de travail et la culture </w:t>
        </w:r>
      </w:ins>
      <w:ins w:id="720" w:author="French3" w:date="2026-05-01T09:20:00Z">
        <w:r w:rsidR="008034D9" w:rsidRPr="009B4EEB">
          <w:t>institutionnelle</w:t>
        </w:r>
      </w:ins>
      <w:ins w:id="721" w:author="French3" w:date="2026-04-22T14:09:00Z">
        <w:r w:rsidR="00667916" w:rsidRPr="009B4EEB">
          <w:t xml:space="preserve">. L'UIT investira en conséquence dans des capacités numériques modernes, flexibles et évolutives afin d'améliorer l'efficacité, l'efficience et la participation au sein de ses principaux mécanismes d'exécution, y compris les </w:t>
        </w:r>
      </w:ins>
      <w:ins w:id="722" w:author="French3" w:date="2026-04-22T14:10:00Z">
        <w:r w:rsidR="00667916" w:rsidRPr="009B4EEB">
          <w:t>commissions</w:t>
        </w:r>
      </w:ins>
      <w:ins w:id="723" w:author="French3" w:date="2026-04-22T14:09:00Z">
        <w:r w:rsidR="00667916" w:rsidRPr="009B4EEB">
          <w:t xml:space="preserve"> d'étude</w:t>
        </w:r>
      </w:ins>
      <w:ins w:id="724" w:author="French3" w:date="2026-05-01T09:19:00Z">
        <w:r w:rsidR="00600F30" w:rsidRPr="009B4EEB">
          <w:t>s</w:t>
        </w:r>
      </w:ins>
      <w:ins w:id="725" w:author="French" w:date="2026-05-05T17:49:00Z">
        <w:del w:id="726" w:author="French2" w:date="2026-05-05T17:49:00Z">
          <w:r w:rsidR="000B2914" w:rsidRPr="009B4EEB" w:rsidDel="000B2914">
            <w:delText>]</w:delText>
          </w:r>
        </w:del>
      </w:ins>
      <w:ins w:id="727" w:author="French3" w:date="2026-04-22T14:09:00Z">
        <w:r w:rsidR="00667916" w:rsidRPr="009B4EEB">
          <w:t xml:space="preserve">. L'UIT continuera également </w:t>
        </w:r>
      </w:ins>
      <w:ins w:id="728" w:author="French3" w:date="2026-04-22T14:10:00Z">
        <w:r w:rsidR="00667916" w:rsidRPr="009B4EEB">
          <w:t>d'</w:t>
        </w:r>
      </w:ins>
      <w:ins w:id="729" w:author="French3" w:date="2026-04-22T14:09:00Z">
        <w:r w:rsidR="00667916" w:rsidRPr="009B4EEB">
          <w:t xml:space="preserve">œuvrer à la mise en œuvre des principes de gestion axée sur les résultats, afin </w:t>
        </w:r>
        <w:r w:rsidR="00667916" w:rsidRPr="009B4EEB">
          <w:lastRenderedPageBreak/>
          <w:t xml:space="preserve">d'utiliser de la manière la plus efficace et la plus efficiente possible </w:t>
        </w:r>
      </w:ins>
      <w:ins w:id="730" w:author="French3" w:date="2026-04-22T14:11:00Z">
        <w:r w:rsidR="00667916" w:rsidRPr="009B4EEB">
          <w:t>s</w:t>
        </w:r>
      </w:ins>
      <w:ins w:id="731" w:author="French3" w:date="2026-04-22T14:09:00Z">
        <w:r w:rsidR="00667916" w:rsidRPr="009B4EEB">
          <w:t xml:space="preserve">es ressources financières limitées et de contribuer à mieux hiérarchiser les activités qui s'inscrivent dans </w:t>
        </w:r>
      </w:ins>
      <w:ins w:id="732" w:author="French3" w:date="2026-04-22T14:11:00Z">
        <w:r w:rsidR="00667916" w:rsidRPr="009B4EEB">
          <w:t>le cadre de sa</w:t>
        </w:r>
      </w:ins>
      <w:ins w:id="733" w:author="French3" w:date="2026-04-22T14:09:00Z">
        <w:r w:rsidR="00667916" w:rsidRPr="009B4EEB">
          <w:t xml:space="preserve"> mission fondamentale </w:t>
        </w:r>
      </w:ins>
      <w:ins w:id="734" w:author="French3" w:date="2026-05-01T09:18:00Z">
        <w:r w:rsidR="00824DD3" w:rsidRPr="009B4EEB">
          <w:t>et qui ont les</w:t>
        </w:r>
      </w:ins>
      <w:ins w:id="735" w:author="French3" w:date="2026-04-22T14:12:00Z">
        <w:r w:rsidR="00667916" w:rsidRPr="009B4EEB">
          <w:t xml:space="preserve"> plus grandes retombées et offr</w:t>
        </w:r>
      </w:ins>
      <w:ins w:id="736" w:author="French3" w:date="2026-05-01T09:18:00Z">
        <w:r w:rsidR="003E7CDC" w:rsidRPr="009B4EEB">
          <w:t>ent</w:t>
        </w:r>
      </w:ins>
      <w:ins w:id="737" w:author="French3" w:date="2026-04-22T14:12:00Z">
        <w:r w:rsidR="00667916" w:rsidRPr="009B4EEB">
          <w:t xml:space="preserve"> la plus grande valeur</w:t>
        </w:r>
      </w:ins>
      <w:ins w:id="738" w:author="French3" w:date="2026-04-22T14:09:00Z">
        <w:r w:rsidR="00667916" w:rsidRPr="009B4EEB">
          <w:t xml:space="preserve">. Ce faisant, l'UIT deviendra de plus en plus efficace, résiliente et </w:t>
        </w:r>
      </w:ins>
      <w:ins w:id="739" w:author="French3" w:date="2026-04-23T10:07:00Z">
        <w:r w:rsidR="00667916" w:rsidRPr="009B4EEB">
          <w:t>dynamique</w:t>
        </w:r>
      </w:ins>
      <w:ins w:id="740" w:author="French3" w:date="2026-04-22T14:09:00Z">
        <w:r w:rsidR="00667916" w:rsidRPr="009B4EEB">
          <w:t xml:space="preserve"> pour atteindre ses objectifs stratégiques.</w:t>
        </w:r>
      </w:ins>
    </w:p>
    <w:p w14:paraId="59092D06" w14:textId="77777777" w:rsidR="001162D7" w:rsidRPr="009B4EEB" w:rsidRDefault="001162D7" w:rsidP="001162D7">
      <w:pPr>
        <w:pStyle w:val="Heading2"/>
      </w:pPr>
      <w:r w:rsidRPr="009B4EEB">
        <w:t>2.9</w:t>
      </w:r>
      <w:r w:rsidRPr="009B4EEB">
        <w:tab/>
        <w:t>Gestion des risques stratégiques</w:t>
      </w:r>
    </w:p>
    <w:p w14:paraId="501114D2" w14:textId="63105B2C" w:rsidR="001162D7" w:rsidRPr="009B4EEB" w:rsidRDefault="001162D7" w:rsidP="001162D7">
      <w:pPr>
        <w:spacing w:after="240"/>
      </w:pPr>
      <w:del w:id="741" w:author="French" w:date="2026-04-23T13:29:00Z">
        <w:r w:rsidRPr="009B4EEB" w:rsidDel="00667916">
          <w:delText>76</w:delText>
        </w:r>
      </w:del>
      <w:ins w:id="742" w:author="French" w:date="2026-04-23T13:30:00Z">
        <w:r w:rsidR="00667916" w:rsidRPr="009B4EEB">
          <w:t>74</w:t>
        </w:r>
      </w:ins>
      <w:r w:rsidRPr="009B4EEB">
        <w:tab/>
        <w:t>Compte tenu des difficultés, évolutions et transformations actuelles qui auront très probablement des incidences sur les activités de l'UIT au cours de la période couverte par le plan stratégique, le Conseil a dressé une liste des risques stratégiques et des mesures d'atténuation correspondantes. L'UIT étudiera, analysera et évaluera plus avant ces risques stratégiques, en application du cadre de l'UIT relatif à la gestion des risques, qui sera revu chaque année par le Conseil.</w:t>
      </w:r>
    </w:p>
    <w:p w14:paraId="31F34E08" w14:textId="77777777" w:rsidR="00667916" w:rsidRPr="009B4EEB" w:rsidRDefault="001162D7" w:rsidP="001162D7">
      <w:pPr>
        <w:sectPr w:rsidR="00667916" w:rsidRPr="009B4EEB" w:rsidSect="00DC5049">
          <w:footerReference w:type="default" r:id="rId11"/>
          <w:headerReference w:type="first" r:id="rId12"/>
          <w:footerReference w:type="first" r:id="rId13"/>
          <w:pgSz w:w="11907" w:h="16840" w:code="9"/>
          <w:pgMar w:top="1418" w:right="1134" w:bottom="1418" w:left="1134" w:header="720" w:footer="720" w:gutter="0"/>
          <w:cols w:space="720"/>
          <w:titlePg/>
          <w:docGrid w:linePitch="326"/>
        </w:sectPr>
      </w:pPr>
      <w:r w:rsidRPr="009B4EEB">
        <w:br w:type="page"/>
      </w:r>
    </w:p>
    <w:p w14:paraId="1FF08EB0" w14:textId="53D49301" w:rsidR="00DA3ABC" w:rsidRPr="009B4EEB" w:rsidRDefault="001162D7" w:rsidP="00715A66">
      <w:pPr>
        <w:pStyle w:val="Appendixtitle"/>
      </w:pPr>
      <w:del w:id="743" w:author="French" w:date="2026-04-23T13:33:00Z">
        <w:r w:rsidRPr="009B4EEB" w:rsidDel="00667916">
          <w:lastRenderedPageBreak/>
          <w:delText>3</w:delText>
        </w:r>
      </w:del>
      <w:ins w:id="744" w:author="French" w:date="2026-04-23T13:33:00Z">
        <w:r w:rsidR="00667916" w:rsidRPr="009B4EEB">
          <w:t>Appendice A</w:t>
        </w:r>
      </w:ins>
      <w:ins w:id="745" w:author="French" w:date="2026-04-23T13:41:00Z">
        <w:r w:rsidR="00672584" w:rsidRPr="009B4EEB">
          <w:t>:</w:t>
        </w:r>
      </w:ins>
      <w:r w:rsidRPr="009B4EEB">
        <w:tab/>
      </w:r>
      <w:ins w:id="746" w:author="FrenchM" w:date="2026-05-01T09:52:00Z">
        <w:r w:rsidR="00715A66" w:rsidRPr="009B4EEB">
          <w:t xml:space="preserve"> </w:t>
        </w:r>
      </w:ins>
      <w:r w:rsidRPr="009B4EEB">
        <w:t>Cadre UIT de présentation des résultats</w:t>
      </w:r>
      <w:ins w:id="747" w:author="French" w:date="2026-05-05T17:17:00Z">
        <w:r w:rsidR="008D47EF" w:rsidRPr="009B4EEB">
          <w:rPr>
            <w:rStyle w:val="FootnoteReference"/>
            <w:b w:val="0"/>
          </w:rPr>
          <w:footnoteReference w:id="3"/>
        </w:r>
      </w:ins>
    </w:p>
    <w:p w14:paraId="3308444C" w14:textId="606A073E" w:rsidR="00DA3ABC" w:rsidRPr="009B4EEB" w:rsidDel="008D47EF" w:rsidRDefault="008F72B5" w:rsidP="00715A66">
      <w:pPr>
        <w:pStyle w:val="Normalaftertitle"/>
        <w:rPr>
          <w:del w:id="756" w:author="French" w:date="2026-05-05T17:18:00Z"/>
        </w:rPr>
      </w:pPr>
      <w:ins w:id="757" w:author="French2" w:date="2026-05-01T08:41:00Z">
        <w:del w:id="758" w:author="French" w:date="2026-05-05T17:18:00Z">
          <w:r w:rsidRPr="009B4EEB" w:rsidDel="008D47EF">
            <w:delText>[</w:delText>
          </w:r>
        </w:del>
      </w:ins>
      <w:ins w:id="759" w:author="French2" w:date="2026-05-01T08:40:00Z">
        <w:del w:id="760" w:author="French" w:date="2026-05-05T17:18:00Z">
          <w:r w:rsidRPr="009B4EEB" w:rsidDel="008D47EF">
            <w:delText xml:space="preserve">Le </w:delText>
          </w:r>
        </w:del>
      </w:ins>
      <w:ins w:id="761" w:author="French2" w:date="2026-05-01T08:41:00Z">
        <w:del w:id="762" w:author="French" w:date="2026-05-05T17:18:00Z">
          <w:r w:rsidRPr="009B4EEB" w:rsidDel="008D47EF">
            <w:delText>P</w:delText>
          </w:r>
        </w:del>
      </w:ins>
      <w:ins w:id="763" w:author="French2" w:date="2026-05-01T08:40:00Z">
        <w:del w:id="764" w:author="French" w:date="2026-05-05T17:18:00Z">
          <w:r w:rsidRPr="009B4EEB" w:rsidDel="008D47EF">
            <w:delText xml:space="preserve">lan opérationnel de l'UIT </w:delText>
          </w:r>
        </w:del>
      </w:ins>
      <w:ins w:id="765" w:author="French2" w:date="2026-05-01T08:52:00Z">
        <w:del w:id="766" w:author="French" w:date="2026-05-05T17:18:00Z">
          <w:r w:rsidR="00D1440F" w:rsidRPr="009B4EEB" w:rsidDel="008D47EF">
            <w:delText>donnera effet au</w:delText>
          </w:r>
        </w:del>
      </w:ins>
      <w:ins w:id="767" w:author="French2" w:date="2026-05-01T08:41:00Z">
        <w:del w:id="768" w:author="French" w:date="2026-05-05T17:18:00Z">
          <w:r w:rsidRPr="009B4EEB" w:rsidDel="008D47EF">
            <w:delText xml:space="preserve"> présent</w:delText>
          </w:r>
        </w:del>
      </w:ins>
      <w:ins w:id="769" w:author="French2" w:date="2026-05-01T08:40:00Z">
        <w:del w:id="770" w:author="French" w:date="2026-05-05T17:18:00Z">
          <w:r w:rsidRPr="009B4EEB" w:rsidDel="008D47EF">
            <w:delText xml:space="preserve"> plan stratégique en traduisant ses objectifs et ses </w:delText>
          </w:r>
        </w:del>
      </w:ins>
      <w:ins w:id="771" w:author="French2" w:date="2026-05-01T08:42:00Z">
        <w:del w:id="772" w:author="French" w:date="2026-05-05T17:18:00Z">
          <w:r w:rsidRPr="009B4EEB" w:rsidDel="008D47EF">
            <w:delText>réalisations</w:delText>
          </w:r>
        </w:del>
      </w:ins>
      <w:ins w:id="773" w:author="French2" w:date="2026-05-01T08:40:00Z">
        <w:del w:id="774" w:author="French" w:date="2026-05-05T17:18:00Z">
          <w:r w:rsidRPr="009B4EEB" w:rsidDel="008D47EF">
            <w:delText xml:space="preserve"> en </w:delText>
          </w:r>
        </w:del>
      </w:ins>
      <w:ins w:id="775" w:author="French2" w:date="2026-05-01T08:46:00Z">
        <w:del w:id="776" w:author="French" w:date="2026-05-05T17:18:00Z">
          <w:r w:rsidRPr="009B4EEB" w:rsidDel="008D47EF">
            <w:delText>produ</w:delText>
          </w:r>
        </w:del>
      </w:ins>
      <w:ins w:id="777" w:author="French2" w:date="2026-05-01T08:47:00Z">
        <w:del w:id="778" w:author="French" w:date="2026-05-05T17:18:00Z">
          <w:r w:rsidRPr="009B4EEB" w:rsidDel="008D47EF">
            <w:delText>it</w:delText>
          </w:r>
        </w:del>
      </w:ins>
      <w:ins w:id="779" w:author="French2" w:date="2026-05-01T08:40:00Z">
        <w:del w:id="780" w:author="French" w:date="2026-05-05T17:18:00Z">
          <w:r w:rsidRPr="009B4EEB" w:rsidDel="008D47EF">
            <w:delText xml:space="preserve">s que l'UIT s'engage à fournir, avec l'appui des </w:delText>
          </w:r>
        </w:del>
      </w:ins>
      <w:ins w:id="781" w:author="French2" w:date="2026-05-01T08:47:00Z">
        <w:del w:id="782" w:author="French" w:date="2026-05-05T17:18:00Z">
          <w:r w:rsidRPr="009B4EEB" w:rsidDel="008D47EF">
            <w:delText>catalyseurs</w:delText>
          </w:r>
        </w:del>
      </w:ins>
      <w:ins w:id="783" w:author="French2" w:date="2026-05-01T08:40:00Z">
        <w:del w:id="784" w:author="French" w:date="2026-05-05T17:18:00Z">
          <w:r w:rsidRPr="009B4EEB" w:rsidDel="008D47EF">
            <w:delText xml:space="preserve"> </w:delText>
          </w:r>
        </w:del>
      </w:ins>
      <w:ins w:id="785" w:author="French2" w:date="2026-05-01T08:51:00Z">
        <w:del w:id="786" w:author="French" w:date="2026-05-05T17:18:00Z">
          <w:r w:rsidR="00C67F14" w:rsidRPr="009B4EEB" w:rsidDel="008D47EF">
            <w:delText>institutionnels</w:delText>
          </w:r>
        </w:del>
      </w:ins>
      <w:ins w:id="787" w:author="French2" w:date="2026-05-01T08:40:00Z">
        <w:del w:id="788" w:author="French" w:date="2026-05-05T17:18:00Z">
          <w:r w:rsidRPr="009B4EEB" w:rsidDel="008D47EF">
            <w:delText xml:space="preserve"> qui en garantissent la mise en œuvre. Il définira également les indicateurs de performance détaillés et les mécanismes de mise en œuvre, y compris ceux liés à </w:delText>
          </w:r>
        </w:del>
      </w:ins>
      <w:ins w:id="789" w:author="French2" w:date="2026-05-01T08:48:00Z">
        <w:del w:id="790" w:author="French" w:date="2026-05-05T17:18:00Z">
          <w:r w:rsidR="00C67F14" w:rsidRPr="009B4EEB" w:rsidDel="008D47EF">
            <w:delText>l'efficience et l'efficacité de l'organisation</w:delText>
          </w:r>
        </w:del>
      </w:ins>
      <w:ins w:id="791" w:author="French2" w:date="2026-05-01T08:40:00Z">
        <w:del w:id="792" w:author="French" w:date="2026-05-05T17:18:00Z">
          <w:r w:rsidRPr="009B4EEB" w:rsidDel="008D47EF">
            <w:delText xml:space="preserve">, grâce auxquels les progrès seront suivis et communiqués aux États </w:delText>
          </w:r>
        </w:del>
      </w:ins>
      <w:ins w:id="793" w:author="French2" w:date="2026-05-01T08:48:00Z">
        <w:del w:id="794" w:author="French" w:date="2026-05-05T17:18:00Z">
          <w:r w:rsidR="00C67F14" w:rsidRPr="009B4EEB" w:rsidDel="008D47EF">
            <w:delText>M</w:delText>
          </w:r>
        </w:del>
      </w:ins>
      <w:ins w:id="795" w:author="French2" w:date="2026-05-01T08:40:00Z">
        <w:del w:id="796" w:author="French" w:date="2026-05-05T17:18:00Z">
          <w:r w:rsidRPr="009B4EEB" w:rsidDel="008D47EF">
            <w:delText>embres</w:delText>
          </w:r>
        </w:del>
      </w:ins>
      <w:ins w:id="797" w:author="French2" w:date="2026-05-01T08:41:00Z">
        <w:del w:id="798" w:author="French" w:date="2026-05-05T17:18:00Z">
          <w:r w:rsidRPr="009B4EEB" w:rsidDel="008D47EF">
            <w:delText>.]</w:delText>
          </w:r>
        </w:del>
      </w:ins>
    </w:p>
    <w:p w14:paraId="67C23435" w14:textId="46C960EF" w:rsidR="00672584" w:rsidRPr="009B4EEB" w:rsidRDefault="001162D7" w:rsidP="00672584">
      <w:pPr>
        <w:pStyle w:val="Headingb"/>
        <w:spacing w:after="120"/>
      </w:pPr>
      <w:r w:rsidRPr="009B4EEB">
        <w:t>A</w:t>
      </w:r>
      <w:r w:rsidRPr="009B4EEB">
        <w:tab/>
        <w:t>Buts et cibles stratégiques</w:t>
      </w:r>
    </w:p>
    <w:tbl>
      <w:tblPr>
        <w:tblW w:w="14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7638"/>
      </w:tblGrid>
      <w:tr w:rsidR="00672584" w:rsidRPr="009B4EEB" w14:paraId="116370A9" w14:textId="77777777" w:rsidTr="00672584">
        <w:trPr>
          <w:tblHeader/>
        </w:trPr>
        <w:tc>
          <w:tcPr>
            <w:tcW w:w="846" w:type="dxa"/>
            <w:shd w:val="clear" w:color="auto" w:fill="4F81BD" w:themeFill="accent1"/>
          </w:tcPr>
          <w:p w14:paraId="30A4B178" w14:textId="77777777" w:rsidR="00672584" w:rsidRPr="009B4EEB" w:rsidRDefault="00672584" w:rsidP="0001703A">
            <w:pPr>
              <w:pStyle w:val="Tablehead"/>
            </w:pPr>
            <w:r w:rsidRPr="009B4EEB">
              <w:t>But</w:t>
            </w:r>
          </w:p>
        </w:tc>
        <w:tc>
          <w:tcPr>
            <w:tcW w:w="5528" w:type="dxa"/>
            <w:shd w:val="clear" w:color="auto" w:fill="95B3D7" w:themeFill="accent1" w:themeFillTint="99"/>
          </w:tcPr>
          <w:p w14:paraId="39390E21" w14:textId="77777777" w:rsidR="00672584" w:rsidRPr="009B4EEB" w:rsidRDefault="00672584" w:rsidP="0001703A">
            <w:pPr>
              <w:pStyle w:val="Tablehead"/>
            </w:pPr>
            <w:r w:rsidRPr="009B4EEB">
              <w:t>Cibles</w:t>
            </w:r>
          </w:p>
        </w:tc>
        <w:tc>
          <w:tcPr>
            <w:tcW w:w="7638" w:type="dxa"/>
            <w:shd w:val="clear" w:color="auto" w:fill="DBE5F1" w:themeFill="accent1" w:themeFillTint="33"/>
          </w:tcPr>
          <w:p w14:paraId="5CDFD10B" w14:textId="77777777" w:rsidR="00672584" w:rsidRPr="009B4EEB" w:rsidRDefault="00672584" w:rsidP="0001703A">
            <w:pPr>
              <w:pStyle w:val="Tablehead"/>
            </w:pPr>
            <w:r w:rsidRPr="009B4EEB">
              <w:t>Indicateurs de la cible</w:t>
            </w:r>
          </w:p>
        </w:tc>
      </w:tr>
      <w:tr w:rsidR="00672584" w:rsidRPr="009B4EEB" w14:paraId="1ACD980B" w14:textId="77777777" w:rsidTr="00672584">
        <w:tc>
          <w:tcPr>
            <w:tcW w:w="846" w:type="dxa"/>
            <w:vMerge w:val="restart"/>
            <w:textDirection w:val="btLr"/>
            <w:vAlign w:val="center"/>
          </w:tcPr>
          <w:p w14:paraId="2EE5B8D2" w14:textId="77777777" w:rsidR="00672584" w:rsidRPr="009B4EEB" w:rsidRDefault="00672584" w:rsidP="0001703A">
            <w:pPr>
              <w:pStyle w:val="Tablehead"/>
            </w:pPr>
            <w:r w:rsidRPr="009B4EEB">
              <w:t>Connectivité universelle</w:t>
            </w:r>
          </w:p>
        </w:tc>
        <w:tc>
          <w:tcPr>
            <w:tcW w:w="5528" w:type="dxa"/>
          </w:tcPr>
          <w:p w14:paraId="3DF01752" w14:textId="77777777" w:rsidR="00672584" w:rsidRPr="009B4EEB" w:rsidRDefault="00672584" w:rsidP="0001703A">
            <w:pPr>
              <w:pStyle w:val="Tabletext"/>
              <w:tabs>
                <w:tab w:val="left" w:pos="462"/>
              </w:tabs>
              <w:rPr>
                <w:b/>
                <w:bCs/>
              </w:rPr>
            </w:pPr>
            <w:r w:rsidRPr="009B4EEB">
              <w:rPr>
                <w:b/>
                <w:bCs/>
              </w:rPr>
              <w:t>1.1:</w:t>
            </w:r>
            <w:r w:rsidRPr="009B4EEB">
              <w:rPr>
                <w:b/>
                <w:bCs/>
              </w:rPr>
              <w:tab/>
              <w:t>Couverture large bande universelle</w:t>
            </w:r>
          </w:p>
        </w:tc>
        <w:tc>
          <w:tcPr>
            <w:tcW w:w="7638" w:type="dxa"/>
          </w:tcPr>
          <w:p w14:paraId="7B511DAE" w14:textId="6391655E" w:rsidR="00507BFC" w:rsidRPr="009B4EEB" w:rsidDel="00507BFC" w:rsidRDefault="00672584" w:rsidP="00BF263D">
            <w:pPr>
              <w:pStyle w:val="Tabletext"/>
              <w:tabs>
                <w:tab w:val="clear" w:pos="284"/>
              </w:tabs>
              <w:ind w:left="299" w:right="-88" w:hanging="320"/>
              <w:rPr>
                <w:del w:id="799" w:author="French" w:date="2026-04-24T07:44:00Z"/>
              </w:rPr>
            </w:pPr>
            <w:del w:id="800" w:author="French" w:date="2026-04-24T07:44:00Z">
              <w:r w:rsidRPr="009B4EEB" w:rsidDel="00507BFC">
                <w:delText>–</w:delText>
              </w:r>
              <w:r w:rsidRPr="009B4EEB" w:rsidDel="00507BFC">
                <w:tab/>
              </w:r>
              <w:r w:rsidRPr="009B4EEB" w:rsidDel="00507BFC">
                <w:rPr>
                  <w:spacing w:val="-2"/>
                </w:rPr>
                <w:delText>Pourcentage de la population mondiale desservie par des services large bande (indicateur des ODD 9.1.c – l'UIT est l'organisme responsable pour cet indicateur)</w:delText>
              </w:r>
            </w:del>
          </w:p>
          <w:p w14:paraId="3EBB861F" w14:textId="2F7B45CE" w:rsidR="00672584" w:rsidRPr="009B4EEB" w:rsidRDefault="00507BFC" w:rsidP="00BF263D">
            <w:pPr>
              <w:pStyle w:val="Tabletext"/>
              <w:tabs>
                <w:tab w:val="clear" w:pos="284"/>
              </w:tabs>
              <w:ind w:left="320" w:hanging="320"/>
              <w:rPr>
                <w:ins w:id="801" w:author="French3" w:date="2026-04-22T14:32:00Z"/>
              </w:rPr>
            </w:pPr>
            <w:ins w:id="802" w:author="French" w:date="2026-04-24T07:44:00Z">
              <w:r w:rsidRPr="009B4EEB">
                <w:t>–</w:t>
              </w:r>
              <w:r w:rsidRPr="009B4EEB">
                <w:tab/>
              </w:r>
            </w:ins>
            <w:ins w:id="803" w:author="French3" w:date="2026-04-22T14:31:00Z">
              <w:r w:rsidR="00672584" w:rsidRPr="009B4EEB">
                <w:t>Population desservie par des réseaux mobiles (réseau 2G</w:t>
              </w:r>
            </w:ins>
            <w:ins w:id="804" w:author="French3" w:date="2026-04-23T10:09:00Z">
              <w:r w:rsidR="00672584" w:rsidRPr="009B4EEB">
                <w:t xml:space="preserve"> au moins</w:t>
              </w:r>
            </w:ins>
            <w:ins w:id="805" w:author="French3" w:date="2026-04-22T14:31:00Z">
              <w:r w:rsidR="00672584" w:rsidRPr="009B4EEB">
                <w:t>, réseau 3G</w:t>
              </w:r>
            </w:ins>
            <w:ins w:id="806" w:author="French3" w:date="2026-04-23T10:09:00Z">
              <w:r w:rsidR="00672584" w:rsidRPr="009B4EEB">
                <w:t xml:space="preserve"> au moins</w:t>
              </w:r>
            </w:ins>
            <w:ins w:id="807" w:author="French3" w:date="2026-04-22T14:31:00Z">
              <w:r w:rsidR="00672584" w:rsidRPr="009B4EEB">
                <w:t>, réseau 4G*</w:t>
              </w:r>
            </w:ins>
            <w:ins w:id="808" w:author="French3" w:date="2026-04-23T10:09:00Z">
              <w:r w:rsidR="00672584" w:rsidRPr="009B4EEB">
                <w:t xml:space="preserve"> au moins</w:t>
              </w:r>
            </w:ins>
            <w:ins w:id="809" w:author="French3" w:date="2026-04-22T14:31:00Z">
              <w:r w:rsidR="00672584" w:rsidRPr="009B4EEB">
                <w:t>, réseau 5G</w:t>
              </w:r>
            </w:ins>
            <w:ins w:id="810" w:author="French3" w:date="2026-04-23T10:09:00Z">
              <w:r w:rsidR="00672584" w:rsidRPr="009B4EEB">
                <w:t xml:space="preserve"> au moins</w:t>
              </w:r>
            </w:ins>
            <w:ins w:id="811" w:author="French3" w:date="2026-04-22T14:31:00Z">
              <w:r w:rsidR="00672584" w:rsidRPr="009B4EEB">
                <w:t xml:space="preserve">), </w:t>
              </w:r>
            </w:ins>
            <w:ins w:id="812" w:author="French3" w:date="2026-04-22T14:32:00Z">
              <w:r w:rsidR="00672584" w:rsidRPr="009B4EEB">
                <w:t xml:space="preserve">zone </w:t>
              </w:r>
            </w:ins>
            <w:ins w:id="813" w:author="French3" w:date="2026-04-23T10:09:00Z">
              <w:r w:rsidR="00672584" w:rsidRPr="009B4EEB">
                <w:t>rurale/urbaine</w:t>
              </w:r>
            </w:ins>
          </w:p>
          <w:p w14:paraId="3B152B3A" w14:textId="384A50C7" w:rsidR="00672584" w:rsidRPr="009B4EEB" w:rsidRDefault="00672584" w:rsidP="00BF263D">
            <w:pPr>
              <w:pStyle w:val="Tabletext"/>
              <w:tabs>
                <w:tab w:val="clear" w:pos="284"/>
              </w:tabs>
              <w:ind w:left="320" w:hanging="320"/>
              <w:rPr>
                <w:ins w:id="814" w:author="French3" w:date="2026-04-22T14:33:00Z"/>
              </w:rPr>
            </w:pPr>
            <w:ins w:id="815" w:author="French3" w:date="2026-04-22T14:32:00Z">
              <w:r w:rsidRPr="009B4EEB">
                <w:t>–</w:t>
              </w:r>
            </w:ins>
            <w:ins w:id="816" w:author="French" w:date="2026-04-23T13:42:00Z">
              <w:r w:rsidRPr="009B4EEB">
                <w:tab/>
              </w:r>
            </w:ins>
            <w:ins w:id="817" w:author="French3" w:date="2026-04-22T14:32:00Z">
              <w:r w:rsidRPr="009B4EEB">
                <w:t>Abonnements au large bande fixe pour 100 habitants**</w:t>
              </w:r>
            </w:ins>
          </w:p>
          <w:p w14:paraId="3628335A" w14:textId="05C5BAA0" w:rsidR="00672584" w:rsidRPr="009B4EEB" w:rsidRDefault="00672584" w:rsidP="00BF263D">
            <w:pPr>
              <w:pStyle w:val="Tabletext"/>
              <w:tabs>
                <w:tab w:val="clear" w:pos="284"/>
              </w:tabs>
              <w:ind w:left="320" w:hanging="320"/>
              <w:rPr>
                <w:ins w:id="818" w:author="French3" w:date="2026-04-22T14:33:00Z"/>
              </w:rPr>
            </w:pPr>
            <w:ins w:id="819" w:author="French3" w:date="2026-04-22T14:33:00Z">
              <w:r w:rsidRPr="009B4EEB">
                <w:t>*</w:t>
              </w:r>
            </w:ins>
            <w:ins w:id="820" w:author="French" w:date="2026-04-23T13:42:00Z">
              <w:r w:rsidRPr="009B4EEB">
                <w:tab/>
              </w:r>
            </w:ins>
            <w:ins w:id="821" w:author="French3" w:date="2026-04-22T14:33:00Z">
              <w:r w:rsidRPr="009B4EEB">
                <w:t>Indicateur des ODD 9.c.1</w:t>
              </w:r>
            </w:ins>
          </w:p>
          <w:p w14:paraId="3F46D106" w14:textId="3314C0D3" w:rsidR="00672584" w:rsidRPr="009B4EEB" w:rsidRDefault="00672584" w:rsidP="00BF263D">
            <w:pPr>
              <w:pStyle w:val="Tabletext"/>
              <w:tabs>
                <w:tab w:val="clear" w:pos="284"/>
              </w:tabs>
              <w:ind w:left="320" w:hanging="320"/>
            </w:pPr>
            <w:ins w:id="822" w:author="French3" w:date="2026-04-22T14:33:00Z">
              <w:r w:rsidRPr="009B4EEB">
                <w:t>**</w:t>
              </w:r>
            </w:ins>
            <w:ins w:id="823" w:author="French" w:date="2026-04-23T13:42:00Z">
              <w:r w:rsidRPr="009B4EEB">
                <w:tab/>
              </w:r>
            </w:ins>
            <w:ins w:id="824" w:author="French3" w:date="2026-04-22T14:33:00Z">
              <w:r w:rsidRPr="009B4EEB">
                <w:t>Indicateur des ODD 17.6.1</w:t>
              </w:r>
            </w:ins>
          </w:p>
        </w:tc>
      </w:tr>
      <w:tr w:rsidR="00672584" w:rsidRPr="009B4EEB" w14:paraId="6761A0D4" w14:textId="77777777" w:rsidTr="00672584">
        <w:tc>
          <w:tcPr>
            <w:tcW w:w="846" w:type="dxa"/>
            <w:vMerge/>
          </w:tcPr>
          <w:p w14:paraId="5C4E8EB3" w14:textId="77777777" w:rsidR="00672584" w:rsidRPr="009B4EEB"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4CC5456A" w14:textId="3F607411" w:rsidR="00672584" w:rsidRPr="009B4EEB" w:rsidRDefault="00672584" w:rsidP="0001703A">
            <w:pPr>
              <w:pStyle w:val="Tabletext"/>
              <w:tabs>
                <w:tab w:val="left" w:pos="462"/>
              </w:tabs>
              <w:rPr>
                <w:b/>
                <w:bCs/>
              </w:rPr>
            </w:pPr>
            <w:r w:rsidRPr="009B4EEB">
              <w:rPr>
                <w:b/>
                <w:bCs/>
              </w:rPr>
              <w:t>1.2:</w:t>
            </w:r>
            <w:r w:rsidRPr="009B4EEB">
              <w:rPr>
                <w:b/>
                <w:bCs/>
              </w:rPr>
              <w:tab/>
            </w:r>
            <w:del w:id="825" w:author="French3" w:date="2026-04-22T14:33:00Z">
              <w:r w:rsidRPr="009B4EEB" w:rsidDel="000F20D9">
                <w:rPr>
                  <w:b/>
                  <w:bCs/>
                </w:rPr>
                <w:delText>Services large bande pour tous à un coût</w:delText>
              </w:r>
            </w:del>
            <w:ins w:id="826" w:author="French3" w:date="2026-04-22T14:33:00Z">
              <w:r w:rsidRPr="009B4EEB">
                <w:rPr>
                  <w:b/>
                  <w:bCs/>
                </w:rPr>
                <w:t>Connectivité financièrement</w:t>
              </w:r>
            </w:ins>
            <w:r w:rsidR="00BF263D" w:rsidRPr="009B4EEB">
              <w:rPr>
                <w:b/>
                <w:bCs/>
              </w:rPr>
              <w:t xml:space="preserve"> </w:t>
            </w:r>
            <w:r w:rsidRPr="009B4EEB">
              <w:rPr>
                <w:b/>
                <w:bCs/>
              </w:rPr>
              <w:t>abordable</w:t>
            </w:r>
            <w:ins w:id="827" w:author="French" w:date="2026-04-24T07:45:00Z">
              <w:r w:rsidR="00BF263D" w:rsidRPr="009B4EEB">
                <w:rPr>
                  <w:b/>
                  <w:bCs/>
                </w:rPr>
                <w:t xml:space="preserve"> </w:t>
              </w:r>
            </w:ins>
            <w:ins w:id="828" w:author="French3" w:date="2026-04-22T14:33:00Z">
              <w:r w:rsidRPr="009B4EEB">
                <w:rPr>
                  <w:b/>
                  <w:bCs/>
                </w:rPr>
                <w:t>pour tous</w:t>
              </w:r>
            </w:ins>
          </w:p>
        </w:tc>
        <w:tc>
          <w:tcPr>
            <w:tcW w:w="7638" w:type="dxa"/>
          </w:tcPr>
          <w:p w14:paraId="7034548E" w14:textId="58FC47D2" w:rsidR="00BF263D" w:rsidRPr="009B4EEB" w:rsidDel="00BF263D" w:rsidRDefault="00672584" w:rsidP="00BF263D">
            <w:pPr>
              <w:pStyle w:val="Tabletext"/>
              <w:tabs>
                <w:tab w:val="clear" w:pos="284"/>
              </w:tabs>
              <w:ind w:left="320" w:hanging="320"/>
              <w:rPr>
                <w:del w:id="829" w:author="French" w:date="2026-04-24T07:46:00Z"/>
              </w:rPr>
            </w:pPr>
            <w:del w:id="830" w:author="French" w:date="2026-04-24T07:46:00Z">
              <w:r w:rsidRPr="009B4EEB" w:rsidDel="00BF263D">
                <w:delText>–</w:delText>
              </w:r>
              <w:r w:rsidRPr="009B4EEB" w:rsidDel="00BF263D">
                <w:tab/>
                <w:delText xml:space="preserve">Coût des services large bande </w:delText>
              </w:r>
              <w:r w:rsidRPr="009B4EEB" w:rsidDel="00BF263D">
                <w:rPr>
                  <w:color w:val="000000"/>
                </w:rPr>
                <w:delText xml:space="preserve">d'entrée de gamme </w:delText>
              </w:r>
              <w:r w:rsidRPr="009B4EEB" w:rsidDel="00BF263D">
                <w:delText>dans les pays en développement en pourcentage du revenu national brut (RNB) mensuel par habitant</w:delText>
              </w:r>
            </w:del>
          </w:p>
          <w:p w14:paraId="4704CBEC" w14:textId="3C3E0AB7" w:rsidR="00672584" w:rsidRPr="009B4EEB" w:rsidRDefault="00BF263D" w:rsidP="00BF263D">
            <w:pPr>
              <w:pStyle w:val="Tabletext"/>
              <w:tabs>
                <w:tab w:val="clear" w:pos="284"/>
              </w:tabs>
              <w:ind w:left="320" w:hanging="320"/>
              <w:rPr>
                <w:ins w:id="831" w:author="French3" w:date="2026-04-22T14:34:00Z"/>
              </w:rPr>
            </w:pPr>
            <w:ins w:id="832" w:author="French" w:date="2026-04-24T07:46:00Z">
              <w:r w:rsidRPr="009B4EEB">
                <w:t>–</w:t>
              </w:r>
              <w:r w:rsidRPr="009B4EEB">
                <w:tab/>
              </w:r>
            </w:ins>
            <w:ins w:id="833" w:author="French3" w:date="2026-04-22T14:34:00Z">
              <w:r w:rsidR="00672584" w:rsidRPr="009B4EEB">
                <w:t>Prix de l'offre Internet large bande fixe, en % du RNB par habitant</w:t>
              </w:r>
            </w:ins>
          </w:p>
          <w:p w14:paraId="1E100377" w14:textId="0D84CDB6" w:rsidR="00672584" w:rsidRPr="009B4EEB" w:rsidRDefault="00672584" w:rsidP="00BF263D">
            <w:pPr>
              <w:pStyle w:val="Tabletext"/>
              <w:tabs>
                <w:tab w:val="clear" w:pos="284"/>
              </w:tabs>
              <w:ind w:left="320" w:hanging="320"/>
            </w:pPr>
            <w:ins w:id="834" w:author="French3" w:date="2026-04-22T14:32:00Z">
              <w:r w:rsidRPr="009B4EEB">
                <w:t>–</w:t>
              </w:r>
            </w:ins>
            <w:ins w:id="835" w:author="French" w:date="2026-04-23T13:42:00Z">
              <w:r w:rsidRPr="009B4EEB">
                <w:tab/>
              </w:r>
            </w:ins>
            <w:ins w:id="836" w:author="French3" w:date="2026-04-22T14:35:00Z">
              <w:r w:rsidRPr="009B4EEB">
                <w:t>Prix du large bande mobile axé uniquement sur les données, en % du RNB par habitant</w:t>
              </w:r>
            </w:ins>
          </w:p>
        </w:tc>
      </w:tr>
      <w:tr w:rsidR="00672584" w:rsidRPr="009B4EEB" w14:paraId="7AD62300" w14:textId="77777777" w:rsidTr="00672584">
        <w:tc>
          <w:tcPr>
            <w:tcW w:w="846" w:type="dxa"/>
            <w:vMerge/>
          </w:tcPr>
          <w:p w14:paraId="2763D27D" w14:textId="77777777" w:rsidR="00672584" w:rsidRPr="009B4EEB"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3B8EC759" w14:textId="77777777" w:rsidR="00672584" w:rsidRPr="009B4EEB" w:rsidRDefault="00672584" w:rsidP="0001703A">
            <w:pPr>
              <w:pStyle w:val="Tabletext"/>
              <w:tabs>
                <w:tab w:val="left" w:pos="462"/>
              </w:tabs>
              <w:rPr>
                <w:b/>
                <w:bCs/>
              </w:rPr>
            </w:pPr>
            <w:del w:id="837" w:author="French3" w:date="2026-04-22T14:35:00Z">
              <w:r w:rsidRPr="009B4EEB" w:rsidDel="00041251">
                <w:rPr>
                  <w:b/>
                  <w:bCs/>
                </w:rPr>
                <w:delText>1.3:</w:delText>
              </w:r>
              <w:r w:rsidRPr="009B4EEB" w:rsidDel="00041251">
                <w:rPr>
                  <w:b/>
                  <w:bCs/>
                </w:rPr>
                <w:tab/>
                <w:delText>Accès de tous les ménages au large bande</w:delText>
              </w:r>
            </w:del>
          </w:p>
        </w:tc>
        <w:tc>
          <w:tcPr>
            <w:tcW w:w="7638" w:type="dxa"/>
          </w:tcPr>
          <w:p w14:paraId="6F82752D" w14:textId="77777777" w:rsidR="00672584" w:rsidRPr="009B4EEB" w:rsidRDefault="00672584" w:rsidP="00BF263D">
            <w:pPr>
              <w:pStyle w:val="Tabletext"/>
              <w:tabs>
                <w:tab w:val="clear" w:pos="284"/>
              </w:tabs>
              <w:ind w:left="320" w:hanging="320"/>
            </w:pPr>
            <w:del w:id="838" w:author="French3" w:date="2026-04-22T14:35:00Z">
              <w:r w:rsidRPr="009B4EEB" w:rsidDel="00041251">
                <w:delText>–</w:delText>
              </w:r>
              <w:r w:rsidRPr="009B4EEB" w:rsidDel="00041251">
                <w:tab/>
                <w:delText>Pourcentage de ménages ayant accès à l'Internet (par niveau de développement; zone urbaine/rurale)</w:delText>
              </w:r>
            </w:del>
          </w:p>
        </w:tc>
      </w:tr>
      <w:tr w:rsidR="00672584" w:rsidRPr="009B4EEB" w14:paraId="09E76B80" w14:textId="77777777" w:rsidTr="00672584">
        <w:tc>
          <w:tcPr>
            <w:tcW w:w="846" w:type="dxa"/>
            <w:vMerge/>
          </w:tcPr>
          <w:p w14:paraId="0409A752" w14:textId="77777777" w:rsidR="00672584" w:rsidRPr="009B4EEB"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0164B30F" w14:textId="673F5F04" w:rsidR="00672584" w:rsidRPr="009B4EEB" w:rsidRDefault="00672584" w:rsidP="0001703A">
            <w:pPr>
              <w:pStyle w:val="Tabletext"/>
              <w:tabs>
                <w:tab w:val="left" w:pos="462"/>
              </w:tabs>
              <w:rPr>
                <w:b/>
                <w:bCs/>
              </w:rPr>
            </w:pPr>
            <w:del w:id="839" w:author="French" w:date="2026-04-23T13:43:00Z">
              <w:r w:rsidRPr="009B4EEB" w:rsidDel="00672584">
                <w:rPr>
                  <w:b/>
                </w:rPr>
                <w:delText>1.4</w:delText>
              </w:r>
            </w:del>
            <w:ins w:id="840" w:author="French" w:date="2026-04-23T13:43:00Z">
              <w:r w:rsidRPr="009B4EEB">
                <w:rPr>
                  <w:b/>
                </w:rPr>
                <w:t>1.</w:t>
              </w:r>
            </w:ins>
            <w:ins w:id="841" w:author="French3" w:date="2026-04-22T14:35:00Z">
              <w:r w:rsidRPr="009B4EEB">
                <w:rPr>
                  <w:b/>
                </w:rPr>
                <w:t>3</w:t>
              </w:r>
            </w:ins>
            <w:r w:rsidRPr="009B4EEB">
              <w:rPr>
                <w:b/>
              </w:rPr>
              <w:t>:</w:t>
            </w:r>
            <w:r w:rsidRPr="009B4EEB">
              <w:rPr>
                <w:b/>
              </w:rPr>
              <w:tab/>
            </w:r>
            <w:del w:id="842" w:author="French3" w:date="2026-04-22T14:35:00Z">
              <w:r w:rsidRPr="009B4EEB" w:rsidDel="00041251">
                <w:rPr>
                  <w:b/>
                </w:rPr>
                <w:delText>Possession de</w:delText>
              </w:r>
            </w:del>
            <w:ins w:id="843" w:author="French3" w:date="2026-04-22T14:35:00Z">
              <w:r w:rsidRPr="009B4EEB">
                <w:rPr>
                  <w:b/>
                </w:rPr>
                <w:t>Accès universel aux</w:t>
              </w:r>
            </w:ins>
            <w:r w:rsidRPr="009B4EEB">
              <w:rPr>
                <w:b/>
              </w:rPr>
              <w:t xml:space="preserve"> dispositifs utilisant l'Internet</w:t>
            </w:r>
            <w:del w:id="844" w:author="French" w:date="2026-04-24T07:46:00Z">
              <w:r w:rsidRPr="009B4EEB" w:rsidDel="00BF263D">
                <w:rPr>
                  <w:b/>
                </w:rPr>
                <w:delText xml:space="preserve"> </w:delText>
              </w:r>
            </w:del>
            <w:del w:id="845" w:author="French3" w:date="2026-04-22T14:35:00Z">
              <w:r w:rsidRPr="009B4EEB" w:rsidDel="00041251">
                <w:rPr>
                  <w:b/>
                </w:rPr>
                <w:delText>et accès à ces dispositifs</w:delText>
              </w:r>
            </w:del>
          </w:p>
        </w:tc>
        <w:tc>
          <w:tcPr>
            <w:tcW w:w="7638" w:type="dxa"/>
          </w:tcPr>
          <w:p w14:paraId="74AE0523" w14:textId="5A75ED19" w:rsidR="00BF263D" w:rsidRPr="009B4EEB" w:rsidRDefault="00672584" w:rsidP="00BF263D">
            <w:pPr>
              <w:pStyle w:val="Tabletext"/>
              <w:tabs>
                <w:tab w:val="clear" w:pos="284"/>
              </w:tabs>
              <w:ind w:left="320" w:hanging="320"/>
            </w:pPr>
            <w:del w:id="846" w:author="French3" w:date="2026-04-22T14:36:00Z">
              <w:r w:rsidRPr="009B4EEB" w:rsidDel="00041251">
                <w:delText>–</w:delText>
              </w:r>
              <w:r w:rsidRPr="009B4EEB" w:rsidDel="00041251">
                <w:tab/>
                <w:delText xml:space="preserve">Pourcentage de </w:delText>
              </w:r>
              <w:r w:rsidRPr="009B4EEB" w:rsidDel="00041251">
                <w:rPr>
                  <w:rPrChange w:id="847" w:author="French3" w:date="2026-05-01T09:21:00Z">
                    <w:rPr>
                      <w:highlight w:val="cyan"/>
                    </w:rPr>
                  </w:rPrChange>
                </w:rPr>
                <w:delText>p</w:delText>
              </w:r>
            </w:del>
            <w:del w:id="848" w:author="French" w:date="2026-04-23T13:42:00Z">
              <w:r w:rsidRPr="009B4EEB" w:rsidDel="00672584">
                <w:rPr>
                  <w:rPrChange w:id="849" w:author="French3" w:date="2026-05-01T09:21:00Z">
                    <w:rPr>
                      <w:highlight w:val="cyan"/>
                    </w:rPr>
                  </w:rPrChange>
                </w:rPr>
                <w:delText>ersonnes</w:delText>
              </w:r>
            </w:del>
            <w:ins w:id="850" w:author="French" w:date="2026-04-23T13:42:00Z">
              <w:r w:rsidRPr="009B4EEB">
                <w:rPr>
                  <w:rPrChange w:id="851" w:author="French3" w:date="2026-05-01T09:21:00Z">
                    <w:rPr>
                      <w:highlight w:val="cyan"/>
                    </w:rPr>
                  </w:rPrChange>
                </w:rPr>
                <w:t>Personnes</w:t>
              </w:r>
            </w:ins>
            <w:r w:rsidRPr="009B4EEB">
              <w:t xml:space="preserve"> possédant un téléphone </w:t>
            </w:r>
            <w:del w:id="852" w:author="French3" w:date="2026-04-22T14:37:00Z">
              <w:r w:rsidRPr="009B4EEB" w:rsidDel="000B1EEE">
                <w:delText>intelligent</w:delText>
              </w:r>
            </w:del>
            <w:ins w:id="853" w:author="French3" w:date="2026-04-22T14:37:00Z">
              <w:r w:rsidRPr="009B4EEB">
                <w:t>mobile cellulaire, en %, par sexe*</w:t>
              </w:r>
            </w:ins>
          </w:p>
          <w:p w14:paraId="46D970BC" w14:textId="77777777" w:rsidR="00BF263D" w:rsidRPr="009B4EEB" w:rsidDel="00041251" w:rsidRDefault="00BF263D" w:rsidP="00BF263D">
            <w:pPr>
              <w:pStyle w:val="Tabletext"/>
              <w:tabs>
                <w:tab w:val="clear" w:pos="284"/>
              </w:tabs>
              <w:ind w:left="320" w:hanging="320"/>
              <w:rPr>
                <w:del w:id="854" w:author="French3" w:date="2026-04-22T14:36:00Z"/>
              </w:rPr>
            </w:pPr>
            <w:del w:id="855" w:author="French3" w:date="2026-04-22T14:36:00Z">
              <w:r w:rsidRPr="009B4EEB" w:rsidDel="00041251">
                <w:delText>–</w:delText>
              </w:r>
              <w:r w:rsidRPr="009B4EEB" w:rsidDel="00041251">
                <w:tab/>
                <w:delText>Pourcentage de personnes utilisant un téléphone intelligent</w:delText>
              </w:r>
            </w:del>
          </w:p>
          <w:p w14:paraId="3B92CDA1" w14:textId="46921254" w:rsidR="00672584" w:rsidRPr="009B4EEB" w:rsidRDefault="00672584" w:rsidP="00BF263D">
            <w:pPr>
              <w:pStyle w:val="Tabletext"/>
              <w:tabs>
                <w:tab w:val="clear" w:pos="284"/>
              </w:tabs>
              <w:ind w:left="320" w:hanging="320"/>
            </w:pPr>
            <w:ins w:id="856" w:author="French3" w:date="2026-04-22T14:37:00Z">
              <w:r w:rsidRPr="009B4EEB">
                <w:t>*</w:t>
              </w:r>
            </w:ins>
            <w:ins w:id="857" w:author="French" w:date="2026-04-23T13:42:00Z">
              <w:r w:rsidRPr="009B4EEB">
                <w:tab/>
              </w:r>
            </w:ins>
            <w:ins w:id="858" w:author="French3" w:date="2026-04-22T14:37:00Z">
              <w:r w:rsidRPr="009B4EEB">
                <w:t>Indicateur 5.c.1 des ODD</w:t>
              </w:r>
            </w:ins>
          </w:p>
        </w:tc>
      </w:tr>
      <w:tr w:rsidR="00672584" w:rsidRPr="009B4EEB" w14:paraId="572E8051" w14:textId="77777777" w:rsidTr="00672584">
        <w:tc>
          <w:tcPr>
            <w:tcW w:w="846" w:type="dxa"/>
            <w:vMerge/>
          </w:tcPr>
          <w:p w14:paraId="0E13CCBE" w14:textId="77777777" w:rsidR="00672584" w:rsidRPr="009B4EEB"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28A25431" w14:textId="77777777" w:rsidR="00672584" w:rsidRPr="009B4EEB" w:rsidRDefault="00672584" w:rsidP="0001703A">
            <w:pPr>
              <w:pStyle w:val="Tabletext"/>
              <w:tabs>
                <w:tab w:val="left" w:pos="462"/>
              </w:tabs>
              <w:rPr>
                <w:b/>
                <w:bCs/>
              </w:rPr>
            </w:pPr>
            <w:del w:id="859" w:author="French3" w:date="2026-04-22T14:37:00Z">
              <w:r w:rsidRPr="009B4EEB" w:rsidDel="00646930">
                <w:rPr>
                  <w:b/>
                  <w:bCs/>
                </w:rPr>
                <w:delText>1.5:</w:delText>
              </w:r>
              <w:r w:rsidRPr="009B4EEB" w:rsidDel="00646930">
                <w:rPr>
                  <w:b/>
                  <w:bCs/>
                </w:rPr>
                <w:tab/>
                <w:delText>Accès à l'Internet dans toutes les écoles</w:delText>
              </w:r>
            </w:del>
          </w:p>
        </w:tc>
        <w:tc>
          <w:tcPr>
            <w:tcW w:w="7638" w:type="dxa"/>
          </w:tcPr>
          <w:p w14:paraId="768493FE" w14:textId="77777777" w:rsidR="00672584" w:rsidRPr="009B4EEB" w:rsidRDefault="00672584" w:rsidP="00BF263D">
            <w:pPr>
              <w:pStyle w:val="Tabletext"/>
              <w:tabs>
                <w:tab w:val="clear" w:pos="284"/>
              </w:tabs>
              <w:ind w:left="320" w:hanging="320"/>
            </w:pPr>
            <w:del w:id="860" w:author="French3" w:date="2026-04-22T14:37:00Z">
              <w:r w:rsidRPr="009B4EEB" w:rsidDel="00646930">
                <w:delText>–</w:delText>
              </w:r>
              <w:r w:rsidRPr="009B4EEB" w:rsidDel="00646930">
                <w:tab/>
                <w:delText>Pourcentage d'écoles ayant accès à un service Internet d'entrée de gamme (au moins 500 Mbit par mois)</w:delText>
              </w:r>
            </w:del>
          </w:p>
        </w:tc>
      </w:tr>
      <w:tr w:rsidR="00672584" w:rsidRPr="009B4EEB" w14:paraId="2D05851F" w14:textId="77777777" w:rsidTr="00672584">
        <w:tc>
          <w:tcPr>
            <w:tcW w:w="846" w:type="dxa"/>
            <w:vMerge/>
          </w:tcPr>
          <w:p w14:paraId="2DFD85CF" w14:textId="77777777" w:rsidR="00672584" w:rsidRPr="009B4EEB"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72031CA1" w14:textId="019370E8" w:rsidR="00672584" w:rsidRPr="009B4EEB" w:rsidRDefault="00672584" w:rsidP="00BF263D">
            <w:pPr>
              <w:pStyle w:val="Tabletext"/>
              <w:widowControl w:val="0"/>
              <w:tabs>
                <w:tab w:val="left" w:pos="462"/>
              </w:tabs>
            </w:pPr>
            <w:del w:id="861" w:author="French" w:date="2026-04-23T13:43:00Z">
              <w:r w:rsidRPr="009B4EEB" w:rsidDel="00672584">
                <w:rPr>
                  <w:b/>
                </w:rPr>
                <w:delText>1.</w:delText>
              </w:r>
            </w:del>
            <w:del w:id="862" w:author="French3" w:date="2026-04-22T14:37:00Z">
              <w:r w:rsidRPr="009B4EEB" w:rsidDel="00646930">
                <w:rPr>
                  <w:b/>
                </w:rPr>
                <w:delText>6</w:delText>
              </w:r>
            </w:del>
            <w:ins w:id="863" w:author="French" w:date="2026-04-23T13:43:00Z">
              <w:r w:rsidRPr="009B4EEB">
                <w:rPr>
                  <w:b/>
                </w:rPr>
                <w:t>1.</w:t>
              </w:r>
            </w:ins>
            <w:ins w:id="864" w:author="French3" w:date="2026-04-22T14:37:00Z">
              <w:r w:rsidRPr="009B4EEB">
                <w:rPr>
                  <w:b/>
                </w:rPr>
                <w:t>4</w:t>
              </w:r>
            </w:ins>
            <w:r w:rsidRPr="009B4EEB">
              <w:rPr>
                <w:b/>
              </w:rPr>
              <w:t>:</w:t>
            </w:r>
            <w:r w:rsidRPr="009B4EEB">
              <w:rPr>
                <w:b/>
              </w:rPr>
              <w:tab/>
              <w:t>Amélioration de l'état de préparation des pays en matière de cybersécurité</w:t>
            </w:r>
            <w:del w:id="865" w:author="French" w:date="2026-04-24T07:48:00Z">
              <w:r w:rsidRPr="009B4EEB" w:rsidDel="00BF263D">
                <w:rPr>
                  <w:b/>
                </w:rPr>
                <w:delText xml:space="preserve"> </w:delText>
              </w:r>
            </w:del>
            <w:del w:id="866" w:author="French3" w:date="2026-04-22T14:37:00Z">
              <w:r w:rsidRPr="009B4EEB" w:rsidDel="00646930">
                <w:delText>(avec des capacités essentielles: existence d'une stratégie, d'équipes nationales d'intervention en cas d'incident/d'urgence informatique et d'une législation)</w:delText>
              </w:r>
            </w:del>
          </w:p>
        </w:tc>
        <w:tc>
          <w:tcPr>
            <w:tcW w:w="7638" w:type="dxa"/>
          </w:tcPr>
          <w:p w14:paraId="7C6E42CC" w14:textId="77777777" w:rsidR="00672584" w:rsidRPr="009B4EEB" w:rsidRDefault="00672584" w:rsidP="00BF263D">
            <w:pPr>
              <w:pStyle w:val="Tabletext"/>
              <w:tabs>
                <w:tab w:val="clear" w:pos="284"/>
              </w:tabs>
              <w:ind w:left="320" w:hanging="320"/>
            </w:pPr>
            <w:r w:rsidRPr="009B4EEB">
              <w:t>–</w:t>
            </w:r>
            <w:r w:rsidRPr="009B4EEB">
              <w:tab/>
              <w:t>Engagement plus important mesuré au regard des piliers de l'Indice mondial de cybersécurité (GCI)</w:t>
            </w:r>
          </w:p>
        </w:tc>
      </w:tr>
      <w:tr w:rsidR="00672584" w:rsidRPr="009B4EEB" w14:paraId="2FB6710D" w14:textId="77777777" w:rsidTr="00672584">
        <w:tc>
          <w:tcPr>
            <w:tcW w:w="846" w:type="dxa"/>
            <w:vMerge/>
          </w:tcPr>
          <w:p w14:paraId="47D0B739" w14:textId="77777777" w:rsidR="00672584" w:rsidRPr="009B4EEB"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09CDFBF4" w14:textId="6B2007F1" w:rsidR="00672584" w:rsidRPr="009B4EEB" w:rsidRDefault="00672584" w:rsidP="00672584">
            <w:pPr>
              <w:pStyle w:val="Tabletext"/>
              <w:tabs>
                <w:tab w:val="left" w:pos="462"/>
              </w:tabs>
              <w:rPr>
                <w:rFonts w:eastAsia="Calibri"/>
                <w:b/>
                <w:bCs/>
                <w:rPrChange w:id="867" w:author="French3" w:date="2026-04-22T14:40:00Z">
                  <w:rPr>
                    <w:b/>
                    <w:bCs/>
                  </w:rPr>
                </w:rPrChange>
              </w:rPr>
            </w:pPr>
            <w:del w:id="868" w:author="French3" w:date="2026-04-22T14:37:00Z">
              <w:r w:rsidRPr="009B4EEB" w:rsidDel="00646930">
                <w:rPr>
                  <w:rFonts w:eastAsia="Calibri"/>
                  <w:b/>
                  <w:bCs/>
                </w:rPr>
                <w:delText>1.7:</w:delText>
              </w:r>
              <w:r w:rsidRPr="009B4EEB" w:rsidDel="00646930">
                <w:rPr>
                  <w:rFonts w:eastAsia="Calibri"/>
                  <w:b/>
                  <w:bCs/>
                </w:rPr>
                <w:tab/>
                <w:delText>Accès universel à l'Internet pour toutes les personnes</w:delText>
              </w:r>
            </w:del>
          </w:p>
        </w:tc>
        <w:tc>
          <w:tcPr>
            <w:tcW w:w="7638" w:type="dxa"/>
          </w:tcPr>
          <w:p w14:paraId="353790B0" w14:textId="298710D6" w:rsidR="00672584" w:rsidRPr="009B4EEB" w:rsidRDefault="00672584" w:rsidP="00BF263D">
            <w:pPr>
              <w:pStyle w:val="Tabletext"/>
              <w:tabs>
                <w:tab w:val="clear" w:pos="284"/>
              </w:tabs>
              <w:ind w:left="320" w:hanging="320"/>
            </w:pPr>
            <w:del w:id="869" w:author="French3" w:date="2026-04-22T14:37:00Z">
              <w:r w:rsidRPr="009B4EEB" w:rsidDel="00646930">
                <w:delText>–</w:delText>
              </w:r>
              <w:r w:rsidRPr="009B4EEB" w:rsidDel="00646930">
                <w:tab/>
                <w:delText>Pourcentage de personnes utilisant l'Internet (par zone urbaine/rurale; agrégé par région, niveau de développement)</w:delText>
              </w:r>
              <w:r w:rsidRPr="009B4EEB" w:rsidDel="00646930">
                <w:rPr>
                  <w:sz w:val="20"/>
                </w:rPr>
                <w:delText xml:space="preserve"> </w:delText>
              </w:r>
              <w:r w:rsidRPr="009B4EEB" w:rsidDel="00646930">
                <w:delText>(indicateur des ODD 17.8.1 – l'UIT est l'organisme responsable pour cet indicateur)</w:delText>
              </w:r>
            </w:del>
          </w:p>
        </w:tc>
      </w:tr>
      <w:tr w:rsidR="00672584" w:rsidRPr="009B4EEB" w14:paraId="739DA611" w14:textId="77777777" w:rsidTr="00672584">
        <w:trPr>
          <w:ins w:id="870" w:author="French" w:date="2026-04-23T13:43:00Z"/>
        </w:trPr>
        <w:tc>
          <w:tcPr>
            <w:tcW w:w="846" w:type="dxa"/>
            <w:vMerge/>
          </w:tcPr>
          <w:p w14:paraId="1D661670" w14:textId="77777777" w:rsidR="00672584" w:rsidRPr="009B4EEB" w:rsidRDefault="00672584" w:rsidP="0001703A">
            <w:pPr>
              <w:tabs>
                <w:tab w:val="clear" w:pos="567"/>
                <w:tab w:val="clear" w:pos="1134"/>
                <w:tab w:val="clear" w:pos="1701"/>
                <w:tab w:val="clear" w:pos="2268"/>
                <w:tab w:val="clear" w:pos="2835"/>
              </w:tabs>
              <w:spacing w:before="60" w:after="60"/>
              <w:jc w:val="center"/>
              <w:rPr>
                <w:ins w:id="871" w:author="French" w:date="2026-04-23T13:43:00Z"/>
                <w:b/>
                <w:bCs/>
              </w:rPr>
            </w:pPr>
          </w:p>
        </w:tc>
        <w:tc>
          <w:tcPr>
            <w:tcW w:w="5528" w:type="dxa"/>
          </w:tcPr>
          <w:p w14:paraId="70777A03" w14:textId="69823680" w:rsidR="00672584" w:rsidRPr="009B4EEB" w:rsidDel="00646930" w:rsidRDefault="00672584" w:rsidP="0001703A">
            <w:pPr>
              <w:pStyle w:val="Tabletext"/>
              <w:tabs>
                <w:tab w:val="left" w:pos="462"/>
              </w:tabs>
              <w:rPr>
                <w:ins w:id="872" w:author="French" w:date="2026-04-23T13:43:00Z"/>
                <w:rFonts w:eastAsia="Calibri"/>
                <w:b/>
                <w:bCs/>
              </w:rPr>
            </w:pPr>
            <w:ins w:id="873" w:author="French3" w:date="2026-04-22T14:37:00Z">
              <w:r w:rsidRPr="009B4EEB">
                <w:rPr>
                  <w:rFonts w:eastAsia="Calibri"/>
                  <w:b/>
                  <w:bCs/>
                </w:rPr>
                <w:t>1.5</w:t>
              </w:r>
            </w:ins>
            <w:ins w:id="874" w:author="French" w:date="2026-04-23T13:45:00Z">
              <w:r w:rsidRPr="009B4EEB">
                <w:rPr>
                  <w:rFonts w:eastAsia="Calibri"/>
                  <w:b/>
                  <w:bCs/>
                </w:rPr>
                <w:tab/>
              </w:r>
            </w:ins>
            <w:ins w:id="875" w:author="French" w:date="2026-04-24T07:49:00Z">
              <w:r w:rsidR="00BF263D" w:rsidRPr="009B4EEB">
                <w:rPr>
                  <w:rFonts w:eastAsia="Calibri"/>
                  <w:b/>
                  <w:bCs/>
                </w:rPr>
                <w:t>:</w:t>
              </w:r>
            </w:ins>
            <w:ins w:id="876" w:author="French" w:date="2026-04-23T13:45:00Z">
              <w:r w:rsidRPr="009B4EEB">
                <w:rPr>
                  <w:rFonts w:eastAsia="Calibri"/>
                  <w:b/>
                  <w:bCs/>
                </w:rPr>
                <w:tab/>
              </w:r>
            </w:ins>
            <w:ins w:id="877" w:author="French3" w:date="2026-04-22T14:38:00Z">
              <w:r w:rsidRPr="009B4EEB">
                <w:rPr>
                  <w:rFonts w:eastAsia="Calibri"/>
                  <w:b/>
                  <w:bCs/>
                </w:rPr>
                <w:t>Réseaux résilients</w:t>
              </w:r>
            </w:ins>
          </w:p>
        </w:tc>
        <w:tc>
          <w:tcPr>
            <w:tcW w:w="7638" w:type="dxa"/>
          </w:tcPr>
          <w:p w14:paraId="06F8605E" w14:textId="06EEE5C9" w:rsidR="006A7556" w:rsidRPr="009B4EEB" w:rsidRDefault="006A7556" w:rsidP="006A7556">
            <w:pPr>
              <w:pStyle w:val="Tabletext"/>
              <w:tabs>
                <w:tab w:val="clear" w:pos="284"/>
              </w:tabs>
              <w:ind w:left="320" w:hanging="320"/>
              <w:rPr>
                <w:ins w:id="878" w:author="FrenchM" w:date="2026-04-30T10:57:00Z"/>
              </w:rPr>
            </w:pPr>
            <w:r w:rsidRPr="009B4EEB">
              <w:t>[</w:t>
            </w:r>
            <w:ins w:id="879" w:author="FrenchM" w:date="2026-04-30T10:58:00Z">
              <w:r w:rsidRPr="009B4EEB">
                <w:t>–</w:t>
              </w:r>
              <w:r w:rsidRPr="009B4EEB">
                <w:tab/>
              </w:r>
            </w:ins>
            <w:ins w:id="880" w:author="FrenchM" w:date="2026-04-30T10:57:00Z">
              <w:r w:rsidRPr="009B4EEB">
                <w:t>Cadres réglementaires nationaux en matière de qualité de service</w:t>
              </w:r>
            </w:ins>
          </w:p>
          <w:p w14:paraId="3290AF30" w14:textId="0EAFB518" w:rsidR="006A7556" w:rsidRPr="009B4EEB" w:rsidDel="00646930" w:rsidRDefault="006A7556" w:rsidP="006A7556">
            <w:pPr>
              <w:pStyle w:val="Tabletext"/>
              <w:tabs>
                <w:tab w:val="clear" w:pos="284"/>
              </w:tabs>
              <w:ind w:left="320" w:hanging="320"/>
              <w:rPr>
                <w:ins w:id="881" w:author="French" w:date="2026-04-23T13:43:00Z"/>
                <w:highlight w:val="cyan"/>
              </w:rPr>
            </w:pPr>
            <w:ins w:id="882" w:author="FrenchM" w:date="2026-04-30T10:58:00Z">
              <w:r w:rsidRPr="009B4EEB">
                <w:t>–</w:t>
              </w:r>
              <w:r w:rsidRPr="009B4EEB">
                <w:tab/>
              </w:r>
            </w:ins>
            <w:ins w:id="883" w:author="FrenchM" w:date="2026-04-30T10:57:00Z">
              <w:r w:rsidRPr="009B4EEB">
                <w:t>Cadres réglementaires nationaux en matière de qualité d'expérience</w:t>
              </w:r>
            </w:ins>
            <w:r w:rsidRPr="009B4EEB">
              <w:t>]</w:t>
            </w:r>
          </w:p>
        </w:tc>
      </w:tr>
      <w:tr w:rsidR="00672584" w:rsidRPr="009B4EEB" w14:paraId="42E6BC5B" w14:textId="77777777" w:rsidTr="00672584">
        <w:trPr>
          <w:ins w:id="884" w:author="French" w:date="2026-04-23T13:43:00Z"/>
        </w:trPr>
        <w:tc>
          <w:tcPr>
            <w:tcW w:w="846" w:type="dxa"/>
            <w:vMerge/>
          </w:tcPr>
          <w:p w14:paraId="7EDF2E77" w14:textId="77777777" w:rsidR="00672584" w:rsidRPr="009B4EEB" w:rsidRDefault="00672584" w:rsidP="0001703A">
            <w:pPr>
              <w:tabs>
                <w:tab w:val="clear" w:pos="567"/>
                <w:tab w:val="clear" w:pos="1134"/>
                <w:tab w:val="clear" w:pos="1701"/>
                <w:tab w:val="clear" w:pos="2268"/>
                <w:tab w:val="clear" w:pos="2835"/>
              </w:tabs>
              <w:spacing w:before="60" w:after="60"/>
              <w:jc w:val="center"/>
              <w:rPr>
                <w:ins w:id="885" w:author="French" w:date="2026-04-23T13:43:00Z"/>
                <w:b/>
                <w:bCs/>
              </w:rPr>
            </w:pPr>
          </w:p>
        </w:tc>
        <w:tc>
          <w:tcPr>
            <w:tcW w:w="5528" w:type="dxa"/>
          </w:tcPr>
          <w:p w14:paraId="53068B35" w14:textId="3FA008D7" w:rsidR="00672584" w:rsidRPr="009B4EEB" w:rsidDel="00646930" w:rsidRDefault="00672584" w:rsidP="0001703A">
            <w:pPr>
              <w:pStyle w:val="Tabletext"/>
              <w:tabs>
                <w:tab w:val="left" w:pos="462"/>
              </w:tabs>
              <w:rPr>
                <w:ins w:id="886" w:author="French" w:date="2026-04-23T13:43:00Z"/>
                <w:rFonts w:eastAsia="Calibri"/>
                <w:b/>
                <w:bCs/>
              </w:rPr>
            </w:pPr>
            <w:ins w:id="887" w:author="French3" w:date="2026-04-22T14:39:00Z">
              <w:r w:rsidRPr="009B4EEB">
                <w:rPr>
                  <w:rFonts w:eastAsia="Calibri"/>
                  <w:b/>
                  <w:bCs/>
                </w:rPr>
                <w:t>1.6</w:t>
              </w:r>
            </w:ins>
            <w:ins w:id="888" w:author="French" w:date="2026-04-23T13:45:00Z">
              <w:r w:rsidRPr="009B4EEB">
                <w:rPr>
                  <w:rFonts w:eastAsia="Calibri"/>
                  <w:b/>
                  <w:bCs/>
                </w:rPr>
                <w:tab/>
              </w:r>
            </w:ins>
            <w:ins w:id="889" w:author="French" w:date="2026-04-24T07:49:00Z">
              <w:r w:rsidR="00BF263D" w:rsidRPr="009B4EEB">
                <w:rPr>
                  <w:rFonts w:eastAsia="Calibri"/>
                  <w:b/>
                  <w:bCs/>
                </w:rPr>
                <w:t>:</w:t>
              </w:r>
            </w:ins>
            <w:ins w:id="890" w:author="French" w:date="2026-04-23T13:45:00Z">
              <w:r w:rsidRPr="009B4EEB">
                <w:rPr>
                  <w:rFonts w:eastAsia="Calibri"/>
                  <w:b/>
                  <w:bCs/>
                </w:rPr>
                <w:tab/>
              </w:r>
            </w:ins>
            <w:ins w:id="891" w:author="French3" w:date="2026-04-22T14:39:00Z">
              <w:r w:rsidRPr="009B4EEB">
                <w:rPr>
                  <w:rFonts w:eastAsia="Calibri"/>
                  <w:b/>
                  <w:bCs/>
                </w:rPr>
                <w:t>Éviter</w:t>
              </w:r>
            </w:ins>
            <w:ins w:id="892" w:author="French3" w:date="2026-04-22T14:40:00Z">
              <w:r w:rsidRPr="009B4EEB">
                <w:rPr>
                  <w:rFonts w:eastAsia="Calibri"/>
                  <w:b/>
                  <w:bCs/>
                </w:rPr>
                <w:t xml:space="preserve"> de causer des brouillages préjudiciables</w:t>
              </w:r>
            </w:ins>
          </w:p>
        </w:tc>
        <w:tc>
          <w:tcPr>
            <w:tcW w:w="7638" w:type="dxa"/>
          </w:tcPr>
          <w:p w14:paraId="0069DDD6" w14:textId="77777777" w:rsidR="007F0532" w:rsidRPr="009B4EEB" w:rsidRDefault="007F0532" w:rsidP="002A155D">
            <w:pPr>
              <w:pStyle w:val="Tabletext"/>
              <w:tabs>
                <w:tab w:val="clear" w:pos="284"/>
              </w:tabs>
              <w:ind w:left="320" w:hanging="320"/>
              <w:rPr>
                <w:ins w:id="893" w:author="French" w:date="2026-04-30T09:26:00Z"/>
              </w:rPr>
            </w:pPr>
            <w:ins w:id="894" w:author="French" w:date="2026-04-30T09:26:00Z">
              <w:r w:rsidRPr="009B4EEB">
                <w:t>–</w:t>
              </w:r>
              <w:r w:rsidRPr="009B4EEB">
                <w:tab/>
                <w:t>Nombre de cas de brouillages préjudiciables (causés à des assignations de fréquence relatives aux services spatiaux) signalés au BR au cours de la première année de la période considérée.</w:t>
              </w:r>
            </w:ins>
          </w:p>
          <w:p w14:paraId="786FFDA8" w14:textId="77777777" w:rsidR="007F0532" w:rsidRPr="009B4EEB" w:rsidRDefault="007F0532" w:rsidP="002A155D">
            <w:pPr>
              <w:pStyle w:val="Tabletext"/>
              <w:tabs>
                <w:tab w:val="clear" w:pos="284"/>
              </w:tabs>
              <w:ind w:left="320" w:hanging="320"/>
              <w:rPr>
                <w:ins w:id="895" w:author="French" w:date="2026-04-30T09:26:00Z"/>
              </w:rPr>
            </w:pPr>
            <w:ins w:id="896" w:author="French" w:date="2026-04-30T09:26:00Z">
              <w:r w:rsidRPr="009B4EEB">
                <w:t>–</w:t>
              </w:r>
              <w:r w:rsidRPr="009B4EEB">
                <w:tab/>
                <w:t>Nombre de cas de brouillages préjudiciables (causés à des assignations de fréquence relatives aux services spatiaux) signalés au BR qui sont en attente de résolution.</w:t>
              </w:r>
            </w:ins>
          </w:p>
          <w:p w14:paraId="7B630898" w14:textId="77777777" w:rsidR="007F0532" w:rsidRPr="009B4EEB" w:rsidRDefault="007F0532" w:rsidP="002A155D">
            <w:pPr>
              <w:pStyle w:val="Tabletext"/>
              <w:tabs>
                <w:tab w:val="clear" w:pos="284"/>
              </w:tabs>
              <w:ind w:left="320" w:hanging="320"/>
              <w:rPr>
                <w:ins w:id="897" w:author="French" w:date="2026-04-30T09:26:00Z"/>
              </w:rPr>
            </w:pPr>
            <w:ins w:id="898" w:author="French" w:date="2026-04-30T09:26:00Z">
              <w:r w:rsidRPr="009B4EEB">
                <w:t>–</w:t>
              </w:r>
              <w:r w:rsidRPr="009B4EEB">
                <w:tab/>
                <w:t>Nombre de cas de brouillages préjudiciables (causés à des assignations de fréquence relatives aux services de Terre) signalés au BR au cours de la première année de la période considérée.</w:t>
              </w:r>
            </w:ins>
          </w:p>
          <w:p w14:paraId="7F38AF53" w14:textId="77777777" w:rsidR="00672584" w:rsidRPr="009B4EEB" w:rsidRDefault="007F0532" w:rsidP="002A155D">
            <w:pPr>
              <w:pStyle w:val="Tabletext"/>
              <w:tabs>
                <w:tab w:val="clear" w:pos="284"/>
              </w:tabs>
              <w:ind w:left="320" w:hanging="320"/>
              <w:rPr>
                <w:ins w:id="899" w:author="French" w:date="2026-05-05T17:19:00Z"/>
              </w:rPr>
            </w:pPr>
            <w:ins w:id="900" w:author="French" w:date="2026-04-30T09:26:00Z">
              <w:r w:rsidRPr="009B4EEB">
                <w:t>–</w:t>
              </w:r>
              <w:r w:rsidRPr="009B4EEB">
                <w:tab/>
                <w:t>Nombre de cas de brouillages préjudiciables (causés à des assignations de fréquence relatives aux services de Terre) signalés au BR qui sont en attente de résolution.</w:t>
              </w:r>
            </w:ins>
          </w:p>
          <w:p w14:paraId="3D175362" w14:textId="433FFF75" w:rsidR="00F20650" w:rsidRPr="009B4EEB" w:rsidDel="00646930" w:rsidRDefault="00F20650" w:rsidP="002A155D">
            <w:pPr>
              <w:pStyle w:val="Tabletext"/>
              <w:tabs>
                <w:tab w:val="clear" w:pos="284"/>
              </w:tabs>
              <w:ind w:left="320" w:hanging="320"/>
              <w:rPr>
                <w:ins w:id="901" w:author="French" w:date="2026-04-23T13:43:00Z"/>
              </w:rPr>
            </w:pPr>
            <w:ins w:id="902" w:author="French" w:date="2026-05-05T17:20:00Z">
              <w:r w:rsidRPr="009B4EEB">
                <w:t>–</w:t>
              </w:r>
              <w:r w:rsidRPr="009B4EEB">
                <w:tab/>
                <w:t>Nombre de cas pour lesquels le BR a pris les mesures appropriées en suivant la procédure applicable (par exemple, conformément aux dispositions des numéros 15.41, 15.42, etc. du RR)</w:t>
              </w:r>
            </w:ins>
          </w:p>
        </w:tc>
      </w:tr>
      <w:tr w:rsidR="00672584" w:rsidRPr="009B4EEB" w14:paraId="72087D2C" w14:textId="77777777" w:rsidTr="00672584">
        <w:trPr>
          <w:ins w:id="903" w:author="French" w:date="2026-04-23T13:43:00Z"/>
        </w:trPr>
        <w:tc>
          <w:tcPr>
            <w:tcW w:w="846" w:type="dxa"/>
            <w:vMerge/>
          </w:tcPr>
          <w:p w14:paraId="5CC30D64" w14:textId="77777777" w:rsidR="00672584" w:rsidRPr="009B4EEB" w:rsidRDefault="00672584" w:rsidP="0001703A">
            <w:pPr>
              <w:tabs>
                <w:tab w:val="clear" w:pos="567"/>
                <w:tab w:val="clear" w:pos="1134"/>
                <w:tab w:val="clear" w:pos="1701"/>
                <w:tab w:val="clear" w:pos="2268"/>
                <w:tab w:val="clear" w:pos="2835"/>
              </w:tabs>
              <w:spacing w:before="60" w:after="60"/>
              <w:jc w:val="center"/>
              <w:rPr>
                <w:ins w:id="904" w:author="French" w:date="2026-04-23T13:43:00Z"/>
                <w:b/>
                <w:bCs/>
              </w:rPr>
            </w:pPr>
          </w:p>
        </w:tc>
        <w:tc>
          <w:tcPr>
            <w:tcW w:w="5528" w:type="dxa"/>
          </w:tcPr>
          <w:p w14:paraId="41E59E15" w14:textId="7B67AFF8" w:rsidR="00672584" w:rsidRPr="009B4EEB" w:rsidDel="00646930" w:rsidRDefault="00672584" w:rsidP="0001703A">
            <w:pPr>
              <w:pStyle w:val="Tabletext"/>
              <w:tabs>
                <w:tab w:val="left" w:pos="462"/>
              </w:tabs>
              <w:rPr>
                <w:ins w:id="905" w:author="French" w:date="2026-04-23T13:43:00Z"/>
                <w:rFonts w:eastAsia="Calibri"/>
                <w:b/>
                <w:bCs/>
              </w:rPr>
            </w:pPr>
            <w:ins w:id="906" w:author="French3" w:date="2026-04-22T14:40:00Z">
              <w:r w:rsidRPr="009B4EEB">
                <w:rPr>
                  <w:rFonts w:eastAsia="Calibri"/>
                  <w:b/>
                  <w:bCs/>
                </w:rPr>
                <w:t>1.7</w:t>
              </w:r>
            </w:ins>
            <w:ins w:id="907" w:author="French" w:date="2026-04-23T13:45:00Z">
              <w:r w:rsidRPr="009B4EEB">
                <w:rPr>
                  <w:rFonts w:eastAsia="Calibri"/>
                  <w:b/>
                  <w:bCs/>
                </w:rPr>
                <w:tab/>
              </w:r>
            </w:ins>
            <w:ins w:id="908" w:author="French" w:date="2026-04-24T07:49:00Z">
              <w:r w:rsidR="00BF263D" w:rsidRPr="009B4EEB">
                <w:rPr>
                  <w:rFonts w:eastAsia="Calibri"/>
                  <w:b/>
                  <w:bCs/>
                </w:rPr>
                <w:t>:</w:t>
              </w:r>
            </w:ins>
            <w:ins w:id="909" w:author="French" w:date="2026-04-23T13:45:00Z">
              <w:r w:rsidRPr="009B4EEB">
                <w:rPr>
                  <w:rFonts w:eastAsia="Calibri"/>
                  <w:b/>
                  <w:bCs/>
                </w:rPr>
                <w:tab/>
              </w:r>
            </w:ins>
            <w:ins w:id="910" w:author="French2" w:date="2026-05-01T08:54:00Z">
              <w:del w:id="911" w:author="French" w:date="2026-05-05T17:21:00Z">
                <w:r w:rsidR="006132E5" w:rsidRPr="009B4EEB" w:rsidDel="00056F6E">
                  <w:rPr>
                    <w:rFonts w:eastAsia="Calibri"/>
                    <w:b/>
                    <w:bCs/>
                  </w:rPr>
                  <w:delText>[</w:delText>
                </w:r>
              </w:del>
            </w:ins>
            <w:ins w:id="912" w:author="French3" w:date="2026-04-22T14:40:00Z">
              <w:del w:id="913" w:author="French2" w:date="2026-05-01T08:54:00Z">
                <w:r w:rsidRPr="009B4EEB" w:rsidDel="00EC7C9E">
                  <w:rPr>
                    <w:rFonts w:eastAsia="Calibri"/>
                    <w:b/>
                    <w:bCs/>
                  </w:rPr>
                  <w:delText>Adoption de</w:delText>
                </w:r>
              </w:del>
            </w:ins>
            <w:ins w:id="914" w:author="French2" w:date="2026-05-01T08:54:00Z">
              <w:r w:rsidR="00EC7C9E" w:rsidRPr="009B4EEB">
                <w:rPr>
                  <w:rFonts w:eastAsia="Calibri"/>
                  <w:b/>
                  <w:bCs/>
                </w:rPr>
                <w:t>Incidences des</w:t>
              </w:r>
              <w:del w:id="915" w:author="French" w:date="2026-05-05T17:21:00Z">
                <w:r w:rsidR="006132E5" w:rsidRPr="009B4EEB" w:rsidDel="00056F6E">
                  <w:rPr>
                    <w:rFonts w:eastAsia="Calibri"/>
                    <w:b/>
                    <w:bCs/>
                  </w:rPr>
                  <w:delText>]</w:delText>
                </w:r>
              </w:del>
            </w:ins>
            <w:ins w:id="916" w:author="French3" w:date="2026-04-22T14:40:00Z">
              <w:r w:rsidRPr="009B4EEB">
                <w:rPr>
                  <w:rFonts w:eastAsia="Calibri"/>
                  <w:b/>
                  <w:bCs/>
                </w:rPr>
                <w:t xml:space="preserve"> normes en matière d'interopérabilité</w:t>
              </w:r>
            </w:ins>
          </w:p>
        </w:tc>
        <w:tc>
          <w:tcPr>
            <w:tcW w:w="7638" w:type="dxa"/>
          </w:tcPr>
          <w:p w14:paraId="0BA99063" w14:textId="4630004D" w:rsidR="006A7556" w:rsidRPr="009B4EEB" w:rsidRDefault="006A7556" w:rsidP="006A7556">
            <w:pPr>
              <w:pStyle w:val="Tabletext"/>
              <w:tabs>
                <w:tab w:val="clear" w:pos="284"/>
              </w:tabs>
              <w:ind w:left="320" w:hanging="320"/>
              <w:rPr>
                <w:ins w:id="917" w:author="FrenchM" w:date="2026-04-30T10:58:00Z"/>
              </w:rPr>
            </w:pPr>
            <w:r w:rsidRPr="009B4EEB">
              <w:t>[</w:t>
            </w:r>
            <w:ins w:id="918" w:author="FrenchM" w:date="2026-04-30T10:58:00Z">
              <w:r w:rsidRPr="009B4EEB">
                <w:t>–</w:t>
              </w:r>
              <w:r w:rsidRPr="009B4EEB">
                <w:tab/>
                <w:t>Nombre de Recommandations UIT-T énumérées dans le domaine d'accréditation des laboratoires de test reconnus par l'UIT</w:t>
              </w:r>
            </w:ins>
          </w:p>
          <w:p w14:paraId="20EE5390" w14:textId="7841F9E6" w:rsidR="006A7556" w:rsidRPr="009B4EEB" w:rsidDel="00646930" w:rsidRDefault="006A7556" w:rsidP="006A7556">
            <w:pPr>
              <w:pStyle w:val="Tabletext"/>
              <w:tabs>
                <w:tab w:val="clear" w:pos="284"/>
              </w:tabs>
              <w:ind w:left="320" w:hanging="320"/>
              <w:rPr>
                <w:ins w:id="919" w:author="French" w:date="2026-04-23T13:43:00Z"/>
              </w:rPr>
            </w:pPr>
            <w:ins w:id="920" w:author="FrenchM" w:date="2026-04-30T10:58:00Z">
              <w:r w:rsidRPr="009B4EEB">
                <w:t>–</w:t>
              </w:r>
              <w:r w:rsidRPr="009B4EEB">
                <w:tab/>
                <w:t>Nombre de normes UIT-T adoptées dans des produits et des services, tel qu'indiqué par les membres de l'UIT</w:t>
              </w:r>
            </w:ins>
            <w:r w:rsidRPr="009B4EEB">
              <w:t>]</w:t>
            </w:r>
          </w:p>
        </w:tc>
      </w:tr>
      <w:tr w:rsidR="00682772" w:rsidRPr="009B4EEB" w14:paraId="6EF7671C" w14:textId="77777777" w:rsidTr="00672584">
        <w:tc>
          <w:tcPr>
            <w:tcW w:w="846" w:type="dxa"/>
            <w:vMerge w:val="restart"/>
            <w:textDirection w:val="btLr"/>
            <w:vAlign w:val="center"/>
          </w:tcPr>
          <w:p w14:paraId="051BD3A5" w14:textId="77777777" w:rsidR="00682772" w:rsidRPr="009B4EEB" w:rsidRDefault="00682772" w:rsidP="0001703A">
            <w:pPr>
              <w:pStyle w:val="Tablehead"/>
              <w:rPr>
                <w:b w:val="0"/>
                <w:bCs/>
              </w:rPr>
            </w:pPr>
            <w:r w:rsidRPr="009B4EEB">
              <w:t>Transformation numérique durable</w:t>
            </w:r>
          </w:p>
        </w:tc>
        <w:tc>
          <w:tcPr>
            <w:tcW w:w="5528" w:type="dxa"/>
          </w:tcPr>
          <w:p w14:paraId="17932534" w14:textId="7DEC4AA1" w:rsidR="00682772" w:rsidRPr="009B4EEB" w:rsidRDefault="00682772" w:rsidP="00696523">
            <w:pPr>
              <w:pStyle w:val="Tabletext"/>
              <w:keepNext/>
              <w:keepLines/>
              <w:tabs>
                <w:tab w:val="left" w:pos="462"/>
              </w:tabs>
              <w:spacing w:before="20" w:after="20"/>
              <w:rPr>
                <w:b/>
              </w:rPr>
            </w:pPr>
            <w:del w:id="921" w:author="French" w:date="2026-04-24T08:00:00Z">
              <w:r w:rsidRPr="009B4EEB" w:rsidDel="00CD0F68">
                <w:rPr>
                  <w:b/>
                </w:rPr>
                <w:delText>2.1:</w:delText>
              </w:r>
              <w:r w:rsidRPr="009B4EEB" w:rsidDel="00CD0F68">
                <w:rPr>
                  <w:b/>
                </w:rPr>
                <w:tab/>
                <w:delText>Réduction de toutes les fractures numériques (en particulier entre les hommes et les femmes, en fonction de l'âge et entre les zones urbaines et les zones rurales)</w:delText>
              </w:r>
            </w:del>
          </w:p>
        </w:tc>
        <w:tc>
          <w:tcPr>
            <w:tcW w:w="7638" w:type="dxa"/>
          </w:tcPr>
          <w:p w14:paraId="3ED43B65" w14:textId="66756267" w:rsidR="00682772" w:rsidRPr="009B4EEB" w:rsidRDefault="00682772" w:rsidP="00696523">
            <w:pPr>
              <w:pStyle w:val="Tabletext"/>
              <w:keepNext/>
              <w:keepLines/>
              <w:tabs>
                <w:tab w:val="clear" w:pos="284"/>
              </w:tabs>
              <w:spacing w:before="20" w:after="20"/>
              <w:ind w:left="320" w:hanging="320"/>
            </w:pPr>
            <w:del w:id="922" w:author="French" w:date="2026-04-24T08:00:00Z">
              <w:r w:rsidRPr="009B4EEB" w:rsidDel="00CD0F68">
                <w:delText>–</w:delText>
              </w:r>
              <w:r w:rsidRPr="009B4EEB" w:rsidDel="00CD0F68">
                <w:tab/>
                <w:delText>Pourcentage de personnes utilisant l'Internet (par sexe, par âge et par zone urbaine/rurale)</w:delText>
              </w:r>
            </w:del>
          </w:p>
        </w:tc>
      </w:tr>
      <w:tr w:rsidR="00CD0F68" w:rsidRPr="009B4EEB" w14:paraId="7883E7B0" w14:textId="77777777" w:rsidTr="00672584">
        <w:trPr>
          <w:ins w:id="923" w:author="French" w:date="2026-04-24T08:01:00Z"/>
        </w:trPr>
        <w:tc>
          <w:tcPr>
            <w:tcW w:w="846" w:type="dxa"/>
            <w:vMerge/>
            <w:textDirection w:val="btLr"/>
            <w:vAlign w:val="center"/>
          </w:tcPr>
          <w:p w14:paraId="63A14275" w14:textId="77777777" w:rsidR="00CD0F68" w:rsidRPr="009B4EEB" w:rsidRDefault="00CD0F68" w:rsidP="00CD0F68">
            <w:pPr>
              <w:pStyle w:val="Tablehead"/>
              <w:rPr>
                <w:ins w:id="924" w:author="French" w:date="2026-04-24T08:01:00Z"/>
              </w:rPr>
            </w:pPr>
          </w:p>
        </w:tc>
        <w:tc>
          <w:tcPr>
            <w:tcW w:w="5528" w:type="dxa"/>
          </w:tcPr>
          <w:p w14:paraId="3C7F6363" w14:textId="5139FC75" w:rsidR="00CD0F68" w:rsidRPr="009B4EEB" w:rsidDel="00CD0F68" w:rsidRDefault="00CD0F68" w:rsidP="00696523">
            <w:pPr>
              <w:pStyle w:val="Tabletext"/>
              <w:keepNext/>
              <w:keepLines/>
              <w:tabs>
                <w:tab w:val="left" w:pos="462"/>
              </w:tabs>
              <w:spacing w:before="20" w:after="20"/>
              <w:rPr>
                <w:ins w:id="925" w:author="French" w:date="2026-04-24T08:01:00Z"/>
                <w:b/>
              </w:rPr>
            </w:pPr>
            <w:ins w:id="926" w:author="French" w:date="2026-04-24T08:01:00Z">
              <w:r w:rsidRPr="009B4EEB">
                <w:rPr>
                  <w:b/>
                </w:rPr>
                <w:t>2.1:</w:t>
              </w:r>
              <w:r w:rsidRPr="009B4EEB">
                <w:rPr>
                  <w:b/>
                </w:rPr>
                <w:tab/>
                <w:t>Utilisation universelle de l'Internet (réduction de toutes les disparités)</w:t>
              </w:r>
            </w:ins>
          </w:p>
        </w:tc>
        <w:tc>
          <w:tcPr>
            <w:tcW w:w="7638" w:type="dxa"/>
          </w:tcPr>
          <w:p w14:paraId="3896EF8B" w14:textId="6D1F6F1B" w:rsidR="00CD0F68" w:rsidRPr="009B4EEB" w:rsidRDefault="006A7556" w:rsidP="00696523">
            <w:pPr>
              <w:pStyle w:val="Tabletext"/>
              <w:keepNext/>
              <w:keepLines/>
              <w:tabs>
                <w:tab w:val="clear" w:pos="284"/>
              </w:tabs>
              <w:spacing w:before="20" w:after="20"/>
              <w:ind w:left="320" w:hanging="320"/>
              <w:rPr>
                <w:ins w:id="927" w:author="French" w:date="2026-04-24T08:01:00Z"/>
              </w:rPr>
            </w:pPr>
            <w:r w:rsidRPr="009B4EEB">
              <w:rPr>
                <w:rPrChange w:id="928" w:author="French2" w:date="2026-05-01T08:54:00Z">
                  <w:rPr>
                    <w:highlight w:val="cyan"/>
                  </w:rPr>
                </w:rPrChange>
              </w:rPr>
              <w:t>–</w:t>
            </w:r>
            <w:r w:rsidRPr="009B4EEB">
              <w:rPr>
                <w:rPrChange w:id="929" w:author="French2" w:date="2026-05-01T08:54:00Z">
                  <w:rPr>
                    <w:highlight w:val="cyan"/>
                  </w:rPr>
                </w:rPrChange>
              </w:rPr>
              <w:tab/>
            </w:r>
            <w:del w:id="930" w:author="French" w:date="2026-04-30T09:03:00Z">
              <w:r w:rsidRPr="009B4EEB" w:rsidDel="00867A15">
                <w:delText>Pourcentage de personnes utilisant l'Internet (par zone urbaine/rurale; agrégé par région, niveau de développement)</w:delText>
              </w:r>
              <w:r w:rsidRPr="009B4EEB" w:rsidDel="00867A15">
                <w:rPr>
                  <w:sz w:val="20"/>
                </w:rPr>
                <w:delText xml:space="preserve"> </w:delText>
              </w:r>
              <w:r w:rsidRPr="009B4EEB" w:rsidDel="00867A15">
                <w:delText>(</w:delText>
              </w:r>
            </w:del>
            <w:ins w:id="931" w:author="French" w:date="2026-04-24T08:01:00Z">
              <w:r w:rsidR="00CD0F68" w:rsidRPr="009B4EEB">
                <w:t>Personnes utilisant l'Internet, en %*, par sexe, par emplacement, par âge</w:t>
              </w:r>
            </w:ins>
          </w:p>
          <w:p w14:paraId="7E14A17B" w14:textId="01E7B276" w:rsidR="00696523" w:rsidRPr="009B4EEB" w:rsidDel="00CD0F68" w:rsidRDefault="006A7556">
            <w:pPr>
              <w:pStyle w:val="Tabletext"/>
              <w:keepNext/>
              <w:keepLines/>
              <w:tabs>
                <w:tab w:val="clear" w:pos="284"/>
                <w:tab w:val="clear" w:pos="851"/>
                <w:tab w:val="left" w:pos="1171"/>
              </w:tabs>
              <w:spacing w:before="20" w:after="20"/>
              <w:ind w:left="320" w:hanging="320"/>
              <w:rPr>
                <w:ins w:id="932" w:author="French" w:date="2026-04-24T08:01:00Z"/>
              </w:rPr>
              <w:pPrChange w:id="933" w:author="FrenchM" w:date="2026-05-01T10:00:00Z">
                <w:pPr>
                  <w:pStyle w:val="Tabletext"/>
                  <w:keepNext/>
                  <w:keepLines/>
                  <w:tabs>
                    <w:tab w:val="clear" w:pos="284"/>
                  </w:tabs>
                  <w:ind w:left="320" w:hanging="320"/>
                </w:pPr>
              </w:pPrChange>
            </w:pPr>
            <w:del w:id="934" w:author="French" w:date="2026-04-30T09:04:00Z">
              <w:r w:rsidRPr="009B4EEB" w:rsidDel="00867A15">
                <w:delText>indicateur</w:delText>
              </w:r>
            </w:del>
            <w:ins w:id="935" w:author="French" w:date="2026-04-30T09:04:00Z">
              <w:r w:rsidRPr="009B4EEB">
                <w:t>*</w:t>
              </w:r>
            </w:ins>
            <w:ins w:id="936" w:author="FrenchM" w:date="2026-05-01T10:00:00Z">
              <w:r w:rsidR="00696523" w:rsidRPr="009B4EEB">
                <w:tab/>
              </w:r>
            </w:ins>
            <w:ins w:id="937" w:author="French" w:date="2026-04-30T09:04:00Z">
              <w:r w:rsidRPr="009B4EEB">
                <w:t>Indicateur</w:t>
              </w:r>
            </w:ins>
            <w:r w:rsidRPr="009B4EEB">
              <w:t xml:space="preserve"> des ODD 17.8.1 </w:t>
            </w:r>
            <w:del w:id="938" w:author="French" w:date="2026-04-30T09:04:00Z">
              <w:r w:rsidRPr="009B4EEB" w:rsidDel="00867A15">
                <w:delText>– l'UIT est l'organisme responsable pour cet indicateur)</w:delText>
              </w:r>
            </w:del>
          </w:p>
        </w:tc>
      </w:tr>
      <w:tr w:rsidR="00CD0F68" w:rsidRPr="009B4EEB" w14:paraId="03962FFE" w14:textId="77777777" w:rsidTr="00672584">
        <w:tc>
          <w:tcPr>
            <w:tcW w:w="846" w:type="dxa"/>
            <w:vMerge/>
          </w:tcPr>
          <w:p w14:paraId="243B90B7" w14:textId="77777777" w:rsidR="00CD0F68" w:rsidRPr="009B4EEB" w:rsidRDefault="00CD0F68" w:rsidP="00CD0F68">
            <w:pPr>
              <w:spacing w:after="40"/>
              <w:rPr>
                <w:sz w:val="20"/>
              </w:rPr>
            </w:pPr>
          </w:p>
        </w:tc>
        <w:tc>
          <w:tcPr>
            <w:tcW w:w="5528" w:type="dxa"/>
          </w:tcPr>
          <w:p w14:paraId="1C2B738E" w14:textId="77777777" w:rsidR="00CD0F68" w:rsidRPr="009B4EEB" w:rsidRDefault="00CD0F68" w:rsidP="00CD0F68">
            <w:pPr>
              <w:pStyle w:val="Tabletext"/>
              <w:tabs>
                <w:tab w:val="left" w:pos="462"/>
              </w:tabs>
              <w:rPr>
                <w:b/>
              </w:rPr>
            </w:pPr>
            <w:r w:rsidRPr="009B4EEB">
              <w:rPr>
                <w:b/>
              </w:rPr>
              <w:t>2.2:</w:t>
            </w:r>
            <w:r w:rsidRPr="009B4EEB">
              <w:rPr>
                <w:b/>
              </w:rPr>
              <w:tab/>
            </w:r>
            <w:del w:id="939" w:author="French3" w:date="2026-04-22T15:00:00Z">
              <w:r w:rsidRPr="009B4EEB" w:rsidDel="00A1311F">
                <w:rPr>
                  <w:b/>
                </w:rPr>
                <w:delText>La majorité des</w:delText>
              </w:r>
            </w:del>
            <w:ins w:id="940" w:author="French3" w:date="2026-04-22T15:00:00Z">
              <w:r w:rsidRPr="009B4EEB">
                <w:rPr>
                  <w:b/>
                </w:rPr>
                <w:t>Toutes les</w:t>
              </w:r>
            </w:ins>
            <w:r w:rsidRPr="009B4EEB">
              <w:rPr>
                <w:b/>
              </w:rPr>
              <w:t xml:space="preserve"> personnes sont dotées de compétences numériques</w:t>
            </w:r>
          </w:p>
        </w:tc>
        <w:tc>
          <w:tcPr>
            <w:tcW w:w="7638" w:type="dxa"/>
          </w:tcPr>
          <w:p w14:paraId="328DB46A" w14:textId="6E499845" w:rsidR="00CD0F68" w:rsidRPr="009B4EEB" w:rsidDel="00BF263D" w:rsidRDefault="00CD0F68" w:rsidP="00696523">
            <w:pPr>
              <w:pStyle w:val="Tabletext"/>
              <w:tabs>
                <w:tab w:val="clear" w:pos="284"/>
              </w:tabs>
              <w:spacing w:before="20" w:after="20"/>
              <w:ind w:left="320" w:hanging="320"/>
              <w:rPr>
                <w:del w:id="941" w:author="French" w:date="2026-04-24T07:51:00Z"/>
              </w:rPr>
            </w:pPr>
            <w:del w:id="942" w:author="French" w:date="2026-04-24T07:51:00Z">
              <w:r w:rsidRPr="009B4EEB" w:rsidDel="00BF263D">
                <w:delText>–</w:delText>
              </w:r>
              <w:r w:rsidRPr="009B4EEB" w:rsidDel="00BF263D">
                <w:tab/>
                <w:delText>Pourcentage de jeunes et d'adultes ayant des compétences dans le domaine des TIC, (par type de compétence) (indicateur des ODD 4.4.1 – l'UIT est l'organisme responsable pour cet indicateur)</w:delText>
              </w:r>
            </w:del>
          </w:p>
          <w:p w14:paraId="49FCD578" w14:textId="3D17D5DD" w:rsidR="00CD0F68" w:rsidRPr="009B4EEB" w:rsidRDefault="00CD0F68" w:rsidP="00CD0F68">
            <w:pPr>
              <w:pStyle w:val="Tabletext"/>
              <w:tabs>
                <w:tab w:val="clear" w:pos="284"/>
              </w:tabs>
              <w:ind w:left="320" w:hanging="320"/>
            </w:pPr>
            <w:ins w:id="943" w:author="French" w:date="2026-04-24T07:51:00Z">
              <w:r w:rsidRPr="009B4EEB">
                <w:t>–</w:t>
              </w:r>
              <w:r w:rsidRPr="009B4EEB">
                <w:tab/>
              </w:r>
            </w:ins>
            <w:ins w:id="944" w:author="French3" w:date="2026-04-22T15:00:00Z">
              <w:r w:rsidRPr="009B4EEB">
                <w:t>Personnes dotées de compétences TIC, par niveau de compétence, par domaine de compétence</w:t>
              </w:r>
            </w:ins>
          </w:p>
        </w:tc>
      </w:tr>
      <w:tr w:rsidR="00CD0F68" w:rsidRPr="009B4EEB" w14:paraId="138F8F3F" w14:textId="77777777" w:rsidTr="00672584">
        <w:trPr>
          <w:ins w:id="945" w:author="French" w:date="2026-04-24T08:01:00Z"/>
        </w:trPr>
        <w:tc>
          <w:tcPr>
            <w:tcW w:w="846" w:type="dxa"/>
            <w:vMerge/>
          </w:tcPr>
          <w:p w14:paraId="164E9516" w14:textId="77777777" w:rsidR="00CD0F68" w:rsidRPr="009B4EEB" w:rsidRDefault="00CD0F68" w:rsidP="00CD0F68">
            <w:pPr>
              <w:spacing w:after="40"/>
              <w:rPr>
                <w:ins w:id="946" w:author="French" w:date="2026-04-24T08:01:00Z"/>
                <w:sz w:val="20"/>
              </w:rPr>
            </w:pPr>
          </w:p>
        </w:tc>
        <w:tc>
          <w:tcPr>
            <w:tcW w:w="5528" w:type="dxa"/>
          </w:tcPr>
          <w:p w14:paraId="5FBA34EC" w14:textId="7E991A47" w:rsidR="00CD0F68" w:rsidRPr="009B4EEB" w:rsidRDefault="00CD0F68" w:rsidP="00CD0F68">
            <w:pPr>
              <w:pStyle w:val="Tabletext"/>
              <w:tabs>
                <w:tab w:val="left" w:pos="462"/>
              </w:tabs>
              <w:rPr>
                <w:ins w:id="947" w:author="French" w:date="2026-04-24T08:01:00Z"/>
                <w:b/>
              </w:rPr>
            </w:pPr>
            <w:ins w:id="948" w:author="French" w:date="2026-04-24T08:01:00Z">
              <w:r w:rsidRPr="009B4EEB">
                <w:rPr>
                  <w:b/>
                </w:rPr>
                <w:t>2.3:</w:t>
              </w:r>
              <w:r w:rsidRPr="009B4EEB">
                <w:rPr>
                  <w:b/>
                </w:rPr>
                <w:tab/>
                <w:t>Accès universel à l'Internet dans les écoles</w:t>
              </w:r>
            </w:ins>
          </w:p>
        </w:tc>
        <w:tc>
          <w:tcPr>
            <w:tcW w:w="7638" w:type="dxa"/>
          </w:tcPr>
          <w:p w14:paraId="058D29F7" w14:textId="3BDBC1AB" w:rsidR="00CD0F68" w:rsidRPr="009B4EEB" w:rsidDel="00BF263D" w:rsidRDefault="00CD0F68" w:rsidP="00696523">
            <w:pPr>
              <w:pStyle w:val="Tabletext"/>
              <w:tabs>
                <w:tab w:val="clear" w:pos="284"/>
              </w:tabs>
              <w:ind w:left="320" w:hanging="320"/>
              <w:rPr>
                <w:ins w:id="949" w:author="French" w:date="2026-04-24T08:01:00Z"/>
              </w:rPr>
            </w:pPr>
            <w:ins w:id="950" w:author="French" w:date="2026-04-24T08:02:00Z">
              <w:r w:rsidRPr="009B4EEB">
                <w:t>–</w:t>
              </w:r>
              <w:r w:rsidRPr="009B4EEB">
                <w:tab/>
                <w:t>Écoles connectées à l'Internet, en %, par niveau d'éducation</w:t>
              </w:r>
            </w:ins>
          </w:p>
        </w:tc>
      </w:tr>
      <w:tr w:rsidR="00CD0F68" w:rsidRPr="009B4EEB" w14:paraId="5B7D63D0" w14:textId="77777777" w:rsidTr="00672584">
        <w:tc>
          <w:tcPr>
            <w:tcW w:w="846" w:type="dxa"/>
            <w:vMerge/>
          </w:tcPr>
          <w:p w14:paraId="33BBDD1F" w14:textId="77777777" w:rsidR="00CD0F68" w:rsidRPr="009B4EEB" w:rsidRDefault="00CD0F68" w:rsidP="00CD0F68">
            <w:pPr>
              <w:spacing w:after="40"/>
              <w:rPr>
                <w:sz w:val="20"/>
              </w:rPr>
            </w:pPr>
          </w:p>
        </w:tc>
        <w:tc>
          <w:tcPr>
            <w:tcW w:w="5528" w:type="dxa"/>
          </w:tcPr>
          <w:p w14:paraId="491EAA6E" w14:textId="6961CB30" w:rsidR="00CD0F68" w:rsidRPr="009B4EEB" w:rsidRDefault="00CD0F68" w:rsidP="00CD0F68">
            <w:pPr>
              <w:pStyle w:val="Tabletext"/>
              <w:tabs>
                <w:tab w:val="left" w:pos="462"/>
              </w:tabs>
              <w:rPr>
                <w:b/>
              </w:rPr>
            </w:pPr>
            <w:del w:id="951" w:author="French" w:date="2026-04-24T08:02:00Z">
              <w:r w:rsidRPr="009B4EEB" w:rsidDel="00CD0F68">
                <w:rPr>
                  <w:b/>
                </w:rPr>
                <w:delText>2.3</w:delText>
              </w:r>
            </w:del>
            <w:ins w:id="952" w:author="French" w:date="2026-04-24T08:02:00Z">
              <w:r w:rsidRPr="009B4EEB">
                <w:rPr>
                  <w:b/>
                </w:rPr>
                <w:t>2.4</w:t>
              </w:r>
            </w:ins>
            <w:r w:rsidRPr="009B4EEB">
              <w:rPr>
                <w:b/>
              </w:rPr>
              <w:t>:</w:t>
            </w:r>
            <w:r w:rsidRPr="009B4EEB">
              <w:rPr>
                <w:b/>
              </w:rPr>
              <w:tab/>
              <w:t xml:space="preserve">Utilisation universelle </w:t>
            </w:r>
            <w:del w:id="953" w:author="French3" w:date="2026-04-22T15:01:00Z">
              <w:r w:rsidRPr="009B4EEB" w:rsidDel="00E43911">
                <w:rPr>
                  <w:b/>
                </w:rPr>
                <w:delText>des services</w:delText>
              </w:r>
            </w:del>
            <w:ins w:id="954" w:author="French" w:date="2026-04-24T08:03:00Z">
              <w:r w:rsidRPr="009B4EEB">
                <w:rPr>
                  <w:b/>
                </w:rPr>
                <w:t>de l'</w:t>
              </w:r>
            </w:ins>
            <w:r w:rsidRPr="009B4EEB">
              <w:rPr>
                <w:b/>
              </w:rPr>
              <w:t>Internet par les entreprises</w:t>
            </w:r>
            <w:ins w:id="955" w:author="French3" w:date="2026-04-22T15:03:00Z">
              <w:r w:rsidRPr="009B4EEB">
                <w:rPr>
                  <w:b/>
                </w:rPr>
                <w:t>/le secteur privé</w:t>
              </w:r>
            </w:ins>
          </w:p>
        </w:tc>
        <w:tc>
          <w:tcPr>
            <w:tcW w:w="7638" w:type="dxa"/>
          </w:tcPr>
          <w:p w14:paraId="3C0F3FAC" w14:textId="58562858" w:rsidR="00CD0F68" w:rsidRPr="009B4EEB" w:rsidDel="00CD0F68" w:rsidRDefault="00CD0F68" w:rsidP="00CD0F68">
            <w:pPr>
              <w:pStyle w:val="Tabletext"/>
              <w:tabs>
                <w:tab w:val="clear" w:pos="284"/>
              </w:tabs>
              <w:ind w:left="320" w:hanging="320"/>
              <w:rPr>
                <w:del w:id="956" w:author="French" w:date="2026-04-24T08:03:00Z"/>
              </w:rPr>
            </w:pPr>
            <w:del w:id="957" w:author="French" w:date="2026-04-24T07:52:00Z">
              <w:r w:rsidRPr="009B4EEB" w:rsidDel="00BF263D">
                <w:delText>–</w:delText>
              </w:r>
              <w:r w:rsidRPr="009B4EEB" w:rsidDel="00BF263D">
                <w:tab/>
                <w:delText xml:space="preserve">Pourcentage </w:delText>
              </w:r>
            </w:del>
            <w:del w:id="958" w:author="French3" w:date="2026-04-22T15:01:00Z">
              <w:r w:rsidRPr="009B4EEB" w:rsidDel="004743B4">
                <w:delText>d'entreprises utilisant l'Internet (total et par taille de l'entreprise)</w:delText>
              </w:r>
            </w:del>
          </w:p>
          <w:p w14:paraId="31350E96" w14:textId="26BC8737" w:rsidR="00CD0F68" w:rsidRPr="009B4EEB" w:rsidRDefault="00CD0F68" w:rsidP="00696523">
            <w:pPr>
              <w:pStyle w:val="Tabletext"/>
              <w:tabs>
                <w:tab w:val="clear" w:pos="284"/>
              </w:tabs>
              <w:ind w:left="320" w:hanging="320"/>
            </w:pPr>
            <w:ins w:id="959" w:author="French" w:date="2026-04-24T08:03:00Z">
              <w:r w:rsidRPr="009B4EEB">
                <w:t>–</w:t>
              </w:r>
              <w:r w:rsidRPr="009B4EEB">
                <w:tab/>
              </w:r>
            </w:ins>
            <w:ins w:id="960" w:author="French3" w:date="2026-04-22T15:04:00Z">
              <w:r w:rsidRPr="009B4EEB">
                <w:t>Utilisation de l'Internet par les entreprises, selon la taille de l'entreprise</w:t>
              </w:r>
            </w:ins>
          </w:p>
        </w:tc>
      </w:tr>
      <w:tr w:rsidR="00CD0F68" w:rsidRPr="009B4EEB" w14:paraId="73FCDFBA" w14:textId="77777777" w:rsidTr="00672584">
        <w:tc>
          <w:tcPr>
            <w:tcW w:w="846" w:type="dxa"/>
            <w:vMerge/>
          </w:tcPr>
          <w:p w14:paraId="746AFBCD" w14:textId="77777777" w:rsidR="00CD0F68" w:rsidRPr="009B4EEB" w:rsidRDefault="00CD0F68" w:rsidP="00CD0F68">
            <w:pPr>
              <w:spacing w:after="40"/>
              <w:rPr>
                <w:sz w:val="20"/>
              </w:rPr>
            </w:pPr>
          </w:p>
        </w:tc>
        <w:tc>
          <w:tcPr>
            <w:tcW w:w="5528" w:type="dxa"/>
          </w:tcPr>
          <w:p w14:paraId="474ACE20" w14:textId="1EA22994" w:rsidR="00CD0F68" w:rsidRPr="009B4EEB" w:rsidRDefault="00CD0F68" w:rsidP="00696523">
            <w:pPr>
              <w:pStyle w:val="Tabletext"/>
              <w:tabs>
                <w:tab w:val="left" w:pos="462"/>
              </w:tabs>
              <w:spacing w:before="10" w:after="10"/>
              <w:rPr>
                <w:b/>
              </w:rPr>
            </w:pPr>
            <w:del w:id="961" w:author="French" w:date="2026-04-24T08:02:00Z">
              <w:r w:rsidRPr="009B4EEB" w:rsidDel="00CD0F68">
                <w:rPr>
                  <w:b/>
                </w:rPr>
                <w:delText>2.4:</w:delText>
              </w:r>
              <w:r w:rsidRPr="009B4EEB" w:rsidDel="00CD0F68">
                <w:rPr>
                  <w:b/>
                </w:rPr>
                <w:tab/>
                <w:delText>La majorité des personnes ont accès aux services publics en ligne</w:delText>
              </w:r>
            </w:del>
          </w:p>
        </w:tc>
        <w:tc>
          <w:tcPr>
            <w:tcW w:w="7638" w:type="dxa"/>
          </w:tcPr>
          <w:p w14:paraId="1BD275C6" w14:textId="1F9F29EE" w:rsidR="00CD0F68" w:rsidRPr="009B4EEB" w:rsidRDefault="00CD0F68" w:rsidP="00696523">
            <w:pPr>
              <w:pStyle w:val="Tabletext"/>
              <w:tabs>
                <w:tab w:val="clear" w:pos="284"/>
              </w:tabs>
              <w:spacing w:before="10" w:after="10"/>
              <w:ind w:left="320" w:hanging="320"/>
            </w:pPr>
            <w:del w:id="962" w:author="French" w:date="2026-04-24T08:02:00Z">
              <w:r w:rsidRPr="009B4EEB" w:rsidDel="00CD0F68">
                <w:delText>–</w:delText>
              </w:r>
              <w:r w:rsidRPr="009B4EEB" w:rsidDel="00CD0F68">
                <w:tab/>
                <w:delText>Pourcentage de la population qui interagit avec les services publics en ligne</w:delText>
              </w:r>
            </w:del>
          </w:p>
        </w:tc>
      </w:tr>
      <w:tr w:rsidR="00CD0F68" w:rsidRPr="009B4EEB" w14:paraId="1152F886" w14:textId="77777777" w:rsidTr="00672584">
        <w:tc>
          <w:tcPr>
            <w:tcW w:w="846" w:type="dxa"/>
            <w:vMerge/>
          </w:tcPr>
          <w:p w14:paraId="471FE89E" w14:textId="77777777" w:rsidR="00CD0F68" w:rsidRPr="009B4EEB" w:rsidRDefault="00CD0F68" w:rsidP="00CD0F68">
            <w:pPr>
              <w:spacing w:after="40"/>
              <w:rPr>
                <w:sz w:val="20"/>
              </w:rPr>
            </w:pPr>
          </w:p>
        </w:tc>
        <w:tc>
          <w:tcPr>
            <w:tcW w:w="5528" w:type="dxa"/>
          </w:tcPr>
          <w:p w14:paraId="796451CD" w14:textId="0F410685" w:rsidR="00CD0F68" w:rsidRPr="009B4EEB" w:rsidRDefault="00CD0F68" w:rsidP="00CD0F68">
            <w:pPr>
              <w:pStyle w:val="Tabletext"/>
              <w:tabs>
                <w:tab w:val="left" w:pos="462"/>
              </w:tabs>
              <w:rPr>
                <w:b/>
              </w:rPr>
            </w:pPr>
            <w:r w:rsidRPr="009B4EEB">
              <w:rPr>
                <w:b/>
              </w:rPr>
              <w:t>2.5:</w:t>
            </w:r>
            <w:r w:rsidRPr="009B4EEB">
              <w:rPr>
                <w:b/>
              </w:rPr>
              <w:tab/>
            </w:r>
            <w:del w:id="963" w:author="French3" w:date="2026-04-22T15:04:00Z">
              <w:r w:rsidRPr="009B4EEB" w:rsidDel="00CB1C64">
                <w:rPr>
                  <w:b/>
                </w:rPr>
                <w:delText>Amélioration significative de la contribution des TIC à l'action en faveur du climat et de l'environnement</w:delText>
              </w:r>
            </w:del>
            <w:ins w:id="964" w:author="French3" w:date="2026-04-22T15:04:00Z">
              <w:r w:rsidRPr="009B4EEB">
                <w:rPr>
                  <w:b/>
                </w:rPr>
                <w:t>Incidences environnementales des TIC</w:t>
              </w:r>
            </w:ins>
          </w:p>
        </w:tc>
        <w:tc>
          <w:tcPr>
            <w:tcW w:w="7638" w:type="dxa"/>
          </w:tcPr>
          <w:p w14:paraId="18A3241B" w14:textId="77777777" w:rsidR="00CD0F68" w:rsidRPr="009B4EEB" w:rsidRDefault="00CD0F68" w:rsidP="00CD0F68">
            <w:pPr>
              <w:pStyle w:val="Tabletext"/>
              <w:tabs>
                <w:tab w:val="clear" w:pos="284"/>
              </w:tabs>
              <w:ind w:left="320" w:hanging="320"/>
            </w:pPr>
            <w:r w:rsidRPr="009B4EEB">
              <w:t>–</w:t>
            </w:r>
            <w:r w:rsidRPr="009B4EEB">
              <w:tab/>
            </w:r>
            <w:del w:id="965" w:author="French3" w:date="2026-04-22T15:05:00Z">
              <w:r w:rsidRPr="009B4EEB" w:rsidDel="00CB1C64">
                <w:delText>Taux de recyclage des</w:delText>
              </w:r>
            </w:del>
            <w:ins w:id="966" w:author="French3" w:date="2026-04-22T15:05:00Z">
              <w:r w:rsidRPr="009B4EEB">
                <w:t>Pourcentage de</w:t>
              </w:r>
            </w:ins>
            <w:r w:rsidRPr="009B4EEB">
              <w:t xml:space="preserve"> déchets d'équipements électriques et électroniques </w:t>
            </w:r>
            <w:del w:id="967" w:author="French3" w:date="2026-04-22T15:05:00Z">
              <w:r w:rsidRPr="009B4EEB" w:rsidDel="00CB1C64">
                <w:delText>dans le monde</w:delText>
              </w:r>
            </w:del>
            <w:ins w:id="968" w:author="French3" w:date="2026-04-22T15:05:00Z">
              <w:r w:rsidRPr="009B4EEB">
                <w:t xml:space="preserve">collectés et recyclés de manière </w:t>
              </w:r>
            </w:ins>
            <w:ins w:id="969" w:author="French3" w:date="2026-04-23T10:13:00Z">
              <w:r w:rsidRPr="009B4EEB">
                <w:t>formelle</w:t>
              </w:r>
            </w:ins>
          </w:p>
          <w:p w14:paraId="43D0940A" w14:textId="55391C16" w:rsidR="00CD0F68" w:rsidRPr="009B4EEB" w:rsidRDefault="00CD0F68" w:rsidP="00CD0F68">
            <w:pPr>
              <w:pStyle w:val="Tabletext"/>
              <w:tabs>
                <w:tab w:val="clear" w:pos="284"/>
              </w:tabs>
              <w:ind w:left="320" w:hanging="320"/>
            </w:pPr>
            <w:r w:rsidRPr="009B4EEB">
              <w:t>–</w:t>
            </w:r>
            <w:r w:rsidRPr="009B4EEB">
              <w:tab/>
            </w:r>
            <w:r w:rsidR="00333BA2" w:rsidRPr="009B4EEB">
              <w:rPr>
                <w:rPrChange w:id="970" w:author="French2" w:date="2026-05-01T08:55:00Z">
                  <w:rPr>
                    <w:highlight w:val="cyan"/>
                  </w:rPr>
                </w:rPrChange>
              </w:rPr>
              <w:t>[</w:t>
            </w:r>
            <w:del w:id="971" w:author="French3" w:date="2026-04-22T15:06:00Z">
              <w:r w:rsidRPr="009B4EEB" w:rsidDel="00177681">
                <w:delText>Contribution des télécommunications/TIC aux é</w:delText>
              </w:r>
            </w:del>
            <w:del w:id="972" w:author="French" w:date="2026-04-23T14:01:00Z">
              <w:r w:rsidRPr="009B4EEB" w:rsidDel="00682772">
                <w:delText xml:space="preserve">missions </w:delText>
              </w:r>
            </w:del>
            <w:del w:id="973" w:author="French3" w:date="2026-04-22T15:06:00Z">
              <w:r w:rsidRPr="009B4EEB" w:rsidDel="00177681">
                <w:delText>mondiales</w:delText>
              </w:r>
            </w:del>
            <w:ins w:id="974" w:author="French" w:date="2026-04-23T14:01:00Z">
              <w:r w:rsidRPr="009B4EEB">
                <w:t>Émissions</w:t>
              </w:r>
            </w:ins>
            <w:r w:rsidRPr="009B4EEB">
              <w:t xml:space="preserve"> de gaz à effet de serre</w:t>
            </w:r>
            <w:ins w:id="975" w:author="French3" w:date="2026-04-22T15:06:00Z">
              <w:r w:rsidRPr="009B4EEB">
                <w:t xml:space="preserve"> produites par le secteur des TIC</w:t>
              </w:r>
            </w:ins>
            <w:r w:rsidR="00333BA2" w:rsidRPr="009B4EEB">
              <w:rPr>
                <w:rPrChange w:id="976" w:author="French2" w:date="2026-05-01T08:55:00Z">
                  <w:rPr>
                    <w:highlight w:val="cyan"/>
                  </w:rPr>
                </w:rPrChange>
              </w:rPr>
              <w:t>]</w:t>
            </w:r>
          </w:p>
          <w:p w14:paraId="7263CB21" w14:textId="77777777" w:rsidR="00696523" w:rsidRPr="009B4EEB" w:rsidRDefault="00333BA2" w:rsidP="00696523">
            <w:pPr>
              <w:pStyle w:val="Tabletext"/>
              <w:tabs>
                <w:tab w:val="clear" w:pos="284"/>
              </w:tabs>
              <w:ind w:left="320" w:hanging="320"/>
              <w:rPr>
                <w:ins w:id="977" w:author="French" w:date="2026-05-05T17:27:00Z"/>
              </w:rPr>
            </w:pPr>
            <w:ins w:id="978" w:author="FrenchM" w:date="2026-04-30T11:04:00Z">
              <w:r w:rsidRPr="009B4EEB">
                <w:t>–</w:t>
              </w:r>
              <w:r w:rsidRPr="009B4EEB">
                <w:tab/>
              </w:r>
            </w:ins>
            <w:r w:rsidRPr="009B4EEB">
              <w:rPr>
                <w:rPrChange w:id="979" w:author="French2" w:date="2026-05-01T08:55:00Z">
                  <w:rPr>
                    <w:highlight w:val="cyan"/>
                  </w:rPr>
                </w:rPrChange>
              </w:rPr>
              <w:t>[</w:t>
            </w:r>
            <w:ins w:id="980" w:author="FrenchM" w:date="2026-04-30T11:04:00Z">
              <w:r w:rsidRPr="009B4EEB">
                <w:t>Part de l'infrastructure TIC mettant en œuvre des technologies et des pratiques économes en énergie (%)</w:t>
              </w:r>
            </w:ins>
            <w:r w:rsidRPr="009B4EEB">
              <w:t>]</w:t>
            </w:r>
          </w:p>
          <w:p w14:paraId="095808B7" w14:textId="0521513D" w:rsidR="00056F6E" w:rsidRPr="009B4EEB" w:rsidRDefault="00056F6E" w:rsidP="00696523">
            <w:pPr>
              <w:pStyle w:val="Tabletext"/>
              <w:tabs>
                <w:tab w:val="clear" w:pos="284"/>
              </w:tabs>
              <w:ind w:left="320" w:hanging="320"/>
            </w:pPr>
            <w:ins w:id="981" w:author="French" w:date="2026-05-05T17:27:00Z">
              <w:r w:rsidRPr="009B4EEB">
                <w:t>–</w:t>
              </w:r>
              <w:r w:rsidRPr="009B4EEB">
                <w:tab/>
              </w:r>
            </w:ins>
            <w:r w:rsidRPr="009B4EEB">
              <w:t>[</w:t>
            </w:r>
            <w:ins w:id="982" w:author="French" w:date="2026-05-05T17:27:00Z">
              <w:r w:rsidRPr="009B4EEB">
                <w:t xml:space="preserve">Nombre d'États Membres ayant adopté des stratégies et des solutions </w:t>
              </w:r>
            </w:ins>
            <w:ins w:id="983" w:author="French" w:date="2026-05-05T17:28:00Z">
              <w:r w:rsidRPr="009B4EEB">
                <w:t>pour faciliter la contribution des TIC à</w:t>
              </w:r>
            </w:ins>
            <w:ins w:id="984" w:author="French" w:date="2026-05-05T17:27:00Z">
              <w:r w:rsidRPr="009B4EEB">
                <w:t xml:space="preserve"> la durabilité </w:t>
              </w:r>
            </w:ins>
            <w:ins w:id="985" w:author="French" w:date="2026-05-05T17:28:00Z">
              <w:r w:rsidRPr="009B4EEB">
                <w:t xml:space="preserve">et à </w:t>
              </w:r>
            </w:ins>
            <w:ins w:id="986" w:author="French" w:date="2026-05-05T17:29:00Z">
              <w:r w:rsidR="00B547FE" w:rsidRPr="009B4EEB">
                <w:t>l'action climatique</w:t>
              </w:r>
            </w:ins>
            <w:r w:rsidRPr="009B4EEB">
              <w:t>]</w:t>
            </w:r>
          </w:p>
        </w:tc>
      </w:tr>
      <w:tr w:rsidR="00CD0F68" w:rsidRPr="009B4EEB" w14:paraId="7427C36F" w14:textId="77777777" w:rsidTr="00672584">
        <w:trPr>
          <w:ins w:id="987" w:author="French" w:date="2026-04-23T14:00:00Z"/>
        </w:trPr>
        <w:tc>
          <w:tcPr>
            <w:tcW w:w="846" w:type="dxa"/>
            <w:vMerge/>
          </w:tcPr>
          <w:p w14:paraId="4E7AEF14" w14:textId="77777777" w:rsidR="00CD0F68" w:rsidRPr="009B4EEB" w:rsidRDefault="00CD0F68" w:rsidP="00CD0F68">
            <w:pPr>
              <w:spacing w:after="40"/>
              <w:rPr>
                <w:ins w:id="988" w:author="French" w:date="2026-04-23T14:00:00Z"/>
                <w:sz w:val="20"/>
              </w:rPr>
            </w:pPr>
          </w:p>
        </w:tc>
        <w:tc>
          <w:tcPr>
            <w:tcW w:w="5528" w:type="dxa"/>
          </w:tcPr>
          <w:p w14:paraId="5D32B6D1" w14:textId="74A81FF2" w:rsidR="00CD0F68" w:rsidRPr="009B4EEB" w:rsidRDefault="00CD0F68" w:rsidP="00696523">
            <w:pPr>
              <w:pStyle w:val="Tabletext"/>
              <w:tabs>
                <w:tab w:val="left" w:pos="462"/>
              </w:tabs>
              <w:spacing w:before="30" w:after="30"/>
              <w:rPr>
                <w:ins w:id="989" w:author="French" w:date="2026-04-23T14:00:00Z"/>
                <w:b/>
              </w:rPr>
            </w:pPr>
            <w:ins w:id="990" w:author="French3" w:date="2026-04-22T15:06:00Z">
              <w:r w:rsidRPr="009B4EEB">
                <w:rPr>
                  <w:b/>
                </w:rPr>
                <w:t>2.6</w:t>
              </w:r>
            </w:ins>
            <w:ins w:id="991" w:author="French" w:date="2026-04-23T14:02:00Z">
              <w:r w:rsidRPr="009B4EEB">
                <w:rPr>
                  <w:b/>
                </w:rPr>
                <w:t>:</w:t>
              </w:r>
              <w:r w:rsidRPr="009B4EEB">
                <w:rPr>
                  <w:b/>
                </w:rPr>
                <w:tab/>
              </w:r>
            </w:ins>
            <w:ins w:id="992" w:author="French3" w:date="2026-04-22T15:06:00Z">
              <w:r w:rsidRPr="009B4EEB">
                <w:rPr>
                  <w:b/>
                </w:rPr>
                <w:t>Innovation numérique inclusive</w:t>
              </w:r>
            </w:ins>
          </w:p>
        </w:tc>
        <w:tc>
          <w:tcPr>
            <w:tcW w:w="7638" w:type="dxa"/>
          </w:tcPr>
          <w:p w14:paraId="03850902" w14:textId="0EF2F7EA" w:rsidR="00333BA2" w:rsidRPr="009B4EEB" w:rsidRDefault="00333BA2" w:rsidP="00696523">
            <w:pPr>
              <w:pStyle w:val="Tabletext"/>
              <w:tabs>
                <w:tab w:val="clear" w:pos="284"/>
              </w:tabs>
              <w:spacing w:before="30" w:after="30"/>
              <w:ind w:left="320" w:hanging="320"/>
              <w:rPr>
                <w:ins w:id="993" w:author="FrenchM" w:date="2026-04-30T11:04:00Z"/>
                <w:rPrChange w:id="994" w:author="French2" w:date="2026-05-01T08:55:00Z">
                  <w:rPr>
                    <w:ins w:id="995" w:author="FrenchM" w:date="2026-04-30T11:04:00Z"/>
                    <w:highlight w:val="cyan"/>
                  </w:rPr>
                </w:rPrChange>
              </w:rPr>
            </w:pPr>
            <w:ins w:id="996" w:author="FrenchM" w:date="2026-04-30T11:04:00Z">
              <w:r w:rsidRPr="009B4EEB">
                <w:rPr>
                  <w:rPrChange w:id="997" w:author="French2" w:date="2026-05-01T08:55:00Z">
                    <w:rPr>
                      <w:highlight w:val="cyan"/>
                    </w:rPr>
                  </w:rPrChange>
                </w:rPr>
                <w:t>–</w:t>
              </w:r>
              <w:r w:rsidRPr="009B4EEB">
                <w:rPr>
                  <w:rPrChange w:id="998" w:author="French2" w:date="2026-05-01T08:55:00Z">
                    <w:rPr>
                      <w:highlight w:val="cyan"/>
                    </w:rPr>
                  </w:rPrChange>
                </w:rPr>
                <w:tab/>
                <w:t>Nombre d'États Membres ayant adopté des stratégies et des initiatives pour l'innovation dans le domaine des télécommunications/TIC</w:t>
              </w:r>
            </w:ins>
          </w:p>
          <w:p w14:paraId="7D9C66FC" w14:textId="3EFC5035" w:rsidR="00CD0F68" w:rsidRPr="009B4EEB" w:rsidRDefault="00333BA2" w:rsidP="00696523">
            <w:pPr>
              <w:pStyle w:val="Tabletext"/>
              <w:tabs>
                <w:tab w:val="clear" w:pos="284"/>
              </w:tabs>
              <w:spacing w:before="30" w:after="30"/>
              <w:ind w:left="320" w:hanging="320"/>
              <w:rPr>
                <w:ins w:id="999" w:author="French" w:date="2026-04-23T14:00:00Z"/>
              </w:rPr>
            </w:pPr>
            <w:ins w:id="1000" w:author="FrenchM" w:date="2026-04-30T11:04:00Z">
              <w:r w:rsidRPr="009B4EEB">
                <w:rPr>
                  <w:rPrChange w:id="1001" w:author="French2" w:date="2026-05-01T08:55:00Z">
                    <w:rPr>
                      <w:highlight w:val="cyan"/>
                    </w:rPr>
                  </w:rPrChange>
                </w:rPr>
                <w:t>–</w:t>
              </w:r>
              <w:r w:rsidRPr="009B4EEB">
                <w:rPr>
                  <w:rPrChange w:id="1002" w:author="French2" w:date="2026-05-01T08:55:00Z">
                    <w:rPr>
                      <w:highlight w:val="cyan"/>
                    </w:rPr>
                  </w:rPrChange>
                </w:rPr>
                <w:tab/>
                <w:t>Nombre d'États Membres ayant adopté des politiques multisectorielles au niveau national sur la transformation/le développement du numérique</w:t>
              </w:r>
            </w:ins>
          </w:p>
        </w:tc>
      </w:tr>
      <w:tr w:rsidR="00CD0F68" w:rsidRPr="009B4EEB" w14:paraId="54B89EB3" w14:textId="77777777" w:rsidTr="00672584">
        <w:trPr>
          <w:ins w:id="1003" w:author="French" w:date="2026-04-23T14:00:00Z"/>
        </w:trPr>
        <w:tc>
          <w:tcPr>
            <w:tcW w:w="846" w:type="dxa"/>
            <w:vMerge/>
          </w:tcPr>
          <w:p w14:paraId="300641EA" w14:textId="77777777" w:rsidR="00CD0F68" w:rsidRPr="009B4EEB" w:rsidRDefault="00CD0F68" w:rsidP="00CD0F68">
            <w:pPr>
              <w:spacing w:after="40"/>
              <w:rPr>
                <w:ins w:id="1004" w:author="French" w:date="2026-04-23T14:00:00Z"/>
                <w:sz w:val="20"/>
              </w:rPr>
            </w:pPr>
          </w:p>
        </w:tc>
        <w:tc>
          <w:tcPr>
            <w:tcW w:w="5528" w:type="dxa"/>
          </w:tcPr>
          <w:p w14:paraId="7B1B6A2C" w14:textId="76FB79FB" w:rsidR="00CD0F68" w:rsidRPr="009B4EEB" w:rsidRDefault="00CD0F68" w:rsidP="00696523">
            <w:pPr>
              <w:pStyle w:val="Tabletext"/>
              <w:tabs>
                <w:tab w:val="left" w:pos="462"/>
              </w:tabs>
              <w:spacing w:before="30" w:after="30"/>
              <w:rPr>
                <w:ins w:id="1005" w:author="French" w:date="2026-04-23T14:00:00Z"/>
                <w:b/>
              </w:rPr>
            </w:pPr>
            <w:ins w:id="1006" w:author="French3" w:date="2026-04-22T15:06:00Z">
              <w:r w:rsidRPr="009B4EEB">
                <w:rPr>
                  <w:b/>
                </w:rPr>
                <w:t>2.7</w:t>
              </w:r>
            </w:ins>
            <w:ins w:id="1007" w:author="French" w:date="2026-04-23T14:02:00Z">
              <w:r w:rsidRPr="009B4EEB">
                <w:rPr>
                  <w:b/>
                </w:rPr>
                <w:t>:</w:t>
              </w:r>
              <w:r w:rsidRPr="009B4EEB">
                <w:rPr>
                  <w:b/>
                </w:rPr>
                <w:tab/>
              </w:r>
            </w:ins>
            <w:ins w:id="1008" w:author="French3" w:date="2026-04-23T09:22:00Z">
              <w:r w:rsidRPr="009B4EEB">
                <w:rPr>
                  <w:b/>
                </w:rPr>
                <w:t>Technologies</w:t>
              </w:r>
            </w:ins>
            <w:ins w:id="1009" w:author="French3" w:date="2026-04-23T09:21:00Z">
              <w:r w:rsidRPr="009B4EEB">
                <w:rPr>
                  <w:b/>
                </w:rPr>
                <w:t xml:space="preserve"> spatiales au service du développement</w:t>
              </w:r>
            </w:ins>
          </w:p>
        </w:tc>
        <w:tc>
          <w:tcPr>
            <w:tcW w:w="7638" w:type="dxa"/>
          </w:tcPr>
          <w:p w14:paraId="485E586D" w14:textId="52907417" w:rsidR="00CD0F68" w:rsidRPr="009B4EEB" w:rsidRDefault="00CD0F68" w:rsidP="00696523">
            <w:pPr>
              <w:pStyle w:val="Tabletext"/>
              <w:spacing w:before="30" w:after="30"/>
              <w:ind w:left="320" w:hanging="320"/>
              <w:rPr>
                <w:ins w:id="1010" w:author="French3" w:date="2026-04-22T15:07:00Z"/>
              </w:rPr>
            </w:pPr>
            <w:ins w:id="1011" w:author="French3" w:date="2026-04-22T14:32:00Z">
              <w:r w:rsidRPr="009B4EEB">
                <w:t>–</w:t>
              </w:r>
            </w:ins>
            <w:ins w:id="1012" w:author="French" w:date="2026-04-23T13:42:00Z">
              <w:r w:rsidRPr="009B4EEB">
                <w:tab/>
              </w:r>
            </w:ins>
            <w:ins w:id="1013" w:author="French3" w:date="2026-04-22T15:07:00Z">
              <w:r w:rsidRPr="009B4EEB">
                <w:t>Abonnements au large bande par satellite</w:t>
              </w:r>
            </w:ins>
          </w:p>
          <w:p w14:paraId="65C514B7" w14:textId="36BE40D9" w:rsidR="00CD0F68" w:rsidRPr="009B4EEB" w:rsidRDefault="001D2DE7" w:rsidP="00696523">
            <w:pPr>
              <w:pStyle w:val="Tabletext"/>
              <w:widowControl w:val="0"/>
              <w:spacing w:before="30" w:after="30"/>
              <w:ind w:left="318" w:hanging="318"/>
              <w:rPr>
                <w:ins w:id="1014" w:author="French" w:date="2026-04-23T14:00:00Z"/>
              </w:rPr>
            </w:pPr>
            <w:ins w:id="1015" w:author="French2" w:date="2026-05-01T08:56:00Z">
              <w:r w:rsidRPr="009B4EEB">
                <w:t>–</w:t>
              </w:r>
            </w:ins>
            <w:ins w:id="1016" w:author="FrenchM" w:date="2026-05-01T10:00:00Z">
              <w:r w:rsidR="00696523" w:rsidRPr="009B4EEB">
                <w:tab/>
              </w:r>
            </w:ins>
            <w:r w:rsidR="00070211" w:rsidRPr="009B4EEB">
              <w:t>[</w:t>
            </w:r>
            <w:ins w:id="1017" w:author="FrenchM" w:date="2026-04-30T11:05:00Z">
              <w:r w:rsidR="00333BA2" w:rsidRPr="009B4EEB">
                <w:rPr>
                  <w:rPrChange w:id="1018" w:author="French2" w:date="2026-05-01T08:55:00Z">
                    <w:rPr>
                      <w:highlight w:val="cyan"/>
                    </w:rPr>
                  </w:rPrChange>
                </w:rPr>
                <w:t>Connectivité spatiale, y compris une éventuelle connectivité satellite-réseau cellulaire</w:t>
              </w:r>
            </w:ins>
            <w:r w:rsidR="00070211" w:rsidRPr="009B4EEB">
              <w:t>]</w:t>
            </w:r>
          </w:p>
        </w:tc>
      </w:tr>
    </w:tbl>
    <w:p w14:paraId="2899F7F6" w14:textId="38095055" w:rsidR="001162D7" w:rsidRPr="009B4EEB" w:rsidRDefault="001162D7" w:rsidP="00DA402A">
      <w:pPr>
        <w:pStyle w:val="Headingb"/>
        <w:keepNext w:val="0"/>
        <w:keepLines w:val="0"/>
        <w:widowControl w:val="0"/>
        <w:spacing w:after="120"/>
      </w:pPr>
      <w:r w:rsidRPr="009B4EEB">
        <w:t>B</w:t>
      </w:r>
      <w:r w:rsidRPr="009B4EEB">
        <w:tab/>
        <w:t xml:space="preserve">Priorités </w:t>
      </w:r>
      <w:del w:id="1019" w:author="French" w:date="2026-04-23T14:07:00Z">
        <w:r w:rsidRPr="009B4EEB" w:rsidDel="004162B9">
          <w:delText xml:space="preserve">thématiques </w:delText>
        </w:r>
      </w:del>
      <w:r w:rsidRPr="009B4EEB">
        <w:t>et réalisations</w:t>
      </w:r>
    </w:p>
    <w:tbl>
      <w:tblPr>
        <w:tblStyle w:val="TableGrid"/>
        <w:tblW w:w="0" w:type="auto"/>
        <w:tblLook w:val="04A0" w:firstRow="1" w:lastRow="0" w:firstColumn="1" w:lastColumn="0" w:noHBand="0" w:noVBand="1"/>
      </w:tblPr>
      <w:tblGrid>
        <w:gridCol w:w="2179"/>
        <w:gridCol w:w="3485"/>
        <w:gridCol w:w="8330"/>
      </w:tblGrid>
      <w:tr w:rsidR="00DA402A" w:rsidRPr="009B4EEB" w14:paraId="77381AB9" w14:textId="77777777" w:rsidTr="00DA402A">
        <w:trPr>
          <w:tblHeader/>
        </w:trPr>
        <w:tc>
          <w:tcPr>
            <w:tcW w:w="2179" w:type="dxa"/>
            <w:shd w:val="clear" w:color="auto" w:fill="A6A6A6" w:themeFill="background1" w:themeFillShade="A6"/>
            <w:vAlign w:val="center"/>
          </w:tcPr>
          <w:p w14:paraId="1E66FB89" w14:textId="7068CEF5" w:rsidR="00DA402A" w:rsidRPr="009B4EEB" w:rsidRDefault="00DA402A" w:rsidP="00DA402A">
            <w:pPr>
              <w:pStyle w:val="Tablehead"/>
              <w:keepNext w:val="0"/>
              <w:keepLines w:val="0"/>
              <w:widowControl w:val="0"/>
              <w:ind w:left="-112" w:right="-81"/>
            </w:pPr>
            <w:r w:rsidRPr="009B4EEB">
              <w:rPr>
                <w:rFonts w:eastAsia="Times New Roman" w:cs="Times New Roman"/>
              </w:rPr>
              <w:t>Priorités</w:t>
            </w:r>
            <w:r w:rsidRPr="009B4EEB">
              <w:t xml:space="preserve"> </w:t>
            </w:r>
            <w:del w:id="1020" w:author="French3" w:date="2026-04-22T15:25:00Z">
              <w:r w:rsidRPr="009B4EEB" w:rsidDel="00294913">
                <w:delText>thématiques</w:delText>
              </w:r>
            </w:del>
          </w:p>
        </w:tc>
        <w:tc>
          <w:tcPr>
            <w:tcW w:w="3485" w:type="dxa"/>
            <w:shd w:val="clear" w:color="auto" w:fill="BFBFBF" w:themeFill="background1" w:themeFillShade="BF"/>
            <w:vAlign w:val="center"/>
          </w:tcPr>
          <w:p w14:paraId="6FCC8A3D" w14:textId="7FD88CFA" w:rsidR="00DA402A" w:rsidRPr="009B4EEB" w:rsidRDefault="00DA402A" w:rsidP="00DA402A">
            <w:pPr>
              <w:spacing w:before="80" w:after="80"/>
              <w:jc w:val="center"/>
              <w:rPr>
                <w:b/>
                <w:sz w:val="22"/>
              </w:rPr>
            </w:pPr>
            <w:r w:rsidRPr="009B4EEB">
              <w:rPr>
                <w:b/>
                <w:sz w:val="22"/>
              </w:rPr>
              <w:t>Réalisation</w:t>
            </w:r>
          </w:p>
        </w:tc>
        <w:tc>
          <w:tcPr>
            <w:tcW w:w="8330" w:type="dxa"/>
            <w:shd w:val="clear" w:color="auto" w:fill="D9D9D9" w:themeFill="background1" w:themeFillShade="D9"/>
            <w:vAlign w:val="center"/>
          </w:tcPr>
          <w:p w14:paraId="14E02D57" w14:textId="31A55C51" w:rsidR="00DA402A" w:rsidRPr="009B4EEB" w:rsidRDefault="00DA402A" w:rsidP="00DA402A">
            <w:pPr>
              <w:spacing w:before="80" w:after="80"/>
              <w:jc w:val="center"/>
              <w:rPr>
                <w:b/>
                <w:sz w:val="22"/>
              </w:rPr>
            </w:pPr>
            <w:r w:rsidRPr="009B4EEB">
              <w:rPr>
                <w:b/>
                <w:sz w:val="22"/>
              </w:rPr>
              <w:t>Indicateurs de réalisation</w:t>
            </w:r>
          </w:p>
        </w:tc>
      </w:tr>
      <w:tr w:rsidR="0052247E" w:rsidRPr="009B4EEB" w14:paraId="6FB95E4A" w14:textId="77777777" w:rsidTr="00DA402A">
        <w:tc>
          <w:tcPr>
            <w:tcW w:w="2179" w:type="dxa"/>
            <w:vMerge w:val="restart"/>
          </w:tcPr>
          <w:p w14:paraId="171B5832" w14:textId="3051A255" w:rsidR="0052247E" w:rsidRPr="009B4EEB" w:rsidRDefault="0052247E" w:rsidP="00DA402A">
            <w:pPr>
              <w:pStyle w:val="Tabletext"/>
              <w:widowControl w:val="0"/>
              <w:spacing w:before="30" w:after="24"/>
            </w:pPr>
            <w:r w:rsidRPr="009B4EEB">
              <w:rPr>
                <w:b/>
              </w:rPr>
              <w:t xml:space="preserve">Utilisation du spectre </w:t>
            </w:r>
            <w:r w:rsidRPr="009B4EEB">
              <w:rPr>
                <w:rFonts w:eastAsia="Times New Roman" w:cs="Times New Roman"/>
                <w:b/>
              </w:rPr>
              <w:t>pour</w:t>
            </w:r>
            <w:r w:rsidRPr="009B4EEB">
              <w:rPr>
                <w:b/>
              </w:rPr>
              <w:t xml:space="preserve"> les services spatiaux et les services de Terre</w:t>
            </w:r>
          </w:p>
        </w:tc>
        <w:tc>
          <w:tcPr>
            <w:tcW w:w="3485" w:type="dxa"/>
          </w:tcPr>
          <w:p w14:paraId="01DC7CE8" w14:textId="77777777" w:rsidR="0052247E" w:rsidRPr="009B4EEB" w:rsidRDefault="0052247E" w:rsidP="00DA402A">
            <w:pPr>
              <w:pStyle w:val="Tabletext"/>
              <w:widowControl w:val="0"/>
              <w:tabs>
                <w:tab w:val="left" w:pos="459"/>
              </w:tabs>
              <w:spacing w:before="30" w:after="24"/>
              <w:rPr>
                <w:b/>
                <w:bCs/>
              </w:rPr>
            </w:pPr>
            <w:r w:rsidRPr="009B4EEB">
              <w:rPr>
                <w:b/>
                <w:bCs/>
              </w:rPr>
              <w:t>1)</w:t>
            </w:r>
            <w:r w:rsidRPr="009B4EEB">
              <w:rPr>
                <w:b/>
                <w:bCs/>
              </w:rPr>
              <w:tab/>
              <w:t>Utilisation efficace, économique, rationnelle et équitable</w:t>
            </w:r>
            <w:ins w:id="1021" w:author="FrenchM" w:date="2026-05-01T10:05:00Z">
              <w:r w:rsidRPr="009B4EEB">
                <w:rPr>
                  <w:rStyle w:val="FootnoteReference"/>
                </w:rPr>
                <w:footnoteReference w:id="4"/>
              </w:r>
            </w:ins>
            <w:r w:rsidRPr="009B4EEB">
              <w:rPr>
                <w:b/>
                <w:bCs/>
              </w:rPr>
              <w:t xml:space="preserve"> des ressources que constituent le spectre des fréquences radioélectriques et les orbites</w:t>
            </w:r>
          </w:p>
          <w:p w14:paraId="02B09239" w14:textId="77777777" w:rsidR="0052247E" w:rsidRPr="009B4EEB" w:rsidRDefault="0052247E" w:rsidP="00DA402A">
            <w:pPr>
              <w:pStyle w:val="Tabletext"/>
              <w:widowControl w:val="0"/>
              <w:tabs>
                <w:tab w:val="left" w:pos="460"/>
              </w:tabs>
              <w:spacing w:before="24" w:after="24"/>
              <w:rPr>
                <w:i/>
                <w:iCs/>
              </w:rPr>
            </w:pPr>
            <w:r w:rsidRPr="009B4EEB">
              <w:rPr>
                <w:i/>
                <w:iCs/>
              </w:rPr>
              <w:t>a)</w:t>
            </w:r>
            <w:r w:rsidRPr="009B4EEB">
              <w:rPr>
                <w:i/>
                <w:iCs/>
              </w:rPr>
              <w:tab/>
              <w:t>Services spatiaux</w:t>
            </w:r>
          </w:p>
          <w:p w14:paraId="0F132466" w14:textId="4AE64231" w:rsidR="0052247E" w:rsidRPr="009B4EEB" w:rsidRDefault="0052247E" w:rsidP="00DA402A">
            <w:r w:rsidRPr="009B4EEB">
              <w:rPr>
                <w:i/>
                <w:iCs/>
              </w:rPr>
              <w:t>b)</w:t>
            </w:r>
            <w:r w:rsidRPr="009B4EEB">
              <w:rPr>
                <w:i/>
                <w:iCs/>
              </w:rPr>
              <w:tab/>
              <w:t>Services de Terre</w:t>
            </w:r>
          </w:p>
        </w:tc>
        <w:tc>
          <w:tcPr>
            <w:tcW w:w="8330" w:type="dxa"/>
          </w:tcPr>
          <w:p w14:paraId="7B701FD0" w14:textId="77777777" w:rsidR="0052247E" w:rsidRPr="009B4EEB" w:rsidDel="00294913" w:rsidRDefault="0052247E" w:rsidP="00DA402A">
            <w:pPr>
              <w:pStyle w:val="enumlev1"/>
              <w:widowControl w:val="0"/>
              <w:tabs>
                <w:tab w:val="clear" w:pos="567"/>
                <w:tab w:val="left" w:pos="604"/>
              </w:tabs>
              <w:spacing w:before="30" w:after="24"/>
              <w:ind w:left="462" w:hanging="462"/>
              <w:rPr>
                <w:del w:id="1023" w:author="French3" w:date="2026-04-22T15:25:00Z"/>
                <w:sz w:val="22"/>
                <w:rPrChange w:id="1024" w:author="French3" w:date="2026-04-22T16:00:00Z">
                  <w:rPr>
                    <w:del w:id="1025" w:author="French3" w:date="2026-04-22T15:25:00Z"/>
                  </w:rPr>
                </w:rPrChange>
              </w:rPr>
            </w:pPr>
            <w:del w:id="1026" w:author="French3" w:date="2026-04-22T15:25:00Z">
              <w:r w:rsidRPr="009B4EEB" w:rsidDel="00294913">
                <w:rPr>
                  <w:sz w:val="22"/>
                </w:rPr>
                <w:delText>–</w:delText>
              </w:r>
              <w:r w:rsidRPr="009B4EEB" w:rsidDel="00294913">
                <w:rPr>
                  <w:sz w:val="22"/>
                </w:rPr>
                <w:tab/>
                <w:delText>Nombre de pays ayant notifié des assignations de fréquence en vue de leur inscription dans le Fichier de référence international des fréquences et dont la coordination a été achevée</w:delText>
              </w:r>
            </w:del>
          </w:p>
          <w:p w14:paraId="1781584A" w14:textId="77777777" w:rsidR="0052247E" w:rsidRPr="009B4EEB" w:rsidDel="00294913" w:rsidRDefault="0052247E" w:rsidP="00DA402A">
            <w:pPr>
              <w:pStyle w:val="enumlev1"/>
              <w:widowControl w:val="0"/>
              <w:tabs>
                <w:tab w:val="clear" w:pos="567"/>
                <w:tab w:val="left" w:pos="604"/>
              </w:tabs>
              <w:spacing w:before="24" w:after="24"/>
              <w:ind w:left="462" w:hanging="462"/>
              <w:rPr>
                <w:del w:id="1027" w:author="French3" w:date="2026-04-22T15:25:00Z"/>
                <w:sz w:val="22"/>
                <w:rPrChange w:id="1028" w:author="French3" w:date="2026-04-22T16:00:00Z">
                  <w:rPr>
                    <w:del w:id="1029" w:author="French3" w:date="2026-04-22T15:25:00Z"/>
                  </w:rPr>
                </w:rPrChange>
              </w:rPr>
            </w:pPr>
            <w:del w:id="1030" w:author="French3" w:date="2026-04-22T15:25:00Z">
              <w:r w:rsidRPr="009B4EEB" w:rsidDel="00294913">
                <w:rPr>
                  <w:sz w:val="22"/>
                </w:rPr>
                <w:delText>–</w:delText>
              </w:r>
              <w:r w:rsidRPr="009B4EEB" w:rsidDel="00294913">
                <w:rPr>
                  <w:sz w:val="22"/>
                </w:rPr>
                <w:tab/>
                <w:delText>Nombre de pays ayant notifié des assignations de fréquence en vue de leur inscription dans le Fichier de référence international des fréquences et dont la coordination a été achevée durant la dernière période quadriennale</w:delText>
              </w:r>
            </w:del>
          </w:p>
          <w:p w14:paraId="5824CDBF" w14:textId="77777777" w:rsidR="0052247E" w:rsidRPr="009B4EEB" w:rsidDel="00294913" w:rsidRDefault="0052247E" w:rsidP="00DA402A">
            <w:pPr>
              <w:pStyle w:val="enumlev1"/>
              <w:widowControl w:val="0"/>
              <w:tabs>
                <w:tab w:val="clear" w:pos="567"/>
                <w:tab w:val="left" w:pos="604"/>
              </w:tabs>
              <w:spacing w:before="24" w:after="24"/>
              <w:ind w:left="462" w:hanging="462"/>
              <w:rPr>
                <w:del w:id="1031" w:author="French3" w:date="2026-04-22T15:25:00Z"/>
                <w:sz w:val="22"/>
                <w:rPrChange w:id="1032" w:author="French3" w:date="2026-04-22T16:00:00Z">
                  <w:rPr>
                    <w:del w:id="1033" w:author="French3" w:date="2026-04-22T15:25:00Z"/>
                  </w:rPr>
                </w:rPrChange>
              </w:rPr>
            </w:pPr>
            <w:del w:id="1034" w:author="French3" w:date="2026-04-22T15:25:00Z">
              <w:r w:rsidRPr="009B4EEB" w:rsidDel="00294913">
                <w:rPr>
                  <w:sz w:val="22"/>
                </w:rPr>
                <w:delText>–</w:delText>
              </w:r>
              <w:r w:rsidRPr="009B4EEB" w:rsidDel="00294913">
                <w:rPr>
                  <w:sz w:val="22"/>
                </w:rPr>
                <w:tab/>
                <w:delText>Nombre de pays pour lesquels des stations terriennes sont inscrites dans le Fichier de référence international des fréquences</w:delText>
              </w:r>
            </w:del>
          </w:p>
          <w:p w14:paraId="16F60170" w14:textId="77777777" w:rsidR="0052247E" w:rsidRPr="009B4EEB" w:rsidDel="00294913" w:rsidRDefault="0052247E" w:rsidP="00DA402A">
            <w:pPr>
              <w:pStyle w:val="enumlev1"/>
              <w:widowControl w:val="0"/>
              <w:tabs>
                <w:tab w:val="clear" w:pos="567"/>
                <w:tab w:val="left" w:pos="604"/>
              </w:tabs>
              <w:spacing w:before="24" w:after="24"/>
              <w:ind w:left="462" w:hanging="462"/>
              <w:rPr>
                <w:del w:id="1035" w:author="French3" w:date="2026-04-22T15:25:00Z"/>
                <w:sz w:val="22"/>
                <w:rPrChange w:id="1036" w:author="French3" w:date="2026-04-22T16:00:00Z">
                  <w:rPr>
                    <w:del w:id="1037" w:author="French3" w:date="2026-04-22T15:25:00Z"/>
                  </w:rPr>
                </w:rPrChange>
              </w:rPr>
            </w:pPr>
            <w:del w:id="1038" w:author="French3" w:date="2026-04-22T15:25:00Z">
              <w:r w:rsidRPr="009B4EEB" w:rsidDel="00294913">
                <w:rPr>
                  <w:sz w:val="22"/>
                </w:rPr>
                <w:delText>–</w:delText>
              </w:r>
              <w:r w:rsidRPr="009B4EEB" w:rsidDel="00294913">
                <w:rPr>
                  <w:sz w:val="22"/>
                </w:rPr>
                <w:tab/>
                <w:delText>Nombre de pays pour lesquels des stations terriennes ont été notifiées dans le Fichier de référence international des fréquences au cours de la dernière période quadriennale</w:delText>
              </w:r>
            </w:del>
          </w:p>
          <w:p w14:paraId="76A1F27C" w14:textId="77777777" w:rsidR="0052247E" w:rsidRPr="009B4EEB" w:rsidDel="00074945" w:rsidRDefault="0052247E" w:rsidP="00DA402A">
            <w:pPr>
              <w:pStyle w:val="enumlev1"/>
              <w:widowControl w:val="0"/>
              <w:tabs>
                <w:tab w:val="clear" w:pos="567"/>
                <w:tab w:val="left" w:pos="604"/>
              </w:tabs>
              <w:spacing w:before="30" w:after="24"/>
              <w:ind w:left="462" w:hanging="462"/>
              <w:rPr>
                <w:del w:id="1039" w:author="French" w:date="2026-04-23T14:36:00Z"/>
                <w:sz w:val="22"/>
              </w:rPr>
            </w:pPr>
            <w:del w:id="1040" w:author="French3" w:date="2026-04-22T15:25:00Z">
              <w:r w:rsidRPr="009B4EEB" w:rsidDel="00294913">
                <w:rPr>
                  <w:sz w:val="22"/>
                </w:rPr>
                <w:delText>–</w:delText>
              </w:r>
              <w:r w:rsidRPr="009B4EEB" w:rsidDel="00294913">
                <w:rPr>
                  <w:sz w:val="22"/>
                </w:rPr>
                <w:tab/>
                <w:delText>Nombre de pays ayant des assignations de fréquence à des services de Terre inscrites dans le Fichier de référence international des fréquences avec des conclusions favorables</w:delText>
              </w:r>
            </w:del>
          </w:p>
          <w:p w14:paraId="3DE08638" w14:textId="77777777" w:rsidR="0052247E" w:rsidRPr="009B4EEB" w:rsidRDefault="0052247E" w:rsidP="00DA402A">
            <w:pPr>
              <w:pStyle w:val="enumlev1"/>
              <w:keepNext/>
              <w:keepLines/>
              <w:tabs>
                <w:tab w:val="clear" w:pos="567"/>
                <w:tab w:val="left" w:pos="604"/>
              </w:tabs>
              <w:spacing w:before="30" w:after="30"/>
              <w:ind w:left="462" w:hanging="462"/>
              <w:rPr>
                <w:ins w:id="1041" w:author="French3" w:date="2026-04-22T15:27:00Z"/>
                <w:sz w:val="22"/>
                <w:rPrChange w:id="1042" w:author="French3" w:date="2026-04-22T16:00:00Z">
                  <w:rPr>
                    <w:ins w:id="1043" w:author="French3" w:date="2026-04-22T15:27:00Z"/>
                  </w:rPr>
                </w:rPrChange>
              </w:rPr>
            </w:pPr>
            <w:ins w:id="1044" w:author="French3" w:date="2026-04-22T15:25:00Z">
              <w:r w:rsidRPr="009B4EEB">
                <w:rPr>
                  <w:sz w:val="22"/>
                </w:rPr>
                <w:t>–</w:t>
              </w:r>
              <w:r w:rsidRPr="009B4EEB">
                <w:rPr>
                  <w:sz w:val="22"/>
                </w:rPr>
                <w:tab/>
              </w:r>
            </w:ins>
            <w:ins w:id="1045" w:author="French3" w:date="2026-04-22T15:27:00Z">
              <w:r w:rsidRPr="009B4EEB">
                <w:rPr>
                  <w:sz w:val="22"/>
                </w:rPr>
                <w:t>Nombre d'assignations de fréquence à des services spatiaux qui ont été inscrites dans le Fichier de référence uniquement au titre du numéro 11.31, sur une base annuelle:</w:t>
              </w:r>
            </w:ins>
          </w:p>
          <w:p w14:paraId="6989DFE4" w14:textId="77777777" w:rsidR="0052247E" w:rsidRPr="009B4EEB" w:rsidRDefault="0052247E" w:rsidP="00DA402A">
            <w:pPr>
              <w:pStyle w:val="enumlev2"/>
              <w:keepNext/>
              <w:keepLines/>
              <w:tabs>
                <w:tab w:val="clear" w:pos="567"/>
                <w:tab w:val="clear" w:pos="1134"/>
              </w:tabs>
              <w:spacing w:before="30" w:after="30"/>
              <w:ind w:left="1063" w:hanging="588"/>
              <w:rPr>
                <w:ins w:id="1046" w:author="French3" w:date="2026-04-22T15:27:00Z"/>
                <w:sz w:val="22"/>
                <w:szCs w:val="18"/>
              </w:rPr>
            </w:pPr>
            <w:ins w:id="1047" w:author="French" w:date="2026-04-23T14:12:00Z">
              <w:r w:rsidRPr="009B4EEB">
                <w:rPr>
                  <w:sz w:val="22"/>
                  <w:szCs w:val="18"/>
                </w:rPr>
                <w:t>•</w:t>
              </w:r>
            </w:ins>
            <w:ins w:id="1048" w:author="French3" w:date="2026-04-22T15:27:00Z">
              <w:r w:rsidRPr="009B4EEB">
                <w:rPr>
                  <w:sz w:val="22"/>
                  <w:szCs w:val="18"/>
                </w:rPr>
                <w:tab/>
                <w:t>pour les réseaux à satellite non géostationnaire;</w:t>
              </w:r>
            </w:ins>
          </w:p>
          <w:p w14:paraId="695F2DF4" w14:textId="5AA6BE2E" w:rsidR="0052247E" w:rsidRPr="009B4EEB" w:rsidRDefault="0052247E" w:rsidP="00DA402A">
            <w:pPr>
              <w:pStyle w:val="enumlev2"/>
              <w:widowControl w:val="0"/>
              <w:tabs>
                <w:tab w:val="clear" w:pos="567"/>
                <w:tab w:val="clear" w:pos="1134"/>
              </w:tabs>
              <w:spacing w:before="30" w:after="30"/>
              <w:ind w:left="1063" w:hanging="588"/>
              <w:rPr>
                <w:ins w:id="1049" w:author="FrenchM" w:date="2026-05-05T18:29:00Z"/>
                <w:sz w:val="22"/>
                <w:szCs w:val="18"/>
              </w:rPr>
            </w:pPr>
            <w:ins w:id="1050" w:author="French" w:date="2026-04-23T14:12:00Z">
              <w:r w:rsidRPr="009B4EEB">
                <w:rPr>
                  <w:sz w:val="22"/>
                  <w:szCs w:val="18"/>
                </w:rPr>
                <w:t>•</w:t>
              </w:r>
            </w:ins>
            <w:ins w:id="1051" w:author="French3" w:date="2026-04-22T15:27:00Z">
              <w:r w:rsidRPr="009B4EEB">
                <w:rPr>
                  <w:sz w:val="22"/>
                  <w:szCs w:val="18"/>
                </w:rPr>
                <w:tab/>
                <w:t>pour les systèmes à satellites non géostationnaires</w:t>
              </w:r>
            </w:ins>
            <w:ins w:id="1052" w:author="French" w:date="2026-04-23T14:38:00Z">
              <w:r w:rsidRPr="009B4EEB">
                <w:rPr>
                  <w:sz w:val="22"/>
                  <w:szCs w:val="18"/>
                </w:rPr>
                <w:t>.</w:t>
              </w:r>
            </w:ins>
          </w:p>
          <w:p w14:paraId="0372DAB6" w14:textId="77777777" w:rsidR="0052247E" w:rsidRPr="009B4EEB" w:rsidRDefault="0052247E" w:rsidP="00DA402A">
            <w:pPr>
              <w:pStyle w:val="enumlev1"/>
              <w:widowControl w:val="0"/>
              <w:tabs>
                <w:tab w:val="clear" w:pos="567"/>
                <w:tab w:val="left" w:pos="604"/>
              </w:tabs>
              <w:spacing w:before="30" w:after="30"/>
              <w:ind w:left="462" w:hanging="462"/>
              <w:rPr>
                <w:ins w:id="1053" w:author="French3" w:date="2026-04-22T15:27:00Z"/>
                <w:sz w:val="22"/>
                <w:rPrChange w:id="1054" w:author="French3" w:date="2026-04-22T16:00:00Z">
                  <w:rPr>
                    <w:ins w:id="1055" w:author="French3" w:date="2026-04-22T15:27:00Z"/>
                  </w:rPr>
                </w:rPrChange>
              </w:rPr>
            </w:pPr>
            <w:ins w:id="1056" w:author="French3" w:date="2026-04-22T15:25:00Z">
              <w:r w:rsidRPr="009B4EEB">
                <w:rPr>
                  <w:sz w:val="22"/>
                </w:rPr>
                <w:lastRenderedPageBreak/>
                <w:t>–</w:t>
              </w:r>
              <w:r w:rsidRPr="009B4EEB">
                <w:rPr>
                  <w:sz w:val="22"/>
                </w:rPr>
                <w:tab/>
              </w:r>
            </w:ins>
            <w:ins w:id="1057" w:author="French3" w:date="2026-04-22T15:27:00Z">
              <w:r w:rsidRPr="009B4EEB">
                <w:rPr>
                  <w:sz w:val="22"/>
                </w:rPr>
                <w:t>Nombre d'assignations de fréquence à des services spatiaux qui ont été inscrites dans le Fichier de référence au titre des numéros 11.31, 11.32 ou 11.32A, sur une base annuelle:</w:t>
              </w:r>
            </w:ins>
          </w:p>
          <w:p w14:paraId="683D2F43" w14:textId="77777777" w:rsidR="0052247E" w:rsidRPr="009B4EEB" w:rsidRDefault="0052247E" w:rsidP="00DA402A">
            <w:pPr>
              <w:pStyle w:val="enumlev2"/>
              <w:widowControl w:val="0"/>
              <w:tabs>
                <w:tab w:val="clear" w:pos="567"/>
                <w:tab w:val="clear" w:pos="1134"/>
              </w:tabs>
              <w:spacing w:before="30" w:after="30"/>
              <w:ind w:left="1063" w:hanging="588"/>
              <w:rPr>
                <w:ins w:id="1058" w:author="French3" w:date="2026-04-22T15:27:00Z"/>
                <w:sz w:val="22"/>
                <w:szCs w:val="18"/>
                <w:rPrChange w:id="1059" w:author="French3" w:date="2026-04-22T16:00:00Z">
                  <w:rPr>
                    <w:ins w:id="1060" w:author="French3" w:date="2026-04-22T15:27:00Z"/>
                  </w:rPr>
                </w:rPrChange>
              </w:rPr>
            </w:pPr>
            <w:ins w:id="1061" w:author="French" w:date="2026-04-23T14:12:00Z">
              <w:r w:rsidRPr="009B4EEB">
                <w:rPr>
                  <w:sz w:val="22"/>
                  <w:szCs w:val="18"/>
                </w:rPr>
                <w:t>•</w:t>
              </w:r>
            </w:ins>
            <w:ins w:id="1062" w:author="French3" w:date="2026-04-22T15:27:00Z">
              <w:r w:rsidRPr="009B4EEB">
                <w:rPr>
                  <w:sz w:val="22"/>
                  <w:szCs w:val="18"/>
                </w:rPr>
                <w:tab/>
                <w:t>pour les réseaux à satellite non géostationnaire;</w:t>
              </w:r>
            </w:ins>
          </w:p>
          <w:p w14:paraId="0E4B118F" w14:textId="77777777" w:rsidR="0052247E" w:rsidRPr="009B4EEB" w:rsidRDefault="0052247E" w:rsidP="00DA402A">
            <w:pPr>
              <w:pStyle w:val="enumlev2"/>
              <w:widowControl w:val="0"/>
              <w:tabs>
                <w:tab w:val="clear" w:pos="567"/>
                <w:tab w:val="clear" w:pos="1134"/>
              </w:tabs>
              <w:spacing w:before="30" w:after="30"/>
              <w:ind w:left="1063" w:hanging="588"/>
              <w:rPr>
                <w:ins w:id="1063" w:author="French3" w:date="2026-04-22T15:40:00Z"/>
                <w:sz w:val="22"/>
                <w:szCs w:val="18"/>
                <w:rPrChange w:id="1064" w:author="French3" w:date="2026-04-22T16:00:00Z">
                  <w:rPr>
                    <w:ins w:id="1065" w:author="French3" w:date="2026-04-22T15:40:00Z"/>
                  </w:rPr>
                </w:rPrChange>
              </w:rPr>
            </w:pPr>
            <w:ins w:id="1066" w:author="French" w:date="2026-04-23T14:12:00Z">
              <w:r w:rsidRPr="009B4EEB">
                <w:rPr>
                  <w:sz w:val="22"/>
                  <w:szCs w:val="18"/>
                </w:rPr>
                <w:t>•</w:t>
              </w:r>
            </w:ins>
            <w:ins w:id="1067" w:author="French3" w:date="2026-04-22T15:27:00Z">
              <w:r w:rsidRPr="009B4EEB">
                <w:rPr>
                  <w:sz w:val="22"/>
                  <w:szCs w:val="18"/>
                </w:rPr>
                <w:tab/>
                <w:t>pour les systèmes à satellites non géostationnaires</w:t>
              </w:r>
            </w:ins>
            <w:ins w:id="1068" w:author="French" w:date="2026-04-23T14:38:00Z">
              <w:r w:rsidRPr="009B4EEB">
                <w:rPr>
                  <w:sz w:val="22"/>
                  <w:szCs w:val="18"/>
                </w:rPr>
                <w:t>.</w:t>
              </w:r>
            </w:ins>
          </w:p>
          <w:p w14:paraId="70ED43DB" w14:textId="77777777" w:rsidR="0052247E" w:rsidRPr="009B4EEB" w:rsidRDefault="0052247E" w:rsidP="00DA402A">
            <w:pPr>
              <w:pStyle w:val="enumlev1"/>
              <w:widowControl w:val="0"/>
              <w:tabs>
                <w:tab w:val="clear" w:pos="567"/>
                <w:tab w:val="left" w:pos="604"/>
              </w:tabs>
              <w:spacing w:before="30" w:after="30"/>
              <w:ind w:left="462" w:hanging="462"/>
              <w:rPr>
                <w:ins w:id="1069" w:author="French3" w:date="2026-04-22T15:40:00Z"/>
                <w:sz w:val="22"/>
                <w:rPrChange w:id="1070" w:author="French3" w:date="2026-04-22T16:00:00Z">
                  <w:rPr>
                    <w:ins w:id="1071" w:author="French3" w:date="2026-04-22T15:40:00Z"/>
                  </w:rPr>
                </w:rPrChange>
              </w:rPr>
            </w:pPr>
            <w:ins w:id="1072" w:author="French3" w:date="2026-04-22T15:25:00Z">
              <w:r w:rsidRPr="009B4EEB">
                <w:rPr>
                  <w:sz w:val="22"/>
                </w:rPr>
                <w:t>–</w:t>
              </w:r>
              <w:r w:rsidRPr="009B4EEB">
                <w:rPr>
                  <w:sz w:val="22"/>
                </w:rPr>
                <w:tab/>
              </w:r>
            </w:ins>
            <w:ins w:id="1073" w:author="French3" w:date="2026-04-22T15:40:00Z">
              <w:r w:rsidRPr="009B4EEB">
                <w:rPr>
                  <w:sz w:val="22"/>
                </w:rPr>
                <w:t>Nombre d'assignations de fréquence à des services spatiaux qui ont été inscrites dans le Fichier de référence uniquement au titre du numéro 11.41, sur une base annuelle:</w:t>
              </w:r>
            </w:ins>
          </w:p>
          <w:p w14:paraId="59512F81" w14:textId="77777777" w:rsidR="0052247E" w:rsidRPr="009B4EEB" w:rsidRDefault="0052247E" w:rsidP="00DA402A">
            <w:pPr>
              <w:pStyle w:val="enumlev2"/>
              <w:widowControl w:val="0"/>
              <w:tabs>
                <w:tab w:val="clear" w:pos="567"/>
                <w:tab w:val="clear" w:pos="1134"/>
              </w:tabs>
              <w:spacing w:before="30" w:after="30"/>
              <w:ind w:left="1063" w:hanging="588"/>
              <w:rPr>
                <w:ins w:id="1074" w:author="French3" w:date="2026-04-22T15:41:00Z"/>
                <w:sz w:val="22"/>
                <w:szCs w:val="18"/>
                <w:rPrChange w:id="1075" w:author="French3" w:date="2026-04-22T16:00:00Z">
                  <w:rPr>
                    <w:ins w:id="1076" w:author="French3" w:date="2026-04-22T15:41:00Z"/>
                  </w:rPr>
                </w:rPrChange>
              </w:rPr>
            </w:pPr>
            <w:ins w:id="1077" w:author="French" w:date="2026-04-23T14:12:00Z">
              <w:r w:rsidRPr="009B4EEB">
                <w:rPr>
                  <w:sz w:val="22"/>
                  <w:szCs w:val="18"/>
                </w:rPr>
                <w:t>•</w:t>
              </w:r>
            </w:ins>
            <w:ins w:id="1078" w:author="French3" w:date="2026-04-22T15:40:00Z">
              <w:r w:rsidRPr="009B4EEB">
                <w:rPr>
                  <w:sz w:val="22"/>
                  <w:szCs w:val="18"/>
                </w:rPr>
                <w:tab/>
                <w:t>pour les réseaux à satellite non géostationnaire;</w:t>
              </w:r>
            </w:ins>
          </w:p>
          <w:p w14:paraId="47063A6D" w14:textId="26D780EA" w:rsidR="0052247E" w:rsidRPr="009B4EEB" w:rsidRDefault="0052247E" w:rsidP="00DA402A">
            <w:pPr>
              <w:pStyle w:val="enumlev2"/>
              <w:widowControl w:val="0"/>
              <w:tabs>
                <w:tab w:val="clear" w:pos="567"/>
                <w:tab w:val="clear" w:pos="1134"/>
              </w:tabs>
              <w:spacing w:before="30" w:after="30"/>
              <w:ind w:left="1063" w:hanging="588"/>
              <w:rPr>
                <w:ins w:id="1079" w:author="FrenchM" w:date="2026-05-05T18:23:00Z"/>
                <w:sz w:val="22"/>
                <w:szCs w:val="18"/>
              </w:rPr>
            </w:pPr>
            <w:ins w:id="1080" w:author="French" w:date="2026-04-23T14:12:00Z">
              <w:r w:rsidRPr="009B4EEB">
                <w:rPr>
                  <w:sz w:val="22"/>
                  <w:szCs w:val="18"/>
                </w:rPr>
                <w:t>•</w:t>
              </w:r>
            </w:ins>
            <w:ins w:id="1081" w:author="French3" w:date="2026-04-22T15:40:00Z">
              <w:r w:rsidRPr="009B4EEB">
                <w:rPr>
                  <w:sz w:val="22"/>
                  <w:szCs w:val="18"/>
                </w:rPr>
                <w:tab/>
                <w:t>pour les systèmes à satellites non géostationnaires</w:t>
              </w:r>
            </w:ins>
            <w:ins w:id="1082" w:author="French" w:date="2026-04-23T14:38:00Z">
              <w:r w:rsidRPr="009B4EEB">
                <w:rPr>
                  <w:sz w:val="22"/>
                  <w:szCs w:val="18"/>
                </w:rPr>
                <w:t>.</w:t>
              </w:r>
            </w:ins>
          </w:p>
          <w:p w14:paraId="6DC63092" w14:textId="77777777" w:rsidR="0052247E" w:rsidRPr="009B4EEB" w:rsidRDefault="0052247E" w:rsidP="00DA402A">
            <w:pPr>
              <w:pStyle w:val="enumlev1"/>
              <w:widowControl w:val="0"/>
              <w:tabs>
                <w:tab w:val="clear" w:pos="567"/>
                <w:tab w:val="left" w:pos="604"/>
              </w:tabs>
              <w:spacing w:before="30" w:after="30"/>
              <w:ind w:left="462" w:hanging="462"/>
              <w:rPr>
                <w:ins w:id="1083" w:author="French3" w:date="2026-04-22T15:47:00Z"/>
                <w:sz w:val="22"/>
                <w:rPrChange w:id="1084" w:author="French3" w:date="2026-04-22T16:00:00Z">
                  <w:rPr>
                    <w:ins w:id="1085" w:author="French3" w:date="2026-04-22T15:47:00Z"/>
                  </w:rPr>
                </w:rPrChange>
              </w:rPr>
            </w:pPr>
            <w:ins w:id="1086" w:author="French3" w:date="2026-04-22T15:25:00Z">
              <w:r w:rsidRPr="009B4EEB">
                <w:rPr>
                  <w:sz w:val="22"/>
                </w:rPr>
                <w:t>–</w:t>
              </w:r>
              <w:r w:rsidRPr="009B4EEB">
                <w:rPr>
                  <w:sz w:val="22"/>
                </w:rPr>
                <w:tab/>
              </w:r>
            </w:ins>
            <w:ins w:id="1087" w:author="French3" w:date="2026-04-22T15:47:00Z">
              <w:r w:rsidRPr="009B4EEB">
                <w:rPr>
                  <w:sz w:val="22"/>
                </w:rPr>
                <w:t>Nombre d'assignations de fréquence à des services spatiaux qui ont été inscrites dans le Fichier de référence uniquement au titre du numéro 4.4, sur une base annuelle:</w:t>
              </w:r>
            </w:ins>
          </w:p>
          <w:p w14:paraId="6742319F" w14:textId="77777777" w:rsidR="0052247E" w:rsidRPr="009B4EEB" w:rsidRDefault="0052247E" w:rsidP="00DA402A">
            <w:pPr>
              <w:pStyle w:val="enumlev2"/>
              <w:widowControl w:val="0"/>
              <w:tabs>
                <w:tab w:val="clear" w:pos="567"/>
                <w:tab w:val="clear" w:pos="1134"/>
              </w:tabs>
              <w:spacing w:before="30" w:after="30"/>
              <w:ind w:left="1063" w:hanging="588"/>
              <w:rPr>
                <w:ins w:id="1088" w:author="French3" w:date="2026-04-22T15:47:00Z"/>
                <w:sz w:val="22"/>
                <w:szCs w:val="18"/>
                <w:rPrChange w:id="1089" w:author="French3" w:date="2026-04-23T10:16:00Z">
                  <w:rPr>
                    <w:ins w:id="1090" w:author="French3" w:date="2026-04-22T15:47:00Z"/>
                  </w:rPr>
                </w:rPrChange>
              </w:rPr>
            </w:pPr>
            <w:ins w:id="1091" w:author="French" w:date="2026-04-23T14:12:00Z">
              <w:r w:rsidRPr="009B4EEB">
                <w:rPr>
                  <w:sz w:val="22"/>
                  <w:szCs w:val="18"/>
                </w:rPr>
                <w:t>•</w:t>
              </w:r>
            </w:ins>
            <w:ins w:id="1092" w:author="French3" w:date="2026-04-22T15:47:00Z">
              <w:r w:rsidRPr="009B4EEB">
                <w:rPr>
                  <w:sz w:val="22"/>
                  <w:szCs w:val="18"/>
                </w:rPr>
                <w:tab/>
                <w:t>pour les réseaux à satellite non géostationnaire;</w:t>
              </w:r>
            </w:ins>
          </w:p>
          <w:p w14:paraId="71767FD8" w14:textId="77777777" w:rsidR="0052247E" w:rsidRPr="009B4EEB" w:rsidRDefault="0052247E" w:rsidP="00DA402A">
            <w:pPr>
              <w:pStyle w:val="enumlev2"/>
              <w:widowControl w:val="0"/>
              <w:tabs>
                <w:tab w:val="clear" w:pos="567"/>
                <w:tab w:val="clear" w:pos="1134"/>
              </w:tabs>
              <w:spacing w:before="30" w:after="30"/>
              <w:ind w:left="1063" w:hanging="588"/>
              <w:rPr>
                <w:ins w:id="1093" w:author="French3" w:date="2026-04-22T15:47:00Z"/>
                <w:sz w:val="22"/>
                <w:szCs w:val="18"/>
                <w:rPrChange w:id="1094" w:author="French3" w:date="2026-04-23T10:16:00Z">
                  <w:rPr>
                    <w:ins w:id="1095" w:author="French3" w:date="2026-04-22T15:47:00Z"/>
                    <w:lang w:val="fr-CH"/>
                  </w:rPr>
                </w:rPrChange>
              </w:rPr>
            </w:pPr>
            <w:ins w:id="1096" w:author="French" w:date="2026-04-23T14:12:00Z">
              <w:r w:rsidRPr="009B4EEB">
                <w:rPr>
                  <w:sz w:val="22"/>
                  <w:szCs w:val="18"/>
                </w:rPr>
                <w:t>•</w:t>
              </w:r>
            </w:ins>
            <w:ins w:id="1097" w:author="French3" w:date="2026-04-22T15:47:00Z">
              <w:r w:rsidRPr="009B4EEB">
                <w:rPr>
                  <w:sz w:val="22"/>
                  <w:szCs w:val="18"/>
                  <w:rPrChange w:id="1098" w:author="French3" w:date="2026-04-23T10:16:00Z">
                    <w:rPr>
                      <w:sz w:val="22"/>
                      <w:lang w:val="fr-CH"/>
                    </w:rPr>
                  </w:rPrChange>
                </w:rPr>
                <w:tab/>
                <w:t>pour les systèmes à satellites non géostationnaires.</w:t>
              </w:r>
            </w:ins>
          </w:p>
          <w:p w14:paraId="6A136E90" w14:textId="77777777" w:rsidR="0052247E" w:rsidRPr="009B4EEB" w:rsidRDefault="0052247E" w:rsidP="00DA402A">
            <w:pPr>
              <w:pStyle w:val="enumlev1"/>
              <w:widowControl w:val="0"/>
              <w:tabs>
                <w:tab w:val="clear" w:pos="567"/>
                <w:tab w:val="left" w:pos="604"/>
              </w:tabs>
              <w:spacing w:before="30" w:after="30"/>
              <w:ind w:left="462" w:hanging="462"/>
              <w:rPr>
                <w:ins w:id="1099" w:author="French3" w:date="2026-04-22T15:47:00Z"/>
                <w:sz w:val="22"/>
                <w:rPrChange w:id="1100" w:author="French3" w:date="2026-04-22T16:00:00Z">
                  <w:rPr>
                    <w:ins w:id="1101" w:author="French3" w:date="2026-04-22T15:47:00Z"/>
                  </w:rPr>
                </w:rPrChange>
              </w:rPr>
            </w:pPr>
            <w:ins w:id="1102" w:author="French3" w:date="2026-04-22T15:25:00Z">
              <w:r w:rsidRPr="009B4EEB">
                <w:rPr>
                  <w:sz w:val="22"/>
                </w:rPr>
                <w:t>–</w:t>
              </w:r>
              <w:r w:rsidRPr="009B4EEB">
                <w:rPr>
                  <w:sz w:val="22"/>
                </w:rPr>
                <w:tab/>
              </w:r>
            </w:ins>
            <w:ins w:id="1103" w:author="French3" w:date="2026-04-22T15:47:00Z">
              <w:r w:rsidRPr="009B4EEB">
                <w:rPr>
                  <w:sz w:val="22"/>
                </w:rPr>
                <w:t>Nombre d'assignations de fréquence à des services spatiaux qui ont été supprimées du Fichier de référence:</w:t>
              </w:r>
            </w:ins>
          </w:p>
          <w:p w14:paraId="06857623" w14:textId="77777777" w:rsidR="0052247E" w:rsidRPr="009B4EEB" w:rsidRDefault="0052247E" w:rsidP="00DA402A">
            <w:pPr>
              <w:pStyle w:val="enumlev2"/>
              <w:widowControl w:val="0"/>
              <w:tabs>
                <w:tab w:val="clear" w:pos="567"/>
                <w:tab w:val="clear" w:pos="1134"/>
              </w:tabs>
              <w:spacing w:before="30" w:after="30"/>
              <w:ind w:left="1063" w:hanging="588"/>
              <w:rPr>
                <w:ins w:id="1104" w:author="French3" w:date="2026-04-22T15:47:00Z"/>
                <w:sz w:val="22"/>
                <w:szCs w:val="18"/>
                <w:rPrChange w:id="1105" w:author="French3" w:date="2026-04-23T10:16:00Z">
                  <w:rPr>
                    <w:ins w:id="1106" w:author="French3" w:date="2026-04-22T15:47:00Z"/>
                  </w:rPr>
                </w:rPrChange>
              </w:rPr>
            </w:pPr>
            <w:ins w:id="1107" w:author="French" w:date="2026-04-23T14:12:00Z">
              <w:r w:rsidRPr="009B4EEB">
                <w:rPr>
                  <w:sz w:val="22"/>
                  <w:szCs w:val="18"/>
                </w:rPr>
                <w:t>•</w:t>
              </w:r>
            </w:ins>
            <w:ins w:id="1108" w:author="French3" w:date="2026-04-22T15:47:00Z">
              <w:r w:rsidRPr="009B4EEB">
                <w:rPr>
                  <w:sz w:val="22"/>
                  <w:szCs w:val="18"/>
                </w:rPr>
                <w:tab/>
                <w:t>en raison d'une non-conformité au RR;</w:t>
              </w:r>
            </w:ins>
          </w:p>
          <w:p w14:paraId="4911DECD" w14:textId="77777777" w:rsidR="0052247E" w:rsidRPr="009B4EEB" w:rsidRDefault="0052247E" w:rsidP="00DA402A">
            <w:pPr>
              <w:pStyle w:val="enumlev2"/>
              <w:widowControl w:val="0"/>
              <w:tabs>
                <w:tab w:val="clear" w:pos="567"/>
                <w:tab w:val="clear" w:pos="1134"/>
              </w:tabs>
              <w:spacing w:before="30" w:after="30"/>
              <w:ind w:left="1063" w:hanging="588"/>
              <w:rPr>
                <w:sz w:val="22"/>
                <w:szCs w:val="18"/>
              </w:rPr>
            </w:pPr>
            <w:ins w:id="1109" w:author="French" w:date="2026-04-23T14:12:00Z">
              <w:r w:rsidRPr="009B4EEB">
                <w:rPr>
                  <w:sz w:val="22"/>
                  <w:szCs w:val="18"/>
                </w:rPr>
                <w:t>•</w:t>
              </w:r>
            </w:ins>
            <w:ins w:id="1110" w:author="French3" w:date="2026-04-22T15:47:00Z">
              <w:r w:rsidRPr="009B4EEB">
                <w:rPr>
                  <w:sz w:val="22"/>
                  <w:szCs w:val="18"/>
                </w:rPr>
                <w:tab/>
                <w:t>à l'initiative d'une administration notificatrice</w:t>
              </w:r>
            </w:ins>
            <w:ins w:id="1111" w:author="French" w:date="2026-04-23T14:38:00Z">
              <w:r w:rsidRPr="009B4EEB">
                <w:rPr>
                  <w:sz w:val="22"/>
                  <w:szCs w:val="18"/>
                </w:rPr>
                <w:t>.</w:t>
              </w:r>
            </w:ins>
          </w:p>
          <w:p w14:paraId="4D9D4041" w14:textId="77777777" w:rsidR="0052247E" w:rsidRPr="009B4EEB" w:rsidRDefault="0052247E" w:rsidP="00DA402A">
            <w:pPr>
              <w:pStyle w:val="enumlev1"/>
              <w:widowControl w:val="0"/>
              <w:tabs>
                <w:tab w:val="clear" w:pos="567"/>
                <w:tab w:val="left" w:pos="604"/>
              </w:tabs>
              <w:spacing w:before="30" w:after="24"/>
              <w:ind w:left="462" w:hanging="462"/>
              <w:rPr>
                <w:sz w:val="22"/>
              </w:rPr>
            </w:pPr>
            <w:r w:rsidRPr="009B4EEB">
              <w:rPr>
                <w:sz w:val="22"/>
              </w:rPr>
              <w:t>–</w:t>
            </w:r>
            <w:r w:rsidRPr="009B4EEB">
              <w:rPr>
                <w:sz w:val="22"/>
              </w:rPr>
              <w:tab/>
              <w:t>Nombre de pays ayant des assignations de fréquence à des services de Terre inscrites dans le Fichier de référence international des fréquences</w:t>
            </w:r>
            <w:r w:rsidRPr="009B4EEB">
              <w:rPr>
                <w:i/>
                <w:iCs/>
                <w:sz w:val="22"/>
              </w:rPr>
              <w:t xml:space="preserve"> </w:t>
            </w:r>
            <w:r w:rsidRPr="009B4EEB">
              <w:rPr>
                <w:sz w:val="22"/>
              </w:rPr>
              <w:t>au cours de la dernière période quadriennale.</w:t>
            </w:r>
          </w:p>
          <w:p w14:paraId="24B6D907" w14:textId="77777777" w:rsidR="0052247E" w:rsidRPr="009B4EEB" w:rsidRDefault="0052247E" w:rsidP="00DA402A">
            <w:pPr>
              <w:pStyle w:val="enumlev1"/>
              <w:widowControl w:val="0"/>
              <w:tabs>
                <w:tab w:val="clear" w:pos="567"/>
                <w:tab w:val="left" w:pos="604"/>
              </w:tabs>
              <w:spacing w:before="30" w:after="24"/>
              <w:ind w:left="462" w:hanging="462"/>
              <w:rPr>
                <w:ins w:id="1112" w:author="French3" w:date="2026-04-22T15:48:00Z"/>
                <w:sz w:val="22"/>
                <w:rPrChange w:id="1113" w:author="French3" w:date="2026-04-22T16:00:00Z">
                  <w:rPr>
                    <w:ins w:id="1114" w:author="French3" w:date="2026-04-22T15:48:00Z"/>
                  </w:rPr>
                </w:rPrChange>
              </w:rPr>
            </w:pPr>
            <w:ins w:id="1115" w:author="French3" w:date="2026-04-22T15:25:00Z">
              <w:r w:rsidRPr="009B4EEB">
                <w:rPr>
                  <w:sz w:val="22"/>
                </w:rPr>
                <w:t>–</w:t>
              </w:r>
              <w:r w:rsidRPr="009B4EEB">
                <w:rPr>
                  <w:sz w:val="22"/>
                </w:rPr>
                <w:tab/>
              </w:r>
            </w:ins>
            <w:ins w:id="1116" w:author="French3" w:date="2026-04-22T15:48:00Z">
              <w:r w:rsidRPr="009B4EEB">
                <w:rPr>
                  <w:sz w:val="22"/>
                </w:rPr>
                <w:t>Nombre d'assignations de fréquence (services de Terre non planifiés ni soumis à la procédure de coordination) qui ont été inscrites dans le Fichier de référence au titre du numéro 11.31, sur une base annuelle</w:t>
              </w:r>
            </w:ins>
            <w:ins w:id="1117" w:author="French" w:date="2026-04-23T14:52:00Z">
              <w:r w:rsidRPr="009B4EEB">
                <w:rPr>
                  <w:sz w:val="22"/>
                </w:rPr>
                <w:t>.</w:t>
              </w:r>
            </w:ins>
          </w:p>
          <w:p w14:paraId="15B0AC19" w14:textId="77777777" w:rsidR="0052247E" w:rsidRPr="009B4EEB" w:rsidRDefault="0052247E" w:rsidP="00DA402A">
            <w:pPr>
              <w:pStyle w:val="enumlev1"/>
              <w:widowControl w:val="0"/>
              <w:tabs>
                <w:tab w:val="clear" w:pos="567"/>
                <w:tab w:val="left" w:pos="604"/>
              </w:tabs>
              <w:spacing w:before="30" w:after="24"/>
              <w:ind w:left="462" w:hanging="462"/>
              <w:rPr>
                <w:ins w:id="1118" w:author="French3" w:date="2026-04-22T15:48:00Z"/>
                <w:sz w:val="22"/>
                <w:rPrChange w:id="1119" w:author="French3" w:date="2026-04-22T16:00:00Z">
                  <w:rPr>
                    <w:ins w:id="1120" w:author="French3" w:date="2026-04-22T15:48:00Z"/>
                  </w:rPr>
                </w:rPrChange>
              </w:rPr>
            </w:pPr>
            <w:ins w:id="1121" w:author="French3" w:date="2026-04-22T15:25:00Z">
              <w:r w:rsidRPr="009B4EEB">
                <w:rPr>
                  <w:sz w:val="22"/>
                </w:rPr>
                <w:t>–</w:t>
              </w:r>
              <w:r w:rsidRPr="009B4EEB">
                <w:rPr>
                  <w:sz w:val="22"/>
                </w:rPr>
                <w:tab/>
              </w:r>
            </w:ins>
            <w:ins w:id="1122" w:author="French3" w:date="2026-04-22T15:48:00Z">
              <w:r w:rsidRPr="009B4EEB">
                <w:rPr>
                  <w:sz w:val="22"/>
                </w:rPr>
                <w:t>Nombre d'assignations de fréquence (services de Terre non planifiés et soumis à la procédure de coordination) qui ont été inscrites dans le Fichier de référence au titre des numéros 11.31 et</w:t>
              </w:r>
            </w:ins>
            <w:ins w:id="1123" w:author="French" w:date="2026-04-23T14:39:00Z">
              <w:r w:rsidRPr="009B4EEB">
                <w:rPr>
                  <w:sz w:val="22"/>
                </w:rPr>
                <w:t> </w:t>
              </w:r>
            </w:ins>
            <w:ins w:id="1124" w:author="French3" w:date="2026-04-22T15:48:00Z">
              <w:r w:rsidRPr="009B4EEB">
                <w:rPr>
                  <w:sz w:val="22"/>
                </w:rPr>
                <w:t>11.32, sur une base annuelle</w:t>
              </w:r>
            </w:ins>
            <w:ins w:id="1125" w:author="French" w:date="2026-04-23T14:52:00Z">
              <w:r w:rsidRPr="009B4EEB">
                <w:rPr>
                  <w:sz w:val="22"/>
                </w:rPr>
                <w:t>.</w:t>
              </w:r>
            </w:ins>
          </w:p>
          <w:p w14:paraId="35C70AA8" w14:textId="77777777" w:rsidR="0052247E" w:rsidRPr="009B4EEB" w:rsidRDefault="0052247E" w:rsidP="00DA402A">
            <w:pPr>
              <w:pStyle w:val="enumlev1"/>
              <w:widowControl w:val="0"/>
              <w:tabs>
                <w:tab w:val="clear" w:pos="567"/>
                <w:tab w:val="left" w:pos="604"/>
              </w:tabs>
              <w:spacing w:before="30" w:after="24"/>
              <w:ind w:left="462" w:hanging="462"/>
              <w:rPr>
                <w:ins w:id="1126" w:author="French3" w:date="2026-04-22T15:48:00Z"/>
                <w:sz w:val="22"/>
                <w:rPrChange w:id="1127" w:author="French3" w:date="2026-04-22T16:00:00Z">
                  <w:rPr>
                    <w:ins w:id="1128" w:author="French3" w:date="2026-04-22T15:48:00Z"/>
                  </w:rPr>
                </w:rPrChange>
              </w:rPr>
            </w:pPr>
            <w:ins w:id="1129" w:author="French3" w:date="2026-04-22T15:25:00Z">
              <w:r w:rsidRPr="009B4EEB">
                <w:rPr>
                  <w:sz w:val="22"/>
                </w:rPr>
                <w:t>–</w:t>
              </w:r>
              <w:r w:rsidRPr="009B4EEB">
                <w:rPr>
                  <w:sz w:val="22"/>
                </w:rPr>
                <w:tab/>
              </w:r>
            </w:ins>
            <w:ins w:id="1130" w:author="French3" w:date="2026-04-22T15:48:00Z">
              <w:r w:rsidRPr="009B4EEB">
                <w:rPr>
                  <w:sz w:val="22"/>
                </w:rPr>
                <w:t>Nombre d'assignations de fréquence (services de Terre en projet) qui ont été inscrites dans le Fichier de référence au titre des numéros 11.31 et 11.34, sur une base annuelle</w:t>
              </w:r>
            </w:ins>
            <w:ins w:id="1131" w:author="French" w:date="2026-04-23T14:52:00Z">
              <w:r w:rsidRPr="009B4EEB">
                <w:rPr>
                  <w:sz w:val="22"/>
                </w:rPr>
                <w:t>.</w:t>
              </w:r>
            </w:ins>
          </w:p>
          <w:p w14:paraId="6C68134D" w14:textId="2FF0A520" w:rsidR="0052247E" w:rsidRPr="009B4EEB" w:rsidRDefault="0052247E" w:rsidP="00DA402A">
            <w:pPr>
              <w:pStyle w:val="enumlev1"/>
              <w:widowControl w:val="0"/>
              <w:tabs>
                <w:tab w:val="clear" w:pos="567"/>
                <w:tab w:val="left" w:pos="604"/>
              </w:tabs>
              <w:spacing w:before="30" w:after="24"/>
              <w:ind w:left="462" w:hanging="462"/>
            </w:pPr>
            <w:ins w:id="1132" w:author="French3" w:date="2026-04-22T15:25:00Z">
              <w:r w:rsidRPr="009B4EEB">
                <w:rPr>
                  <w:sz w:val="22"/>
                </w:rPr>
                <w:t>–</w:t>
              </w:r>
              <w:r w:rsidRPr="009B4EEB">
                <w:rPr>
                  <w:sz w:val="22"/>
                </w:rPr>
                <w:tab/>
              </w:r>
            </w:ins>
            <w:ins w:id="1133" w:author="French3" w:date="2026-04-22T15:48:00Z">
              <w:r w:rsidRPr="009B4EEB">
                <w:rPr>
                  <w:sz w:val="22"/>
                </w:rPr>
                <w:t>Nombre d'assignations de fréquence (services de Terre) qui ont été inscrites dans le Fichier de référence au titre du numéro 4.4, sur une base annuelle Fichier de référence international des fréquences</w:t>
              </w:r>
            </w:ins>
            <w:ins w:id="1134" w:author="French" w:date="2026-04-23T14:52:00Z">
              <w:r w:rsidRPr="009B4EEB">
                <w:rPr>
                  <w:sz w:val="22"/>
                </w:rPr>
                <w:t>.</w:t>
              </w:r>
            </w:ins>
          </w:p>
        </w:tc>
      </w:tr>
      <w:tr w:rsidR="0052247E" w:rsidRPr="009B4EEB" w14:paraId="29848602" w14:textId="77777777" w:rsidTr="00DA402A">
        <w:tc>
          <w:tcPr>
            <w:tcW w:w="2179" w:type="dxa"/>
            <w:vMerge/>
          </w:tcPr>
          <w:p w14:paraId="1BA9BBB5" w14:textId="77777777" w:rsidR="0052247E" w:rsidRPr="009B4EEB" w:rsidRDefault="0052247E" w:rsidP="00DA402A">
            <w:pPr>
              <w:pStyle w:val="Tabletext"/>
              <w:widowControl w:val="0"/>
              <w:spacing w:before="30" w:after="24"/>
              <w:rPr>
                <w:b/>
              </w:rPr>
            </w:pPr>
          </w:p>
        </w:tc>
        <w:tc>
          <w:tcPr>
            <w:tcW w:w="3485" w:type="dxa"/>
          </w:tcPr>
          <w:p w14:paraId="5992DB08" w14:textId="77777777" w:rsidR="0052247E" w:rsidRPr="009B4EEB" w:rsidRDefault="0052247E" w:rsidP="00DA402A">
            <w:pPr>
              <w:pStyle w:val="Tabletext"/>
              <w:widowControl w:val="0"/>
              <w:tabs>
                <w:tab w:val="left" w:pos="459"/>
              </w:tabs>
              <w:spacing w:before="30" w:after="24"/>
              <w:rPr>
                <w:b/>
                <w:bCs/>
              </w:rPr>
            </w:pPr>
          </w:p>
        </w:tc>
        <w:tc>
          <w:tcPr>
            <w:tcW w:w="8330" w:type="dxa"/>
          </w:tcPr>
          <w:p w14:paraId="7CA4DBD8" w14:textId="77777777" w:rsidR="0052247E" w:rsidRPr="009B4EEB" w:rsidRDefault="0052247E" w:rsidP="00DA402A">
            <w:pPr>
              <w:pStyle w:val="enumlev1"/>
              <w:widowControl w:val="0"/>
              <w:tabs>
                <w:tab w:val="clear" w:pos="567"/>
                <w:tab w:val="left" w:pos="604"/>
              </w:tabs>
              <w:spacing w:before="30" w:after="24"/>
              <w:ind w:left="462" w:hanging="462"/>
              <w:rPr>
                <w:ins w:id="1135" w:author="French3" w:date="2026-04-22T15:48:00Z"/>
                <w:sz w:val="22"/>
                <w:rPrChange w:id="1136" w:author="French3" w:date="2026-04-22T16:00:00Z">
                  <w:rPr>
                    <w:ins w:id="1137" w:author="French3" w:date="2026-04-22T15:48:00Z"/>
                  </w:rPr>
                </w:rPrChange>
              </w:rPr>
            </w:pPr>
            <w:ins w:id="1138" w:author="French3" w:date="2026-04-22T15:25:00Z">
              <w:r w:rsidRPr="009B4EEB">
                <w:rPr>
                  <w:sz w:val="22"/>
                </w:rPr>
                <w:t>–</w:t>
              </w:r>
              <w:r w:rsidRPr="009B4EEB">
                <w:rPr>
                  <w:sz w:val="22"/>
                </w:rPr>
                <w:tab/>
              </w:r>
            </w:ins>
            <w:ins w:id="1139" w:author="French3" w:date="2026-04-22T15:48:00Z">
              <w:r w:rsidRPr="009B4EEB">
                <w:rPr>
                  <w:sz w:val="22"/>
                </w:rPr>
                <w:t>Nombre d'assignations de fréquence (services de Terre) qui ont été supprimées du Fichier de référence:</w:t>
              </w:r>
            </w:ins>
          </w:p>
          <w:p w14:paraId="5B92EA4C" w14:textId="77777777" w:rsidR="0052247E" w:rsidRPr="009B4EEB" w:rsidRDefault="0052247E" w:rsidP="00DA402A">
            <w:pPr>
              <w:pStyle w:val="enumlev2"/>
              <w:widowControl w:val="0"/>
              <w:tabs>
                <w:tab w:val="clear" w:pos="567"/>
                <w:tab w:val="clear" w:pos="1134"/>
              </w:tabs>
              <w:spacing w:before="30" w:after="30"/>
              <w:ind w:left="1063" w:hanging="588"/>
              <w:rPr>
                <w:ins w:id="1140" w:author="French3" w:date="2026-04-22T15:48:00Z"/>
                <w:sz w:val="22"/>
                <w:szCs w:val="18"/>
                <w:rPrChange w:id="1141" w:author="French3" w:date="2026-04-23T10:16:00Z">
                  <w:rPr>
                    <w:ins w:id="1142" w:author="French3" w:date="2026-04-22T15:48:00Z"/>
                  </w:rPr>
                </w:rPrChange>
              </w:rPr>
            </w:pPr>
            <w:ins w:id="1143" w:author="French" w:date="2026-04-23T14:12:00Z">
              <w:r w:rsidRPr="009B4EEB">
                <w:rPr>
                  <w:sz w:val="22"/>
                  <w:szCs w:val="18"/>
                </w:rPr>
                <w:t>•</w:t>
              </w:r>
            </w:ins>
            <w:ins w:id="1144" w:author="French3" w:date="2026-04-22T15:48:00Z">
              <w:r w:rsidRPr="009B4EEB">
                <w:rPr>
                  <w:sz w:val="22"/>
                  <w:szCs w:val="18"/>
                </w:rPr>
                <w:tab/>
                <w:t>en raison d'une non-conformité au RR;</w:t>
              </w:r>
            </w:ins>
          </w:p>
          <w:p w14:paraId="2E335721" w14:textId="77777777" w:rsidR="0052247E" w:rsidRPr="009B4EEB" w:rsidRDefault="0052247E" w:rsidP="00DA402A">
            <w:pPr>
              <w:pStyle w:val="enumlev2"/>
              <w:widowControl w:val="0"/>
              <w:tabs>
                <w:tab w:val="clear" w:pos="567"/>
                <w:tab w:val="clear" w:pos="1134"/>
              </w:tabs>
              <w:spacing w:before="30" w:after="30"/>
              <w:ind w:left="1063" w:hanging="588"/>
              <w:rPr>
                <w:ins w:id="1145" w:author="FrenchM" w:date="2026-04-30T11:06:00Z"/>
                <w:sz w:val="22"/>
                <w:szCs w:val="18"/>
              </w:rPr>
            </w:pPr>
            <w:ins w:id="1146" w:author="French" w:date="2026-04-23T14:12:00Z">
              <w:r w:rsidRPr="009B4EEB">
                <w:rPr>
                  <w:sz w:val="22"/>
                  <w:szCs w:val="18"/>
                </w:rPr>
                <w:t>•</w:t>
              </w:r>
            </w:ins>
            <w:ins w:id="1147" w:author="French3" w:date="2026-04-22T15:48:00Z">
              <w:r w:rsidRPr="009B4EEB">
                <w:rPr>
                  <w:sz w:val="22"/>
                  <w:szCs w:val="18"/>
                </w:rPr>
                <w:tab/>
                <w:t>à l'initiative d'une administration notificatrice</w:t>
              </w:r>
            </w:ins>
            <w:ins w:id="1148" w:author="French" w:date="2026-04-23T14:39:00Z">
              <w:r w:rsidRPr="009B4EEB">
                <w:rPr>
                  <w:sz w:val="22"/>
                  <w:szCs w:val="18"/>
                </w:rPr>
                <w:t>.</w:t>
              </w:r>
            </w:ins>
          </w:p>
          <w:p w14:paraId="02A24796" w14:textId="77777777" w:rsidR="0052247E" w:rsidRPr="009B4EEB" w:rsidRDefault="0052247E" w:rsidP="00DA402A">
            <w:pPr>
              <w:pStyle w:val="enumlev1"/>
              <w:widowControl w:val="0"/>
              <w:tabs>
                <w:tab w:val="clear" w:pos="567"/>
                <w:tab w:val="left" w:pos="604"/>
              </w:tabs>
              <w:spacing w:before="30" w:after="24"/>
              <w:ind w:left="462" w:hanging="462"/>
              <w:rPr>
                <w:ins w:id="1149" w:author="FrenchM" w:date="2026-04-30T11:06:00Z"/>
                <w:sz w:val="22"/>
                <w:rPrChange w:id="1150" w:author="French2" w:date="2026-05-01T09:00:00Z">
                  <w:rPr>
                    <w:ins w:id="1151" w:author="FrenchM" w:date="2026-04-30T11:06:00Z"/>
                    <w:sz w:val="22"/>
                    <w:highlight w:val="cyan"/>
                  </w:rPr>
                </w:rPrChange>
              </w:rPr>
            </w:pPr>
            <w:ins w:id="1152" w:author="FrenchM" w:date="2026-04-30T11:06:00Z">
              <w:r w:rsidRPr="009B4EEB">
                <w:rPr>
                  <w:sz w:val="22"/>
                  <w:rPrChange w:id="1153" w:author="French2" w:date="2026-05-01T09:00:00Z">
                    <w:rPr>
                      <w:sz w:val="22"/>
                      <w:highlight w:val="cyan"/>
                    </w:rPr>
                  </w:rPrChange>
                </w:rPr>
                <w:t>–</w:t>
              </w:r>
              <w:r w:rsidRPr="009B4EEB">
                <w:rPr>
                  <w:sz w:val="22"/>
                  <w:rPrChange w:id="1154" w:author="French2" w:date="2026-05-01T09:00:00Z">
                    <w:rPr>
                      <w:sz w:val="22"/>
                      <w:highlight w:val="cyan"/>
                    </w:rPr>
                  </w:rPrChange>
                </w:rPr>
                <w:tab/>
                <w:t>Nombre d'assignations de fréquence à des services de Terre pour lesquelles les conclusions ont fait l'objet d'un examen au titre du numéro 11.50, sur une base annuelle</w:t>
              </w:r>
            </w:ins>
          </w:p>
          <w:p w14:paraId="26A0FA9E" w14:textId="77777777" w:rsidR="0052247E" w:rsidRPr="009B4EEB" w:rsidRDefault="0052247E" w:rsidP="00DA402A">
            <w:pPr>
              <w:pStyle w:val="enumlev1"/>
              <w:widowControl w:val="0"/>
              <w:tabs>
                <w:tab w:val="clear" w:pos="567"/>
                <w:tab w:val="left" w:pos="604"/>
              </w:tabs>
              <w:spacing w:before="30" w:after="24"/>
              <w:ind w:left="462" w:hanging="462"/>
              <w:rPr>
                <w:ins w:id="1155" w:author="FrenchM" w:date="2026-04-30T11:06:00Z"/>
                <w:sz w:val="22"/>
                <w:rPrChange w:id="1156" w:author="French2" w:date="2026-05-01T09:00:00Z">
                  <w:rPr>
                    <w:ins w:id="1157" w:author="FrenchM" w:date="2026-04-30T11:06:00Z"/>
                    <w:sz w:val="22"/>
                    <w:highlight w:val="cyan"/>
                  </w:rPr>
                </w:rPrChange>
              </w:rPr>
            </w:pPr>
            <w:ins w:id="1158" w:author="FrenchM" w:date="2026-04-30T11:06:00Z">
              <w:r w:rsidRPr="009B4EEB">
                <w:rPr>
                  <w:sz w:val="22"/>
                  <w:rPrChange w:id="1159" w:author="French2" w:date="2026-05-01T09:00:00Z">
                    <w:rPr>
                      <w:sz w:val="22"/>
                      <w:highlight w:val="cyan"/>
                    </w:rPr>
                  </w:rPrChange>
                </w:rPr>
                <w:t>–</w:t>
              </w:r>
              <w:r w:rsidRPr="009B4EEB">
                <w:rPr>
                  <w:sz w:val="22"/>
                  <w:rPrChange w:id="1160" w:author="French2" w:date="2026-05-01T09:00:00Z">
                    <w:rPr>
                      <w:sz w:val="22"/>
                      <w:highlight w:val="cyan"/>
                    </w:rPr>
                  </w:rPrChange>
                </w:rPr>
                <w:tab/>
                <w:t>Nombre de cas relatifs aux services de Terre traités par le BR au titre du numéro 13.6 du RR, sur une base annuelle</w:t>
              </w:r>
            </w:ins>
          </w:p>
          <w:p w14:paraId="08BB50ED" w14:textId="77777777" w:rsidR="0052247E" w:rsidRPr="009B4EEB" w:rsidRDefault="0052247E" w:rsidP="00DA402A">
            <w:pPr>
              <w:pStyle w:val="enumlev1"/>
              <w:widowControl w:val="0"/>
              <w:tabs>
                <w:tab w:val="clear" w:pos="567"/>
                <w:tab w:val="left" w:pos="604"/>
              </w:tabs>
              <w:spacing w:before="30" w:after="24"/>
              <w:ind w:left="462" w:hanging="462"/>
              <w:rPr>
                <w:ins w:id="1161" w:author="FrenchM" w:date="2026-04-30T11:06:00Z"/>
                <w:sz w:val="22"/>
                <w:rPrChange w:id="1162" w:author="French2" w:date="2026-05-01T09:00:00Z">
                  <w:rPr>
                    <w:ins w:id="1163" w:author="FrenchM" w:date="2026-04-30T11:06:00Z"/>
                    <w:sz w:val="22"/>
                    <w:highlight w:val="cyan"/>
                  </w:rPr>
                </w:rPrChange>
              </w:rPr>
            </w:pPr>
            <w:ins w:id="1164" w:author="FrenchM" w:date="2026-04-30T11:06:00Z">
              <w:r w:rsidRPr="009B4EEB">
                <w:rPr>
                  <w:sz w:val="22"/>
                  <w:rPrChange w:id="1165" w:author="French2" w:date="2026-05-01T09:00:00Z">
                    <w:rPr>
                      <w:sz w:val="22"/>
                      <w:highlight w:val="cyan"/>
                    </w:rPr>
                  </w:rPrChange>
                </w:rPr>
                <w:t>–</w:t>
              </w:r>
              <w:r w:rsidRPr="009B4EEB">
                <w:rPr>
                  <w:sz w:val="22"/>
                  <w:rPrChange w:id="1166" w:author="French2" w:date="2026-05-01T09:00:00Z">
                    <w:rPr>
                      <w:sz w:val="22"/>
                      <w:highlight w:val="cyan"/>
                    </w:rPr>
                  </w:rPrChange>
                </w:rPr>
                <w:tab/>
                <w:t>Nombre d'assignations de fréquence à des services spatiaux pour lesquelles les conclusions ont fait l'objet d'un examen au titre du numéro 11.50, sur une base annuelle</w:t>
              </w:r>
            </w:ins>
          </w:p>
          <w:p w14:paraId="71E9984C" w14:textId="151C5031" w:rsidR="0052247E" w:rsidRPr="009B4EEB" w:rsidDel="00294913" w:rsidRDefault="0052247E" w:rsidP="00DA402A">
            <w:pPr>
              <w:pStyle w:val="enumlev1"/>
              <w:widowControl w:val="0"/>
              <w:tabs>
                <w:tab w:val="clear" w:pos="567"/>
                <w:tab w:val="left" w:pos="604"/>
              </w:tabs>
              <w:spacing w:before="30" w:after="24"/>
              <w:ind w:left="462" w:hanging="462"/>
              <w:rPr>
                <w:sz w:val="22"/>
              </w:rPr>
            </w:pPr>
            <w:ins w:id="1167" w:author="FrenchM" w:date="2026-04-30T11:06:00Z">
              <w:r w:rsidRPr="009B4EEB">
                <w:rPr>
                  <w:sz w:val="22"/>
                  <w:rPrChange w:id="1168" w:author="French2" w:date="2026-05-01T09:00:00Z">
                    <w:rPr>
                      <w:sz w:val="22"/>
                      <w:highlight w:val="cyan"/>
                    </w:rPr>
                  </w:rPrChange>
                </w:rPr>
                <w:t>–</w:t>
              </w:r>
              <w:r w:rsidRPr="009B4EEB">
                <w:rPr>
                  <w:sz w:val="22"/>
                  <w:rPrChange w:id="1169" w:author="French2" w:date="2026-05-01T09:00:00Z">
                    <w:rPr>
                      <w:sz w:val="22"/>
                      <w:highlight w:val="cyan"/>
                    </w:rPr>
                  </w:rPrChange>
                </w:rPr>
                <w:tab/>
                <w:t>Nombre de cas relatifs aux services spatiaux traités par le BR au titre du numéro 13.6 du RR, sur une base annuelle</w:t>
              </w:r>
            </w:ins>
          </w:p>
        </w:tc>
      </w:tr>
      <w:tr w:rsidR="0052247E" w:rsidRPr="009B4EEB" w14:paraId="7EB27A2A" w14:textId="77777777" w:rsidTr="00DA402A">
        <w:tc>
          <w:tcPr>
            <w:tcW w:w="2179" w:type="dxa"/>
            <w:vMerge/>
          </w:tcPr>
          <w:p w14:paraId="6B17A290" w14:textId="77777777" w:rsidR="0052247E" w:rsidRPr="009B4EEB" w:rsidRDefault="0052247E" w:rsidP="00DA402A">
            <w:pPr>
              <w:pStyle w:val="Tabletext"/>
              <w:widowControl w:val="0"/>
              <w:spacing w:before="30" w:after="24"/>
              <w:rPr>
                <w:b/>
              </w:rPr>
            </w:pPr>
          </w:p>
        </w:tc>
        <w:tc>
          <w:tcPr>
            <w:tcW w:w="3485" w:type="dxa"/>
          </w:tcPr>
          <w:p w14:paraId="5CEA70FD" w14:textId="77777777" w:rsidR="0052247E" w:rsidRPr="009B4EEB" w:rsidDel="00333BA2" w:rsidRDefault="0052247E" w:rsidP="00DA402A">
            <w:pPr>
              <w:pStyle w:val="Tabletext"/>
              <w:widowControl w:val="0"/>
              <w:tabs>
                <w:tab w:val="left" w:pos="483"/>
              </w:tabs>
              <w:spacing w:before="30" w:after="24"/>
              <w:rPr>
                <w:del w:id="1170" w:author="FrenchM" w:date="2026-04-30T11:07:00Z"/>
                <w:b/>
                <w:bCs/>
              </w:rPr>
            </w:pPr>
            <w:del w:id="1171" w:author="FrenchM" w:date="2026-04-30T11:07:00Z">
              <w:r w:rsidRPr="009B4EEB" w:rsidDel="00333BA2">
                <w:rPr>
                  <w:b/>
                  <w:bCs/>
                </w:rPr>
                <w:delText>2)</w:delText>
              </w:r>
              <w:r w:rsidRPr="009B4EEB" w:rsidDel="00333BA2">
                <w:rPr>
                  <w:b/>
                  <w:bCs/>
                </w:rPr>
                <w:tab/>
                <w:delText>Éviter de causer des brouillages préjudiciables</w:delText>
              </w:r>
            </w:del>
          </w:p>
          <w:p w14:paraId="28FD758D" w14:textId="77777777" w:rsidR="0052247E" w:rsidRPr="009B4EEB" w:rsidDel="00333BA2" w:rsidRDefault="0052247E" w:rsidP="00DA402A">
            <w:pPr>
              <w:pStyle w:val="Tabletext"/>
              <w:widowControl w:val="0"/>
              <w:tabs>
                <w:tab w:val="left" w:pos="483"/>
              </w:tabs>
              <w:spacing w:before="24" w:after="24"/>
              <w:rPr>
                <w:del w:id="1172" w:author="FrenchM" w:date="2026-04-30T11:07:00Z"/>
                <w:i/>
                <w:iCs/>
              </w:rPr>
            </w:pPr>
            <w:del w:id="1173" w:author="FrenchM" w:date="2026-04-30T11:07:00Z">
              <w:r w:rsidRPr="009B4EEB" w:rsidDel="00333BA2">
                <w:rPr>
                  <w:i/>
                  <w:iCs/>
                </w:rPr>
                <w:delText>a)</w:delText>
              </w:r>
              <w:r w:rsidRPr="009B4EEB" w:rsidDel="00333BA2">
                <w:rPr>
                  <w:i/>
                  <w:iCs/>
                </w:rPr>
                <w:tab/>
                <w:delText>Aux services spatiaux</w:delText>
              </w:r>
            </w:del>
          </w:p>
          <w:p w14:paraId="04C46EAB" w14:textId="1E935B52" w:rsidR="0052247E" w:rsidRPr="009B4EEB" w:rsidRDefault="0052247E" w:rsidP="00DA402A">
            <w:pPr>
              <w:pStyle w:val="Tabletext"/>
              <w:widowControl w:val="0"/>
              <w:tabs>
                <w:tab w:val="left" w:pos="459"/>
              </w:tabs>
              <w:spacing w:before="30" w:after="24"/>
              <w:rPr>
                <w:b/>
                <w:bCs/>
              </w:rPr>
            </w:pPr>
            <w:del w:id="1174" w:author="FrenchM" w:date="2026-04-30T11:07:00Z">
              <w:r w:rsidRPr="009B4EEB" w:rsidDel="00333BA2">
                <w:rPr>
                  <w:i/>
                  <w:iCs/>
                </w:rPr>
                <w:delText>b)</w:delText>
              </w:r>
              <w:r w:rsidRPr="009B4EEB" w:rsidDel="00333BA2">
                <w:rPr>
                  <w:i/>
                  <w:iCs/>
                </w:rPr>
                <w:tab/>
                <w:delText>Aux services de Terre</w:delText>
              </w:r>
            </w:del>
          </w:p>
        </w:tc>
        <w:tc>
          <w:tcPr>
            <w:tcW w:w="8330" w:type="dxa"/>
          </w:tcPr>
          <w:p w14:paraId="16231C01" w14:textId="77777777" w:rsidR="0052247E" w:rsidRPr="009B4EEB" w:rsidDel="00CB31DF" w:rsidRDefault="0052247E" w:rsidP="00DA402A">
            <w:pPr>
              <w:pStyle w:val="enumlev1"/>
              <w:widowControl w:val="0"/>
              <w:tabs>
                <w:tab w:val="clear" w:pos="567"/>
                <w:tab w:val="left" w:pos="604"/>
              </w:tabs>
              <w:spacing w:before="30" w:after="24"/>
              <w:ind w:left="462" w:hanging="462"/>
              <w:rPr>
                <w:del w:id="1175" w:author="French3" w:date="2026-04-22T15:56:00Z"/>
                <w:sz w:val="22"/>
                <w:rPrChange w:id="1176" w:author="French3" w:date="2026-04-22T16:00:00Z">
                  <w:rPr>
                    <w:del w:id="1177" w:author="French3" w:date="2026-04-22T15:56:00Z"/>
                  </w:rPr>
                </w:rPrChange>
              </w:rPr>
            </w:pPr>
            <w:del w:id="1178" w:author="French3" w:date="2026-04-22T15:56:00Z">
              <w:r w:rsidRPr="009B4EEB" w:rsidDel="00CB31DF">
                <w:rPr>
                  <w:sz w:val="22"/>
                </w:rPr>
                <w:delText>–</w:delText>
              </w:r>
              <w:r w:rsidRPr="009B4EEB" w:rsidDel="00CB31DF">
                <w:rPr>
                  <w:sz w:val="22"/>
                </w:rPr>
                <w:tab/>
                <w:delText>Pourcentage de fréquences assignées à des réseaux à satellite pour lesquelles aucun brouillage préjudiciable n'a été signalé</w:delText>
              </w:r>
            </w:del>
          </w:p>
          <w:p w14:paraId="5BF60337" w14:textId="77777777" w:rsidR="0052247E" w:rsidRPr="009B4EEB" w:rsidDel="00CB31DF" w:rsidRDefault="0052247E" w:rsidP="00DA402A">
            <w:pPr>
              <w:pStyle w:val="enumlev1"/>
              <w:widowControl w:val="0"/>
              <w:tabs>
                <w:tab w:val="clear" w:pos="567"/>
                <w:tab w:val="left" w:pos="604"/>
              </w:tabs>
              <w:spacing w:before="24" w:after="24"/>
              <w:ind w:left="462" w:hanging="462"/>
              <w:rPr>
                <w:del w:id="1179" w:author="French3" w:date="2026-04-22T15:56:00Z"/>
                <w:sz w:val="22"/>
                <w:rPrChange w:id="1180" w:author="French3" w:date="2026-04-22T16:00:00Z">
                  <w:rPr>
                    <w:del w:id="1181" w:author="French3" w:date="2026-04-22T15:56:00Z"/>
                  </w:rPr>
                </w:rPrChange>
              </w:rPr>
            </w:pPr>
            <w:del w:id="1182" w:author="French3" w:date="2026-04-22T15:56:00Z">
              <w:r w:rsidRPr="009B4EEB" w:rsidDel="00CB31DF">
                <w:rPr>
                  <w:sz w:val="22"/>
                </w:rPr>
                <w:delText>–</w:delText>
              </w:r>
              <w:r w:rsidRPr="009B4EEB" w:rsidDel="00CB31DF">
                <w:rPr>
                  <w:sz w:val="22"/>
                </w:rPr>
                <w:tab/>
                <w:delText>Pourcentage de fréquences utilisées pour les services spatiaux dans le respect des critères de brouillage admissible définis dans le Règlement des radiocommunications</w:delText>
              </w:r>
            </w:del>
          </w:p>
          <w:p w14:paraId="07E63F4F" w14:textId="77777777" w:rsidR="0052247E" w:rsidRPr="009B4EEB" w:rsidDel="00CB31DF" w:rsidRDefault="0052247E" w:rsidP="00DA402A">
            <w:pPr>
              <w:pStyle w:val="enumlev1"/>
              <w:widowControl w:val="0"/>
              <w:tabs>
                <w:tab w:val="clear" w:pos="567"/>
                <w:tab w:val="left" w:pos="604"/>
              </w:tabs>
              <w:spacing w:before="24" w:after="24"/>
              <w:ind w:left="462" w:hanging="462"/>
              <w:rPr>
                <w:del w:id="1183" w:author="French3" w:date="2026-04-22T15:56:00Z"/>
                <w:sz w:val="22"/>
                <w:rPrChange w:id="1184" w:author="French3" w:date="2026-04-22T16:00:00Z">
                  <w:rPr>
                    <w:del w:id="1185" w:author="French3" w:date="2026-04-22T15:56:00Z"/>
                  </w:rPr>
                </w:rPrChange>
              </w:rPr>
            </w:pPr>
            <w:del w:id="1186" w:author="French3" w:date="2026-04-22T15:56:00Z">
              <w:r w:rsidRPr="009B4EEB" w:rsidDel="00CB31DF">
                <w:rPr>
                  <w:sz w:val="22"/>
                </w:rPr>
                <w:delText>–</w:delText>
              </w:r>
              <w:r w:rsidRPr="009B4EEB" w:rsidDel="00CB31DF">
                <w:rPr>
                  <w:sz w:val="22"/>
                </w:rPr>
                <w:tab/>
                <w:delText>Cas de brouillages préjudiciables (services spatiaux) signalés au BR et résolus/qui devaient être résolus au cours de la dernière période quadriennale (pourcentage)</w:delText>
              </w:r>
            </w:del>
          </w:p>
          <w:p w14:paraId="27176383" w14:textId="77777777" w:rsidR="0052247E" w:rsidRPr="009B4EEB" w:rsidDel="00CB31DF" w:rsidRDefault="0052247E" w:rsidP="00DA402A">
            <w:pPr>
              <w:pStyle w:val="enumlev1"/>
              <w:widowControl w:val="0"/>
              <w:tabs>
                <w:tab w:val="clear" w:pos="567"/>
                <w:tab w:val="left" w:pos="604"/>
              </w:tabs>
              <w:spacing w:before="24" w:after="24"/>
              <w:ind w:left="462" w:hanging="462"/>
              <w:rPr>
                <w:del w:id="1187" w:author="French3" w:date="2026-04-22T15:56:00Z"/>
                <w:sz w:val="22"/>
                <w:rPrChange w:id="1188" w:author="French3" w:date="2026-04-22T16:00:00Z">
                  <w:rPr>
                    <w:del w:id="1189" w:author="French3" w:date="2026-04-22T15:56:00Z"/>
                  </w:rPr>
                </w:rPrChange>
              </w:rPr>
            </w:pPr>
            <w:del w:id="1190" w:author="French3" w:date="2026-04-22T15:56:00Z">
              <w:r w:rsidRPr="009B4EEB" w:rsidDel="00CB31DF">
                <w:rPr>
                  <w:sz w:val="22"/>
                </w:rPr>
                <w:delText>–</w:delText>
              </w:r>
              <w:r w:rsidRPr="009B4EEB" w:rsidDel="00CB31DF">
                <w:rPr>
                  <w:sz w:val="22"/>
                </w:rPr>
                <w:tab/>
                <w:delText>Cas de brouillages préjudiciables (services de Terre) signalés au BR et résolus/qui devaient être résolus au cours de la dernière période quadriennale (pourcentage)</w:delText>
              </w:r>
            </w:del>
          </w:p>
          <w:p w14:paraId="475159B4" w14:textId="77777777" w:rsidR="0052247E" w:rsidRPr="009B4EEB" w:rsidDel="00004A37" w:rsidRDefault="0052247E" w:rsidP="00DA402A">
            <w:pPr>
              <w:pStyle w:val="enumlev1"/>
              <w:widowControl w:val="0"/>
              <w:tabs>
                <w:tab w:val="clear" w:pos="567"/>
                <w:tab w:val="left" w:pos="604"/>
              </w:tabs>
              <w:spacing w:before="24" w:after="24"/>
              <w:ind w:left="462" w:hanging="462"/>
              <w:rPr>
                <w:del w:id="1191" w:author="French" w:date="2026-04-23T14:49:00Z"/>
                <w:sz w:val="22"/>
              </w:rPr>
            </w:pPr>
            <w:del w:id="1192" w:author="French3" w:date="2026-04-22T15:56:00Z">
              <w:r w:rsidRPr="009B4EEB" w:rsidDel="00CB31DF">
                <w:rPr>
                  <w:sz w:val="22"/>
                </w:rPr>
                <w:delText>–</w:delText>
              </w:r>
              <w:r w:rsidRPr="009B4EEB" w:rsidDel="00CB31DF">
                <w:rPr>
                  <w:sz w:val="22"/>
                </w:rPr>
                <w:tab/>
                <w:delText>Pourcentage de fréquences utilisées pour les services de Terre, dans le respect des critères de brouillage admissible, le cas échéant, indiqués dans le Règlement des radiocommunications</w:delText>
              </w:r>
            </w:del>
          </w:p>
          <w:p w14:paraId="16EB2250" w14:textId="77777777" w:rsidR="0052247E" w:rsidRPr="009B4EEB" w:rsidDel="00333BA2" w:rsidRDefault="0052247E" w:rsidP="00DA402A">
            <w:pPr>
              <w:pStyle w:val="enumlev1"/>
              <w:widowControl w:val="0"/>
              <w:tabs>
                <w:tab w:val="clear" w:pos="567"/>
                <w:tab w:val="left" w:pos="604"/>
              </w:tabs>
              <w:spacing w:before="24" w:after="24"/>
              <w:ind w:left="462" w:hanging="462"/>
              <w:rPr>
                <w:ins w:id="1193" w:author="French3" w:date="2026-04-22T16:01:00Z"/>
                <w:del w:id="1194" w:author="FrenchM" w:date="2026-04-30T11:07:00Z"/>
                <w:sz w:val="22"/>
              </w:rPr>
            </w:pPr>
            <w:ins w:id="1195" w:author="French3" w:date="2026-04-22T16:07:00Z">
              <w:del w:id="1196" w:author="FrenchM" w:date="2026-04-30T11:07:00Z">
                <w:r w:rsidRPr="009B4EEB" w:rsidDel="00333BA2">
                  <w:rPr>
                    <w:sz w:val="22"/>
                  </w:rPr>
                  <w:delText>–</w:delText>
                </w:r>
              </w:del>
            </w:ins>
            <w:ins w:id="1197" w:author="French3" w:date="2026-04-22T16:01:00Z">
              <w:del w:id="1198" w:author="FrenchM" w:date="2026-04-30T11:07:00Z">
                <w:r w:rsidRPr="009B4EEB" w:rsidDel="00333BA2">
                  <w:rPr>
                    <w:sz w:val="22"/>
                  </w:rPr>
                  <w:tab/>
                  <w:delText>Nombre de cas de brouillages préjudiciables (causés à des assignations de fréquence relatives aux services spatiaux) signalés au BR au cours de la première année de la période considérée.</w:delText>
                </w:r>
              </w:del>
            </w:ins>
          </w:p>
          <w:p w14:paraId="55901B52" w14:textId="77777777" w:rsidR="0052247E" w:rsidRPr="009B4EEB" w:rsidDel="00333BA2" w:rsidRDefault="0052247E" w:rsidP="00DA402A">
            <w:pPr>
              <w:pStyle w:val="enumlev1"/>
              <w:widowControl w:val="0"/>
              <w:tabs>
                <w:tab w:val="clear" w:pos="567"/>
                <w:tab w:val="left" w:pos="604"/>
              </w:tabs>
              <w:spacing w:before="24" w:after="24"/>
              <w:ind w:left="462" w:hanging="462"/>
              <w:rPr>
                <w:ins w:id="1199" w:author="French3" w:date="2026-04-22T16:01:00Z"/>
                <w:del w:id="1200" w:author="FrenchM" w:date="2026-04-30T11:07:00Z"/>
                <w:sz w:val="22"/>
              </w:rPr>
            </w:pPr>
            <w:ins w:id="1201" w:author="French3" w:date="2026-04-22T16:07:00Z">
              <w:del w:id="1202" w:author="FrenchM" w:date="2026-04-30T11:07:00Z">
                <w:r w:rsidRPr="009B4EEB" w:rsidDel="00333BA2">
                  <w:rPr>
                    <w:sz w:val="22"/>
                  </w:rPr>
                  <w:delText>–</w:delText>
                </w:r>
              </w:del>
            </w:ins>
            <w:ins w:id="1203" w:author="French3" w:date="2026-04-22T16:01:00Z">
              <w:del w:id="1204" w:author="FrenchM" w:date="2026-04-30T11:07:00Z">
                <w:r w:rsidRPr="009B4EEB" w:rsidDel="00333BA2">
                  <w:rPr>
                    <w:sz w:val="22"/>
                  </w:rPr>
                  <w:tab/>
                  <w:delText>Nombre de cas de brouillages préjudiciables (causés à des assignations de fréquence relatives aux services spatiaux) signalés au BR qui sont en attente de résolution.</w:delText>
                </w:r>
              </w:del>
            </w:ins>
          </w:p>
          <w:p w14:paraId="147504D7" w14:textId="77777777" w:rsidR="0052247E" w:rsidRPr="009B4EEB" w:rsidDel="00333BA2" w:rsidRDefault="0052247E" w:rsidP="00DA402A">
            <w:pPr>
              <w:pStyle w:val="enumlev1"/>
              <w:keepNext/>
              <w:keepLines/>
              <w:tabs>
                <w:tab w:val="clear" w:pos="567"/>
                <w:tab w:val="left" w:pos="604"/>
              </w:tabs>
              <w:spacing w:before="24" w:after="24"/>
              <w:ind w:left="459" w:hanging="459"/>
              <w:rPr>
                <w:ins w:id="1205" w:author="French3" w:date="2026-04-22T16:01:00Z"/>
                <w:del w:id="1206" w:author="FrenchM" w:date="2026-04-30T11:07:00Z"/>
                <w:sz w:val="22"/>
              </w:rPr>
            </w:pPr>
            <w:ins w:id="1207" w:author="French3" w:date="2026-04-22T16:07:00Z">
              <w:del w:id="1208" w:author="FrenchM" w:date="2026-04-30T11:07:00Z">
                <w:r w:rsidRPr="009B4EEB" w:rsidDel="00333BA2">
                  <w:rPr>
                    <w:sz w:val="22"/>
                  </w:rPr>
                  <w:lastRenderedPageBreak/>
                  <w:delText>–</w:delText>
                </w:r>
              </w:del>
            </w:ins>
            <w:ins w:id="1209" w:author="French3" w:date="2026-04-22T16:01:00Z">
              <w:del w:id="1210" w:author="FrenchM" w:date="2026-04-30T11:07:00Z">
                <w:r w:rsidRPr="009B4EEB" w:rsidDel="00333BA2">
                  <w:rPr>
                    <w:sz w:val="22"/>
                  </w:rPr>
                  <w:tab/>
                  <w:delText>Nombre de cas de brouillages préjudiciables (causés à des assignations de fréquence relatives aux services de Terre) signalés au BR au cours de la première année de la période considérée.</w:delText>
                </w:r>
              </w:del>
            </w:ins>
          </w:p>
          <w:p w14:paraId="7ED64F70" w14:textId="68475CBB" w:rsidR="0052247E" w:rsidRPr="009B4EEB" w:rsidRDefault="0052247E" w:rsidP="00DA402A">
            <w:pPr>
              <w:pStyle w:val="enumlev1"/>
              <w:widowControl w:val="0"/>
              <w:tabs>
                <w:tab w:val="clear" w:pos="567"/>
                <w:tab w:val="left" w:pos="604"/>
              </w:tabs>
              <w:spacing w:before="30" w:after="24"/>
              <w:ind w:left="462" w:hanging="462"/>
              <w:rPr>
                <w:sz w:val="22"/>
              </w:rPr>
            </w:pPr>
            <w:ins w:id="1211" w:author="French3" w:date="2026-04-22T16:07:00Z">
              <w:del w:id="1212" w:author="FrenchM" w:date="2026-04-30T11:07:00Z">
                <w:r w:rsidRPr="009B4EEB" w:rsidDel="00333BA2">
                  <w:rPr>
                    <w:sz w:val="22"/>
                  </w:rPr>
                  <w:delText>–</w:delText>
                </w:r>
              </w:del>
            </w:ins>
            <w:ins w:id="1213" w:author="French3" w:date="2026-04-22T16:01:00Z">
              <w:del w:id="1214" w:author="FrenchM" w:date="2026-04-30T11:07:00Z">
                <w:r w:rsidRPr="009B4EEB" w:rsidDel="00333BA2">
                  <w:rPr>
                    <w:sz w:val="22"/>
                  </w:rPr>
                  <w:tab/>
                  <w:delText>Nombre de cas de brouillages préjudiciables (causés à des assignations de fréquence relatives aux services de Terre) signalés au BR qui sont en attente de résolution.</w:delText>
                </w:r>
              </w:del>
            </w:ins>
          </w:p>
        </w:tc>
      </w:tr>
      <w:tr w:rsidR="0052247E" w:rsidRPr="009B4EEB" w14:paraId="20151606" w14:textId="77777777" w:rsidTr="00DA402A">
        <w:tc>
          <w:tcPr>
            <w:tcW w:w="2179" w:type="dxa"/>
            <w:vMerge/>
          </w:tcPr>
          <w:p w14:paraId="6407AE1B" w14:textId="77777777" w:rsidR="0052247E" w:rsidRPr="009B4EEB" w:rsidRDefault="0052247E" w:rsidP="00DA402A">
            <w:pPr>
              <w:pStyle w:val="Tabletext"/>
              <w:widowControl w:val="0"/>
              <w:spacing w:before="30" w:after="24"/>
              <w:rPr>
                <w:b/>
              </w:rPr>
            </w:pPr>
          </w:p>
        </w:tc>
        <w:tc>
          <w:tcPr>
            <w:tcW w:w="3485" w:type="dxa"/>
          </w:tcPr>
          <w:p w14:paraId="15AF1D26" w14:textId="77189703" w:rsidR="0052247E" w:rsidRPr="009B4EEB" w:rsidDel="00333BA2" w:rsidRDefault="0052247E" w:rsidP="00DA402A">
            <w:pPr>
              <w:pStyle w:val="Tabletext"/>
              <w:widowControl w:val="0"/>
              <w:tabs>
                <w:tab w:val="left" w:pos="483"/>
              </w:tabs>
              <w:spacing w:before="30" w:after="24"/>
              <w:rPr>
                <w:b/>
                <w:bCs/>
              </w:rPr>
            </w:pPr>
            <w:r w:rsidRPr="009B4EEB">
              <w:rPr>
                <w:b/>
                <w:bCs/>
              </w:rPr>
              <w:t>3)</w:t>
            </w:r>
            <w:r w:rsidRPr="009B4EEB">
              <w:rPr>
                <w:b/>
                <w:bCs/>
              </w:rPr>
              <w:tab/>
              <w:t>Amélioration de l'application des recommandations de l'UIT</w:t>
            </w:r>
            <w:r w:rsidRPr="009B4EEB">
              <w:rPr>
                <w:b/>
                <w:bCs/>
              </w:rPr>
              <w:noBreakHyphen/>
              <w:t>R, y compris de celles traitant de la modélisation de la propagation, utilisées pour une gestion du spectre efficace ainsi que pour le partage et la compatibilité</w:t>
            </w:r>
          </w:p>
        </w:tc>
        <w:tc>
          <w:tcPr>
            <w:tcW w:w="8330" w:type="dxa"/>
          </w:tcPr>
          <w:p w14:paraId="056640A9" w14:textId="77777777" w:rsidR="0052247E" w:rsidRPr="009B4EEB" w:rsidDel="00074945" w:rsidRDefault="0052247E" w:rsidP="00DA402A">
            <w:pPr>
              <w:pStyle w:val="enumlev1"/>
              <w:widowControl w:val="0"/>
              <w:tabs>
                <w:tab w:val="clear" w:pos="567"/>
                <w:tab w:val="left" w:pos="604"/>
              </w:tabs>
              <w:spacing w:before="30" w:after="24"/>
              <w:ind w:left="462" w:hanging="462"/>
              <w:rPr>
                <w:del w:id="1215" w:author="French" w:date="2026-04-23T14:40:00Z"/>
                <w:sz w:val="22"/>
              </w:rPr>
            </w:pPr>
            <w:del w:id="1216" w:author="French3" w:date="2026-04-22T16:01:00Z">
              <w:r w:rsidRPr="009B4EEB" w:rsidDel="00CB31DF">
                <w:rPr>
                  <w:sz w:val="22"/>
                </w:rPr>
                <w:delText>–</w:delText>
              </w:r>
              <w:r w:rsidRPr="009B4EEB" w:rsidDel="00CB31DF">
                <w:rPr>
                  <w:sz w:val="22"/>
                </w:rPr>
                <w:tab/>
                <w:delText>Nombre de téléchargements de recommandations de l'UIT-R</w:delText>
              </w:r>
            </w:del>
          </w:p>
          <w:p w14:paraId="3ECB3C88" w14:textId="77777777" w:rsidR="0052247E" w:rsidRPr="009B4EEB" w:rsidRDefault="0052247E" w:rsidP="00DA402A">
            <w:pPr>
              <w:pStyle w:val="enumlev1"/>
              <w:widowControl w:val="0"/>
              <w:tabs>
                <w:tab w:val="clear" w:pos="567"/>
                <w:tab w:val="left" w:pos="604"/>
              </w:tabs>
              <w:spacing w:before="30" w:after="24"/>
              <w:ind w:left="462" w:hanging="462"/>
              <w:rPr>
                <w:ins w:id="1217" w:author="FrenchM" w:date="2026-05-01T10:06:00Z"/>
                <w:sz w:val="22"/>
              </w:rPr>
            </w:pPr>
            <w:ins w:id="1218" w:author="French3" w:date="2026-04-22T16:07:00Z">
              <w:r w:rsidRPr="009B4EEB">
                <w:rPr>
                  <w:sz w:val="22"/>
                </w:rPr>
                <w:t>–</w:t>
              </w:r>
            </w:ins>
            <w:ins w:id="1219" w:author="French3" w:date="2026-04-22T16:01:00Z">
              <w:r w:rsidRPr="009B4EEB">
                <w:rPr>
                  <w:sz w:val="22"/>
                </w:rPr>
                <w:tab/>
              </w:r>
            </w:ins>
            <w:ins w:id="1220" w:author="French3" w:date="2026-04-22T16:08:00Z">
              <w:r w:rsidRPr="009B4EEB">
                <w:rPr>
                  <w:sz w:val="22"/>
                </w:rPr>
                <w:t>Nombre de recommandations, de rapports et de manuels de l'UIT-R approuvés et publiés qui sont en vigueur</w:t>
              </w:r>
            </w:ins>
            <w:ins w:id="1221" w:author="French" w:date="2026-04-23T14:52:00Z">
              <w:r w:rsidRPr="009B4EEB">
                <w:rPr>
                  <w:sz w:val="22"/>
                </w:rPr>
                <w:t>.</w:t>
              </w:r>
            </w:ins>
          </w:p>
          <w:p w14:paraId="79FDFE63" w14:textId="15DDFC89" w:rsidR="0052247E" w:rsidRPr="009B4EEB" w:rsidDel="00CB31DF" w:rsidRDefault="0052247E" w:rsidP="00DA402A">
            <w:pPr>
              <w:pStyle w:val="enumlev1"/>
              <w:widowControl w:val="0"/>
              <w:tabs>
                <w:tab w:val="clear" w:pos="567"/>
                <w:tab w:val="left" w:pos="604"/>
              </w:tabs>
              <w:spacing w:before="30" w:after="24"/>
              <w:ind w:left="462" w:hanging="462"/>
              <w:rPr>
                <w:sz w:val="22"/>
              </w:rPr>
            </w:pPr>
            <w:ins w:id="1222" w:author="French3" w:date="2026-04-22T16:07:00Z">
              <w:r w:rsidRPr="009B4EEB">
                <w:rPr>
                  <w:sz w:val="22"/>
                </w:rPr>
                <w:t>–</w:t>
              </w:r>
            </w:ins>
            <w:ins w:id="1223" w:author="French3" w:date="2026-04-22T16:01:00Z">
              <w:r w:rsidRPr="009B4EEB">
                <w:rPr>
                  <w:sz w:val="22"/>
                </w:rPr>
                <w:tab/>
              </w:r>
            </w:ins>
            <w:ins w:id="1224" w:author="French3" w:date="2026-04-22T16:08:00Z">
              <w:r w:rsidRPr="009B4EEB">
                <w:rPr>
                  <w:sz w:val="22"/>
                </w:rPr>
                <w:t>Nombre de recommandations, de rapports et de manuels de l'UIT-R approuvés et publiés</w:t>
              </w:r>
            </w:ins>
            <w:ins w:id="1225" w:author="French3" w:date="2026-04-22T16:14:00Z">
              <w:r w:rsidRPr="009B4EEB">
                <w:rPr>
                  <w:sz w:val="22"/>
                </w:rPr>
                <w:t>,</w:t>
              </w:r>
            </w:ins>
            <w:ins w:id="1226" w:author="French3" w:date="2026-04-22T16:08:00Z">
              <w:r w:rsidRPr="009B4EEB">
                <w:rPr>
                  <w:sz w:val="22"/>
                </w:rPr>
                <w:t xml:space="preserve"> par an</w:t>
              </w:r>
            </w:ins>
            <w:ins w:id="1227" w:author="French3" w:date="2026-04-22T16:14:00Z">
              <w:r w:rsidRPr="009B4EEB">
                <w:rPr>
                  <w:sz w:val="22"/>
                </w:rPr>
                <w:t>née</w:t>
              </w:r>
            </w:ins>
            <w:ins w:id="1228" w:author="French" w:date="2026-04-23T14:52:00Z">
              <w:r w:rsidRPr="009B4EEB">
                <w:rPr>
                  <w:sz w:val="22"/>
                </w:rPr>
                <w:t>.</w:t>
              </w:r>
            </w:ins>
          </w:p>
        </w:tc>
      </w:tr>
      <w:tr w:rsidR="0052247E" w:rsidRPr="009B4EEB" w14:paraId="6E421A66" w14:textId="77777777" w:rsidTr="00DA402A">
        <w:tc>
          <w:tcPr>
            <w:tcW w:w="2179" w:type="dxa"/>
            <w:vMerge w:val="restart"/>
          </w:tcPr>
          <w:p w14:paraId="37EAC19B" w14:textId="232EC137" w:rsidR="0052247E" w:rsidRPr="009B4EEB" w:rsidRDefault="0052247E" w:rsidP="0052247E">
            <w:pPr>
              <w:pStyle w:val="Tabletext"/>
              <w:widowControl w:val="0"/>
              <w:spacing w:before="30" w:after="24"/>
              <w:rPr>
                <w:b/>
              </w:rPr>
            </w:pPr>
            <w:del w:id="1229" w:author="French3" w:date="2026-04-22T16:09:00Z">
              <w:r w:rsidRPr="009B4EEB" w:rsidDel="00EC4934">
                <w:rPr>
                  <w:b/>
                </w:rPr>
                <w:delText>Ressources internationales de numérotage des télécom-munications</w:delText>
              </w:r>
            </w:del>
          </w:p>
        </w:tc>
        <w:tc>
          <w:tcPr>
            <w:tcW w:w="3485" w:type="dxa"/>
          </w:tcPr>
          <w:p w14:paraId="44123BA3" w14:textId="53B7204A" w:rsidR="0052247E" w:rsidRPr="009B4EEB" w:rsidRDefault="0052247E" w:rsidP="0052247E">
            <w:pPr>
              <w:pStyle w:val="Tabletext"/>
              <w:widowControl w:val="0"/>
              <w:tabs>
                <w:tab w:val="left" w:pos="483"/>
              </w:tabs>
              <w:spacing w:before="30" w:after="24"/>
              <w:rPr>
                <w:b/>
                <w:bCs/>
              </w:rPr>
            </w:pPr>
            <w:del w:id="1230" w:author="French3" w:date="2026-04-22T16:09:00Z">
              <w:r w:rsidRPr="009B4EEB" w:rsidDel="00EC4934">
                <w:rPr>
                  <w:b/>
                  <w:bCs/>
                </w:rPr>
                <w:delText>1)</w:delText>
              </w:r>
              <w:r w:rsidRPr="009B4EEB" w:rsidDel="00EC4934">
                <w:rPr>
                  <w:b/>
                  <w:bCs/>
                </w:rPr>
                <w:tab/>
                <w:delText>Attribution et gestion efficaces des ressources de numérotage, de nommage, d'adressage et d'identification (NNAI) des télécommunications internationales, conformément aux recommandations et aux procédures de l'UIT-T</w:delText>
              </w:r>
            </w:del>
          </w:p>
        </w:tc>
        <w:tc>
          <w:tcPr>
            <w:tcW w:w="8330" w:type="dxa"/>
          </w:tcPr>
          <w:p w14:paraId="0A86BE60" w14:textId="335E9166" w:rsidR="0052247E" w:rsidRPr="009B4EEB" w:rsidDel="00CB31DF" w:rsidRDefault="0052247E" w:rsidP="0052247E">
            <w:pPr>
              <w:pStyle w:val="enumlev1"/>
              <w:widowControl w:val="0"/>
              <w:tabs>
                <w:tab w:val="clear" w:pos="567"/>
                <w:tab w:val="left" w:pos="604"/>
              </w:tabs>
              <w:spacing w:before="30" w:after="24"/>
              <w:ind w:left="462" w:hanging="462"/>
              <w:rPr>
                <w:sz w:val="22"/>
              </w:rPr>
            </w:pPr>
            <w:del w:id="1231" w:author="French3" w:date="2026-04-22T16:09:00Z">
              <w:r w:rsidRPr="009B4EEB" w:rsidDel="00EC4934">
                <w:rPr>
                  <w:sz w:val="22"/>
                </w:rPr>
                <w:delText>–</w:delText>
              </w:r>
              <w:r w:rsidRPr="009B4EEB" w:rsidDel="00EC4934">
                <w:rPr>
                  <w:sz w:val="22"/>
                </w:rPr>
                <w:tab/>
                <w:delText>Nombre de notifications de changements apportés aux plans de numérotage nationaux</w:delText>
              </w:r>
            </w:del>
          </w:p>
        </w:tc>
      </w:tr>
      <w:tr w:rsidR="0052247E" w:rsidRPr="009B4EEB" w14:paraId="4C7DD58B" w14:textId="77777777" w:rsidTr="00DA402A">
        <w:tc>
          <w:tcPr>
            <w:tcW w:w="2179" w:type="dxa"/>
            <w:vMerge/>
          </w:tcPr>
          <w:p w14:paraId="34C1DAA1" w14:textId="77777777" w:rsidR="0052247E" w:rsidRPr="009B4EEB" w:rsidDel="00EC4934" w:rsidRDefault="0052247E" w:rsidP="0052247E">
            <w:pPr>
              <w:pStyle w:val="Tabletext"/>
              <w:widowControl w:val="0"/>
              <w:spacing w:before="30" w:after="24"/>
              <w:rPr>
                <w:b/>
              </w:rPr>
            </w:pPr>
          </w:p>
        </w:tc>
        <w:tc>
          <w:tcPr>
            <w:tcW w:w="3485" w:type="dxa"/>
          </w:tcPr>
          <w:p w14:paraId="0BED24FD" w14:textId="2D9858B9" w:rsidR="0052247E" w:rsidRPr="009B4EEB" w:rsidDel="00EC4934" w:rsidRDefault="0052247E" w:rsidP="0052247E">
            <w:pPr>
              <w:pStyle w:val="Tabletext"/>
              <w:widowControl w:val="0"/>
              <w:tabs>
                <w:tab w:val="left" w:pos="483"/>
              </w:tabs>
              <w:spacing w:before="30" w:after="24"/>
              <w:rPr>
                <w:b/>
                <w:bCs/>
              </w:rPr>
            </w:pPr>
            <w:del w:id="1232" w:author="French3" w:date="2026-04-22T16:09:00Z">
              <w:r w:rsidRPr="009B4EEB" w:rsidDel="00EC4934">
                <w:rPr>
                  <w:b/>
                  <w:bCs/>
                </w:rPr>
                <w:delText>2)</w:delText>
              </w:r>
              <w:r w:rsidRPr="009B4EEB" w:rsidDel="00EC4934">
                <w:rPr>
                  <w:b/>
                  <w:bCs/>
                </w:rPr>
                <w:tab/>
                <w:delText>Disponibilité accrue des réseaux et des services internationaux de télécommunication</w:delText>
              </w:r>
            </w:del>
          </w:p>
        </w:tc>
        <w:tc>
          <w:tcPr>
            <w:tcW w:w="8330" w:type="dxa"/>
          </w:tcPr>
          <w:p w14:paraId="23B0B0DD" w14:textId="4890765E" w:rsidR="0052247E" w:rsidRPr="009B4EEB" w:rsidDel="00EC4934" w:rsidRDefault="0052247E" w:rsidP="0052247E">
            <w:pPr>
              <w:pStyle w:val="enumlev1"/>
              <w:widowControl w:val="0"/>
              <w:tabs>
                <w:tab w:val="clear" w:pos="567"/>
                <w:tab w:val="left" w:pos="604"/>
              </w:tabs>
              <w:spacing w:before="30" w:after="24"/>
              <w:ind w:left="462" w:hanging="462"/>
              <w:rPr>
                <w:sz w:val="22"/>
              </w:rPr>
            </w:pPr>
            <w:del w:id="1233" w:author="French3" w:date="2026-04-22T16:09:00Z">
              <w:r w:rsidRPr="009B4EEB" w:rsidDel="00EC4934">
                <w:rPr>
                  <w:sz w:val="22"/>
                </w:rPr>
                <w:delText>–</w:delText>
              </w:r>
              <w:r w:rsidRPr="009B4EEB" w:rsidDel="00EC4934">
                <w:rPr>
                  <w:sz w:val="22"/>
                </w:rPr>
                <w:tab/>
                <w:delText>Nombre et types d'assignations</w:delText>
              </w:r>
            </w:del>
          </w:p>
        </w:tc>
      </w:tr>
      <w:tr w:rsidR="0052247E" w:rsidRPr="009B4EEB" w14:paraId="0FD2CC67" w14:textId="77777777" w:rsidTr="00DA402A">
        <w:tc>
          <w:tcPr>
            <w:tcW w:w="2179" w:type="dxa"/>
            <w:vMerge/>
          </w:tcPr>
          <w:p w14:paraId="55338734" w14:textId="77777777" w:rsidR="0052247E" w:rsidRPr="009B4EEB" w:rsidDel="00EC4934" w:rsidRDefault="0052247E" w:rsidP="0052247E">
            <w:pPr>
              <w:pStyle w:val="Tabletext"/>
              <w:widowControl w:val="0"/>
              <w:spacing w:before="30" w:after="24"/>
              <w:rPr>
                <w:b/>
              </w:rPr>
            </w:pPr>
          </w:p>
        </w:tc>
        <w:tc>
          <w:tcPr>
            <w:tcW w:w="3485" w:type="dxa"/>
          </w:tcPr>
          <w:p w14:paraId="34D6AC82" w14:textId="649D1A9A" w:rsidR="0052247E" w:rsidRPr="009B4EEB" w:rsidDel="00EC4934" w:rsidRDefault="0052247E" w:rsidP="0052247E">
            <w:pPr>
              <w:pStyle w:val="Tabletext"/>
              <w:widowControl w:val="0"/>
              <w:tabs>
                <w:tab w:val="left" w:pos="483"/>
              </w:tabs>
              <w:spacing w:before="30" w:after="24"/>
              <w:rPr>
                <w:b/>
                <w:bCs/>
              </w:rPr>
            </w:pPr>
            <w:del w:id="1234" w:author="French3" w:date="2026-04-22T16:09:00Z">
              <w:r w:rsidRPr="009B4EEB" w:rsidDel="00EC4934">
                <w:rPr>
                  <w:b/>
                  <w:bCs/>
                </w:rPr>
                <w:delText>3)</w:delText>
              </w:r>
              <w:r w:rsidRPr="009B4EEB" w:rsidDel="00EC4934">
                <w:rPr>
                  <w:b/>
                  <w:bCs/>
                </w:rPr>
                <w:tab/>
                <w:delText>Réduction du détournement et de l'utilisation abusive des ressources de numérotage, de nommage, d'adressage et d'identification (NNAI)</w:delText>
              </w:r>
            </w:del>
          </w:p>
        </w:tc>
        <w:tc>
          <w:tcPr>
            <w:tcW w:w="8330" w:type="dxa"/>
          </w:tcPr>
          <w:p w14:paraId="2AA4D02B" w14:textId="7A1277E8" w:rsidR="0052247E" w:rsidRPr="009B4EEB" w:rsidDel="00EC4934" w:rsidRDefault="0052247E" w:rsidP="0052247E">
            <w:pPr>
              <w:pStyle w:val="enumlev1"/>
              <w:widowControl w:val="0"/>
              <w:tabs>
                <w:tab w:val="clear" w:pos="567"/>
                <w:tab w:val="left" w:pos="604"/>
              </w:tabs>
              <w:spacing w:before="30" w:after="24"/>
              <w:ind w:left="462" w:hanging="462"/>
              <w:rPr>
                <w:sz w:val="22"/>
              </w:rPr>
            </w:pPr>
            <w:del w:id="1235" w:author="French3" w:date="2026-04-22T16:09:00Z">
              <w:r w:rsidRPr="009B4EEB" w:rsidDel="00EC4934">
                <w:rPr>
                  <w:sz w:val="22"/>
                </w:rPr>
                <w:delText>–</w:delText>
              </w:r>
              <w:r w:rsidRPr="009B4EEB" w:rsidDel="00EC4934">
                <w:rPr>
                  <w:sz w:val="22"/>
                </w:rPr>
                <w:tab/>
                <w:delText>Nombre de notifications d'utilisation abusive des ressources de numérotage de la Recommandation UIT-T E.164</w:delText>
              </w:r>
            </w:del>
          </w:p>
        </w:tc>
      </w:tr>
    </w:tbl>
    <w:tbl>
      <w:tblPr>
        <w:tblW w:w="1398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3486"/>
        <w:gridCol w:w="8333"/>
      </w:tblGrid>
      <w:tr w:rsidR="0052247E" w:rsidRPr="009B4EEB" w14:paraId="088EADA0" w14:textId="77777777" w:rsidTr="0052247E">
        <w:trPr>
          <w:cantSplit/>
          <w:tblHeader/>
        </w:trPr>
        <w:tc>
          <w:tcPr>
            <w:tcW w:w="2165" w:type="dxa"/>
            <w:shd w:val="clear" w:color="auto" w:fill="A6A6A6" w:themeFill="background1" w:themeFillShade="A6"/>
            <w:vAlign w:val="center"/>
          </w:tcPr>
          <w:p w14:paraId="2A17447A" w14:textId="24CA6A7D" w:rsidR="0052247E" w:rsidRPr="009B4EEB" w:rsidRDefault="0052247E" w:rsidP="0052247E">
            <w:pPr>
              <w:pStyle w:val="Tablehead"/>
              <w:ind w:left="-113" w:right="-79"/>
              <w:rPr>
                <w:szCs w:val="22"/>
              </w:rPr>
            </w:pPr>
            <w:r w:rsidRPr="009B4EEB">
              <w:rPr>
                <w:szCs w:val="22"/>
              </w:rPr>
              <w:lastRenderedPageBreak/>
              <w:t xml:space="preserve">Priorités </w:t>
            </w:r>
            <w:del w:id="1236" w:author="French3" w:date="2026-04-22T15:25:00Z">
              <w:r w:rsidRPr="009B4EEB" w:rsidDel="00294913">
                <w:rPr>
                  <w:szCs w:val="22"/>
                </w:rPr>
                <w:delText>thématiques</w:delText>
              </w:r>
            </w:del>
          </w:p>
        </w:tc>
        <w:tc>
          <w:tcPr>
            <w:tcW w:w="3486" w:type="dxa"/>
            <w:shd w:val="clear" w:color="auto" w:fill="BFBFBF" w:themeFill="background1" w:themeFillShade="BF"/>
            <w:vAlign w:val="center"/>
          </w:tcPr>
          <w:p w14:paraId="59AACCDE" w14:textId="04640A24" w:rsidR="0052247E" w:rsidRPr="009B4EEB" w:rsidRDefault="0052247E" w:rsidP="0052247E">
            <w:pPr>
              <w:pStyle w:val="Tablehead"/>
              <w:ind w:left="-113" w:right="-79"/>
              <w:rPr>
                <w:szCs w:val="22"/>
              </w:rPr>
            </w:pPr>
            <w:r w:rsidRPr="009B4EEB">
              <w:rPr>
                <w:szCs w:val="22"/>
              </w:rPr>
              <w:t>Réalisation</w:t>
            </w:r>
          </w:p>
        </w:tc>
        <w:tc>
          <w:tcPr>
            <w:tcW w:w="8333" w:type="dxa"/>
            <w:shd w:val="clear" w:color="auto" w:fill="D9D9D9" w:themeFill="background1" w:themeFillShade="D9"/>
            <w:vAlign w:val="center"/>
          </w:tcPr>
          <w:p w14:paraId="0882449B" w14:textId="0CE5BA8F" w:rsidR="0052247E" w:rsidRPr="009B4EEB" w:rsidRDefault="0052247E" w:rsidP="0052247E">
            <w:pPr>
              <w:pStyle w:val="Tablehead"/>
              <w:ind w:left="-113" w:right="-79"/>
              <w:rPr>
                <w:szCs w:val="22"/>
              </w:rPr>
            </w:pPr>
            <w:r w:rsidRPr="009B4EEB">
              <w:rPr>
                <w:szCs w:val="22"/>
              </w:rPr>
              <w:t>Indicateurs de réalisation</w:t>
            </w:r>
          </w:p>
        </w:tc>
      </w:tr>
      <w:tr w:rsidR="00EE562E" w:rsidRPr="009B4EEB" w14:paraId="1A986037" w14:textId="77777777" w:rsidTr="0052247E">
        <w:trPr>
          <w:cantSplit/>
          <w:ins w:id="1237" w:author="French" w:date="2026-04-23T14:51:00Z"/>
        </w:trPr>
        <w:tc>
          <w:tcPr>
            <w:tcW w:w="2165" w:type="dxa"/>
            <w:vMerge w:val="restart"/>
          </w:tcPr>
          <w:p w14:paraId="0423FAB7" w14:textId="6D941089" w:rsidR="00EE562E" w:rsidRPr="009B4EEB" w:rsidRDefault="00EE562E" w:rsidP="00DA402A">
            <w:pPr>
              <w:pStyle w:val="Tabletext"/>
              <w:widowControl w:val="0"/>
              <w:spacing w:before="30" w:after="24"/>
              <w:rPr>
                <w:ins w:id="1238" w:author="French" w:date="2026-04-23T14:51:00Z"/>
                <w:b/>
                <w:bCs/>
                <w:szCs w:val="22"/>
              </w:rPr>
            </w:pPr>
            <w:ins w:id="1239" w:author="French3" w:date="2026-04-22T16:11:00Z">
              <w:r w:rsidRPr="009B4EEB">
                <w:rPr>
                  <w:b/>
                  <w:bCs/>
                  <w:szCs w:val="22"/>
                  <w:rPrChange w:id="1240" w:author="French3" w:date="2026-04-23T10:17:00Z">
                    <w:rPr/>
                  </w:rPrChange>
                </w:rPr>
                <w:t xml:space="preserve">Interopérabilité des </w:t>
              </w:r>
            </w:ins>
            <w:ins w:id="1241" w:author="French3" w:date="2026-04-23T10:17:00Z">
              <w:r w:rsidRPr="009B4EEB">
                <w:rPr>
                  <w:b/>
                  <w:bCs/>
                  <w:szCs w:val="22"/>
                </w:rPr>
                <w:t>télécommunications/</w:t>
              </w:r>
            </w:ins>
            <w:ins w:id="1242" w:author="French3" w:date="2026-04-22T16:11:00Z">
              <w:r w:rsidRPr="009B4EEB">
                <w:rPr>
                  <w:b/>
                  <w:bCs/>
                  <w:szCs w:val="22"/>
                  <w:rPrChange w:id="1243" w:author="French3" w:date="2026-04-23T10:17:00Z">
                    <w:rPr/>
                  </w:rPrChange>
                </w:rPr>
                <w:t>TIC à l'échelle mondiale</w:t>
              </w:r>
            </w:ins>
            <w:ins w:id="1244" w:author="French3" w:date="2026-04-23T10:17:00Z">
              <w:r w:rsidRPr="009B4EEB">
                <w:rPr>
                  <w:b/>
                  <w:bCs/>
                  <w:szCs w:val="22"/>
                </w:rPr>
                <w:t xml:space="preserve"> </w:t>
              </w:r>
            </w:ins>
            <w:ins w:id="1245" w:author="French3" w:date="2026-04-23T10:18:00Z">
              <w:r w:rsidRPr="009B4EEB">
                <w:rPr>
                  <w:b/>
                  <w:bCs/>
                  <w:szCs w:val="22"/>
                </w:rPr>
                <w:t>et innovation</w:t>
              </w:r>
            </w:ins>
          </w:p>
        </w:tc>
        <w:tc>
          <w:tcPr>
            <w:tcW w:w="3486" w:type="dxa"/>
          </w:tcPr>
          <w:p w14:paraId="7355FEFE" w14:textId="12E4620D" w:rsidR="00EE562E" w:rsidRPr="009B4EEB" w:rsidRDefault="00EE562E" w:rsidP="00DA402A">
            <w:pPr>
              <w:pStyle w:val="Tabletext"/>
              <w:widowControl w:val="0"/>
              <w:tabs>
                <w:tab w:val="left" w:pos="495"/>
              </w:tabs>
              <w:spacing w:before="30" w:after="24"/>
              <w:rPr>
                <w:ins w:id="1246" w:author="French" w:date="2026-04-23T14:51:00Z"/>
                <w:b/>
                <w:bCs/>
                <w:szCs w:val="22"/>
              </w:rPr>
            </w:pPr>
            <w:ins w:id="1247" w:author="French3" w:date="2026-04-22T16:11:00Z">
              <w:r w:rsidRPr="009B4EEB">
                <w:rPr>
                  <w:b/>
                  <w:bCs/>
                  <w:szCs w:val="22"/>
                  <w:rPrChange w:id="1248" w:author="French3" w:date="2026-04-22T16:13:00Z">
                    <w:rPr/>
                  </w:rPrChange>
                </w:rPr>
                <w:t>1)</w:t>
              </w:r>
              <w:r w:rsidRPr="009B4EEB">
                <w:rPr>
                  <w:b/>
                  <w:bCs/>
                  <w:szCs w:val="22"/>
                  <w:rPrChange w:id="1249" w:author="French3" w:date="2026-04-22T16:13:00Z">
                    <w:rPr/>
                  </w:rPrChange>
                </w:rPr>
                <w:tab/>
                <w:t xml:space="preserve">Adoption </w:t>
              </w:r>
            </w:ins>
            <w:del w:id="1250" w:author="French" w:date="2026-05-05T17:30:00Z">
              <w:r w:rsidRPr="009B4EEB" w:rsidDel="000C7F68">
                <w:rPr>
                  <w:b/>
                  <w:bCs/>
                  <w:szCs w:val="22"/>
                </w:rPr>
                <w:delText>[</w:delText>
              </w:r>
            </w:del>
            <w:ins w:id="1251" w:author="French3" w:date="2026-04-22T16:11:00Z">
              <w:del w:id="1252" w:author="FrenchM" w:date="2026-04-30T11:08:00Z">
                <w:r w:rsidRPr="009B4EEB" w:rsidDel="00333BA2">
                  <w:rPr>
                    <w:b/>
                    <w:bCs/>
                    <w:szCs w:val="22"/>
                    <w:rPrChange w:id="1253" w:author="French2" w:date="2026-05-01T09:00:00Z">
                      <w:rPr/>
                    </w:rPrChange>
                  </w:rPr>
                  <w:delText>et incidence</w:delText>
                </w:r>
              </w:del>
            </w:ins>
            <w:del w:id="1254" w:author="French" w:date="2026-05-05T17:30:00Z">
              <w:r w:rsidRPr="009B4EEB" w:rsidDel="000C7F68">
                <w:rPr>
                  <w:b/>
                  <w:bCs/>
                  <w:szCs w:val="22"/>
                </w:rPr>
                <w:delText>]</w:delText>
              </w:r>
            </w:del>
            <w:ins w:id="1255" w:author="French3" w:date="2026-04-22T16:11:00Z">
              <w:r w:rsidRPr="009B4EEB">
                <w:rPr>
                  <w:b/>
                  <w:bCs/>
                  <w:szCs w:val="22"/>
                  <w:rPrChange w:id="1256" w:author="French3" w:date="2026-04-22T16:13:00Z">
                    <w:rPr/>
                  </w:rPrChange>
                </w:rPr>
                <w:t xml:space="preserve"> accrue</w:t>
              </w:r>
            </w:ins>
            <w:del w:id="1257" w:author="French" w:date="2026-05-05T17:30:00Z">
              <w:r w:rsidRPr="009B4EEB" w:rsidDel="000C7F68">
                <w:rPr>
                  <w:b/>
                  <w:bCs/>
                  <w:szCs w:val="22"/>
                </w:rPr>
                <w:delText>[</w:delText>
              </w:r>
            </w:del>
            <w:ins w:id="1258" w:author="French3" w:date="2026-04-22T16:11:00Z">
              <w:del w:id="1259" w:author="FrenchM" w:date="2026-04-30T11:08:00Z">
                <w:r w:rsidRPr="009B4EEB" w:rsidDel="00333BA2">
                  <w:rPr>
                    <w:b/>
                    <w:bCs/>
                    <w:szCs w:val="22"/>
                    <w:rPrChange w:id="1260" w:author="French2" w:date="2026-05-01T09:00:00Z">
                      <w:rPr/>
                    </w:rPrChange>
                  </w:rPr>
                  <w:delText>s</w:delText>
                </w:r>
              </w:del>
            </w:ins>
            <w:del w:id="1261" w:author="French" w:date="2026-05-05T17:30:00Z">
              <w:r w:rsidRPr="009B4EEB" w:rsidDel="000C7F68">
                <w:rPr>
                  <w:b/>
                  <w:bCs/>
                  <w:szCs w:val="22"/>
                </w:rPr>
                <w:delText>]</w:delText>
              </w:r>
            </w:del>
            <w:ins w:id="1262" w:author="French3" w:date="2026-04-22T16:11:00Z">
              <w:r w:rsidRPr="009B4EEB">
                <w:rPr>
                  <w:b/>
                  <w:bCs/>
                  <w:szCs w:val="22"/>
                  <w:rPrChange w:id="1263" w:author="French3" w:date="2026-04-22T16:13:00Z">
                    <w:rPr/>
                  </w:rPrChange>
                </w:rPr>
                <w:t xml:space="preserve"> des normes UIT-T à l'échelle mondiale.</w:t>
              </w:r>
            </w:ins>
          </w:p>
        </w:tc>
        <w:tc>
          <w:tcPr>
            <w:tcW w:w="8333" w:type="dxa"/>
          </w:tcPr>
          <w:p w14:paraId="17072C2D" w14:textId="77777777" w:rsidR="00EE562E" w:rsidRPr="009B4EEB" w:rsidRDefault="00EE562E" w:rsidP="00DA402A">
            <w:pPr>
              <w:pStyle w:val="enumlev1"/>
              <w:widowControl w:val="0"/>
              <w:tabs>
                <w:tab w:val="clear" w:pos="567"/>
                <w:tab w:val="left" w:pos="604"/>
              </w:tabs>
              <w:spacing w:before="30" w:after="24"/>
              <w:ind w:left="462" w:hanging="462"/>
              <w:rPr>
                <w:ins w:id="1264" w:author="French3" w:date="2026-04-22T16:11:00Z"/>
                <w:sz w:val="22"/>
                <w:szCs w:val="22"/>
              </w:rPr>
            </w:pPr>
            <w:ins w:id="1265" w:author="French3" w:date="2026-04-22T16:13:00Z">
              <w:r w:rsidRPr="009B4EEB">
                <w:rPr>
                  <w:sz w:val="22"/>
                  <w:szCs w:val="22"/>
                </w:rPr>
                <w:t>–</w:t>
              </w:r>
            </w:ins>
            <w:ins w:id="1266" w:author="French3" w:date="2026-04-22T16:11:00Z">
              <w:r w:rsidRPr="009B4EEB">
                <w:rPr>
                  <w:sz w:val="22"/>
                  <w:szCs w:val="22"/>
                </w:rPr>
                <w:tab/>
                <w:t>Nombre de normes UIT-T adoptées en tant que normes nationales ou citées en référence dans des réglementations nationales/régionales.</w:t>
              </w:r>
            </w:ins>
          </w:p>
          <w:p w14:paraId="093675D8" w14:textId="77777777" w:rsidR="00EE562E" w:rsidRPr="009B4EEB" w:rsidRDefault="00EE562E" w:rsidP="00DA402A">
            <w:pPr>
              <w:pStyle w:val="enumlev1"/>
              <w:widowControl w:val="0"/>
              <w:tabs>
                <w:tab w:val="clear" w:pos="567"/>
                <w:tab w:val="left" w:pos="604"/>
              </w:tabs>
              <w:spacing w:before="30" w:after="24"/>
              <w:ind w:left="462" w:right="-142" w:hanging="462"/>
              <w:rPr>
                <w:ins w:id="1267" w:author="French3" w:date="2026-04-22T16:11:00Z"/>
                <w:sz w:val="22"/>
                <w:szCs w:val="22"/>
              </w:rPr>
            </w:pPr>
            <w:ins w:id="1268" w:author="French3" w:date="2026-04-22T16:13:00Z">
              <w:r w:rsidRPr="009B4EEB">
                <w:rPr>
                  <w:sz w:val="22"/>
                  <w:szCs w:val="22"/>
                </w:rPr>
                <w:t>–</w:t>
              </w:r>
            </w:ins>
            <w:ins w:id="1269" w:author="French3" w:date="2026-04-22T16:11:00Z">
              <w:r w:rsidRPr="009B4EEB">
                <w:rPr>
                  <w:sz w:val="22"/>
                  <w:szCs w:val="22"/>
                </w:rPr>
                <w:tab/>
              </w:r>
              <w:r w:rsidRPr="009B4EEB">
                <w:rPr>
                  <w:spacing w:val="-2"/>
                  <w:sz w:val="22"/>
                  <w:szCs w:val="22"/>
                </w:rPr>
                <w:t>Nombre d'États Membres dotés d'une stratégie nationale en matière de normalisation.</w:t>
              </w:r>
            </w:ins>
          </w:p>
          <w:p w14:paraId="09539B7D" w14:textId="77777777" w:rsidR="00EE562E" w:rsidRPr="009B4EEB" w:rsidRDefault="00EE562E" w:rsidP="00DA402A">
            <w:pPr>
              <w:pStyle w:val="enumlev1"/>
              <w:widowControl w:val="0"/>
              <w:tabs>
                <w:tab w:val="clear" w:pos="567"/>
                <w:tab w:val="left" w:pos="604"/>
              </w:tabs>
              <w:spacing w:before="30" w:after="24"/>
              <w:ind w:left="462" w:hanging="462"/>
              <w:rPr>
                <w:ins w:id="1270" w:author="French3" w:date="2026-04-22T16:11:00Z"/>
                <w:sz w:val="22"/>
                <w:szCs w:val="22"/>
              </w:rPr>
            </w:pPr>
            <w:ins w:id="1271" w:author="French3" w:date="2026-04-22T16:13:00Z">
              <w:r w:rsidRPr="009B4EEB">
                <w:rPr>
                  <w:sz w:val="22"/>
                  <w:szCs w:val="22"/>
                </w:rPr>
                <w:t>–</w:t>
              </w:r>
            </w:ins>
            <w:ins w:id="1272" w:author="French3" w:date="2026-04-22T16:11:00Z">
              <w:r w:rsidRPr="009B4EEB">
                <w:rPr>
                  <w:sz w:val="22"/>
                  <w:szCs w:val="22"/>
                </w:rPr>
                <w:tab/>
                <w:t>Nombre de normes UIT-T citées en référence dans des articles publiés dans des publications universitaires de renom.</w:t>
              </w:r>
            </w:ins>
          </w:p>
          <w:p w14:paraId="03D064E2" w14:textId="77777777" w:rsidR="00EE562E" w:rsidRPr="009B4EEB" w:rsidRDefault="00EE562E" w:rsidP="00DA402A">
            <w:pPr>
              <w:pStyle w:val="enumlev1"/>
              <w:widowControl w:val="0"/>
              <w:tabs>
                <w:tab w:val="clear" w:pos="567"/>
                <w:tab w:val="left" w:pos="604"/>
              </w:tabs>
              <w:spacing w:before="30" w:after="24"/>
              <w:ind w:left="462" w:hanging="462"/>
              <w:rPr>
                <w:ins w:id="1273" w:author="French" w:date="2026-04-23T14:51:00Z"/>
                <w:sz w:val="22"/>
                <w:szCs w:val="22"/>
              </w:rPr>
            </w:pPr>
            <w:ins w:id="1274" w:author="French3" w:date="2026-04-22T16:13:00Z">
              <w:r w:rsidRPr="009B4EEB">
                <w:rPr>
                  <w:sz w:val="22"/>
                  <w:szCs w:val="22"/>
                </w:rPr>
                <w:t>–</w:t>
              </w:r>
            </w:ins>
            <w:ins w:id="1275" w:author="French3" w:date="2026-04-22T16:11:00Z">
              <w:r w:rsidRPr="009B4EEB">
                <w:rPr>
                  <w:sz w:val="22"/>
                  <w:szCs w:val="22"/>
                </w:rPr>
                <w:tab/>
                <w:t>Niveau de satisfaction concernant les Recommandations et les rapports sur les questions ayant trait aux radiocommunications et aux télécommunications/TIC qui assurent, entre autres, l'interopérabilité et la compatibilité à l'échelle mondiale, la connectivité mondiale, l'innovation et l'efficacité, la rapidité d'exécution du service et une conception générale économique des systèmes.</w:t>
              </w:r>
            </w:ins>
          </w:p>
          <w:p w14:paraId="34F66970" w14:textId="183D77AC" w:rsidR="00EE562E" w:rsidRPr="009B4EEB" w:rsidRDefault="00EE562E" w:rsidP="00DA402A">
            <w:pPr>
              <w:pStyle w:val="enumlev1"/>
              <w:widowControl w:val="0"/>
              <w:tabs>
                <w:tab w:val="clear" w:pos="567"/>
                <w:tab w:val="left" w:pos="604"/>
              </w:tabs>
              <w:spacing w:before="30" w:after="24"/>
              <w:ind w:left="462" w:hanging="462"/>
              <w:rPr>
                <w:ins w:id="1276" w:author="French" w:date="2026-04-23T14:53:00Z"/>
                <w:sz w:val="22"/>
                <w:szCs w:val="22"/>
              </w:rPr>
            </w:pPr>
            <w:ins w:id="1277" w:author="French3" w:date="2026-04-22T16:13:00Z">
              <w:r w:rsidRPr="009B4EEB">
                <w:rPr>
                  <w:sz w:val="22"/>
                  <w:szCs w:val="22"/>
                </w:rPr>
                <w:t>–</w:t>
              </w:r>
            </w:ins>
            <w:ins w:id="1278" w:author="French3" w:date="2026-04-22T16:11:00Z">
              <w:r w:rsidRPr="009B4EEB">
                <w:rPr>
                  <w:sz w:val="22"/>
                  <w:szCs w:val="22"/>
                </w:rPr>
                <w:tab/>
                <w:t>Niveau de satisfaction concernant les normes techniques internationales applicables aux télécommunications/TIC nouvelles et émergentes, créant ainsi un environnement propice à leur adoption et à leur utilisation.</w:t>
              </w:r>
            </w:ins>
          </w:p>
          <w:p w14:paraId="45243F2C" w14:textId="6132C0F6" w:rsidR="00EE562E" w:rsidRPr="009B4EEB" w:rsidRDefault="00EE562E" w:rsidP="00DA402A">
            <w:pPr>
              <w:pStyle w:val="enumlev1"/>
              <w:widowControl w:val="0"/>
              <w:tabs>
                <w:tab w:val="clear" w:pos="567"/>
                <w:tab w:val="left" w:pos="604"/>
              </w:tabs>
              <w:spacing w:before="30" w:after="24"/>
              <w:ind w:left="462" w:hanging="462"/>
              <w:rPr>
                <w:ins w:id="1279" w:author="French" w:date="2026-04-23T14:51:00Z"/>
                <w:sz w:val="22"/>
                <w:szCs w:val="22"/>
              </w:rPr>
            </w:pPr>
            <w:ins w:id="1280" w:author="French3" w:date="2026-04-22T16:13:00Z">
              <w:r w:rsidRPr="009B4EEB">
                <w:rPr>
                  <w:sz w:val="22"/>
                  <w:szCs w:val="22"/>
                </w:rPr>
                <w:t>–</w:t>
              </w:r>
            </w:ins>
            <w:ins w:id="1281" w:author="French3" w:date="2026-04-22T16:11:00Z">
              <w:r w:rsidRPr="009B4EEB">
                <w:rPr>
                  <w:sz w:val="22"/>
                  <w:szCs w:val="22"/>
                </w:rPr>
                <w:tab/>
                <w:t>Nombre d'États Membres ayant des organismes responsables des technologies nouvelles et émergentes étudiées par l'UIT-T.</w:t>
              </w:r>
            </w:ins>
          </w:p>
        </w:tc>
      </w:tr>
      <w:tr w:rsidR="00EE562E" w:rsidRPr="009B4EEB" w14:paraId="0C2C50B0" w14:textId="77777777" w:rsidTr="0052247E">
        <w:trPr>
          <w:cantSplit/>
          <w:trHeight w:val="97"/>
          <w:ins w:id="1282" w:author="French3" w:date="2026-04-22T16:12:00Z"/>
        </w:trPr>
        <w:tc>
          <w:tcPr>
            <w:tcW w:w="2165" w:type="dxa"/>
            <w:vMerge/>
          </w:tcPr>
          <w:p w14:paraId="53063C99" w14:textId="77777777" w:rsidR="00EE562E" w:rsidRPr="009B4EEB" w:rsidRDefault="00EE562E" w:rsidP="00DA402A">
            <w:pPr>
              <w:pStyle w:val="Tabletext"/>
              <w:widowControl w:val="0"/>
              <w:spacing w:before="30" w:after="24"/>
              <w:rPr>
                <w:ins w:id="1283" w:author="French3" w:date="2026-04-22T16:12:00Z"/>
                <w:b/>
                <w:szCs w:val="22"/>
              </w:rPr>
            </w:pPr>
          </w:p>
        </w:tc>
        <w:tc>
          <w:tcPr>
            <w:tcW w:w="3486" w:type="dxa"/>
          </w:tcPr>
          <w:p w14:paraId="314F9525" w14:textId="1AB98698" w:rsidR="00EE562E" w:rsidRPr="009B4EEB" w:rsidRDefault="00EE562E" w:rsidP="00DA402A">
            <w:pPr>
              <w:pStyle w:val="Tabletext"/>
              <w:widowControl w:val="0"/>
              <w:tabs>
                <w:tab w:val="left" w:pos="495"/>
              </w:tabs>
              <w:spacing w:before="30" w:after="24"/>
              <w:rPr>
                <w:ins w:id="1284" w:author="French3" w:date="2026-04-22T16:12:00Z"/>
                <w:b/>
                <w:bCs/>
                <w:szCs w:val="22"/>
              </w:rPr>
            </w:pPr>
            <w:ins w:id="1285" w:author="French3" w:date="2026-04-22T16:13:00Z">
              <w:r w:rsidRPr="009B4EEB">
                <w:rPr>
                  <w:b/>
                  <w:bCs/>
                  <w:szCs w:val="22"/>
                </w:rPr>
                <w:t>2)</w:t>
              </w:r>
            </w:ins>
            <w:ins w:id="1286" w:author="French" w:date="2026-04-23T14:53:00Z">
              <w:r w:rsidRPr="009B4EEB">
                <w:rPr>
                  <w:b/>
                  <w:bCs/>
                  <w:szCs w:val="22"/>
                </w:rPr>
                <w:tab/>
              </w:r>
            </w:ins>
            <w:ins w:id="1287" w:author="French3" w:date="2026-04-22T16:12:00Z">
              <w:r w:rsidRPr="009B4EEB">
                <w:rPr>
                  <w:b/>
                  <w:bCs/>
                  <w:szCs w:val="22"/>
                </w:rPr>
                <w:t>Qualité de fonctionnement, fiabilité et coordination accrues des réseaux et des services mondiaux de télécommunication.</w:t>
              </w:r>
            </w:ins>
          </w:p>
        </w:tc>
        <w:tc>
          <w:tcPr>
            <w:tcW w:w="8333" w:type="dxa"/>
          </w:tcPr>
          <w:p w14:paraId="551984EE" w14:textId="77777777" w:rsidR="00EE562E" w:rsidRPr="009B4EEB" w:rsidRDefault="00EE562E" w:rsidP="00DA402A">
            <w:pPr>
              <w:pStyle w:val="enumlev1"/>
              <w:widowControl w:val="0"/>
              <w:tabs>
                <w:tab w:val="clear" w:pos="567"/>
                <w:tab w:val="left" w:pos="604"/>
              </w:tabs>
              <w:spacing w:before="30" w:after="24"/>
              <w:ind w:left="462" w:hanging="462"/>
              <w:rPr>
                <w:ins w:id="1288" w:author="French3" w:date="2026-04-22T16:13:00Z"/>
                <w:sz w:val="22"/>
                <w:szCs w:val="22"/>
              </w:rPr>
            </w:pPr>
            <w:ins w:id="1289" w:author="French3" w:date="2026-04-22T16:13:00Z">
              <w:r w:rsidRPr="009B4EEB">
                <w:rPr>
                  <w:sz w:val="22"/>
                  <w:szCs w:val="22"/>
                </w:rPr>
                <w:t>–</w:t>
              </w:r>
              <w:r w:rsidRPr="009B4EEB">
                <w:rPr>
                  <w:sz w:val="22"/>
                  <w:szCs w:val="22"/>
                </w:rPr>
                <w:tab/>
                <w:t>Disponibilité accrue des réseaux et des services internationaux de télécommunication.</w:t>
              </w:r>
            </w:ins>
          </w:p>
          <w:p w14:paraId="4F0D8C28" w14:textId="77777777" w:rsidR="00EE562E" w:rsidRPr="009B4EEB" w:rsidRDefault="00EE562E" w:rsidP="00DA402A">
            <w:pPr>
              <w:pStyle w:val="enumlev1"/>
              <w:widowControl w:val="0"/>
              <w:tabs>
                <w:tab w:val="clear" w:pos="567"/>
                <w:tab w:val="left" w:pos="604"/>
              </w:tabs>
              <w:spacing w:before="30" w:after="24"/>
              <w:ind w:left="462" w:hanging="462"/>
              <w:rPr>
                <w:ins w:id="1290" w:author="French3" w:date="2026-04-22T16:12:00Z"/>
                <w:sz w:val="22"/>
                <w:szCs w:val="22"/>
              </w:rPr>
            </w:pPr>
            <w:ins w:id="1291" w:author="French3" w:date="2026-04-22T16:13:00Z">
              <w:r w:rsidRPr="009B4EEB">
                <w:rPr>
                  <w:sz w:val="22"/>
                  <w:szCs w:val="22"/>
                </w:rPr>
                <w:t>–</w:t>
              </w:r>
              <w:r w:rsidRPr="009B4EEB">
                <w:rPr>
                  <w:sz w:val="22"/>
                  <w:szCs w:val="22"/>
                </w:rPr>
                <w:tab/>
                <w:t>Attribution et gestion efficaces des ressources de numérotage, de nommage, d'adressage et d'identification (NNAI) des télécommunications internationales, conformément aux recommandations et aux procédures de l'UIT-T.</w:t>
              </w:r>
            </w:ins>
          </w:p>
        </w:tc>
      </w:tr>
      <w:tr w:rsidR="00CF410C" w:rsidRPr="009B4EEB" w14:paraId="1F39DC0C" w14:textId="77777777" w:rsidTr="0052247E">
        <w:trPr>
          <w:cantSplit/>
          <w:trHeight w:val="97"/>
        </w:trPr>
        <w:tc>
          <w:tcPr>
            <w:tcW w:w="2165" w:type="dxa"/>
            <w:vMerge w:val="restart"/>
          </w:tcPr>
          <w:p w14:paraId="428F775B" w14:textId="43FDDDD4" w:rsidR="00CF410C" w:rsidRPr="009B4EEB" w:rsidRDefault="00CF410C" w:rsidP="00DA402A">
            <w:pPr>
              <w:pStyle w:val="Tabletext"/>
              <w:widowControl w:val="0"/>
              <w:spacing w:before="30" w:after="24"/>
              <w:rPr>
                <w:b/>
                <w:szCs w:val="22"/>
              </w:rPr>
            </w:pPr>
            <w:r w:rsidRPr="009B4EEB">
              <w:rPr>
                <w:b/>
                <w:szCs w:val="22"/>
              </w:rPr>
              <w:t>Infrastructure, et services de télécommunication/TIC inclusifs et sûrs</w:t>
            </w:r>
          </w:p>
        </w:tc>
        <w:tc>
          <w:tcPr>
            <w:tcW w:w="3486" w:type="dxa"/>
          </w:tcPr>
          <w:p w14:paraId="14E2C2D7" w14:textId="77777777" w:rsidR="00CF410C" w:rsidRPr="009B4EEB" w:rsidRDefault="00CF410C" w:rsidP="00DA402A">
            <w:pPr>
              <w:pStyle w:val="Tabletext"/>
              <w:widowControl w:val="0"/>
              <w:tabs>
                <w:tab w:val="left" w:pos="495"/>
              </w:tabs>
              <w:spacing w:before="30" w:after="24"/>
              <w:rPr>
                <w:b/>
                <w:bCs/>
                <w:szCs w:val="22"/>
              </w:rPr>
            </w:pPr>
            <w:r w:rsidRPr="009B4EEB">
              <w:rPr>
                <w:b/>
                <w:bCs/>
                <w:szCs w:val="22"/>
              </w:rPr>
              <w:t>1)</w:t>
            </w:r>
            <w:r w:rsidRPr="009B4EEB">
              <w:rPr>
                <w:b/>
                <w:bCs/>
                <w:szCs w:val="22"/>
              </w:rPr>
              <w:tab/>
            </w:r>
            <w:del w:id="1292" w:author="French3" w:date="2026-04-22T16:14:00Z">
              <w:r w:rsidRPr="009B4EEB" w:rsidDel="00EC4934">
                <w:rPr>
                  <w:b/>
                  <w:bCs/>
                  <w:szCs w:val="22"/>
                </w:rPr>
                <w:delText>Renforcement de la connectivité et de l'accès pour tous aux services large bande fixes et mobiles</w:delText>
              </w:r>
            </w:del>
            <w:ins w:id="1293" w:author="French3" w:date="2026-04-22T16:14:00Z">
              <w:r w:rsidRPr="009B4EEB">
                <w:rPr>
                  <w:b/>
                  <w:bCs/>
                  <w:szCs w:val="22"/>
                </w:rPr>
                <w:t>Amélioration de la connectivité large bande dans les pays en développement, y compris les PMA, les PEID et les PDSL, les pays dont l'économie est en transition et les pays ayant des besoins particuliers</w:t>
              </w:r>
            </w:ins>
          </w:p>
        </w:tc>
        <w:tc>
          <w:tcPr>
            <w:tcW w:w="8333" w:type="dxa"/>
          </w:tcPr>
          <w:p w14:paraId="5A597158" w14:textId="77777777" w:rsidR="00CF410C" w:rsidRPr="009B4EEB" w:rsidDel="00EC4934" w:rsidRDefault="00CF410C" w:rsidP="00DA402A">
            <w:pPr>
              <w:pStyle w:val="enumlev1"/>
              <w:widowControl w:val="0"/>
              <w:tabs>
                <w:tab w:val="clear" w:pos="567"/>
                <w:tab w:val="left" w:pos="604"/>
              </w:tabs>
              <w:spacing w:before="30" w:after="24"/>
              <w:ind w:left="462" w:hanging="462"/>
              <w:rPr>
                <w:del w:id="1294" w:author="French3" w:date="2026-04-22T16:15:00Z"/>
                <w:sz w:val="22"/>
                <w:szCs w:val="22"/>
                <w:rPrChange w:id="1295" w:author="French3" w:date="2026-04-22T15:57:00Z">
                  <w:rPr>
                    <w:del w:id="1296" w:author="French3" w:date="2026-04-22T16:15:00Z"/>
                    <w:szCs w:val="22"/>
                  </w:rPr>
                </w:rPrChange>
              </w:rPr>
            </w:pPr>
            <w:del w:id="1297" w:author="French3" w:date="2026-04-22T16:15:00Z">
              <w:r w:rsidRPr="009B4EEB" w:rsidDel="00EC4934">
                <w:rPr>
                  <w:sz w:val="22"/>
                  <w:szCs w:val="22"/>
                </w:rPr>
                <w:delText>–</w:delText>
              </w:r>
              <w:r w:rsidRPr="009B4EEB" w:rsidDel="00EC4934">
                <w:rPr>
                  <w:sz w:val="22"/>
                  <w:szCs w:val="22"/>
                </w:rPr>
                <w:tab/>
                <w:delText>Nombre et pourcentage d'abonnements au large bande fixe/mobile (indicateur des ODD 17.6.2 – l'UIT est l'organisme responsable pour cet indicateur)</w:delText>
              </w:r>
            </w:del>
          </w:p>
          <w:p w14:paraId="345E227F" w14:textId="77777777" w:rsidR="00CF410C" w:rsidRPr="009B4EEB" w:rsidDel="00EC4934" w:rsidRDefault="00CF410C" w:rsidP="00DA402A">
            <w:pPr>
              <w:pStyle w:val="enumlev1"/>
              <w:widowControl w:val="0"/>
              <w:tabs>
                <w:tab w:val="clear" w:pos="567"/>
                <w:tab w:val="left" w:pos="604"/>
              </w:tabs>
              <w:spacing w:before="24" w:after="24"/>
              <w:ind w:left="462" w:hanging="462"/>
              <w:rPr>
                <w:del w:id="1298" w:author="French3" w:date="2026-04-22T16:15:00Z"/>
                <w:sz w:val="22"/>
                <w:szCs w:val="22"/>
                <w:rPrChange w:id="1299" w:author="French3" w:date="2026-04-22T15:57:00Z">
                  <w:rPr>
                    <w:del w:id="1300" w:author="French3" w:date="2026-04-22T16:15:00Z"/>
                    <w:szCs w:val="22"/>
                  </w:rPr>
                </w:rPrChange>
              </w:rPr>
            </w:pPr>
            <w:del w:id="1301" w:author="French3" w:date="2026-04-22T16:15:00Z">
              <w:r w:rsidRPr="009B4EEB" w:rsidDel="00EC4934">
                <w:rPr>
                  <w:sz w:val="22"/>
                  <w:szCs w:val="22"/>
                </w:rPr>
                <w:delText>–</w:delText>
              </w:r>
              <w:r w:rsidRPr="009B4EEB" w:rsidDel="00EC4934">
                <w:rPr>
                  <w:sz w:val="22"/>
                  <w:szCs w:val="22"/>
                </w:rPr>
                <w:tab/>
                <w:delText>Pourcentage d'abonnements au large bande fixe et mobile (par débit)</w:delText>
              </w:r>
            </w:del>
          </w:p>
          <w:p w14:paraId="1A5E40B3" w14:textId="77777777" w:rsidR="00CF410C" w:rsidRPr="009B4EEB" w:rsidDel="00EC4934" w:rsidRDefault="00CF410C" w:rsidP="00DA402A">
            <w:pPr>
              <w:pStyle w:val="enumlev1"/>
              <w:widowControl w:val="0"/>
              <w:tabs>
                <w:tab w:val="clear" w:pos="567"/>
                <w:tab w:val="left" w:pos="604"/>
              </w:tabs>
              <w:spacing w:before="24" w:after="24"/>
              <w:ind w:left="462" w:hanging="462"/>
              <w:rPr>
                <w:del w:id="1302" w:author="French3" w:date="2026-04-22T16:15:00Z"/>
                <w:sz w:val="22"/>
                <w:szCs w:val="22"/>
                <w:rPrChange w:id="1303" w:author="French3" w:date="2026-04-22T15:57:00Z">
                  <w:rPr>
                    <w:del w:id="1304" w:author="French3" w:date="2026-04-22T16:15:00Z"/>
                    <w:szCs w:val="22"/>
                  </w:rPr>
                </w:rPrChange>
              </w:rPr>
            </w:pPr>
            <w:del w:id="1305" w:author="French3" w:date="2026-04-22T16:15:00Z">
              <w:r w:rsidRPr="009B4EEB" w:rsidDel="00EC4934">
                <w:rPr>
                  <w:sz w:val="22"/>
                  <w:szCs w:val="22"/>
                </w:rPr>
                <w:delText>–</w:delText>
              </w:r>
              <w:r w:rsidRPr="009B4EEB" w:rsidDel="00EC4934">
                <w:rPr>
                  <w:sz w:val="22"/>
                  <w:szCs w:val="22"/>
                </w:rPr>
                <w:tab/>
                <w:delText>Pourcentage d'abonnements au large bande fixe et mobile (par technologie: cuivre, fibre, 4G/5G, accès hertzien fixe (FWA), autre)</w:delText>
              </w:r>
            </w:del>
          </w:p>
          <w:p w14:paraId="2CE4CF59" w14:textId="77777777" w:rsidR="00CF410C" w:rsidRPr="009B4EEB" w:rsidDel="00EC4934" w:rsidRDefault="00CF410C" w:rsidP="00DA402A">
            <w:pPr>
              <w:pStyle w:val="enumlev1"/>
              <w:widowControl w:val="0"/>
              <w:tabs>
                <w:tab w:val="clear" w:pos="567"/>
                <w:tab w:val="left" w:pos="604"/>
              </w:tabs>
              <w:spacing w:before="24" w:after="24"/>
              <w:ind w:left="462" w:hanging="462"/>
              <w:rPr>
                <w:del w:id="1306" w:author="French3" w:date="2026-04-22T16:15:00Z"/>
                <w:sz w:val="22"/>
                <w:szCs w:val="22"/>
                <w:rPrChange w:id="1307" w:author="French3" w:date="2026-04-22T15:57:00Z">
                  <w:rPr>
                    <w:del w:id="1308" w:author="French3" w:date="2026-04-22T16:15:00Z"/>
                    <w:szCs w:val="22"/>
                  </w:rPr>
                </w:rPrChange>
              </w:rPr>
            </w:pPr>
            <w:del w:id="1309" w:author="French3" w:date="2026-04-22T16:15:00Z">
              <w:r w:rsidRPr="009B4EEB" w:rsidDel="00EC4934">
                <w:rPr>
                  <w:sz w:val="22"/>
                  <w:szCs w:val="22"/>
                </w:rPr>
                <w:delText>–</w:delText>
              </w:r>
              <w:r w:rsidRPr="009B4EEB" w:rsidDel="00EC4934">
                <w:rPr>
                  <w:sz w:val="22"/>
                  <w:szCs w:val="22"/>
                </w:rPr>
                <w:tab/>
                <w:delText>Pourcentage de la population desservie (par type de réseau)</w:delText>
              </w:r>
            </w:del>
          </w:p>
          <w:p w14:paraId="60F34546" w14:textId="0BC86FC5" w:rsidR="00CF410C" w:rsidRPr="009B4EEB" w:rsidDel="00CD0F68" w:rsidRDefault="00CF410C" w:rsidP="00DA402A">
            <w:pPr>
              <w:pStyle w:val="enumlev1"/>
              <w:widowControl w:val="0"/>
              <w:tabs>
                <w:tab w:val="clear" w:pos="567"/>
                <w:tab w:val="left" w:pos="604"/>
              </w:tabs>
              <w:spacing w:before="24" w:after="24"/>
              <w:ind w:left="462" w:hanging="462"/>
              <w:rPr>
                <w:del w:id="1310" w:author="French" w:date="2026-04-24T08:08:00Z"/>
                <w:sz w:val="22"/>
                <w:szCs w:val="22"/>
              </w:rPr>
            </w:pPr>
            <w:del w:id="1311" w:author="French3" w:date="2026-04-22T16:15:00Z">
              <w:r w:rsidRPr="009B4EEB" w:rsidDel="00EC4934">
                <w:rPr>
                  <w:sz w:val="22"/>
                  <w:szCs w:val="22"/>
                </w:rPr>
                <w:delText>–</w:delText>
              </w:r>
              <w:r w:rsidRPr="009B4EEB" w:rsidDel="00EC4934">
                <w:rPr>
                  <w:sz w:val="22"/>
                  <w:szCs w:val="22"/>
                </w:rPr>
                <w:tab/>
                <w:delText>Nombre de pays dotés d'un plan national pour les télécommunications d'urgence dans le cadre de leurs stratégies nationales et locales de réduction des risques de</w:delText>
              </w:r>
            </w:del>
            <w:del w:id="1312" w:author="French" w:date="2026-04-24T08:08:00Z">
              <w:r w:rsidRPr="009B4EEB" w:rsidDel="00CD0F68">
                <w:rPr>
                  <w:sz w:val="22"/>
                  <w:szCs w:val="22"/>
                </w:rPr>
                <w:delText xml:space="preserve"> catastrophe</w:delText>
              </w:r>
            </w:del>
          </w:p>
          <w:p w14:paraId="6FB57441" w14:textId="36B08C84" w:rsidR="00CF410C" w:rsidRPr="009B4EEB" w:rsidRDefault="00CF410C">
            <w:pPr>
              <w:pStyle w:val="enumlev1"/>
              <w:widowControl w:val="0"/>
              <w:tabs>
                <w:tab w:val="clear" w:pos="567"/>
                <w:tab w:val="clear" w:pos="1134"/>
                <w:tab w:val="clear" w:pos="1701"/>
                <w:tab w:val="clear" w:pos="2268"/>
                <w:tab w:val="clear" w:pos="2835"/>
                <w:tab w:val="left" w:pos="604"/>
              </w:tabs>
              <w:spacing w:before="24" w:after="24"/>
              <w:ind w:left="462" w:hanging="462"/>
              <w:rPr>
                <w:sz w:val="22"/>
                <w:szCs w:val="22"/>
                <w:rPrChange w:id="1313" w:author="French3" w:date="2026-04-22T15:57:00Z">
                  <w:rPr>
                    <w:szCs w:val="22"/>
                  </w:rPr>
                </w:rPrChange>
              </w:rPr>
              <w:pPrChange w:id="1314" w:author="French3" w:date="2026-04-22T16:15:00Z">
                <w:pPr>
                  <w:pStyle w:val="enumlev1"/>
                  <w:tabs>
                    <w:tab w:val="clear" w:pos="567"/>
                    <w:tab w:val="left" w:pos="604"/>
                  </w:tabs>
                  <w:spacing w:before="24" w:after="24"/>
                  <w:ind w:left="462" w:hanging="462"/>
                </w:pPr>
              </w:pPrChange>
            </w:pPr>
            <w:ins w:id="1315" w:author="French3" w:date="2026-04-22T16:15:00Z">
              <w:r w:rsidRPr="009B4EEB">
                <w:rPr>
                  <w:sz w:val="22"/>
                  <w:szCs w:val="22"/>
                </w:rPr>
                <w:t>–</w:t>
              </w:r>
              <w:r w:rsidRPr="009B4EEB">
                <w:rPr>
                  <w:sz w:val="22"/>
                  <w:szCs w:val="22"/>
                </w:rPr>
                <w:tab/>
                <w:t>Nombre d'États Membres dotés d'un plan national pour le large bande</w:t>
              </w:r>
            </w:ins>
            <w:ins w:id="1316" w:author="French" w:date="2026-04-23T15:06:00Z">
              <w:r w:rsidRPr="009B4EEB">
                <w:rPr>
                  <w:sz w:val="22"/>
                  <w:szCs w:val="22"/>
                </w:rPr>
                <w:t>.</w:t>
              </w:r>
            </w:ins>
          </w:p>
        </w:tc>
      </w:tr>
      <w:tr w:rsidR="00CF410C" w:rsidRPr="009B4EEB" w14:paraId="04BE83DB" w14:textId="77777777" w:rsidTr="0052247E">
        <w:trPr>
          <w:cantSplit/>
          <w:trHeight w:val="97"/>
        </w:trPr>
        <w:tc>
          <w:tcPr>
            <w:tcW w:w="2165" w:type="dxa"/>
            <w:vMerge/>
          </w:tcPr>
          <w:p w14:paraId="09BB8AB6"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7AC50D21" w14:textId="77777777" w:rsidR="00CF410C" w:rsidRPr="009B4EEB" w:rsidRDefault="00CF410C" w:rsidP="00DA402A">
            <w:pPr>
              <w:pStyle w:val="Tabletext"/>
              <w:widowControl w:val="0"/>
              <w:tabs>
                <w:tab w:val="left" w:pos="495"/>
              </w:tabs>
              <w:spacing w:before="30" w:after="24"/>
              <w:rPr>
                <w:b/>
                <w:bCs/>
                <w:szCs w:val="22"/>
              </w:rPr>
            </w:pPr>
            <w:del w:id="1317" w:author="French3" w:date="2026-04-22T16:15:00Z">
              <w:r w:rsidRPr="009B4EEB" w:rsidDel="004F5735">
                <w:rPr>
                  <w:b/>
                  <w:bCs/>
                  <w:szCs w:val="22"/>
                </w:rPr>
                <w:delText>2)</w:delText>
              </w:r>
              <w:r w:rsidRPr="009B4EEB" w:rsidDel="004F5735">
                <w:rPr>
                  <w:b/>
                  <w:bCs/>
                  <w:szCs w:val="22"/>
                </w:rPr>
                <w:tab/>
                <w:delText>Utilisation accrue des services de radiocommunication</w:delText>
              </w:r>
            </w:del>
          </w:p>
        </w:tc>
        <w:tc>
          <w:tcPr>
            <w:tcW w:w="8333" w:type="dxa"/>
          </w:tcPr>
          <w:p w14:paraId="7495A0D9" w14:textId="77777777" w:rsidR="00CF410C" w:rsidRPr="009B4EEB" w:rsidDel="004F5735" w:rsidRDefault="00CF410C" w:rsidP="00DA402A">
            <w:pPr>
              <w:pStyle w:val="enumlev1"/>
              <w:widowControl w:val="0"/>
              <w:tabs>
                <w:tab w:val="clear" w:pos="567"/>
                <w:tab w:val="left" w:pos="604"/>
              </w:tabs>
              <w:spacing w:before="30" w:after="24"/>
              <w:ind w:left="462" w:hanging="462"/>
              <w:rPr>
                <w:del w:id="1318" w:author="French3" w:date="2026-04-22T16:15:00Z"/>
                <w:sz w:val="22"/>
                <w:szCs w:val="22"/>
                <w:rPrChange w:id="1319" w:author="French3" w:date="2026-04-22T15:57:00Z">
                  <w:rPr>
                    <w:del w:id="1320" w:author="French3" w:date="2026-04-22T16:15:00Z"/>
                    <w:szCs w:val="22"/>
                  </w:rPr>
                </w:rPrChange>
              </w:rPr>
            </w:pPr>
            <w:del w:id="1321" w:author="French3" w:date="2026-04-22T16:15:00Z">
              <w:r w:rsidRPr="009B4EEB" w:rsidDel="004F5735">
                <w:rPr>
                  <w:sz w:val="22"/>
                  <w:szCs w:val="22"/>
                </w:rPr>
                <w:delText>–</w:delText>
              </w:r>
              <w:r w:rsidRPr="009B4EEB" w:rsidDel="004F5735">
                <w:rPr>
                  <w:sz w:val="22"/>
                  <w:szCs w:val="22"/>
                </w:rPr>
                <w:tab/>
                <w:delText>Pourcentage de pays ayant mené à bien le passage à la télévision numérique de Terre</w:delText>
              </w:r>
            </w:del>
          </w:p>
          <w:p w14:paraId="2B489A65" w14:textId="77777777" w:rsidR="00CF410C" w:rsidRPr="009B4EEB" w:rsidDel="004F5735" w:rsidRDefault="00CF410C" w:rsidP="00DA402A">
            <w:pPr>
              <w:pStyle w:val="enumlev1"/>
              <w:widowControl w:val="0"/>
              <w:tabs>
                <w:tab w:val="clear" w:pos="567"/>
                <w:tab w:val="left" w:pos="604"/>
              </w:tabs>
              <w:spacing w:before="24" w:after="24"/>
              <w:ind w:left="462" w:hanging="462"/>
              <w:rPr>
                <w:del w:id="1322" w:author="French3" w:date="2026-04-22T16:15:00Z"/>
                <w:sz w:val="22"/>
                <w:szCs w:val="22"/>
                <w:rPrChange w:id="1323" w:author="French3" w:date="2026-04-22T15:57:00Z">
                  <w:rPr>
                    <w:del w:id="1324" w:author="French3" w:date="2026-04-22T16:15:00Z"/>
                    <w:szCs w:val="22"/>
                  </w:rPr>
                </w:rPrChange>
              </w:rPr>
            </w:pPr>
            <w:del w:id="1325" w:author="French3" w:date="2026-04-22T16:15:00Z">
              <w:r w:rsidRPr="009B4EEB" w:rsidDel="004F5735">
                <w:rPr>
                  <w:sz w:val="22"/>
                  <w:szCs w:val="22"/>
                </w:rPr>
                <w:delText>–</w:delText>
              </w:r>
              <w:r w:rsidRPr="009B4EEB" w:rsidDel="004F5735">
                <w:rPr>
                  <w:sz w:val="22"/>
                  <w:szCs w:val="22"/>
                </w:rPr>
                <w:tab/>
                <w:delText>Nombre de constellations ou de satellites opérationnels du GNSS (le nombre de satellites peut prendre en compte le même satellite opérationnel plusieurs fois, puisque plusieurs réseaux à satellite peuvent assurer l'exploitation d'un même satellite)</w:delText>
              </w:r>
            </w:del>
          </w:p>
          <w:p w14:paraId="1B57EE62" w14:textId="77777777" w:rsidR="00CF410C" w:rsidRPr="009B4EEB" w:rsidDel="004F5735" w:rsidRDefault="00CF410C" w:rsidP="00DA402A">
            <w:pPr>
              <w:pStyle w:val="enumlev1"/>
              <w:widowControl w:val="0"/>
              <w:tabs>
                <w:tab w:val="clear" w:pos="567"/>
                <w:tab w:val="left" w:pos="604"/>
              </w:tabs>
              <w:spacing w:before="24" w:after="24"/>
              <w:ind w:left="462" w:hanging="462"/>
              <w:rPr>
                <w:del w:id="1326" w:author="French3" w:date="2026-04-22T16:15:00Z"/>
                <w:sz w:val="22"/>
                <w:szCs w:val="22"/>
                <w:rPrChange w:id="1327" w:author="French3" w:date="2026-04-22T15:57:00Z">
                  <w:rPr>
                    <w:del w:id="1328" w:author="French3" w:date="2026-04-22T16:15:00Z"/>
                    <w:szCs w:val="22"/>
                  </w:rPr>
                </w:rPrChange>
              </w:rPr>
            </w:pPr>
            <w:del w:id="1329" w:author="French3" w:date="2026-04-22T16:15:00Z">
              <w:r w:rsidRPr="009B4EEB" w:rsidDel="004F5735">
                <w:rPr>
                  <w:sz w:val="22"/>
                  <w:szCs w:val="22"/>
                </w:rPr>
                <w:delText>–</w:delText>
              </w:r>
              <w:r w:rsidRPr="009B4EEB" w:rsidDel="004F5735">
                <w:rPr>
                  <w:sz w:val="22"/>
                  <w:szCs w:val="22"/>
                </w:rPr>
                <w:tab/>
                <w:delText>Nombre de dispositifs équipés d'un récepteur GNSS embarqué (milliards)</w:delText>
              </w:r>
            </w:del>
          </w:p>
          <w:p w14:paraId="1760E957" w14:textId="77777777" w:rsidR="00CF410C" w:rsidRPr="009B4EEB" w:rsidDel="004F5735" w:rsidRDefault="00CF410C" w:rsidP="00DA402A">
            <w:pPr>
              <w:pStyle w:val="enumlev1"/>
              <w:widowControl w:val="0"/>
              <w:tabs>
                <w:tab w:val="clear" w:pos="567"/>
                <w:tab w:val="left" w:pos="604"/>
              </w:tabs>
              <w:spacing w:before="24" w:after="24"/>
              <w:ind w:left="462" w:hanging="462"/>
              <w:rPr>
                <w:del w:id="1330" w:author="French3" w:date="2026-04-22T16:15:00Z"/>
                <w:sz w:val="22"/>
                <w:szCs w:val="22"/>
                <w:rPrChange w:id="1331" w:author="French3" w:date="2026-04-22T15:57:00Z">
                  <w:rPr>
                    <w:del w:id="1332" w:author="French3" w:date="2026-04-22T16:15:00Z"/>
                    <w:szCs w:val="22"/>
                  </w:rPr>
                </w:rPrChange>
              </w:rPr>
            </w:pPr>
            <w:del w:id="1333" w:author="French3" w:date="2026-04-22T16:15:00Z">
              <w:r w:rsidRPr="009B4EEB" w:rsidDel="004F5735">
                <w:rPr>
                  <w:sz w:val="22"/>
                  <w:szCs w:val="22"/>
                </w:rPr>
                <w:delText>–</w:delText>
              </w:r>
              <w:r w:rsidRPr="009B4EEB" w:rsidDel="004F5735">
                <w:rPr>
                  <w:sz w:val="22"/>
                  <w:szCs w:val="22"/>
                </w:rPr>
                <w:tab/>
                <w:delText>Nombre de satellites d'exploration de la Terre (constellations/systèmes OSG/tous les satellites)</w:delText>
              </w:r>
            </w:del>
          </w:p>
          <w:p w14:paraId="7BE469DF" w14:textId="77777777" w:rsidR="00CF410C" w:rsidRPr="009B4EEB" w:rsidRDefault="00CF410C" w:rsidP="00DA402A">
            <w:pPr>
              <w:pStyle w:val="enumlev1"/>
              <w:widowControl w:val="0"/>
              <w:tabs>
                <w:tab w:val="clear" w:pos="567"/>
                <w:tab w:val="left" w:pos="604"/>
              </w:tabs>
              <w:spacing w:before="24" w:after="24"/>
              <w:ind w:left="462" w:hanging="462"/>
              <w:rPr>
                <w:sz w:val="22"/>
                <w:szCs w:val="22"/>
                <w:rPrChange w:id="1334" w:author="French3" w:date="2026-04-22T15:57:00Z">
                  <w:rPr>
                    <w:szCs w:val="22"/>
                  </w:rPr>
                </w:rPrChange>
              </w:rPr>
            </w:pPr>
            <w:del w:id="1335" w:author="French3" w:date="2026-04-22T16:15:00Z">
              <w:r w:rsidRPr="009B4EEB" w:rsidDel="004F5735">
                <w:rPr>
                  <w:sz w:val="22"/>
                  <w:szCs w:val="22"/>
                </w:rPr>
                <w:delText>–</w:delText>
              </w:r>
              <w:r w:rsidRPr="009B4EEB" w:rsidDel="004F5735">
                <w:rPr>
                  <w:sz w:val="22"/>
                  <w:szCs w:val="22"/>
                </w:rPr>
                <w:tab/>
                <w:delText>Nombre de pays exploitant des satellites d'exploration de la Terre/nombre de pays utilisant des données ou des produits issus de satellites d'exploration de la Terre</w:delText>
              </w:r>
            </w:del>
          </w:p>
        </w:tc>
      </w:tr>
      <w:tr w:rsidR="00CF410C" w:rsidRPr="009B4EEB" w14:paraId="373BFD1F" w14:textId="77777777" w:rsidTr="0052247E">
        <w:trPr>
          <w:cantSplit/>
          <w:trHeight w:val="97"/>
        </w:trPr>
        <w:tc>
          <w:tcPr>
            <w:tcW w:w="2165" w:type="dxa"/>
            <w:vMerge/>
          </w:tcPr>
          <w:p w14:paraId="1BD51525"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5898E2D7" w14:textId="77777777" w:rsidR="00CF410C" w:rsidRPr="009B4EEB" w:rsidRDefault="00CF410C" w:rsidP="00DA402A">
            <w:pPr>
              <w:pStyle w:val="Tabletext"/>
              <w:widowControl w:val="0"/>
              <w:tabs>
                <w:tab w:val="left" w:pos="495"/>
              </w:tabs>
              <w:spacing w:before="30" w:after="24"/>
              <w:rPr>
                <w:b/>
                <w:bCs/>
                <w:szCs w:val="22"/>
              </w:rPr>
            </w:pPr>
            <w:del w:id="1336" w:author="French3" w:date="2026-04-22T16:16:00Z">
              <w:r w:rsidRPr="009B4EEB" w:rsidDel="004F5735">
                <w:rPr>
                  <w:b/>
                  <w:bCs/>
                  <w:szCs w:val="22"/>
                </w:rPr>
                <w:delText>3)</w:delText>
              </w:r>
              <w:r w:rsidRPr="009B4EEB" w:rsidDel="004F5735">
                <w:rPr>
                  <w:b/>
                  <w:bCs/>
                  <w:szCs w:val="22"/>
                </w:rPr>
                <w:tab/>
                <w:delText>Renforcement des compétences numériques et de la maîtrise des outils numériques</w:delText>
              </w:r>
            </w:del>
          </w:p>
        </w:tc>
        <w:tc>
          <w:tcPr>
            <w:tcW w:w="8333" w:type="dxa"/>
          </w:tcPr>
          <w:p w14:paraId="7C4326FF" w14:textId="77777777" w:rsidR="00CF410C" w:rsidRPr="009B4EEB" w:rsidRDefault="00CF410C" w:rsidP="00DA402A">
            <w:pPr>
              <w:pStyle w:val="Tabletext"/>
              <w:widowControl w:val="0"/>
              <w:tabs>
                <w:tab w:val="left" w:pos="604"/>
              </w:tabs>
              <w:spacing w:before="30" w:after="24"/>
              <w:ind w:left="462" w:hanging="462"/>
              <w:rPr>
                <w:szCs w:val="22"/>
              </w:rPr>
            </w:pPr>
            <w:del w:id="1337" w:author="French3" w:date="2026-04-22T16:16:00Z">
              <w:r w:rsidRPr="009B4EEB" w:rsidDel="004F5735">
                <w:rPr>
                  <w:szCs w:val="22"/>
                </w:rPr>
                <w:delText>–</w:delText>
              </w:r>
              <w:r w:rsidRPr="009B4EEB" w:rsidDel="004F5735">
                <w:rPr>
                  <w:szCs w:val="22"/>
                </w:rPr>
                <w:tab/>
                <w:delText>Pourcentage d'utilisateurs dotés de compétences numériques (par niveau: compétences élémentaires, compétences courantes et compétences approfondies)</w:delText>
              </w:r>
            </w:del>
          </w:p>
        </w:tc>
      </w:tr>
      <w:tr w:rsidR="00CF410C" w:rsidRPr="009B4EEB" w14:paraId="61F01C4B" w14:textId="77777777" w:rsidTr="0052247E">
        <w:trPr>
          <w:cantSplit/>
          <w:trHeight w:val="97"/>
        </w:trPr>
        <w:tc>
          <w:tcPr>
            <w:tcW w:w="2165" w:type="dxa"/>
            <w:vMerge/>
          </w:tcPr>
          <w:p w14:paraId="136A6B1A"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749B79F1" w14:textId="35D2793E" w:rsidR="00CF410C" w:rsidRPr="009B4EEB" w:rsidRDefault="00CF410C" w:rsidP="00DA402A">
            <w:pPr>
              <w:pStyle w:val="Tabletext"/>
              <w:widowControl w:val="0"/>
              <w:tabs>
                <w:tab w:val="left" w:pos="495"/>
              </w:tabs>
              <w:spacing w:before="30" w:after="24"/>
              <w:ind w:right="-68"/>
              <w:rPr>
                <w:b/>
                <w:bCs/>
                <w:szCs w:val="22"/>
              </w:rPr>
            </w:pPr>
            <w:del w:id="1338" w:author="French3" w:date="2026-04-22T16:16:00Z">
              <w:r w:rsidRPr="009B4EEB" w:rsidDel="004F5735">
                <w:rPr>
                  <w:b/>
                  <w:bCs/>
                  <w:szCs w:val="22"/>
                </w:rPr>
                <w:delText>4)</w:delText>
              </w:r>
              <w:r w:rsidRPr="009B4EEB" w:rsidDel="004F5735">
                <w:rPr>
                  <w:b/>
                  <w:bCs/>
                  <w:szCs w:val="22"/>
                </w:rPr>
                <w:tab/>
                <w:delText>Amélioration des connaissances des membres de l'UIT relatives à l'interopérabilité et à la qualité de fonctionnement en ce qui concerne l'infrastructure, les services et les applications de télécommunication/</w:delText>
              </w:r>
            </w:del>
            <w:del w:id="1339" w:author="French" w:date="2026-04-23T14:54:00Z">
              <w:r w:rsidRPr="009B4EEB" w:rsidDel="00004A37">
                <w:rPr>
                  <w:b/>
                  <w:bCs/>
                  <w:szCs w:val="22"/>
                </w:rPr>
                <w:br/>
              </w:r>
            </w:del>
            <w:del w:id="1340" w:author="French3" w:date="2026-04-22T16:16:00Z">
              <w:r w:rsidRPr="009B4EEB" w:rsidDel="004F5735">
                <w:rPr>
                  <w:b/>
                  <w:bCs/>
                  <w:szCs w:val="22"/>
                </w:rPr>
                <w:delText>TIC inclusifs et sûrs</w:delText>
              </w:r>
            </w:del>
          </w:p>
        </w:tc>
        <w:tc>
          <w:tcPr>
            <w:tcW w:w="8333" w:type="dxa"/>
          </w:tcPr>
          <w:p w14:paraId="0BA206EB" w14:textId="77777777" w:rsidR="00CF410C" w:rsidRPr="009B4EEB" w:rsidRDefault="00CF410C" w:rsidP="00DA402A">
            <w:pPr>
              <w:pStyle w:val="enumlev1"/>
              <w:widowControl w:val="0"/>
              <w:tabs>
                <w:tab w:val="clear" w:pos="567"/>
                <w:tab w:val="left" w:pos="604"/>
              </w:tabs>
              <w:spacing w:before="30" w:after="24"/>
              <w:ind w:left="462" w:hanging="462"/>
              <w:rPr>
                <w:sz w:val="22"/>
                <w:szCs w:val="22"/>
                <w:rPrChange w:id="1341" w:author="French3" w:date="2026-04-22T15:57:00Z">
                  <w:rPr>
                    <w:szCs w:val="22"/>
                  </w:rPr>
                </w:rPrChange>
              </w:rPr>
            </w:pPr>
            <w:del w:id="1342" w:author="French3" w:date="2026-04-22T16:16:00Z">
              <w:r w:rsidRPr="009B4EEB" w:rsidDel="004F5735">
                <w:rPr>
                  <w:sz w:val="22"/>
                  <w:szCs w:val="22"/>
                </w:rPr>
                <w:delText>–</w:delText>
              </w:r>
              <w:r w:rsidRPr="009B4EEB" w:rsidDel="004F5735">
                <w:rPr>
                  <w:sz w:val="22"/>
                  <w:szCs w:val="22"/>
                </w:rPr>
                <w:tab/>
                <w:delText xml:space="preserve">Nombre total de manifestations/participants à des séminaires, ateliers et manifestations relatifs au renforcement des capacités à l'UIT liés à cette réalisation </w:delText>
              </w:r>
            </w:del>
          </w:p>
        </w:tc>
      </w:tr>
      <w:tr w:rsidR="00CF410C" w:rsidRPr="009B4EEB" w14:paraId="59C05798" w14:textId="77777777" w:rsidTr="0052247E">
        <w:trPr>
          <w:cantSplit/>
          <w:trHeight w:val="97"/>
        </w:trPr>
        <w:tc>
          <w:tcPr>
            <w:tcW w:w="2165" w:type="dxa"/>
            <w:vMerge/>
          </w:tcPr>
          <w:p w14:paraId="537A488E"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153E4B3A" w14:textId="553AAC7B" w:rsidR="00CF410C" w:rsidRPr="009B4EEB" w:rsidDel="00B02ACB" w:rsidRDefault="00CF410C" w:rsidP="00DA402A">
            <w:pPr>
              <w:pStyle w:val="Tabletext"/>
              <w:widowControl w:val="0"/>
              <w:tabs>
                <w:tab w:val="left" w:pos="495"/>
              </w:tabs>
              <w:spacing w:before="30" w:after="24"/>
              <w:ind w:right="-68"/>
              <w:rPr>
                <w:b/>
                <w:bCs/>
                <w:szCs w:val="22"/>
              </w:rPr>
            </w:pPr>
            <w:del w:id="1343" w:author="French3" w:date="2026-04-22T16:16:00Z">
              <w:r w:rsidRPr="009B4EEB" w:rsidDel="004F5735">
                <w:rPr>
                  <w:b/>
                  <w:bCs/>
                  <w:szCs w:val="22"/>
                </w:rPr>
                <w:delText>5)</w:delText>
              </w:r>
              <w:r w:rsidRPr="009B4EEB" w:rsidDel="004F5735">
                <w:rPr>
                  <w:b/>
                  <w:bCs/>
                  <w:szCs w:val="22"/>
                </w:rPr>
                <w:tab/>
                <w:delText>Renforcement de la capacité des membres de l'UIT de déployer des infrastructures de télécommunication/TIC inclusives, sûres et résilientes, de faire face aux incidents liés à la cybersécurité, d'instaurer la confiance et la sécurité dans l'utilisation des télécommunications</w:delText>
              </w:r>
            </w:del>
            <w:del w:id="1344" w:author="French" w:date="2026-04-23T14:54:00Z">
              <w:r w:rsidRPr="009B4EEB" w:rsidDel="00004A37">
                <w:rPr>
                  <w:b/>
                  <w:bCs/>
                  <w:szCs w:val="22"/>
                </w:rPr>
                <w:delText>/</w:delText>
              </w:r>
            </w:del>
            <w:del w:id="1345" w:author="French3" w:date="2026-04-22T16:16:00Z">
              <w:r w:rsidRPr="009B4EEB" w:rsidDel="004F5735">
                <w:rPr>
                  <w:b/>
                  <w:bCs/>
                  <w:szCs w:val="22"/>
                </w:rPr>
                <w:delText>TIC et d'adopter des pratiques relatives à la gestion des risques</w:delText>
              </w:r>
            </w:del>
          </w:p>
        </w:tc>
        <w:tc>
          <w:tcPr>
            <w:tcW w:w="8333" w:type="dxa"/>
          </w:tcPr>
          <w:p w14:paraId="11D8A92B" w14:textId="77777777" w:rsidR="00CF410C" w:rsidRPr="009B4EEB" w:rsidDel="004F5735" w:rsidRDefault="00CF410C" w:rsidP="00DA402A">
            <w:pPr>
              <w:pStyle w:val="Tabletext"/>
              <w:widowControl w:val="0"/>
              <w:tabs>
                <w:tab w:val="left" w:pos="604"/>
              </w:tabs>
              <w:spacing w:before="30" w:after="24"/>
              <w:ind w:left="462" w:hanging="462"/>
              <w:rPr>
                <w:del w:id="1346" w:author="French3" w:date="2026-04-22T16:16:00Z"/>
                <w:szCs w:val="22"/>
              </w:rPr>
            </w:pPr>
            <w:del w:id="1347" w:author="French3" w:date="2026-04-22T16:16:00Z">
              <w:r w:rsidRPr="009B4EEB" w:rsidDel="004F5735">
                <w:rPr>
                  <w:szCs w:val="22"/>
                </w:rPr>
                <w:delText>–</w:delText>
              </w:r>
              <w:r w:rsidRPr="009B4EEB" w:rsidDel="004F5735">
                <w:rPr>
                  <w:szCs w:val="22"/>
                </w:rPr>
                <w:tab/>
                <w:delText>Nombre de pays bénéficiant d'une assistance technique de l'UIT pour instaurer la confiance et la sécurité dans l'utilisation des télécommunications/TIC et pour adopter des pratiques de gestion des risques</w:delText>
              </w:r>
            </w:del>
          </w:p>
          <w:p w14:paraId="3FDE99D5" w14:textId="77777777" w:rsidR="00CF410C" w:rsidRPr="009B4EEB" w:rsidRDefault="00CF410C" w:rsidP="00DA402A">
            <w:pPr>
              <w:pStyle w:val="Tabletext"/>
              <w:widowControl w:val="0"/>
              <w:tabs>
                <w:tab w:val="left" w:pos="604"/>
              </w:tabs>
              <w:spacing w:before="24" w:after="24"/>
              <w:ind w:left="462" w:hanging="462"/>
              <w:rPr>
                <w:szCs w:val="22"/>
              </w:rPr>
            </w:pPr>
            <w:del w:id="1348" w:author="French3" w:date="2026-04-22T16:16:00Z">
              <w:r w:rsidRPr="009B4EEB" w:rsidDel="004F5735">
                <w:rPr>
                  <w:szCs w:val="22"/>
                </w:rPr>
                <w:delText>–</w:delText>
              </w:r>
              <w:r w:rsidRPr="009B4EEB" w:rsidDel="004F5735">
                <w:rPr>
                  <w:szCs w:val="22"/>
                </w:rPr>
                <w:tab/>
                <w:delText>Nombre de pays bénéficiant d'une assistance technique de l'UIT pour remédier aux incidents liés à la cybersécurité</w:delText>
              </w:r>
            </w:del>
          </w:p>
        </w:tc>
      </w:tr>
      <w:tr w:rsidR="00CF410C" w:rsidRPr="009B4EEB" w14:paraId="05AD0C81" w14:textId="77777777" w:rsidTr="0052247E">
        <w:trPr>
          <w:cantSplit/>
          <w:trHeight w:val="97"/>
        </w:trPr>
        <w:tc>
          <w:tcPr>
            <w:tcW w:w="2165" w:type="dxa"/>
            <w:vMerge/>
          </w:tcPr>
          <w:p w14:paraId="42ED4C8B"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249E40AC" w14:textId="77777777" w:rsidR="00CF410C" w:rsidRPr="009B4EEB" w:rsidDel="00B02ACB" w:rsidRDefault="00CF410C" w:rsidP="00DA402A">
            <w:pPr>
              <w:pStyle w:val="Tabletext"/>
              <w:widowControl w:val="0"/>
              <w:tabs>
                <w:tab w:val="left" w:pos="495"/>
              </w:tabs>
              <w:spacing w:before="30" w:after="24"/>
              <w:rPr>
                <w:b/>
                <w:bCs/>
                <w:szCs w:val="22"/>
              </w:rPr>
            </w:pPr>
            <w:del w:id="1349" w:author="French3" w:date="2026-04-22T16:16:00Z">
              <w:r w:rsidRPr="009B4EEB" w:rsidDel="004F5735">
                <w:rPr>
                  <w:b/>
                  <w:bCs/>
                  <w:szCs w:val="22"/>
                </w:rPr>
                <w:delText>6)</w:delText>
              </w:r>
              <w:r w:rsidRPr="009B4EEB" w:rsidDel="004F5735">
                <w:rPr>
                  <w:b/>
                  <w:bCs/>
                  <w:szCs w:val="22"/>
                </w:rPr>
                <w:tab/>
                <w:delText>Utilisation accrue des partenariats de choix de l'UIT pour les activités de renforcement des capacités, de formation aux compétences numériques et de sensibilisation du public aux questions de cybersécurité</w:delText>
              </w:r>
            </w:del>
          </w:p>
        </w:tc>
        <w:tc>
          <w:tcPr>
            <w:tcW w:w="8333" w:type="dxa"/>
          </w:tcPr>
          <w:p w14:paraId="6623C798" w14:textId="77777777" w:rsidR="00CF410C" w:rsidRPr="009B4EEB" w:rsidRDefault="00CF410C" w:rsidP="00DA402A">
            <w:pPr>
              <w:pStyle w:val="Tabletext"/>
              <w:widowControl w:val="0"/>
              <w:tabs>
                <w:tab w:val="left" w:pos="604"/>
              </w:tabs>
              <w:spacing w:before="30" w:after="24"/>
              <w:ind w:left="462" w:hanging="462"/>
              <w:rPr>
                <w:szCs w:val="22"/>
              </w:rPr>
            </w:pPr>
            <w:del w:id="1350" w:author="French3" w:date="2026-04-22T16:16:00Z">
              <w:r w:rsidRPr="009B4EEB" w:rsidDel="004F5735">
                <w:rPr>
                  <w:szCs w:val="22"/>
                </w:rPr>
                <w:delText>–</w:delText>
              </w:r>
              <w:r w:rsidRPr="009B4EEB" w:rsidDel="004F5735">
                <w:rPr>
                  <w:szCs w:val="22"/>
                </w:rPr>
                <w:tab/>
                <w:delText>Nombre total de manifestations/participants/pays prenant part à des séminaires, ateliers et manifestations de l'UIT relatifs au renforcement des capacités liés à cette réalisation</w:delText>
              </w:r>
            </w:del>
          </w:p>
        </w:tc>
      </w:tr>
      <w:tr w:rsidR="00CF410C" w:rsidRPr="009B4EEB" w14:paraId="7CE756B7" w14:textId="77777777" w:rsidTr="0052247E">
        <w:trPr>
          <w:cantSplit/>
          <w:trHeight w:val="97"/>
        </w:trPr>
        <w:tc>
          <w:tcPr>
            <w:tcW w:w="2165" w:type="dxa"/>
            <w:vMerge/>
          </w:tcPr>
          <w:p w14:paraId="5AC5751F"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642B124E" w14:textId="77777777" w:rsidR="00CF410C" w:rsidRPr="009B4EEB" w:rsidDel="00B02ACB" w:rsidRDefault="00CF410C" w:rsidP="00DA402A">
            <w:pPr>
              <w:pStyle w:val="Tabletext"/>
              <w:widowControl w:val="0"/>
              <w:tabs>
                <w:tab w:val="left" w:pos="495"/>
              </w:tabs>
              <w:spacing w:before="30" w:after="24"/>
              <w:rPr>
                <w:b/>
                <w:bCs/>
                <w:szCs w:val="22"/>
              </w:rPr>
            </w:pPr>
            <w:del w:id="1351" w:author="French3" w:date="2026-04-22T16:16:00Z">
              <w:r w:rsidRPr="009B4EEB" w:rsidDel="004F5735">
                <w:rPr>
                  <w:b/>
                  <w:bCs/>
                  <w:szCs w:val="22"/>
                </w:rPr>
                <w:delText>7)</w:delText>
              </w:r>
              <w:r w:rsidRPr="009B4EEB" w:rsidDel="004F5735">
                <w:rPr>
                  <w:b/>
                  <w:bCs/>
                  <w:szCs w:val="22"/>
                </w:rPr>
                <w:tab/>
                <w:delText>Aider les membres de l'UIT à élaborer leurs stratégies nationales en matière de cybersécurité</w:delText>
              </w:r>
            </w:del>
          </w:p>
        </w:tc>
        <w:tc>
          <w:tcPr>
            <w:tcW w:w="8333" w:type="dxa"/>
          </w:tcPr>
          <w:p w14:paraId="636A37B0" w14:textId="77777777" w:rsidR="00CF410C" w:rsidRPr="009B4EEB" w:rsidRDefault="00CF410C" w:rsidP="00DA402A">
            <w:pPr>
              <w:pStyle w:val="Tabletext"/>
              <w:widowControl w:val="0"/>
              <w:tabs>
                <w:tab w:val="left" w:pos="604"/>
              </w:tabs>
              <w:spacing w:before="30" w:after="24"/>
              <w:ind w:left="462" w:hanging="462"/>
              <w:rPr>
                <w:szCs w:val="22"/>
              </w:rPr>
            </w:pPr>
            <w:del w:id="1352" w:author="French3" w:date="2026-04-22T16:16:00Z">
              <w:r w:rsidRPr="009B4EEB" w:rsidDel="004F5735">
                <w:rPr>
                  <w:szCs w:val="22"/>
                </w:rPr>
                <w:delText>–</w:delText>
              </w:r>
              <w:r w:rsidRPr="009B4EEB" w:rsidDel="004F5735">
                <w:rPr>
                  <w:szCs w:val="22"/>
                </w:rPr>
                <w:tab/>
                <w:delText>Nombre de pays bénéficiant d'une assistance technique de l'UIT pour élaborer leurs stratégies nationales de cybersécurité</w:delText>
              </w:r>
            </w:del>
          </w:p>
        </w:tc>
      </w:tr>
      <w:tr w:rsidR="00CF410C" w:rsidRPr="009B4EEB" w14:paraId="6C95FA5B" w14:textId="77777777" w:rsidTr="0052247E">
        <w:trPr>
          <w:cantSplit/>
          <w:trHeight w:val="97"/>
        </w:trPr>
        <w:tc>
          <w:tcPr>
            <w:tcW w:w="2165" w:type="dxa"/>
            <w:vMerge/>
          </w:tcPr>
          <w:p w14:paraId="51F6AD61"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7F6648A9" w14:textId="77777777" w:rsidR="00CF410C" w:rsidRPr="009B4EEB" w:rsidDel="00B02ACB" w:rsidRDefault="00CF410C" w:rsidP="00DA402A">
            <w:pPr>
              <w:pStyle w:val="Tabletext"/>
              <w:widowControl w:val="0"/>
              <w:tabs>
                <w:tab w:val="left" w:pos="495"/>
              </w:tabs>
              <w:spacing w:before="30" w:after="24"/>
              <w:ind w:right="-82"/>
              <w:rPr>
                <w:b/>
                <w:bCs/>
                <w:szCs w:val="22"/>
              </w:rPr>
            </w:pPr>
            <w:del w:id="1353" w:author="French3" w:date="2026-04-22T16:16:00Z">
              <w:r w:rsidRPr="009B4EEB" w:rsidDel="004F5735">
                <w:rPr>
                  <w:b/>
                  <w:bCs/>
                  <w:szCs w:val="22"/>
                </w:rPr>
                <w:delText>8)</w:delText>
              </w:r>
              <w:r w:rsidRPr="009B4EEB" w:rsidDel="004F5735">
                <w:rPr>
                  <w:b/>
                  <w:bCs/>
                  <w:szCs w:val="22"/>
                </w:rPr>
                <w:tab/>
                <w:delText>Aider les membres de l'UIT à mettre en œuvre des normes internationales pertinentes se rapportant à cette priorité thématique</w:delText>
              </w:r>
            </w:del>
          </w:p>
        </w:tc>
        <w:tc>
          <w:tcPr>
            <w:tcW w:w="8333" w:type="dxa"/>
          </w:tcPr>
          <w:p w14:paraId="11FE8737" w14:textId="77777777" w:rsidR="00CF410C" w:rsidRPr="009B4EEB" w:rsidRDefault="00CF410C" w:rsidP="00DA402A">
            <w:pPr>
              <w:pStyle w:val="Tabletext"/>
              <w:widowControl w:val="0"/>
              <w:tabs>
                <w:tab w:val="left" w:pos="604"/>
              </w:tabs>
              <w:spacing w:before="30" w:after="24"/>
              <w:ind w:left="462" w:hanging="462"/>
              <w:rPr>
                <w:szCs w:val="22"/>
              </w:rPr>
            </w:pPr>
            <w:del w:id="1354" w:author="French3" w:date="2026-04-22T16:16:00Z">
              <w:r w:rsidRPr="009B4EEB" w:rsidDel="004F5735">
                <w:rPr>
                  <w:szCs w:val="22"/>
                </w:rPr>
                <w:delText>–</w:delText>
              </w:r>
              <w:r w:rsidRPr="009B4EEB" w:rsidDel="004F5735">
                <w:rPr>
                  <w:szCs w:val="22"/>
                </w:rPr>
                <w:tab/>
                <w:delText>Nombre de pays bénéficiant d'une assistance technique de l'UIT pour mettre en œuvre des normes internationales liées à cette réalisation</w:delText>
              </w:r>
            </w:del>
          </w:p>
        </w:tc>
      </w:tr>
      <w:tr w:rsidR="00CF410C" w:rsidRPr="009B4EEB" w14:paraId="0C8613A1" w14:textId="77777777" w:rsidTr="0052247E">
        <w:trPr>
          <w:cantSplit/>
          <w:trHeight w:val="97"/>
          <w:ins w:id="1355" w:author="French3" w:date="2026-04-22T16:16:00Z"/>
        </w:trPr>
        <w:tc>
          <w:tcPr>
            <w:tcW w:w="2165" w:type="dxa"/>
            <w:vMerge/>
          </w:tcPr>
          <w:p w14:paraId="50B269CC" w14:textId="77777777" w:rsidR="00CF410C" w:rsidRPr="009B4EEB" w:rsidRDefault="00CF410C" w:rsidP="00DA402A">
            <w:pPr>
              <w:pStyle w:val="Tabletext"/>
              <w:widowControl w:val="0"/>
              <w:spacing w:before="30" w:after="24"/>
              <w:rPr>
                <w:ins w:id="1356" w:author="French3" w:date="2026-04-22T16:16:00Z"/>
                <w:b/>
                <w:szCs w:val="22"/>
              </w:rPr>
            </w:pPr>
          </w:p>
        </w:tc>
        <w:tc>
          <w:tcPr>
            <w:tcW w:w="3486" w:type="dxa"/>
          </w:tcPr>
          <w:p w14:paraId="679190F2" w14:textId="67833731" w:rsidR="00CF410C" w:rsidRPr="009B4EEB" w:rsidRDefault="00CF410C" w:rsidP="00DA402A">
            <w:pPr>
              <w:pStyle w:val="Tabletext"/>
              <w:widowControl w:val="0"/>
              <w:tabs>
                <w:tab w:val="left" w:pos="495"/>
              </w:tabs>
              <w:spacing w:before="30" w:after="24"/>
              <w:rPr>
                <w:ins w:id="1357" w:author="French3" w:date="2026-04-22T16:16:00Z"/>
                <w:b/>
                <w:bCs/>
                <w:szCs w:val="22"/>
              </w:rPr>
            </w:pPr>
            <w:ins w:id="1358" w:author="French3" w:date="2026-04-22T17:00:00Z">
              <w:r w:rsidRPr="009B4EEB">
                <w:rPr>
                  <w:b/>
                  <w:bCs/>
                  <w:szCs w:val="22"/>
                </w:rPr>
                <w:t>2)</w:t>
              </w:r>
            </w:ins>
            <w:ins w:id="1359" w:author="French" w:date="2026-04-23T14:56:00Z">
              <w:r w:rsidRPr="009B4EEB">
                <w:rPr>
                  <w:b/>
                  <w:bCs/>
                  <w:szCs w:val="22"/>
                </w:rPr>
                <w:tab/>
              </w:r>
            </w:ins>
            <w:ins w:id="1360" w:author="French3" w:date="2026-04-22T16:21:00Z">
              <w:r w:rsidRPr="009B4EEB">
                <w:rPr>
                  <w:b/>
                  <w:bCs/>
                  <w:szCs w:val="22"/>
                </w:rPr>
                <w:t>Amélioration de l'infrastructure et des services de télécommunication/TIC, en particulier la couverture large bande, la qualité de service et l'accessibilité financière des services et des dispositifs, ainsi qu'en ce qui concerne les zones rurales et mal desservies</w:t>
              </w:r>
            </w:ins>
          </w:p>
        </w:tc>
        <w:tc>
          <w:tcPr>
            <w:tcW w:w="8333" w:type="dxa"/>
          </w:tcPr>
          <w:p w14:paraId="56728BF3" w14:textId="14D13B71" w:rsidR="00CF410C" w:rsidRPr="009B4EEB" w:rsidRDefault="00CF410C" w:rsidP="00DA402A">
            <w:pPr>
              <w:pStyle w:val="enumlev1"/>
              <w:widowControl w:val="0"/>
              <w:tabs>
                <w:tab w:val="clear" w:pos="567"/>
                <w:tab w:val="left" w:pos="604"/>
              </w:tabs>
              <w:spacing w:before="30" w:after="24"/>
              <w:ind w:left="462" w:hanging="462"/>
              <w:rPr>
                <w:ins w:id="1361" w:author="French3" w:date="2026-04-22T16:16:00Z"/>
                <w:sz w:val="22"/>
                <w:szCs w:val="22"/>
              </w:rPr>
            </w:pPr>
            <w:ins w:id="1362" w:author="French3" w:date="2026-04-22T16:25:00Z">
              <w:r w:rsidRPr="009B4EEB">
                <w:rPr>
                  <w:sz w:val="22"/>
                  <w:szCs w:val="22"/>
                </w:rPr>
                <w:t>–</w:t>
              </w:r>
              <w:r w:rsidRPr="009B4EEB">
                <w:rPr>
                  <w:sz w:val="22"/>
                  <w:szCs w:val="22"/>
                </w:rPr>
                <w:tab/>
              </w:r>
            </w:ins>
            <w:ins w:id="1363" w:author="French3" w:date="2026-04-22T16:59:00Z">
              <w:r w:rsidRPr="009B4EEB">
                <w:rPr>
                  <w:sz w:val="22"/>
                  <w:szCs w:val="22"/>
                </w:rPr>
                <w:t>Personnes qui n'utilisent pas l'Internet, par type de raison</w:t>
              </w:r>
            </w:ins>
            <w:ins w:id="1364" w:author="French" w:date="2026-04-23T15:06:00Z">
              <w:r w:rsidRPr="009B4EEB">
                <w:rPr>
                  <w:sz w:val="22"/>
                  <w:szCs w:val="22"/>
                </w:rPr>
                <w:t>.</w:t>
              </w:r>
            </w:ins>
          </w:p>
        </w:tc>
      </w:tr>
      <w:tr w:rsidR="00CF410C" w:rsidRPr="009B4EEB" w14:paraId="10C4EB7A" w14:textId="77777777" w:rsidTr="0052247E">
        <w:trPr>
          <w:cantSplit/>
          <w:trHeight w:val="97"/>
          <w:ins w:id="1365" w:author="French3" w:date="2026-04-22T17:00:00Z"/>
        </w:trPr>
        <w:tc>
          <w:tcPr>
            <w:tcW w:w="2165" w:type="dxa"/>
            <w:vMerge/>
          </w:tcPr>
          <w:p w14:paraId="718BE858" w14:textId="77777777" w:rsidR="00CF410C" w:rsidRPr="009B4EEB" w:rsidRDefault="00CF410C" w:rsidP="00DA402A">
            <w:pPr>
              <w:pStyle w:val="Tabletext"/>
              <w:widowControl w:val="0"/>
              <w:spacing w:before="30" w:after="24"/>
              <w:rPr>
                <w:ins w:id="1366" w:author="French3" w:date="2026-04-22T17:00:00Z"/>
                <w:b/>
                <w:szCs w:val="22"/>
              </w:rPr>
            </w:pPr>
          </w:p>
        </w:tc>
        <w:tc>
          <w:tcPr>
            <w:tcW w:w="3486" w:type="dxa"/>
          </w:tcPr>
          <w:p w14:paraId="1F5D6A16" w14:textId="6FA0C92F" w:rsidR="00CF410C" w:rsidRPr="009B4EEB" w:rsidRDefault="00CF410C" w:rsidP="00DA402A">
            <w:pPr>
              <w:pStyle w:val="Tabletext"/>
              <w:widowControl w:val="0"/>
              <w:tabs>
                <w:tab w:val="left" w:pos="495"/>
              </w:tabs>
              <w:spacing w:before="30" w:after="24"/>
              <w:rPr>
                <w:ins w:id="1367" w:author="French3" w:date="2026-04-22T17:00:00Z"/>
                <w:b/>
                <w:bCs/>
                <w:szCs w:val="22"/>
              </w:rPr>
            </w:pPr>
            <w:ins w:id="1368" w:author="French3" w:date="2026-04-22T17:00:00Z">
              <w:r w:rsidRPr="009B4EEB">
                <w:rPr>
                  <w:b/>
                  <w:bCs/>
                  <w:szCs w:val="22"/>
                </w:rPr>
                <w:t>3)</w:t>
              </w:r>
            </w:ins>
            <w:ins w:id="1369" w:author="French" w:date="2026-04-23T14:56:00Z">
              <w:r w:rsidRPr="009B4EEB">
                <w:rPr>
                  <w:b/>
                  <w:bCs/>
                  <w:szCs w:val="22"/>
                </w:rPr>
                <w:tab/>
              </w:r>
            </w:ins>
            <w:ins w:id="1370" w:author="French3" w:date="2026-04-22T17:00:00Z">
              <w:r w:rsidRPr="009B4EEB">
                <w:rPr>
                  <w:b/>
                  <w:bCs/>
                  <w:szCs w:val="22"/>
                </w:rPr>
                <w:t>Renforcement de la capacité des États Membres d'utiliser les télécommunications/TIC pour l'atténuation et la gestion des risques de catastrophe, pour garantir la disponibilité des télécommunications d'urgence</w:t>
              </w:r>
            </w:ins>
          </w:p>
        </w:tc>
        <w:tc>
          <w:tcPr>
            <w:tcW w:w="8333" w:type="dxa"/>
          </w:tcPr>
          <w:p w14:paraId="5DBB9A0B" w14:textId="2E8B6C05" w:rsidR="00CF410C" w:rsidRPr="009B4EEB" w:rsidRDefault="00CF410C" w:rsidP="00DA402A">
            <w:pPr>
              <w:pStyle w:val="enumlev1"/>
              <w:widowControl w:val="0"/>
              <w:tabs>
                <w:tab w:val="clear" w:pos="567"/>
                <w:tab w:val="left" w:pos="604"/>
              </w:tabs>
              <w:spacing w:before="30" w:after="24"/>
              <w:ind w:left="462" w:hanging="462"/>
              <w:rPr>
                <w:ins w:id="1371" w:author="French3" w:date="2026-04-22T17:00:00Z"/>
                <w:sz w:val="22"/>
                <w:szCs w:val="22"/>
                <w:highlight w:val="green"/>
              </w:rPr>
            </w:pPr>
            <w:ins w:id="1372" w:author="French3" w:date="2026-04-22T16:25:00Z">
              <w:r w:rsidRPr="009B4EEB">
                <w:rPr>
                  <w:sz w:val="22"/>
                  <w:szCs w:val="22"/>
                </w:rPr>
                <w:t>–</w:t>
              </w:r>
              <w:r w:rsidRPr="009B4EEB">
                <w:rPr>
                  <w:sz w:val="22"/>
                  <w:szCs w:val="22"/>
                </w:rPr>
                <w:tab/>
              </w:r>
            </w:ins>
            <w:ins w:id="1373" w:author="French3" w:date="2026-04-22T17:00:00Z">
              <w:r w:rsidRPr="009B4EEB">
                <w:rPr>
                  <w:sz w:val="22"/>
                  <w:szCs w:val="22"/>
                </w:rPr>
                <w:t xml:space="preserve">Nombre </w:t>
              </w:r>
            </w:ins>
            <w:ins w:id="1374" w:author="French2" w:date="2026-05-01T09:02:00Z">
              <w:del w:id="1375" w:author="French" w:date="2026-05-01T09:02:00Z">
                <w:r w:rsidR="00B22F72" w:rsidRPr="009B4EEB" w:rsidDel="00B22F72">
                  <w:rPr>
                    <w:sz w:val="22"/>
                    <w:szCs w:val="22"/>
                  </w:rPr>
                  <w:delText xml:space="preserve">de pays </w:delText>
                </w:r>
              </w:del>
            </w:ins>
            <w:ins w:id="1376" w:author="French2" w:date="2026-04-22T17:02:00Z">
              <w:r w:rsidRPr="009B4EEB">
                <w:rPr>
                  <w:sz w:val="22"/>
                  <w:szCs w:val="22"/>
                </w:rPr>
                <w:t>d'États Membres</w:t>
              </w:r>
            </w:ins>
            <w:ins w:id="1377" w:author="French3" w:date="2026-04-22T17:00:00Z">
              <w:r w:rsidRPr="009B4EEB">
                <w:rPr>
                  <w:sz w:val="22"/>
                  <w:szCs w:val="22"/>
                </w:rPr>
                <w:t xml:space="preserve"> dotés d'un plan national pour les télécommunications d'urgence dans le cadre de leurs stratégies nationales </w:t>
              </w:r>
            </w:ins>
            <w:ins w:id="1378" w:author="French2" w:date="2026-05-01T09:02:00Z">
              <w:del w:id="1379" w:author="French" w:date="2026-05-01T09:02:00Z">
                <w:r w:rsidR="00B22F72" w:rsidRPr="009B4EEB" w:rsidDel="00B22F72">
                  <w:rPr>
                    <w:sz w:val="22"/>
                    <w:szCs w:val="22"/>
                  </w:rPr>
                  <w:delText xml:space="preserve">et locales </w:delText>
                </w:r>
              </w:del>
            </w:ins>
            <w:ins w:id="1380" w:author="French3" w:date="2026-04-22T17:00:00Z">
              <w:r w:rsidRPr="009B4EEB">
                <w:rPr>
                  <w:sz w:val="22"/>
                  <w:szCs w:val="22"/>
                </w:rPr>
                <w:t>de réduction des risques de catastrophe</w:t>
              </w:r>
            </w:ins>
            <w:ins w:id="1381" w:author="French" w:date="2026-04-23T15:06:00Z">
              <w:r w:rsidRPr="009B4EEB">
                <w:rPr>
                  <w:sz w:val="22"/>
                  <w:szCs w:val="22"/>
                </w:rPr>
                <w:t>.</w:t>
              </w:r>
            </w:ins>
          </w:p>
        </w:tc>
      </w:tr>
      <w:tr w:rsidR="00CF410C" w:rsidRPr="009B4EEB" w14:paraId="6236B714" w14:textId="77777777" w:rsidTr="0052247E">
        <w:trPr>
          <w:cantSplit/>
          <w:trHeight w:val="97"/>
          <w:ins w:id="1382" w:author="French3" w:date="2026-04-22T17:00:00Z"/>
        </w:trPr>
        <w:tc>
          <w:tcPr>
            <w:tcW w:w="2165" w:type="dxa"/>
            <w:vMerge/>
          </w:tcPr>
          <w:p w14:paraId="1762783C" w14:textId="77777777" w:rsidR="00CF410C" w:rsidRPr="009B4EEB" w:rsidRDefault="00CF410C" w:rsidP="00DA402A">
            <w:pPr>
              <w:pStyle w:val="Tabletext"/>
              <w:widowControl w:val="0"/>
              <w:spacing w:before="30" w:after="24"/>
              <w:rPr>
                <w:ins w:id="1383" w:author="French3" w:date="2026-04-22T17:00:00Z"/>
                <w:b/>
                <w:szCs w:val="22"/>
              </w:rPr>
            </w:pPr>
          </w:p>
        </w:tc>
        <w:tc>
          <w:tcPr>
            <w:tcW w:w="3486" w:type="dxa"/>
          </w:tcPr>
          <w:p w14:paraId="37AB4574" w14:textId="001868E0" w:rsidR="00CF410C" w:rsidRPr="009B4EEB" w:rsidRDefault="00CF410C" w:rsidP="00DA402A">
            <w:pPr>
              <w:pStyle w:val="Tabletext"/>
              <w:widowControl w:val="0"/>
              <w:tabs>
                <w:tab w:val="left" w:pos="495"/>
              </w:tabs>
              <w:spacing w:before="30" w:after="24"/>
              <w:rPr>
                <w:ins w:id="1384" w:author="French3" w:date="2026-04-22T17:00:00Z"/>
                <w:b/>
                <w:bCs/>
                <w:szCs w:val="22"/>
              </w:rPr>
            </w:pPr>
            <w:ins w:id="1385" w:author="French2" w:date="2026-04-22T17:02:00Z">
              <w:r w:rsidRPr="009B4EEB">
                <w:rPr>
                  <w:b/>
                  <w:bCs/>
                  <w:szCs w:val="22"/>
                </w:rPr>
                <w:t>4)</w:t>
              </w:r>
            </w:ins>
            <w:ins w:id="1386" w:author="French3" w:date="2026-04-22T16:25:00Z">
              <w:r w:rsidRPr="009B4EEB">
                <w:rPr>
                  <w:szCs w:val="22"/>
                </w:rPr>
                <w:tab/>
              </w:r>
            </w:ins>
            <w:ins w:id="1387" w:author="French2" w:date="2026-04-22T17:03:00Z">
              <w:r w:rsidRPr="009B4EEB">
                <w:rPr>
                  <w:b/>
                  <w:bCs/>
                  <w:szCs w:val="22"/>
                </w:rPr>
                <w:t>Renforcement de la maîtrise des outils et des actions de sensibilisation aux questions de cybersécurité</w:t>
              </w:r>
            </w:ins>
          </w:p>
        </w:tc>
        <w:tc>
          <w:tcPr>
            <w:tcW w:w="8333" w:type="dxa"/>
          </w:tcPr>
          <w:p w14:paraId="40944633" w14:textId="0A304417" w:rsidR="00CF410C" w:rsidRPr="009B4EEB" w:rsidRDefault="00CF410C" w:rsidP="00DA402A">
            <w:pPr>
              <w:pStyle w:val="enumlev1"/>
              <w:widowControl w:val="0"/>
              <w:tabs>
                <w:tab w:val="clear" w:pos="567"/>
                <w:tab w:val="left" w:pos="604"/>
              </w:tabs>
              <w:spacing w:before="30" w:after="24"/>
              <w:ind w:left="462" w:hanging="462"/>
              <w:rPr>
                <w:ins w:id="1388" w:author="French3" w:date="2026-04-22T17:00:00Z"/>
                <w:sz w:val="22"/>
                <w:szCs w:val="22"/>
              </w:rPr>
            </w:pPr>
            <w:ins w:id="1389" w:author="French3" w:date="2026-04-22T16:25:00Z">
              <w:r w:rsidRPr="009B4EEB">
                <w:rPr>
                  <w:sz w:val="22"/>
                  <w:szCs w:val="22"/>
                </w:rPr>
                <w:t>–</w:t>
              </w:r>
              <w:r w:rsidRPr="009B4EEB">
                <w:rPr>
                  <w:sz w:val="22"/>
                  <w:szCs w:val="22"/>
                </w:rPr>
                <w:tab/>
              </w:r>
            </w:ins>
            <w:ins w:id="1390" w:author="French2" w:date="2026-04-22T17:03:00Z">
              <w:r w:rsidRPr="009B4EEB">
                <w:rPr>
                  <w:sz w:val="22"/>
                  <w:szCs w:val="22"/>
                </w:rPr>
                <w:t>Nombre d'États Membres ayant adopté une stratégie de cybersécurité dans le cadre de leur programme de développement national</w:t>
              </w:r>
            </w:ins>
            <w:ins w:id="1391" w:author="French" w:date="2026-04-23T15:06:00Z">
              <w:r w:rsidRPr="009B4EEB">
                <w:rPr>
                  <w:sz w:val="22"/>
                  <w:szCs w:val="22"/>
                </w:rPr>
                <w:t>.</w:t>
              </w:r>
            </w:ins>
          </w:p>
        </w:tc>
      </w:tr>
      <w:tr w:rsidR="00CF410C" w:rsidRPr="009B4EEB" w14:paraId="4229BDCE" w14:textId="77777777" w:rsidTr="0052247E">
        <w:trPr>
          <w:cantSplit/>
          <w:trHeight w:val="97"/>
          <w:ins w:id="1392" w:author="French3" w:date="2026-04-22T17:00:00Z"/>
        </w:trPr>
        <w:tc>
          <w:tcPr>
            <w:tcW w:w="2165" w:type="dxa"/>
            <w:vMerge/>
          </w:tcPr>
          <w:p w14:paraId="617C4DC7" w14:textId="77777777" w:rsidR="00CF410C" w:rsidRPr="009B4EEB" w:rsidRDefault="00CF410C" w:rsidP="00DA402A">
            <w:pPr>
              <w:pStyle w:val="Tabletext"/>
              <w:widowControl w:val="0"/>
              <w:spacing w:before="30" w:after="24"/>
              <w:rPr>
                <w:ins w:id="1393" w:author="French3" w:date="2026-04-22T17:00:00Z"/>
                <w:b/>
                <w:szCs w:val="22"/>
              </w:rPr>
            </w:pPr>
          </w:p>
        </w:tc>
        <w:tc>
          <w:tcPr>
            <w:tcW w:w="3486" w:type="dxa"/>
          </w:tcPr>
          <w:p w14:paraId="78C0AF18" w14:textId="62608009" w:rsidR="00CF410C" w:rsidRPr="009B4EEB" w:rsidRDefault="00CF410C" w:rsidP="00DA402A">
            <w:pPr>
              <w:pStyle w:val="Tabletext"/>
              <w:widowControl w:val="0"/>
              <w:tabs>
                <w:tab w:val="left" w:pos="495"/>
              </w:tabs>
              <w:spacing w:before="30" w:after="24"/>
              <w:rPr>
                <w:ins w:id="1394" w:author="French3" w:date="2026-04-22T17:00:00Z"/>
                <w:b/>
                <w:bCs/>
                <w:szCs w:val="22"/>
              </w:rPr>
            </w:pPr>
            <w:ins w:id="1395" w:author="French2" w:date="2026-04-22T17:03:00Z">
              <w:r w:rsidRPr="009B4EEB">
                <w:rPr>
                  <w:b/>
                  <w:bCs/>
                  <w:szCs w:val="22"/>
                </w:rPr>
                <w:t>5)</w:t>
              </w:r>
            </w:ins>
            <w:ins w:id="1396" w:author="French3" w:date="2026-04-22T16:25:00Z">
              <w:r w:rsidRPr="009B4EEB">
                <w:rPr>
                  <w:szCs w:val="22"/>
                </w:rPr>
                <w:tab/>
              </w:r>
            </w:ins>
            <w:ins w:id="1397" w:author="French2" w:date="2026-04-22T17:03:00Z">
              <w:r w:rsidRPr="009B4EEB">
                <w:rPr>
                  <w:b/>
                  <w:bCs/>
                  <w:szCs w:val="22"/>
                </w:rPr>
                <w:t>Renforcement de la capacité d'intervenir en cas de cyberincidents et de cyberattaques</w:t>
              </w:r>
            </w:ins>
          </w:p>
        </w:tc>
        <w:tc>
          <w:tcPr>
            <w:tcW w:w="8333" w:type="dxa"/>
          </w:tcPr>
          <w:p w14:paraId="07F3521B" w14:textId="7F0D12C2" w:rsidR="00CF410C" w:rsidRPr="009B4EEB" w:rsidRDefault="00CF410C" w:rsidP="00DA402A">
            <w:pPr>
              <w:pStyle w:val="enumlev1"/>
              <w:widowControl w:val="0"/>
              <w:tabs>
                <w:tab w:val="clear" w:pos="567"/>
                <w:tab w:val="left" w:pos="604"/>
              </w:tabs>
              <w:spacing w:before="30" w:after="24"/>
              <w:ind w:left="462" w:hanging="462"/>
              <w:rPr>
                <w:ins w:id="1398" w:author="French3" w:date="2026-04-22T17:00:00Z"/>
                <w:sz w:val="22"/>
                <w:szCs w:val="22"/>
              </w:rPr>
            </w:pPr>
            <w:ins w:id="1399" w:author="French2" w:date="2026-04-22T17:04:00Z">
              <w:r w:rsidRPr="009B4EEB">
                <w:rPr>
                  <w:sz w:val="22"/>
                  <w:szCs w:val="22"/>
                </w:rPr>
                <w:t>–</w:t>
              </w:r>
            </w:ins>
            <w:ins w:id="1400" w:author="French2" w:date="2026-04-22T17:03:00Z">
              <w:r w:rsidRPr="009B4EEB">
                <w:rPr>
                  <w:sz w:val="22"/>
                  <w:szCs w:val="22"/>
                </w:rPr>
                <w:tab/>
                <w:t>Nombre d'États Membres comptant des équipes nationales d'intervention en cas d'incident informatique (CIRT).</w:t>
              </w:r>
            </w:ins>
          </w:p>
        </w:tc>
      </w:tr>
      <w:tr w:rsidR="00CF410C" w:rsidRPr="009B4EEB" w14:paraId="57D4536D" w14:textId="77777777" w:rsidTr="0052247E">
        <w:trPr>
          <w:cantSplit/>
          <w:trHeight w:val="97"/>
          <w:ins w:id="1401" w:author="French3" w:date="2026-04-22T17:00:00Z"/>
        </w:trPr>
        <w:tc>
          <w:tcPr>
            <w:tcW w:w="2165" w:type="dxa"/>
            <w:vMerge/>
          </w:tcPr>
          <w:p w14:paraId="7D221B6B" w14:textId="77777777" w:rsidR="00CF410C" w:rsidRPr="009B4EEB" w:rsidRDefault="00CF410C" w:rsidP="00DA402A">
            <w:pPr>
              <w:pStyle w:val="Tabletext"/>
              <w:widowControl w:val="0"/>
              <w:spacing w:before="30" w:after="24"/>
              <w:rPr>
                <w:ins w:id="1402" w:author="French3" w:date="2026-04-22T17:00:00Z"/>
                <w:b/>
                <w:szCs w:val="22"/>
              </w:rPr>
            </w:pPr>
          </w:p>
        </w:tc>
        <w:tc>
          <w:tcPr>
            <w:tcW w:w="3486" w:type="dxa"/>
          </w:tcPr>
          <w:p w14:paraId="2082E03E" w14:textId="15F86FD9" w:rsidR="00CF410C" w:rsidRPr="009B4EEB" w:rsidRDefault="00CF410C" w:rsidP="00DA402A">
            <w:pPr>
              <w:pStyle w:val="Tabletext"/>
              <w:widowControl w:val="0"/>
              <w:tabs>
                <w:tab w:val="left" w:pos="495"/>
              </w:tabs>
              <w:spacing w:before="30" w:after="24"/>
              <w:rPr>
                <w:ins w:id="1403" w:author="French3" w:date="2026-04-22T17:00:00Z"/>
                <w:b/>
                <w:bCs/>
                <w:szCs w:val="22"/>
              </w:rPr>
            </w:pPr>
            <w:ins w:id="1404" w:author="French2" w:date="2026-04-22T17:04:00Z">
              <w:r w:rsidRPr="009B4EEB">
                <w:rPr>
                  <w:b/>
                  <w:bCs/>
                  <w:szCs w:val="22"/>
                </w:rPr>
                <w:t>6)</w:t>
              </w:r>
            </w:ins>
            <w:ins w:id="1405" w:author="French3" w:date="2026-04-22T16:25:00Z">
              <w:r w:rsidRPr="009B4EEB">
                <w:rPr>
                  <w:szCs w:val="22"/>
                </w:rPr>
                <w:tab/>
              </w:r>
            </w:ins>
            <w:ins w:id="1406" w:author="French2" w:date="2026-04-22T17:04:00Z">
              <w:r w:rsidRPr="009B4EEB">
                <w:rPr>
                  <w:b/>
                  <w:bCs/>
                  <w:szCs w:val="22"/>
                </w:rPr>
                <w:t>Renforcement de la protection en ligne des enfants</w:t>
              </w:r>
            </w:ins>
          </w:p>
        </w:tc>
        <w:tc>
          <w:tcPr>
            <w:tcW w:w="8333" w:type="dxa"/>
          </w:tcPr>
          <w:p w14:paraId="57E1747A" w14:textId="77777777" w:rsidR="00CF410C" w:rsidRPr="009B4EEB" w:rsidRDefault="00CF410C" w:rsidP="00DA402A">
            <w:pPr>
              <w:pStyle w:val="enumlev1"/>
              <w:widowControl w:val="0"/>
              <w:tabs>
                <w:tab w:val="clear" w:pos="567"/>
                <w:tab w:val="left" w:pos="604"/>
              </w:tabs>
              <w:spacing w:before="30" w:after="24"/>
              <w:ind w:left="462" w:hanging="462"/>
              <w:rPr>
                <w:ins w:id="1407" w:author="French2" w:date="2026-04-22T17:04:00Z"/>
                <w:sz w:val="22"/>
                <w:szCs w:val="22"/>
              </w:rPr>
            </w:pPr>
            <w:ins w:id="1408" w:author="French2" w:date="2026-04-22T17:04:00Z">
              <w:r w:rsidRPr="009B4EEB">
                <w:rPr>
                  <w:sz w:val="22"/>
                  <w:szCs w:val="22"/>
                </w:rPr>
                <w:t>–</w:t>
              </w:r>
              <w:r w:rsidRPr="009B4EEB">
                <w:rPr>
                  <w:sz w:val="22"/>
                  <w:szCs w:val="22"/>
                </w:rPr>
                <w:tab/>
                <w:t>Nombre d'États Membres disposant d'une politique/stratégie de protection en ligne des enfants.</w:t>
              </w:r>
            </w:ins>
          </w:p>
          <w:p w14:paraId="7F3E50DF" w14:textId="77777777" w:rsidR="00CF410C" w:rsidRPr="009B4EEB" w:rsidRDefault="00CF410C" w:rsidP="00DA402A">
            <w:pPr>
              <w:pStyle w:val="enumlev1"/>
              <w:widowControl w:val="0"/>
              <w:tabs>
                <w:tab w:val="clear" w:pos="567"/>
                <w:tab w:val="left" w:pos="604"/>
              </w:tabs>
              <w:spacing w:before="30" w:after="24"/>
              <w:ind w:left="462" w:hanging="462"/>
              <w:rPr>
                <w:ins w:id="1409" w:author="French3" w:date="2026-04-22T17:00:00Z"/>
                <w:sz w:val="22"/>
                <w:szCs w:val="22"/>
              </w:rPr>
            </w:pPr>
            <w:ins w:id="1410" w:author="French2" w:date="2026-04-22T17:04:00Z">
              <w:r w:rsidRPr="009B4EEB">
                <w:rPr>
                  <w:sz w:val="22"/>
                  <w:szCs w:val="22"/>
                </w:rPr>
                <w:t>–</w:t>
              </w:r>
              <w:r w:rsidRPr="009B4EEB">
                <w:rPr>
                  <w:sz w:val="22"/>
                  <w:szCs w:val="22"/>
                </w:rPr>
                <w:tab/>
                <w:t>Nombre d'États Membres disposant de systèmes identifiés d'aide en ligne pour les enfants (par exemple, lignes d'assistance, systèmes d'orientation).</w:t>
              </w:r>
            </w:ins>
          </w:p>
        </w:tc>
      </w:tr>
      <w:tr w:rsidR="00CF410C" w:rsidRPr="009B4EEB" w14:paraId="186E5FB5" w14:textId="77777777" w:rsidTr="0052247E">
        <w:trPr>
          <w:cantSplit/>
          <w:trHeight w:val="97"/>
        </w:trPr>
        <w:tc>
          <w:tcPr>
            <w:tcW w:w="2165" w:type="dxa"/>
            <w:vMerge w:val="restart"/>
          </w:tcPr>
          <w:p w14:paraId="76720E81" w14:textId="565BE02E" w:rsidR="00CF410C" w:rsidRPr="009B4EEB" w:rsidRDefault="00CF410C" w:rsidP="00DA402A">
            <w:pPr>
              <w:pStyle w:val="Tabletext"/>
              <w:widowControl w:val="0"/>
              <w:spacing w:before="30" w:after="24"/>
              <w:rPr>
                <w:b/>
                <w:bCs/>
                <w:szCs w:val="22"/>
              </w:rPr>
            </w:pPr>
            <w:r w:rsidRPr="009B4EEB">
              <w:rPr>
                <w:b/>
                <w:szCs w:val="22"/>
              </w:rPr>
              <w:t>Applications numériques</w:t>
            </w:r>
          </w:p>
        </w:tc>
        <w:tc>
          <w:tcPr>
            <w:tcW w:w="3486" w:type="dxa"/>
          </w:tcPr>
          <w:p w14:paraId="10A34F45" w14:textId="77777777" w:rsidR="00CF410C" w:rsidRPr="009B4EEB" w:rsidRDefault="00CF410C" w:rsidP="00DA402A">
            <w:pPr>
              <w:pStyle w:val="Tabletext"/>
              <w:widowControl w:val="0"/>
              <w:tabs>
                <w:tab w:val="left" w:pos="495"/>
              </w:tabs>
              <w:spacing w:before="30" w:after="24"/>
              <w:rPr>
                <w:b/>
                <w:bCs/>
                <w:szCs w:val="22"/>
              </w:rPr>
            </w:pPr>
            <w:del w:id="1411" w:author="French2" w:date="2026-04-22T17:05:00Z">
              <w:r w:rsidRPr="009B4EEB" w:rsidDel="00F40887">
                <w:rPr>
                  <w:b/>
                  <w:bCs/>
                  <w:szCs w:val="22"/>
                </w:rPr>
                <w:delText>1)</w:delText>
              </w:r>
              <w:r w:rsidRPr="009B4EEB" w:rsidDel="00F40887">
                <w:rPr>
                  <w:b/>
                  <w:bCs/>
                  <w:szCs w:val="22"/>
                </w:rPr>
                <w:tab/>
                <w:delText>Amélioration de l'interopérabilité et de la qualité de fonctionnement des applications de télécommunication/TIC</w:delText>
              </w:r>
            </w:del>
          </w:p>
        </w:tc>
        <w:tc>
          <w:tcPr>
            <w:tcW w:w="8333" w:type="dxa"/>
          </w:tcPr>
          <w:p w14:paraId="6424CCD3" w14:textId="77777777" w:rsidR="00CF410C" w:rsidRPr="009B4EEB" w:rsidDel="00F40887" w:rsidRDefault="00CF410C" w:rsidP="00DA402A">
            <w:pPr>
              <w:pStyle w:val="enumlev1"/>
              <w:widowControl w:val="0"/>
              <w:tabs>
                <w:tab w:val="clear" w:pos="567"/>
                <w:tab w:val="left" w:pos="604"/>
              </w:tabs>
              <w:spacing w:before="30" w:after="24"/>
              <w:ind w:left="462" w:hanging="462"/>
              <w:rPr>
                <w:del w:id="1412" w:author="French2" w:date="2026-04-22T17:05:00Z"/>
                <w:sz w:val="22"/>
                <w:szCs w:val="22"/>
                <w:rPrChange w:id="1413" w:author="French3" w:date="2026-04-22T15:57:00Z">
                  <w:rPr>
                    <w:del w:id="1414" w:author="French2" w:date="2026-04-22T17:05:00Z"/>
                    <w:szCs w:val="22"/>
                  </w:rPr>
                </w:rPrChange>
              </w:rPr>
            </w:pPr>
            <w:del w:id="1415" w:author="French2" w:date="2026-04-22T17:05:00Z">
              <w:r w:rsidRPr="009B4EEB" w:rsidDel="00F40887">
                <w:rPr>
                  <w:sz w:val="22"/>
                  <w:szCs w:val="22"/>
                </w:rPr>
                <w:delText>–</w:delText>
              </w:r>
              <w:r w:rsidRPr="009B4EEB" w:rsidDel="00F40887">
                <w:rPr>
                  <w:sz w:val="22"/>
                  <w:szCs w:val="22"/>
                </w:rPr>
                <w:tab/>
                <w:delText>Nombre de recommandations, de corrigenda, d'amendements et de suppléments de l'UIT</w:delText>
              </w:r>
              <w:r w:rsidRPr="009B4EEB" w:rsidDel="00F40887">
                <w:rPr>
                  <w:sz w:val="22"/>
                  <w:szCs w:val="22"/>
                </w:rPr>
                <w:noBreakHyphen/>
                <w:delText>T approuvés concernant les applications</w:delText>
              </w:r>
            </w:del>
          </w:p>
          <w:p w14:paraId="72D2B4C8" w14:textId="77777777" w:rsidR="00CF410C" w:rsidRPr="009B4EEB" w:rsidRDefault="00CF410C" w:rsidP="00DA402A">
            <w:pPr>
              <w:pStyle w:val="enumlev1"/>
              <w:widowControl w:val="0"/>
              <w:tabs>
                <w:tab w:val="clear" w:pos="567"/>
                <w:tab w:val="left" w:pos="604"/>
              </w:tabs>
              <w:spacing w:before="24" w:after="24"/>
              <w:ind w:left="462" w:hanging="462"/>
              <w:rPr>
                <w:sz w:val="22"/>
                <w:szCs w:val="22"/>
                <w:rPrChange w:id="1416" w:author="French3" w:date="2026-04-22T15:57:00Z">
                  <w:rPr>
                    <w:szCs w:val="22"/>
                  </w:rPr>
                </w:rPrChange>
              </w:rPr>
            </w:pPr>
            <w:del w:id="1417" w:author="French2" w:date="2026-04-22T17:05:00Z">
              <w:r w:rsidRPr="009B4EEB" w:rsidDel="00F40887">
                <w:rPr>
                  <w:sz w:val="22"/>
                  <w:szCs w:val="22"/>
                </w:rPr>
                <w:delText>–</w:delText>
              </w:r>
              <w:r w:rsidRPr="009B4EEB" w:rsidDel="00F40887">
                <w:rPr>
                  <w:sz w:val="22"/>
                  <w:szCs w:val="22"/>
                </w:rPr>
                <w:tab/>
                <w:delText>Nombre de téléchargements de recommandations, de corrigenda, d'amendements et de suppléments de l'UIT</w:delText>
              </w:r>
              <w:r w:rsidRPr="009B4EEB" w:rsidDel="00F40887">
                <w:rPr>
                  <w:sz w:val="22"/>
                  <w:szCs w:val="22"/>
                </w:rPr>
                <w:noBreakHyphen/>
                <w:delText>T approuvés concernant les applications</w:delText>
              </w:r>
            </w:del>
          </w:p>
        </w:tc>
      </w:tr>
      <w:tr w:rsidR="00CF410C" w:rsidRPr="009B4EEB" w14:paraId="4713225C" w14:textId="77777777" w:rsidTr="0052247E">
        <w:trPr>
          <w:cantSplit/>
          <w:trHeight w:val="97"/>
        </w:trPr>
        <w:tc>
          <w:tcPr>
            <w:tcW w:w="2165" w:type="dxa"/>
            <w:vMerge/>
          </w:tcPr>
          <w:p w14:paraId="5D5A70C1"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71A47952" w14:textId="77777777" w:rsidR="00CF410C" w:rsidRPr="009B4EEB" w:rsidRDefault="00CF410C" w:rsidP="00DA402A">
            <w:pPr>
              <w:pStyle w:val="Tabletext"/>
              <w:widowControl w:val="0"/>
              <w:tabs>
                <w:tab w:val="left" w:pos="495"/>
              </w:tabs>
              <w:spacing w:before="30" w:after="24"/>
              <w:rPr>
                <w:b/>
                <w:bCs/>
                <w:szCs w:val="22"/>
              </w:rPr>
            </w:pPr>
            <w:del w:id="1418" w:author="French2" w:date="2026-04-22T17:05:00Z">
              <w:r w:rsidRPr="009B4EEB" w:rsidDel="00F40887">
                <w:rPr>
                  <w:b/>
                  <w:bCs/>
                  <w:szCs w:val="22"/>
                </w:rPr>
                <w:delText>2)</w:delText>
              </w:r>
              <w:r w:rsidRPr="009B4EEB" w:rsidDel="00F40887">
                <w:rPr>
                  <w:b/>
                  <w:bCs/>
                  <w:szCs w:val="22"/>
                </w:rPr>
                <w:tab/>
                <w:delText>Renforcement de l'adoption et de l'utilisation des applications de télécommunication/TIC, y compris pour l'administration publique en ligne</w:delText>
              </w:r>
            </w:del>
          </w:p>
        </w:tc>
        <w:tc>
          <w:tcPr>
            <w:tcW w:w="8333" w:type="dxa"/>
          </w:tcPr>
          <w:p w14:paraId="4DCF3D7E" w14:textId="77777777" w:rsidR="00CF410C" w:rsidRPr="009B4EEB" w:rsidDel="00F40887" w:rsidRDefault="00CF410C" w:rsidP="00DA402A">
            <w:pPr>
              <w:pStyle w:val="enumlev1"/>
              <w:widowControl w:val="0"/>
              <w:tabs>
                <w:tab w:val="clear" w:pos="567"/>
                <w:tab w:val="left" w:pos="604"/>
              </w:tabs>
              <w:spacing w:before="30" w:after="24"/>
              <w:ind w:left="462" w:hanging="462"/>
              <w:rPr>
                <w:del w:id="1419" w:author="French2" w:date="2026-04-22T17:05:00Z"/>
                <w:sz w:val="22"/>
                <w:szCs w:val="22"/>
                <w:rPrChange w:id="1420" w:author="French3" w:date="2026-04-22T15:57:00Z">
                  <w:rPr>
                    <w:del w:id="1421" w:author="French2" w:date="2026-04-22T17:05:00Z"/>
                    <w:szCs w:val="22"/>
                  </w:rPr>
                </w:rPrChange>
              </w:rPr>
            </w:pPr>
            <w:del w:id="1422" w:author="French2" w:date="2026-04-22T17:05:00Z">
              <w:r w:rsidRPr="009B4EEB" w:rsidDel="00F40887">
                <w:rPr>
                  <w:sz w:val="22"/>
                  <w:szCs w:val="22"/>
                </w:rPr>
                <w:delText>–</w:delText>
              </w:r>
              <w:r w:rsidRPr="009B4EEB" w:rsidDel="00F40887">
                <w:rPr>
                  <w:sz w:val="22"/>
                  <w:szCs w:val="22"/>
                </w:rPr>
                <w:tab/>
                <w:delText>Adoption de stratégies numériques</w:delText>
              </w:r>
            </w:del>
          </w:p>
          <w:p w14:paraId="2276EA9C" w14:textId="77777777" w:rsidR="00CF410C" w:rsidRPr="009B4EEB" w:rsidRDefault="00CF410C" w:rsidP="00DA402A">
            <w:pPr>
              <w:pStyle w:val="enumlev1"/>
              <w:widowControl w:val="0"/>
              <w:tabs>
                <w:tab w:val="clear" w:pos="567"/>
                <w:tab w:val="left" w:pos="604"/>
              </w:tabs>
              <w:spacing w:before="24" w:after="24"/>
              <w:ind w:left="462" w:hanging="462"/>
              <w:rPr>
                <w:sz w:val="22"/>
                <w:szCs w:val="22"/>
                <w:rPrChange w:id="1423" w:author="French3" w:date="2026-04-22T15:57:00Z">
                  <w:rPr>
                    <w:szCs w:val="22"/>
                  </w:rPr>
                </w:rPrChange>
              </w:rPr>
            </w:pPr>
            <w:del w:id="1424" w:author="French2" w:date="2026-04-22T17:05:00Z">
              <w:r w:rsidRPr="009B4EEB" w:rsidDel="00F40887">
                <w:rPr>
                  <w:sz w:val="22"/>
                  <w:szCs w:val="22"/>
                </w:rPr>
                <w:delText>–</w:delText>
              </w:r>
              <w:r w:rsidRPr="009B4EEB" w:rsidDel="00F40887">
                <w:rPr>
                  <w:sz w:val="22"/>
                  <w:szCs w:val="22"/>
                </w:rPr>
                <w:tab/>
                <w:delText>Pourcentage de personnes ayant accès aux services d'administration</w:delText>
              </w:r>
              <w:r w:rsidRPr="009B4EEB" w:rsidDel="00F40887">
                <w:rPr>
                  <w:b/>
                  <w:bCs/>
                  <w:sz w:val="22"/>
                  <w:szCs w:val="22"/>
                </w:rPr>
                <w:delText xml:space="preserve"> </w:delText>
              </w:r>
              <w:r w:rsidRPr="009B4EEB" w:rsidDel="00F40887">
                <w:rPr>
                  <w:sz w:val="22"/>
                  <w:szCs w:val="22"/>
                </w:rPr>
                <w:delText>publique</w:delText>
              </w:r>
              <w:r w:rsidRPr="009B4EEB" w:rsidDel="00F40887">
                <w:rPr>
                  <w:b/>
                  <w:bCs/>
                  <w:sz w:val="22"/>
                  <w:szCs w:val="22"/>
                </w:rPr>
                <w:delText xml:space="preserve"> </w:delText>
              </w:r>
              <w:r w:rsidRPr="009B4EEB" w:rsidDel="00F40887">
                <w:rPr>
                  <w:sz w:val="22"/>
                  <w:szCs w:val="22"/>
                </w:rPr>
                <w:delText>en ligne</w:delText>
              </w:r>
            </w:del>
          </w:p>
        </w:tc>
      </w:tr>
      <w:tr w:rsidR="00CF410C" w:rsidRPr="009B4EEB" w14:paraId="7B3BF7EE" w14:textId="77777777" w:rsidTr="0052247E">
        <w:trPr>
          <w:cantSplit/>
          <w:trHeight w:val="97"/>
        </w:trPr>
        <w:tc>
          <w:tcPr>
            <w:tcW w:w="2165" w:type="dxa"/>
            <w:vMerge/>
          </w:tcPr>
          <w:p w14:paraId="441A0C66"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365A6AE4" w14:textId="5EB30779" w:rsidR="00CF410C" w:rsidRPr="009B4EEB" w:rsidRDefault="00CF410C" w:rsidP="00DA402A">
            <w:pPr>
              <w:pStyle w:val="Tabletext"/>
              <w:widowControl w:val="0"/>
              <w:tabs>
                <w:tab w:val="left" w:pos="495"/>
              </w:tabs>
              <w:spacing w:before="30" w:after="24"/>
              <w:rPr>
                <w:b/>
                <w:bCs/>
                <w:szCs w:val="22"/>
              </w:rPr>
            </w:pPr>
            <w:del w:id="1425" w:author="French2" w:date="2026-04-22T17:05:00Z">
              <w:r w:rsidRPr="009B4EEB" w:rsidDel="00F40887">
                <w:rPr>
                  <w:b/>
                  <w:bCs/>
                  <w:szCs w:val="22"/>
                </w:rPr>
                <w:delText>3)</w:delText>
              </w:r>
              <w:r w:rsidRPr="009B4EEB" w:rsidDel="00F40887">
                <w:rPr>
                  <w:b/>
                  <w:bCs/>
                  <w:szCs w:val="22"/>
                </w:rPr>
                <w:tab/>
                <w:delText>Déploiement accru des réseaux et services de télécommunication</w:delText>
              </w:r>
            </w:del>
            <w:del w:id="1426" w:author="French" w:date="2026-04-23T15:06:00Z">
              <w:r w:rsidRPr="009B4EEB" w:rsidDel="00CF410C">
                <w:rPr>
                  <w:b/>
                  <w:bCs/>
                  <w:szCs w:val="22"/>
                </w:rPr>
                <w:delText>/</w:delText>
              </w:r>
              <w:r w:rsidRPr="009B4EEB" w:rsidDel="00CF410C">
                <w:rPr>
                  <w:b/>
                  <w:bCs/>
                  <w:szCs w:val="22"/>
                </w:rPr>
                <w:br/>
              </w:r>
            </w:del>
            <w:del w:id="1427" w:author="French2" w:date="2026-04-22T17:05:00Z">
              <w:r w:rsidRPr="009B4EEB" w:rsidDel="00F40887">
                <w:rPr>
                  <w:b/>
                  <w:bCs/>
                  <w:szCs w:val="22"/>
                </w:rPr>
                <w:delText>TIC nécessaires à ces applications</w:delText>
              </w:r>
            </w:del>
          </w:p>
        </w:tc>
        <w:tc>
          <w:tcPr>
            <w:tcW w:w="8333" w:type="dxa"/>
          </w:tcPr>
          <w:p w14:paraId="45C36B65" w14:textId="77777777" w:rsidR="00CF410C" w:rsidRPr="009B4EEB" w:rsidDel="00F40887" w:rsidRDefault="00CF410C" w:rsidP="00DA402A">
            <w:pPr>
              <w:pStyle w:val="enumlev1"/>
              <w:widowControl w:val="0"/>
              <w:tabs>
                <w:tab w:val="clear" w:pos="567"/>
                <w:tab w:val="left" w:pos="604"/>
              </w:tabs>
              <w:spacing w:before="30" w:after="24"/>
              <w:ind w:left="462" w:hanging="462"/>
              <w:rPr>
                <w:del w:id="1428" w:author="French2" w:date="2026-04-22T17:05:00Z"/>
                <w:sz w:val="22"/>
                <w:szCs w:val="22"/>
                <w:rPrChange w:id="1429" w:author="French3" w:date="2026-04-22T15:57:00Z">
                  <w:rPr>
                    <w:del w:id="1430" w:author="French2" w:date="2026-04-22T17:05:00Z"/>
                    <w:szCs w:val="22"/>
                  </w:rPr>
                </w:rPrChange>
              </w:rPr>
            </w:pPr>
            <w:del w:id="1431" w:author="French2" w:date="2026-04-22T17:05:00Z">
              <w:r w:rsidRPr="009B4EEB" w:rsidDel="00F40887">
                <w:rPr>
                  <w:sz w:val="22"/>
                  <w:szCs w:val="22"/>
                </w:rPr>
                <w:delText>–</w:delText>
              </w:r>
              <w:r w:rsidRPr="009B4EEB" w:rsidDel="00F40887">
                <w:rPr>
                  <w:sz w:val="22"/>
                  <w:szCs w:val="22"/>
                </w:rPr>
                <w:tab/>
                <w:delText>Population desservie par au moins un réseau mobile 4G</w:delText>
              </w:r>
            </w:del>
          </w:p>
          <w:p w14:paraId="74FBCEDD" w14:textId="77777777" w:rsidR="00CF410C" w:rsidRPr="009B4EEB" w:rsidRDefault="00CF410C" w:rsidP="00DA402A">
            <w:pPr>
              <w:pStyle w:val="enumlev1"/>
              <w:widowControl w:val="0"/>
              <w:tabs>
                <w:tab w:val="clear" w:pos="567"/>
                <w:tab w:val="left" w:pos="604"/>
              </w:tabs>
              <w:spacing w:before="24" w:after="24"/>
              <w:ind w:left="462" w:hanging="462"/>
              <w:rPr>
                <w:sz w:val="22"/>
                <w:szCs w:val="22"/>
                <w:rPrChange w:id="1432" w:author="French3" w:date="2026-04-22T15:57:00Z">
                  <w:rPr>
                    <w:szCs w:val="22"/>
                  </w:rPr>
                </w:rPrChange>
              </w:rPr>
            </w:pPr>
            <w:del w:id="1433" w:author="French2" w:date="2026-04-22T17:05:00Z">
              <w:r w:rsidRPr="009B4EEB" w:rsidDel="00F40887">
                <w:rPr>
                  <w:sz w:val="22"/>
                  <w:szCs w:val="22"/>
                </w:rPr>
                <w:delText>–</w:delText>
              </w:r>
              <w:r w:rsidRPr="009B4EEB" w:rsidDel="00F40887">
                <w:rPr>
                  <w:sz w:val="22"/>
                  <w:szCs w:val="22"/>
                </w:rPr>
                <w:tab/>
                <w:delText>Large bande fixe (pourcentage du total): &gt; 10 Mbit/s</w:delText>
              </w:r>
            </w:del>
          </w:p>
        </w:tc>
      </w:tr>
      <w:tr w:rsidR="00CF410C" w:rsidRPr="009B4EEB" w14:paraId="043EA0D2" w14:textId="77777777" w:rsidTr="0052247E">
        <w:trPr>
          <w:cantSplit/>
          <w:trHeight w:val="97"/>
        </w:trPr>
        <w:tc>
          <w:tcPr>
            <w:tcW w:w="2165" w:type="dxa"/>
            <w:vMerge/>
          </w:tcPr>
          <w:p w14:paraId="46A36B35" w14:textId="77777777" w:rsidR="00CF410C" w:rsidRPr="009B4EEB" w:rsidRDefault="00CF410C"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0654B2F0" w14:textId="77777777" w:rsidR="00CF410C" w:rsidRPr="009B4EEB" w:rsidRDefault="00CF410C" w:rsidP="00DA402A">
            <w:pPr>
              <w:pStyle w:val="Tabletext"/>
              <w:widowControl w:val="0"/>
              <w:tabs>
                <w:tab w:val="left" w:pos="495"/>
              </w:tabs>
              <w:spacing w:before="30" w:after="24"/>
              <w:rPr>
                <w:b/>
                <w:bCs/>
                <w:szCs w:val="22"/>
              </w:rPr>
            </w:pPr>
            <w:del w:id="1434" w:author="French2" w:date="2026-04-22T17:05:00Z">
              <w:r w:rsidRPr="009B4EEB" w:rsidDel="00F40887">
                <w:rPr>
                  <w:b/>
                  <w:bCs/>
                  <w:szCs w:val="22"/>
                </w:rPr>
                <w:delText>4)</w:delText>
              </w:r>
              <w:r w:rsidRPr="009B4EEB" w:rsidDel="00F40887">
                <w:rPr>
                  <w:b/>
                  <w:bCs/>
                  <w:szCs w:val="22"/>
                </w:rPr>
                <w:tab/>
                <w:delText>Renforcement de la capacité d'exploiter les possibilités qu'offrent l'innovation et l'entrepreneuriat centrés sur les télécommunications/TIC en faveur du développement durable</w:delText>
              </w:r>
            </w:del>
          </w:p>
        </w:tc>
        <w:tc>
          <w:tcPr>
            <w:tcW w:w="8333" w:type="dxa"/>
          </w:tcPr>
          <w:p w14:paraId="7A615D20" w14:textId="77777777" w:rsidR="00CF410C" w:rsidRPr="009B4EEB" w:rsidRDefault="00CF410C" w:rsidP="00DA402A">
            <w:pPr>
              <w:pStyle w:val="enumlev1"/>
              <w:widowControl w:val="0"/>
              <w:tabs>
                <w:tab w:val="clear" w:pos="567"/>
                <w:tab w:val="left" w:pos="604"/>
              </w:tabs>
              <w:spacing w:before="30" w:after="24"/>
              <w:ind w:left="462" w:hanging="462"/>
              <w:rPr>
                <w:sz w:val="22"/>
                <w:szCs w:val="22"/>
                <w:rPrChange w:id="1435" w:author="French3" w:date="2026-04-22T15:57:00Z">
                  <w:rPr>
                    <w:szCs w:val="22"/>
                  </w:rPr>
                </w:rPrChange>
              </w:rPr>
            </w:pPr>
            <w:del w:id="1436" w:author="French2" w:date="2026-04-22T17:05:00Z">
              <w:r w:rsidRPr="009B4EEB" w:rsidDel="00F40887">
                <w:rPr>
                  <w:sz w:val="22"/>
                  <w:szCs w:val="22"/>
                </w:rPr>
                <w:delText>–</w:delText>
              </w:r>
              <w:r w:rsidRPr="009B4EEB" w:rsidDel="00F40887">
                <w:rPr>
                  <w:sz w:val="22"/>
                  <w:szCs w:val="22"/>
                </w:rPr>
                <w:tab/>
                <w:delText>Adoption de stratégies sur l'innovation et l'entrepreneuriat centrés sur les TIC</w:delText>
              </w:r>
            </w:del>
          </w:p>
        </w:tc>
      </w:tr>
      <w:tr w:rsidR="00CF410C" w:rsidRPr="009B4EEB" w14:paraId="397D2B91" w14:textId="77777777" w:rsidTr="0052247E">
        <w:trPr>
          <w:cantSplit/>
          <w:trHeight w:val="97"/>
          <w:ins w:id="1437" w:author="French2" w:date="2026-04-22T17:05:00Z"/>
        </w:trPr>
        <w:tc>
          <w:tcPr>
            <w:tcW w:w="2165" w:type="dxa"/>
            <w:vMerge/>
          </w:tcPr>
          <w:p w14:paraId="71AC4611" w14:textId="3402D1FC" w:rsidR="00CF410C" w:rsidRPr="009B4EEB" w:rsidRDefault="00CF410C" w:rsidP="00DA402A">
            <w:pPr>
              <w:pStyle w:val="Tabletext"/>
              <w:widowControl w:val="0"/>
              <w:spacing w:before="30" w:after="24"/>
              <w:rPr>
                <w:ins w:id="1438" w:author="French2" w:date="2026-04-22T17:05:00Z"/>
                <w:rFonts w:eastAsia="Calibri"/>
                <w:b/>
                <w:bCs/>
                <w:szCs w:val="22"/>
              </w:rPr>
            </w:pPr>
          </w:p>
        </w:tc>
        <w:tc>
          <w:tcPr>
            <w:tcW w:w="3486" w:type="dxa"/>
          </w:tcPr>
          <w:p w14:paraId="7908F9B3" w14:textId="6DDF0658" w:rsidR="00CF410C" w:rsidRPr="009B4EEB" w:rsidRDefault="00CF410C" w:rsidP="00DA402A">
            <w:pPr>
              <w:pStyle w:val="Tabletext"/>
              <w:widowControl w:val="0"/>
              <w:tabs>
                <w:tab w:val="left" w:pos="495"/>
              </w:tabs>
              <w:spacing w:before="30" w:after="24"/>
              <w:rPr>
                <w:ins w:id="1439" w:author="French2" w:date="2026-04-22T17:05:00Z"/>
                <w:b/>
                <w:bCs/>
                <w:szCs w:val="22"/>
              </w:rPr>
            </w:pPr>
            <w:ins w:id="1440" w:author="French2" w:date="2026-04-22T17:05:00Z">
              <w:r w:rsidRPr="009B4EEB">
                <w:rPr>
                  <w:b/>
                  <w:bCs/>
                  <w:szCs w:val="22"/>
                </w:rPr>
                <w:t>1)</w:t>
              </w:r>
            </w:ins>
            <w:ins w:id="1441" w:author="French2" w:date="2026-04-22T17:04:00Z">
              <w:r w:rsidRPr="009B4EEB">
                <w:rPr>
                  <w:szCs w:val="22"/>
                </w:rPr>
                <w:tab/>
              </w:r>
            </w:ins>
            <w:ins w:id="1442" w:author="French2" w:date="2026-04-22T17:05:00Z">
              <w:r w:rsidRPr="009B4EEB">
                <w:rPr>
                  <w:b/>
                  <w:bCs/>
                  <w:szCs w:val="22"/>
                </w:rPr>
                <w:t>Renforcement de la capacité d'accélérer la transformation numérique et le développement durable via l'utilisation des télécommunications/TIC et des services nouveaux et émergents</w:t>
              </w:r>
            </w:ins>
          </w:p>
        </w:tc>
        <w:tc>
          <w:tcPr>
            <w:tcW w:w="8333" w:type="dxa"/>
          </w:tcPr>
          <w:p w14:paraId="68604E39" w14:textId="7616DF75" w:rsidR="00CF410C" w:rsidRPr="009B4EEB" w:rsidRDefault="00CF410C" w:rsidP="00DA402A">
            <w:pPr>
              <w:pStyle w:val="enumlev1"/>
              <w:widowControl w:val="0"/>
              <w:tabs>
                <w:tab w:val="clear" w:pos="567"/>
                <w:tab w:val="left" w:pos="604"/>
              </w:tabs>
              <w:spacing w:before="30" w:after="24"/>
              <w:ind w:left="462" w:hanging="462"/>
              <w:rPr>
                <w:ins w:id="1443" w:author="French2" w:date="2026-04-22T17:05:00Z"/>
                <w:sz w:val="22"/>
                <w:szCs w:val="22"/>
              </w:rPr>
            </w:pPr>
            <w:ins w:id="1444" w:author="French2" w:date="2026-04-22T17:07:00Z">
              <w:r w:rsidRPr="009B4EEB">
                <w:rPr>
                  <w:sz w:val="22"/>
                  <w:szCs w:val="22"/>
                </w:rPr>
                <w:t>–</w:t>
              </w:r>
            </w:ins>
            <w:ins w:id="1445" w:author="French2" w:date="2026-04-22T17:04:00Z">
              <w:r w:rsidRPr="009B4EEB">
                <w:rPr>
                  <w:sz w:val="22"/>
                  <w:szCs w:val="22"/>
                </w:rPr>
                <w:tab/>
              </w:r>
            </w:ins>
            <w:ins w:id="1446" w:author="French2" w:date="2026-04-22T17:05:00Z">
              <w:r w:rsidRPr="009B4EEB">
                <w:rPr>
                  <w:sz w:val="22"/>
                  <w:szCs w:val="22"/>
                </w:rPr>
                <w:t>Nombre d'États Membres ayant adopté une stratégie pour le secteur du numérique au niveau national</w:t>
              </w:r>
            </w:ins>
            <w:ins w:id="1447" w:author="French" w:date="2026-04-23T15:06:00Z">
              <w:r w:rsidRPr="009B4EEB">
                <w:rPr>
                  <w:sz w:val="22"/>
                  <w:szCs w:val="22"/>
                </w:rPr>
                <w:t>.</w:t>
              </w:r>
            </w:ins>
          </w:p>
        </w:tc>
      </w:tr>
      <w:tr w:rsidR="00CF410C" w:rsidRPr="009B4EEB" w14:paraId="34085F2B" w14:textId="77777777" w:rsidTr="0052247E">
        <w:trPr>
          <w:cantSplit/>
          <w:trHeight w:val="97"/>
          <w:ins w:id="1448" w:author="French2" w:date="2026-04-22T17:05:00Z"/>
        </w:trPr>
        <w:tc>
          <w:tcPr>
            <w:tcW w:w="2165" w:type="dxa"/>
            <w:vMerge/>
          </w:tcPr>
          <w:p w14:paraId="5FC9C952" w14:textId="77777777" w:rsidR="00CF410C" w:rsidRPr="009B4EEB" w:rsidRDefault="00CF410C" w:rsidP="00DA402A">
            <w:pPr>
              <w:pStyle w:val="Tabletext"/>
              <w:widowControl w:val="0"/>
              <w:spacing w:before="30" w:after="24"/>
              <w:rPr>
                <w:ins w:id="1449" w:author="French2" w:date="2026-04-22T17:05:00Z"/>
                <w:rFonts w:eastAsia="Calibri"/>
                <w:b/>
                <w:bCs/>
                <w:szCs w:val="22"/>
              </w:rPr>
            </w:pPr>
          </w:p>
        </w:tc>
        <w:tc>
          <w:tcPr>
            <w:tcW w:w="3486" w:type="dxa"/>
          </w:tcPr>
          <w:p w14:paraId="6D39E782" w14:textId="4C52B14B" w:rsidR="00CF410C" w:rsidRPr="009B4EEB" w:rsidRDefault="00CF410C" w:rsidP="00DA402A">
            <w:pPr>
              <w:pStyle w:val="Tabletext"/>
              <w:widowControl w:val="0"/>
              <w:tabs>
                <w:tab w:val="left" w:pos="495"/>
              </w:tabs>
              <w:spacing w:before="30" w:after="24"/>
              <w:rPr>
                <w:ins w:id="1450" w:author="French2" w:date="2026-04-22T17:05:00Z"/>
                <w:b/>
                <w:bCs/>
                <w:szCs w:val="22"/>
              </w:rPr>
            </w:pPr>
            <w:ins w:id="1451" w:author="French2" w:date="2026-04-22T17:05:00Z">
              <w:r w:rsidRPr="009B4EEB">
                <w:rPr>
                  <w:b/>
                  <w:bCs/>
                  <w:szCs w:val="22"/>
                </w:rPr>
                <w:t>2</w:t>
              </w:r>
            </w:ins>
            <w:ins w:id="1452" w:author="French2" w:date="2026-04-22T17:06:00Z">
              <w:r w:rsidRPr="009B4EEB">
                <w:rPr>
                  <w:b/>
                  <w:bCs/>
                  <w:szCs w:val="22"/>
                </w:rPr>
                <w:t>)</w:t>
              </w:r>
            </w:ins>
            <w:ins w:id="1453" w:author="French2" w:date="2026-04-22T17:04:00Z">
              <w:r w:rsidRPr="009B4EEB">
                <w:rPr>
                  <w:szCs w:val="22"/>
                </w:rPr>
                <w:tab/>
              </w:r>
            </w:ins>
            <w:ins w:id="1454" w:author="French2" w:date="2026-04-22T17:07:00Z">
              <w:r w:rsidRPr="009B4EEB">
                <w:rPr>
                  <w:b/>
                  <w:bCs/>
                  <w:szCs w:val="22"/>
                </w:rPr>
                <w:t>Renforcement de la capacité de concevoir des stratégies et des solutions de télécommunication/</w:t>
              </w:r>
            </w:ins>
            <w:ins w:id="1455" w:author="French" w:date="2026-04-23T15:11:00Z">
              <w:r w:rsidR="002D4741" w:rsidRPr="009B4EEB">
                <w:rPr>
                  <w:b/>
                  <w:bCs/>
                  <w:szCs w:val="22"/>
                </w:rPr>
                <w:br/>
              </w:r>
            </w:ins>
            <w:ins w:id="1456" w:author="French2" w:date="2026-04-22T17:07:00Z">
              <w:r w:rsidRPr="009B4EEB">
                <w:rPr>
                  <w:b/>
                  <w:bCs/>
                  <w:szCs w:val="22"/>
                </w:rPr>
                <w:t>TIC relatives à la durabilité environnemental</w:t>
              </w:r>
            </w:ins>
            <w:ins w:id="1457" w:author="French2" w:date="2026-04-22T17:08:00Z">
              <w:r w:rsidRPr="009B4EEB">
                <w:rPr>
                  <w:b/>
                  <w:bCs/>
                  <w:szCs w:val="22"/>
                </w:rPr>
                <w:t>e</w:t>
              </w:r>
            </w:ins>
          </w:p>
        </w:tc>
        <w:tc>
          <w:tcPr>
            <w:tcW w:w="8333" w:type="dxa"/>
          </w:tcPr>
          <w:p w14:paraId="209B1967" w14:textId="1CFB3512" w:rsidR="00CF410C" w:rsidRPr="009B4EEB" w:rsidRDefault="00CF410C" w:rsidP="00DA402A">
            <w:pPr>
              <w:pStyle w:val="enumlev1"/>
              <w:widowControl w:val="0"/>
              <w:tabs>
                <w:tab w:val="clear" w:pos="567"/>
                <w:tab w:val="left" w:pos="604"/>
              </w:tabs>
              <w:spacing w:before="30" w:after="24"/>
              <w:ind w:left="462" w:hanging="462"/>
              <w:rPr>
                <w:ins w:id="1458" w:author="French2" w:date="2026-04-22T17:05:00Z"/>
                <w:sz w:val="22"/>
                <w:szCs w:val="22"/>
              </w:rPr>
            </w:pPr>
            <w:ins w:id="1459" w:author="French2" w:date="2026-04-22T17:07:00Z">
              <w:r w:rsidRPr="009B4EEB">
                <w:rPr>
                  <w:sz w:val="22"/>
                  <w:szCs w:val="22"/>
                </w:rPr>
                <w:t>–</w:t>
              </w:r>
            </w:ins>
            <w:ins w:id="1460" w:author="French2" w:date="2026-04-22T17:06:00Z">
              <w:r w:rsidRPr="009B4EEB">
                <w:rPr>
                  <w:sz w:val="22"/>
                  <w:szCs w:val="22"/>
                </w:rPr>
                <w:tab/>
              </w:r>
            </w:ins>
            <w:ins w:id="1461" w:author="French2" w:date="2026-04-22T17:07:00Z">
              <w:r w:rsidRPr="009B4EEB">
                <w:rPr>
                  <w:sz w:val="22"/>
                  <w:szCs w:val="22"/>
                </w:rPr>
                <w:t>Nombre d'États Membres ayant adopté une politique, une législation ou une réglementation sur la gestion des déchets d'équipements électriques et électroniques au niveau national</w:t>
              </w:r>
            </w:ins>
          </w:p>
        </w:tc>
      </w:tr>
      <w:tr w:rsidR="002D4741" w:rsidRPr="009B4EEB" w14:paraId="1E73A78D" w14:textId="77777777" w:rsidTr="0052247E">
        <w:trPr>
          <w:cantSplit/>
          <w:trHeight w:val="97"/>
        </w:trPr>
        <w:tc>
          <w:tcPr>
            <w:tcW w:w="2165" w:type="dxa"/>
            <w:vMerge w:val="restart"/>
          </w:tcPr>
          <w:p w14:paraId="63674118" w14:textId="77777777" w:rsidR="002D4741" w:rsidRPr="009B4EEB" w:rsidRDefault="002D4741" w:rsidP="00DA402A">
            <w:pPr>
              <w:pStyle w:val="Tabletext"/>
              <w:widowControl w:val="0"/>
              <w:spacing w:before="30" w:after="24"/>
              <w:rPr>
                <w:b/>
                <w:bCs/>
                <w:szCs w:val="22"/>
              </w:rPr>
            </w:pPr>
            <w:r w:rsidRPr="009B4EEB">
              <w:rPr>
                <w:rFonts w:eastAsia="Calibri"/>
                <w:b/>
                <w:bCs/>
                <w:szCs w:val="22"/>
              </w:rPr>
              <w:t>Environnement propice</w:t>
            </w:r>
          </w:p>
        </w:tc>
        <w:tc>
          <w:tcPr>
            <w:tcW w:w="3486" w:type="dxa"/>
          </w:tcPr>
          <w:p w14:paraId="0B39297D" w14:textId="1417E58C" w:rsidR="002D4741" w:rsidRPr="009B4EEB" w:rsidRDefault="002D4741" w:rsidP="00DA402A">
            <w:pPr>
              <w:pStyle w:val="Tabletext"/>
              <w:widowControl w:val="0"/>
              <w:tabs>
                <w:tab w:val="left" w:pos="495"/>
              </w:tabs>
              <w:spacing w:before="30" w:after="24"/>
              <w:rPr>
                <w:b/>
                <w:bCs/>
                <w:szCs w:val="22"/>
              </w:rPr>
            </w:pPr>
            <w:r w:rsidRPr="009B4EEB">
              <w:rPr>
                <w:b/>
                <w:bCs/>
                <w:szCs w:val="22"/>
              </w:rPr>
              <w:t>1)</w:t>
            </w:r>
            <w:r w:rsidRPr="009B4EEB">
              <w:rPr>
                <w:b/>
                <w:bCs/>
                <w:szCs w:val="22"/>
              </w:rPr>
              <w:tab/>
            </w:r>
            <w:del w:id="1462" w:author="French2" w:date="2026-04-22T17:09:00Z">
              <w:r w:rsidRPr="009B4EEB" w:rsidDel="008977DC">
                <w:rPr>
                  <w:b/>
                  <w:bCs/>
                  <w:szCs w:val="22"/>
                </w:rPr>
                <w:delText>Création d'un environnement politique et réglementaire favorable à l'innovation et aux investissements pour stimuler la croissance économique et sociale</w:delText>
              </w:r>
            </w:del>
            <w:ins w:id="1463" w:author="French2" w:date="2026-04-22T17:09:00Z">
              <w:r w:rsidRPr="009B4EEB">
                <w:rPr>
                  <w:b/>
                  <w:bCs/>
                  <w:szCs w:val="22"/>
                </w:rPr>
                <w:t>Renforcement de la capacité des États Membres d'améliorer leurs cadres politiques, juridiques et réglementaires en matière de télécommunication/TIC propices au développement durable et à la transformation numérique</w:t>
              </w:r>
            </w:ins>
          </w:p>
        </w:tc>
        <w:tc>
          <w:tcPr>
            <w:tcW w:w="8333" w:type="dxa"/>
          </w:tcPr>
          <w:p w14:paraId="2AF945E0" w14:textId="77777777" w:rsidR="002D4741" w:rsidRPr="009B4EEB" w:rsidRDefault="002D4741" w:rsidP="00DA402A">
            <w:pPr>
              <w:pStyle w:val="enumlev1"/>
              <w:widowControl w:val="0"/>
              <w:tabs>
                <w:tab w:val="clear" w:pos="567"/>
                <w:tab w:val="left" w:pos="604"/>
              </w:tabs>
              <w:spacing w:before="30" w:after="24"/>
              <w:ind w:left="462" w:hanging="462"/>
              <w:rPr>
                <w:sz w:val="22"/>
                <w:szCs w:val="22"/>
                <w:rPrChange w:id="1464" w:author="French3" w:date="2026-04-22T15:57:00Z">
                  <w:rPr>
                    <w:szCs w:val="22"/>
                  </w:rPr>
                </w:rPrChange>
              </w:rPr>
            </w:pPr>
            <w:r w:rsidRPr="009B4EEB">
              <w:rPr>
                <w:sz w:val="22"/>
                <w:szCs w:val="22"/>
              </w:rPr>
              <w:t>–</w:t>
            </w:r>
            <w:r w:rsidRPr="009B4EEB">
              <w:rPr>
                <w:sz w:val="22"/>
                <w:szCs w:val="22"/>
              </w:rPr>
              <w:tab/>
              <w:t xml:space="preserve">Nombre </w:t>
            </w:r>
            <w:del w:id="1465" w:author="French2" w:date="2026-04-22T17:09:00Z">
              <w:r w:rsidRPr="009B4EEB" w:rsidDel="00D2248E">
                <w:rPr>
                  <w:sz w:val="22"/>
                  <w:szCs w:val="22"/>
                </w:rPr>
                <w:delText>de pays</w:delText>
              </w:r>
            </w:del>
            <w:ins w:id="1466" w:author="French2" w:date="2026-04-22T17:09:00Z">
              <w:r w:rsidRPr="009B4EEB">
                <w:rPr>
                  <w:sz w:val="22"/>
                  <w:szCs w:val="22"/>
                </w:rPr>
                <w:t>d'États Membres</w:t>
              </w:r>
            </w:ins>
            <w:r w:rsidRPr="009B4EEB">
              <w:rPr>
                <w:sz w:val="22"/>
                <w:szCs w:val="22"/>
              </w:rPr>
              <w:t xml:space="preserve"> progressant vers la </w:t>
            </w:r>
            <w:r w:rsidRPr="009B4EEB">
              <w:rPr>
                <w:b/>
                <w:bCs/>
                <w:sz w:val="22"/>
                <w:szCs w:val="22"/>
              </w:rPr>
              <w:t>prochaine</w:t>
            </w:r>
            <w:r w:rsidRPr="009B4EEB">
              <w:rPr>
                <w:sz w:val="22"/>
                <w:szCs w:val="22"/>
              </w:rPr>
              <w:t xml:space="preserve"> génération de réglementations (G1 à G4) ou vers un niveau supérieur de préparation à la transformation numérique (G5)</w:t>
            </w:r>
          </w:p>
          <w:p w14:paraId="37FA7552" w14:textId="77777777" w:rsidR="002D4741" w:rsidRPr="009B4EEB" w:rsidRDefault="002D4741" w:rsidP="00DA402A">
            <w:pPr>
              <w:pStyle w:val="enumlev1"/>
              <w:widowControl w:val="0"/>
              <w:tabs>
                <w:tab w:val="clear" w:pos="567"/>
                <w:tab w:val="left" w:pos="604"/>
              </w:tabs>
              <w:spacing w:before="24" w:after="24"/>
              <w:ind w:left="462" w:hanging="462"/>
              <w:rPr>
                <w:sz w:val="22"/>
                <w:szCs w:val="22"/>
                <w:rPrChange w:id="1467" w:author="French3" w:date="2026-04-22T15:57:00Z">
                  <w:rPr>
                    <w:szCs w:val="22"/>
                  </w:rPr>
                </w:rPrChange>
              </w:rPr>
            </w:pPr>
            <w:del w:id="1468" w:author="French2" w:date="2026-04-22T17:09:00Z">
              <w:r w:rsidRPr="009B4EEB" w:rsidDel="0044284F">
                <w:rPr>
                  <w:sz w:val="22"/>
                  <w:szCs w:val="22"/>
                </w:rPr>
                <w:delText>–</w:delText>
              </w:r>
              <w:r w:rsidRPr="009B4EEB" w:rsidDel="0044284F">
                <w:rPr>
                  <w:sz w:val="22"/>
                  <w:szCs w:val="22"/>
                </w:rPr>
                <w:tab/>
                <w:delText>Part du total des investissements affectée au secteur des TIC</w:delText>
              </w:r>
            </w:del>
          </w:p>
        </w:tc>
      </w:tr>
      <w:tr w:rsidR="002D4741" w:rsidRPr="009B4EEB" w14:paraId="031B4C89" w14:textId="77777777" w:rsidTr="0052247E">
        <w:trPr>
          <w:cantSplit/>
          <w:trHeight w:val="97"/>
        </w:trPr>
        <w:tc>
          <w:tcPr>
            <w:tcW w:w="2165" w:type="dxa"/>
            <w:vMerge/>
          </w:tcPr>
          <w:p w14:paraId="55EFA11E" w14:textId="77777777" w:rsidR="002D4741" w:rsidRPr="009B4EEB" w:rsidRDefault="002D4741"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6504CE05" w14:textId="77777777" w:rsidR="002D4741" w:rsidRPr="009B4EEB" w:rsidRDefault="002D4741" w:rsidP="00DA402A">
            <w:pPr>
              <w:pStyle w:val="Tabletext"/>
              <w:widowControl w:val="0"/>
              <w:tabs>
                <w:tab w:val="left" w:pos="495"/>
              </w:tabs>
              <w:spacing w:before="30" w:after="24"/>
              <w:rPr>
                <w:b/>
                <w:bCs/>
                <w:szCs w:val="22"/>
              </w:rPr>
            </w:pPr>
            <w:del w:id="1469" w:author="French2" w:date="2026-04-22T17:10:00Z">
              <w:r w:rsidRPr="009B4EEB" w:rsidDel="0044284F">
                <w:rPr>
                  <w:b/>
                  <w:bCs/>
                  <w:szCs w:val="22"/>
                </w:rPr>
                <w:delText>2)</w:delText>
              </w:r>
              <w:r w:rsidRPr="009B4EEB" w:rsidDel="0044284F">
                <w:rPr>
                  <w:b/>
                  <w:bCs/>
                  <w:szCs w:val="22"/>
                </w:rPr>
                <w:tab/>
                <w:delText>Utilisateurs dotés de compétences numériques</w:delText>
              </w:r>
            </w:del>
          </w:p>
        </w:tc>
        <w:tc>
          <w:tcPr>
            <w:tcW w:w="8333" w:type="dxa"/>
          </w:tcPr>
          <w:p w14:paraId="046072A8" w14:textId="77777777" w:rsidR="002D4741" w:rsidRPr="009B4EEB" w:rsidRDefault="002D4741" w:rsidP="00DA402A">
            <w:pPr>
              <w:pStyle w:val="enumlev1"/>
              <w:widowControl w:val="0"/>
              <w:tabs>
                <w:tab w:val="clear" w:pos="567"/>
                <w:tab w:val="left" w:pos="462"/>
              </w:tabs>
              <w:spacing w:before="30" w:after="24"/>
              <w:ind w:left="462" w:hanging="462"/>
              <w:rPr>
                <w:sz w:val="22"/>
                <w:szCs w:val="22"/>
                <w:rPrChange w:id="1470" w:author="French3" w:date="2026-04-22T15:57:00Z">
                  <w:rPr>
                    <w:szCs w:val="22"/>
                  </w:rPr>
                </w:rPrChange>
              </w:rPr>
            </w:pPr>
            <w:del w:id="1471" w:author="French2" w:date="2026-04-22T17:10:00Z">
              <w:r w:rsidRPr="009B4EEB" w:rsidDel="0044284F">
                <w:rPr>
                  <w:sz w:val="22"/>
                  <w:szCs w:val="22"/>
                </w:rPr>
                <w:delText>–</w:delText>
              </w:r>
              <w:r w:rsidRPr="009B4EEB" w:rsidDel="0044284F">
                <w:rPr>
                  <w:sz w:val="22"/>
                  <w:szCs w:val="22"/>
                </w:rPr>
                <w:tab/>
                <w:delText>Pourcentage d'utilisateurs dotés de compétences numériques (par niveau: compétences élémentaires, compétences courantes et compétences approfondies)</w:delText>
              </w:r>
            </w:del>
          </w:p>
        </w:tc>
      </w:tr>
      <w:tr w:rsidR="0023026E" w:rsidRPr="009B4EEB" w14:paraId="3DA459E0" w14:textId="77777777" w:rsidTr="0052247E">
        <w:trPr>
          <w:cantSplit/>
          <w:trHeight w:val="97"/>
        </w:trPr>
        <w:tc>
          <w:tcPr>
            <w:tcW w:w="2165" w:type="dxa"/>
            <w:vMerge/>
          </w:tcPr>
          <w:p w14:paraId="4294B65C" w14:textId="77777777" w:rsidR="0023026E" w:rsidRPr="009B4EEB" w:rsidRDefault="0023026E"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5E24CD53" w14:textId="151E977B" w:rsidR="0023026E" w:rsidRPr="009B4EEB" w:rsidDel="0044284F" w:rsidRDefault="0023026E" w:rsidP="00DA402A">
            <w:pPr>
              <w:pStyle w:val="Tabletext"/>
              <w:widowControl w:val="0"/>
              <w:tabs>
                <w:tab w:val="left" w:pos="495"/>
              </w:tabs>
              <w:spacing w:before="30" w:after="24"/>
              <w:rPr>
                <w:b/>
                <w:bCs/>
                <w:szCs w:val="22"/>
              </w:rPr>
            </w:pPr>
            <w:del w:id="1472" w:author="French2" w:date="2026-04-22T17:10:00Z">
              <w:r w:rsidRPr="009B4EEB" w:rsidDel="0044284F">
                <w:rPr>
                  <w:b/>
                  <w:bCs/>
                  <w:szCs w:val="22"/>
                </w:rPr>
                <w:delText>3)</w:delText>
              </w:r>
              <w:r w:rsidRPr="009B4EEB" w:rsidDel="0044284F">
                <w:rPr>
                  <w:b/>
                  <w:bCs/>
                  <w:szCs w:val="22"/>
                </w:rPr>
                <w:tab/>
                <w:delText>Amélioration de l'inclusion numérique (y compris les femmes et les jeunes filles, les jeunes, les peuples autochtones, les personnes âgées et les personnes handicapées et les personnes ayant des besoins particuliers)</w:delText>
              </w:r>
            </w:del>
          </w:p>
        </w:tc>
        <w:tc>
          <w:tcPr>
            <w:tcW w:w="8333" w:type="dxa"/>
          </w:tcPr>
          <w:p w14:paraId="59BDDF25" w14:textId="77777777" w:rsidR="0023026E" w:rsidRPr="009B4EEB" w:rsidDel="0044284F" w:rsidRDefault="0023026E" w:rsidP="0023026E">
            <w:pPr>
              <w:pStyle w:val="enumlev1"/>
              <w:widowControl w:val="0"/>
              <w:tabs>
                <w:tab w:val="clear" w:pos="567"/>
                <w:tab w:val="left" w:pos="604"/>
              </w:tabs>
              <w:spacing w:before="30" w:after="24"/>
              <w:ind w:left="462" w:hanging="462"/>
              <w:rPr>
                <w:del w:id="1473" w:author="French2" w:date="2026-04-22T17:10:00Z"/>
                <w:sz w:val="22"/>
                <w:szCs w:val="22"/>
                <w:rPrChange w:id="1474" w:author="French3" w:date="2026-04-22T15:57:00Z">
                  <w:rPr>
                    <w:del w:id="1475" w:author="French2" w:date="2026-04-22T17:10:00Z"/>
                    <w:szCs w:val="22"/>
                  </w:rPr>
                </w:rPrChange>
              </w:rPr>
            </w:pPr>
            <w:del w:id="1476" w:author="French2" w:date="2026-04-22T17:10:00Z">
              <w:r w:rsidRPr="009B4EEB" w:rsidDel="0044284F">
                <w:rPr>
                  <w:sz w:val="22"/>
                  <w:szCs w:val="22"/>
                </w:rPr>
                <w:delText>–</w:delText>
              </w:r>
              <w:r w:rsidRPr="009B4EEB" w:rsidDel="0044284F">
                <w:rPr>
                  <w:sz w:val="22"/>
                  <w:szCs w:val="22"/>
                </w:rPr>
                <w:tab/>
                <w:delText>Possession d'un téléphone mobile (par sexe) (indicateur des ODD 5.b.1 – l'UIT est l'organisme responsable pour cet indicateur)</w:delText>
              </w:r>
            </w:del>
          </w:p>
          <w:p w14:paraId="64266FB2" w14:textId="77777777" w:rsidR="0023026E" w:rsidRPr="009B4EEB" w:rsidDel="0044284F" w:rsidRDefault="0023026E" w:rsidP="0023026E">
            <w:pPr>
              <w:pStyle w:val="enumlev1"/>
              <w:widowControl w:val="0"/>
              <w:tabs>
                <w:tab w:val="clear" w:pos="567"/>
                <w:tab w:val="left" w:pos="604"/>
              </w:tabs>
              <w:spacing w:before="24" w:after="24"/>
              <w:ind w:left="462" w:hanging="462"/>
              <w:rPr>
                <w:del w:id="1477" w:author="French2" w:date="2026-04-22T17:10:00Z"/>
                <w:sz w:val="22"/>
                <w:szCs w:val="22"/>
                <w:rPrChange w:id="1478" w:author="French3" w:date="2026-04-22T15:57:00Z">
                  <w:rPr>
                    <w:del w:id="1479" w:author="French2" w:date="2026-04-22T17:10:00Z"/>
                    <w:szCs w:val="22"/>
                  </w:rPr>
                </w:rPrChange>
              </w:rPr>
            </w:pPr>
            <w:del w:id="1480" w:author="French2" w:date="2026-04-22T17:10:00Z">
              <w:r w:rsidRPr="009B4EEB" w:rsidDel="0044284F">
                <w:rPr>
                  <w:sz w:val="22"/>
                  <w:szCs w:val="22"/>
                </w:rPr>
                <w:delText>–</w:delText>
              </w:r>
              <w:r w:rsidRPr="009B4EEB" w:rsidDel="0044284F">
                <w:rPr>
                  <w:sz w:val="22"/>
                  <w:szCs w:val="22"/>
                </w:rPr>
                <w:tab/>
                <w:delText>Écart entre les hommes et les femmes pour ce qui est de l'utilisation de l'Internet</w:delText>
              </w:r>
            </w:del>
          </w:p>
          <w:p w14:paraId="38499278" w14:textId="4391583A" w:rsidR="0023026E" w:rsidRPr="009B4EEB" w:rsidDel="0023026E" w:rsidRDefault="0023026E" w:rsidP="0023026E">
            <w:pPr>
              <w:pStyle w:val="enumlev1"/>
              <w:widowControl w:val="0"/>
              <w:tabs>
                <w:tab w:val="clear" w:pos="567"/>
                <w:tab w:val="left" w:pos="462"/>
              </w:tabs>
              <w:spacing w:before="30" w:after="24"/>
              <w:ind w:left="462" w:hanging="462"/>
              <w:rPr>
                <w:del w:id="1481" w:author="FrenchM" w:date="2026-05-05T18:38:00Z"/>
                <w:sz w:val="22"/>
                <w:szCs w:val="22"/>
              </w:rPr>
            </w:pPr>
            <w:del w:id="1482" w:author="French2" w:date="2026-04-22T17:10:00Z">
              <w:r w:rsidRPr="009B4EEB" w:rsidDel="0044284F">
                <w:rPr>
                  <w:sz w:val="22"/>
                  <w:szCs w:val="22"/>
                </w:rPr>
                <w:delText>–</w:delText>
              </w:r>
              <w:r w:rsidRPr="009B4EEB" w:rsidDel="0044284F">
                <w:rPr>
                  <w:sz w:val="22"/>
                  <w:szCs w:val="22"/>
                </w:rPr>
                <w:tab/>
                <w:delText>Écart entre les générations pour ce qui est de l'utilisation de l'Internet – jeunes (&lt; 15, 15</w:delText>
              </w:r>
              <w:r w:rsidRPr="009B4EEB" w:rsidDel="0044284F">
                <w:rPr>
                  <w:sz w:val="22"/>
                  <w:szCs w:val="22"/>
                </w:rPr>
                <w:noBreakHyphen/>
                <w:delText>24) et personnes âgées (&gt; 75)</w:delText>
              </w:r>
            </w:del>
          </w:p>
          <w:p w14:paraId="44E5C431" w14:textId="41BB51DC" w:rsidR="0023026E" w:rsidRPr="009B4EEB" w:rsidDel="0044284F" w:rsidRDefault="0023026E" w:rsidP="0023026E">
            <w:pPr>
              <w:pStyle w:val="enumlev1"/>
              <w:widowControl w:val="0"/>
              <w:tabs>
                <w:tab w:val="clear" w:pos="567"/>
                <w:tab w:val="left" w:pos="462"/>
              </w:tabs>
              <w:spacing w:before="30" w:after="24"/>
              <w:ind w:left="462" w:right="-267" w:hanging="462"/>
              <w:rPr>
                <w:spacing w:val="-6"/>
                <w:sz w:val="22"/>
                <w:szCs w:val="22"/>
              </w:rPr>
            </w:pPr>
            <w:del w:id="1483" w:author="French2" w:date="2026-04-22T17:10:00Z">
              <w:r w:rsidRPr="009B4EEB" w:rsidDel="0044284F">
                <w:rPr>
                  <w:spacing w:val="-6"/>
                  <w:sz w:val="22"/>
                  <w:szCs w:val="22"/>
                </w:rPr>
                <w:delText>–</w:delText>
              </w:r>
              <w:r w:rsidRPr="009B4EEB" w:rsidDel="0044284F">
                <w:rPr>
                  <w:spacing w:val="-6"/>
                  <w:sz w:val="22"/>
                  <w:szCs w:val="22"/>
                </w:rPr>
                <w:tab/>
                <w:delText>Nombre de pays ayant un environnement propice qui garantit l'accessibilité des télécommu</w:delText>
              </w:r>
            </w:del>
            <w:del w:id="1484" w:author="FrenchM" w:date="2026-05-05T18:39:00Z">
              <w:r w:rsidRPr="009B4EEB" w:rsidDel="0023026E">
                <w:rPr>
                  <w:spacing w:val="-6"/>
                  <w:sz w:val="22"/>
                  <w:szCs w:val="22"/>
                </w:rPr>
                <w:delText>-</w:delText>
              </w:r>
            </w:del>
            <w:del w:id="1485" w:author="French2" w:date="2026-04-22T17:10:00Z">
              <w:r w:rsidRPr="009B4EEB" w:rsidDel="0044284F">
                <w:rPr>
                  <w:spacing w:val="-6"/>
                  <w:sz w:val="22"/>
                  <w:szCs w:val="22"/>
                </w:rPr>
                <w:delText>nications/TIC pour les personnes handicapées et les personnes ayant des</w:delText>
              </w:r>
            </w:del>
            <w:del w:id="1486" w:author="FrenchM" w:date="2026-05-05T18:38:00Z">
              <w:r w:rsidRPr="009B4EEB" w:rsidDel="0023026E">
                <w:rPr>
                  <w:spacing w:val="-6"/>
                  <w:sz w:val="22"/>
                  <w:szCs w:val="22"/>
                </w:rPr>
                <w:delText xml:space="preserve"> </w:delText>
              </w:r>
            </w:del>
            <w:del w:id="1487" w:author="French2" w:date="2026-04-22T17:10:00Z">
              <w:r w:rsidRPr="009B4EEB" w:rsidDel="0044284F">
                <w:rPr>
                  <w:spacing w:val="-6"/>
                  <w:sz w:val="22"/>
                  <w:szCs w:val="22"/>
                </w:rPr>
                <w:delText>besoins particuliers</w:delText>
              </w:r>
            </w:del>
          </w:p>
        </w:tc>
      </w:tr>
      <w:tr w:rsidR="002D4741" w:rsidRPr="009B4EEB" w14:paraId="10846192" w14:textId="77777777" w:rsidTr="0052247E">
        <w:trPr>
          <w:trHeight w:val="97"/>
        </w:trPr>
        <w:tc>
          <w:tcPr>
            <w:tcW w:w="2165" w:type="dxa"/>
            <w:vMerge/>
          </w:tcPr>
          <w:p w14:paraId="72B2C8FF" w14:textId="77777777" w:rsidR="002D4741" w:rsidRPr="009B4EEB" w:rsidRDefault="002D4741"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4FD5E67B" w14:textId="6C74FB42" w:rsidR="002D4741" w:rsidRPr="009B4EEB" w:rsidDel="0044284F" w:rsidRDefault="002D4741" w:rsidP="0023026E">
            <w:pPr>
              <w:pStyle w:val="Tabletext"/>
              <w:widowControl w:val="0"/>
              <w:tabs>
                <w:tab w:val="left" w:pos="495"/>
              </w:tabs>
              <w:spacing w:before="30" w:after="24"/>
              <w:ind w:right="-100"/>
              <w:rPr>
                <w:del w:id="1488" w:author="French2" w:date="2026-04-22T17:10:00Z"/>
                <w:b/>
                <w:bCs/>
                <w:szCs w:val="22"/>
              </w:rPr>
            </w:pPr>
            <w:del w:id="1489" w:author="French2" w:date="2026-04-22T17:10:00Z">
              <w:r w:rsidRPr="009B4EEB" w:rsidDel="0044284F">
                <w:rPr>
                  <w:b/>
                  <w:bCs/>
                  <w:szCs w:val="22"/>
                </w:rPr>
                <w:delText>4)</w:delText>
              </w:r>
              <w:r w:rsidRPr="009B4EEB" w:rsidDel="0044284F">
                <w:rPr>
                  <w:b/>
                  <w:bCs/>
                  <w:szCs w:val="22"/>
                </w:rPr>
                <w:tab/>
                <w:delText>Renforcement de la capacité de tous les pays, en particulier les pays en développement, d'élaborer et de mettre en œuvre des stratégies, des politiques et des pratiques concernant l'inclusion numérique ainsi que l'accès aux télécommunications/TIC et leur utilisation, de mettre en œuvre les normes, les recommandations, les bonnes pratiques et les règlements internationaux de l'UIT et de participer à leur élaboration</w:delText>
              </w:r>
            </w:del>
          </w:p>
          <w:p w14:paraId="5BF7E2A9" w14:textId="146CF2AA" w:rsidR="002D4741" w:rsidRPr="009B4EEB" w:rsidDel="00E27523" w:rsidRDefault="002D4741" w:rsidP="0023026E">
            <w:pPr>
              <w:pStyle w:val="Tabletext"/>
              <w:widowControl w:val="0"/>
              <w:tabs>
                <w:tab w:val="left" w:pos="495"/>
              </w:tabs>
              <w:spacing w:before="30" w:after="24"/>
              <w:ind w:right="-100"/>
              <w:rPr>
                <w:del w:id="1490" w:author="French2" w:date="2026-04-22T17:10:00Z"/>
                <w:i/>
                <w:iCs/>
                <w:szCs w:val="22"/>
              </w:rPr>
            </w:pPr>
            <w:del w:id="1491" w:author="French2" w:date="2026-04-22T17:10:00Z">
              <w:r w:rsidRPr="009B4EEB" w:rsidDel="0044284F">
                <w:rPr>
                  <w:i/>
                  <w:iCs/>
                  <w:szCs w:val="22"/>
                </w:rPr>
                <w:delText>a)</w:delText>
              </w:r>
              <w:r w:rsidRPr="009B4EEB" w:rsidDel="0044284F">
                <w:rPr>
                  <w:i/>
                  <w:iCs/>
                  <w:szCs w:val="22"/>
                </w:rPr>
                <w:tab/>
                <w:delText>Combler le fossé numérique en matière de normalisation – Renforcement des capacités de tous les pays, en particulier les pays en développement, d'élaborer des recommandations de l'UIT</w:delText>
              </w:r>
              <w:r w:rsidRPr="009B4EEB" w:rsidDel="0044284F">
                <w:rPr>
                  <w:i/>
                  <w:iCs/>
                  <w:szCs w:val="22"/>
                </w:rPr>
                <w:noBreakHyphen/>
                <w:delText>T, d'y accéder, de les mettre en œuvre et d'influer sur ces recommandations</w:delText>
              </w:r>
            </w:del>
          </w:p>
          <w:p w14:paraId="7955EC5E" w14:textId="7B13BB7A" w:rsidR="002D4741" w:rsidRPr="009B4EEB" w:rsidRDefault="00E27523" w:rsidP="0023026E">
            <w:pPr>
              <w:pStyle w:val="Tabletext"/>
              <w:widowControl w:val="0"/>
              <w:tabs>
                <w:tab w:val="left" w:pos="495"/>
              </w:tabs>
              <w:spacing w:before="30" w:after="24"/>
              <w:ind w:right="-100"/>
              <w:rPr>
                <w:b/>
                <w:bCs/>
                <w:szCs w:val="22"/>
              </w:rPr>
            </w:pPr>
            <w:ins w:id="1492" w:author="French" w:date="2026-05-05T17:31:00Z">
              <w:r w:rsidRPr="009B4EEB">
                <w:rPr>
                  <w:b/>
                  <w:bCs/>
                  <w:szCs w:val="22"/>
                  <w:rPrChange w:id="1493" w:author="French" w:date="2026-05-05T17:42:00Z">
                    <w:rPr>
                      <w:szCs w:val="22"/>
                    </w:rPr>
                  </w:rPrChange>
                </w:rPr>
                <w:t>2)</w:t>
              </w:r>
            </w:ins>
            <w:ins w:id="1494" w:author="FrenchM" w:date="2026-05-05T18:39:00Z">
              <w:r w:rsidR="0023026E" w:rsidRPr="009B4EEB">
                <w:rPr>
                  <w:b/>
                  <w:bCs/>
                  <w:szCs w:val="22"/>
                </w:rPr>
                <w:tab/>
              </w:r>
            </w:ins>
            <w:ins w:id="1495" w:author="French" w:date="2026-05-05T17:42:00Z">
              <w:r w:rsidR="001A0130" w:rsidRPr="009B4EEB">
                <w:rPr>
                  <w:b/>
                  <w:bCs/>
                  <w:szCs w:val="22"/>
                  <w:rPrChange w:id="1496" w:author="French" w:date="2026-05-05T17:42:00Z">
                    <w:rPr>
                      <w:szCs w:val="22"/>
                    </w:rPr>
                  </w:rPrChange>
                </w:rPr>
                <w:t>Renforcement des capacités de tous les pays, en particulier les pays en développement, d'élaborer des recommandations de l'UIT-T, d'y accéder et de les mettre en œuvre (Combler le fossé numérique en matière de normalisation)</w:t>
              </w:r>
            </w:ins>
          </w:p>
        </w:tc>
        <w:tc>
          <w:tcPr>
            <w:tcW w:w="8333" w:type="dxa"/>
          </w:tcPr>
          <w:p w14:paraId="7059DD10" w14:textId="77777777" w:rsidR="002D4741" w:rsidRPr="009B4EEB" w:rsidDel="0044284F" w:rsidRDefault="002D4741" w:rsidP="00DA402A">
            <w:pPr>
              <w:pStyle w:val="enumlev1"/>
              <w:widowControl w:val="0"/>
              <w:tabs>
                <w:tab w:val="clear" w:pos="567"/>
                <w:tab w:val="left" w:pos="746"/>
              </w:tabs>
              <w:spacing w:before="30" w:after="24"/>
              <w:ind w:left="462" w:hanging="462"/>
              <w:rPr>
                <w:del w:id="1497" w:author="French2" w:date="2026-04-22T17:10:00Z"/>
                <w:sz w:val="22"/>
                <w:szCs w:val="22"/>
                <w:rPrChange w:id="1498" w:author="French3" w:date="2026-04-22T15:57:00Z">
                  <w:rPr>
                    <w:del w:id="1499" w:author="French2" w:date="2026-04-22T17:10:00Z"/>
                    <w:szCs w:val="22"/>
                  </w:rPr>
                </w:rPrChange>
              </w:rPr>
            </w:pPr>
            <w:del w:id="1500" w:author="French2" w:date="2026-04-22T17:10:00Z">
              <w:r w:rsidRPr="009B4EEB" w:rsidDel="0044284F">
                <w:rPr>
                  <w:sz w:val="22"/>
                  <w:szCs w:val="22"/>
                </w:rPr>
                <w:delText>–</w:delText>
              </w:r>
              <w:r w:rsidRPr="009B4EEB" w:rsidDel="0044284F">
                <w:rPr>
                  <w:sz w:val="22"/>
                  <w:szCs w:val="22"/>
                </w:rPr>
                <w:tab/>
                <w:delText>Nombre de pays bénéficiant d'une assistance technique dans le cadre des activités du BDT destinées à améliorer les cadres politiques et réglementaires en matière de connectivité, d'accès, d'accessibilité économique et d'inclusion dans le domaine des télécommunications/TIC</w:delText>
              </w:r>
            </w:del>
          </w:p>
          <w:p w14:paraId="4282A606" w14:textId="77777777" w:rsidR="002D4741" w:rsidRPr="009B4EEB" w:rsidDel="0044284F" w:rsidRDefault="002D4741" w:rsidP="00DA402A">
            <w:pPr>
              <w:pStyle w:val="enumlev1"/>
              <w:widowControl w:val="0"/>
              <w:tabs>
                <w:tab w:val="clear" w:pos="567"/>
                <w:tab w:val="left" w:pos="746"/>
              </w:tabs>
              <w:spacing w:before="24" w:after="24"/>
              <w:ind w:left="462" w:hanging="462"/>
              <w:rPr>
                <w:del w:id="1501" w:author="French2" w:date="2026-04-22T17:10:00Z"/>
                <w:sz w:val="22"/>
                <w:szCs w:val="22"/>
                <w:rPrChange w:id="1502" w:author="French3" w:date="2026-04-22T15:57:00Z">
                  <w:rPr>
                    <w:del w:id="1503" w:author="French2" w:date="2026-04-22T17:10:00Z"/>
                    <w:szCs w:val="22"/>
                  </w:rPr>
                </w:rPrChange>
              </w:rPr>
            </w:pPr>
            <w:del w:id="1504" w:author="French2" w:date="2026-04-22T17:10:00Z">
              <w:r w:rsidRPr="009B4EEB" w:rsidDel="0044284F">
                <w:rPr>
                  <w:sz w:val="22"/>
                  <w:szCs w:val="22"/>
                </w:rPr>
                <w:delText>–</w:delText>
              </w:r>
              <w:r w:rsidRPr="009B4EEB" w:rsidDel="0044284F">
                <w:rPr>
                  <w:sz w:val="22"/>
                  <w:szCs w:val="22"/>
                </w:rPr>
                <w:tab/>
                <w:delText>Pourcentage de personnes qui utilisent l'Internet et possèdent un dispositif mobile ou numérique</w:delText>
              </w:r>
            </w:del>
          </w:p>
          <w:p w14:paraId="29280DB9" w14:textId="77777777" w:rsidR="002D4741" w:rsidRPr="009B4EEB" w:rsidDel="0044284F" w:rsidRDefault="002D4741" w:rsidP="00DA402A">
            <w:pPr>
              <w:pStyle w:val="enumlev1"/>
              <w:widowControl w:val="0"/>
              <w:tabs>
                <w:tab w:val="clear" w:pos="567"/>
                <w:tab w:val="left" w:pos="746"/>
              </w:tabs>
              <w:spacing w:before="24" w:after="24"/>
              <w:ind w:left="462" w:hanging="462"/>
              <w:rPr>
                <w:del w:id="1505" w:author="French2" w:date="2026-04-22T17:10:00Z"/>
                <w:sz w:val="22"/>
                <w:szCs w:val="22"/>
                <w:rPrChange w:id="1506" w:author="French3" w:date="2026-04-22T15:57:00Z">
                  <w:rPr>
                    <w:del w:id="1507" w:author="French2" w:date="2026-04-22T17:10:00Z"/>
                    <w:szCs w:val="22"/>
                  </w:rPr>
                </w:rPrChange>
              </w:rPr>
            </w:pPr>
            <w:del w:id="1508" w:author="French2" w:date="2026-04-22T17:10:00Z">
              <w:r w:rsidRPr="009B4EEB" w:rsidDel="0044284F">
                <w:rPr>
                  <w:sz w:val="22"/>
                  <w:szCs w:val="22"/>
                </w:rPr>
                <w:delText>–</w:delText>
              </w:r>
              <w:r w:rsidRPr="009B4EEB" w:rsidDel="0044284F">
                <w:rPr>
                  <w:sz w:val="22"/>
                  <w:szCs w:val="22"/>
                </w:rPr>
                <w:tab/>
                <w:delText>Pourcentage de personnes handicapées qui utilisent l'Internet et possèdent un dispositif mobile ou numérique</w:delText>
              </w:r>
            </w:del>
          </w:p>
          <w:p w14:paraId="00A32802" w14:textId="77777777" w:rsidR="002D4741" w:rsidRPr="009B4EEB" w:rsidDel="0044284F" w:rsidRDefault="002D4741" w:rsidP="00DA402A">
            <w:pPr>
              <w:pStyle w:val="enumlev1"/>
              <w:widowControl w:val="0"/>
              <w:tabs>
                <w:tab w:val="clear" w:pos="567"/>
                <w:tab w:val="left" w:pos="746"/>
              </w:tabs>
              <w:spacing w:before="24" w:after="24"/>
              <w:ind w:left="462" w:hanging="462"/>
              <w:rPr>
                <w:del w:id="1509" w:author="French2" w:date="2026-04-22T17:10:00Z"/>
                <w:sz w:val="22"/>
                <w:szCs w:val="22"/>
                <w:rPrChange w:id="1510" w:author="French3" w:date="2026-04-22T15:57:00Z">
                  <w:rPr>
                    <w:del w:id="1511" w:author="French2" w:date="2026-04-22T17:10:00Z"/>
                    <w:szCs w:val="22"/>
                  </w:rPr>
                </w:rPrChange>
              </w:rPr>
            </w:pPr>
            <w:del w:id="1512" w:author="French2" w:date="2026-04-22T17:10:00Z">
              <w:r w:rsidRPr="009B4EEB" w:rsidDel="0044284F">
                <w:rPr>
                  <w:sz w:val="22"/>
                  <w:szCs w:val="22"/>
                </w:rPr>
                <w:delText>–</w:delText>
              </w:r>
              <w:r w:rsidRPr="009B4EEB" w:rsidDel="0044284F">
                <w:rPr>
                  <w:sz w:val="22"/>
                  <w:szCs w:val="22"/>
                </w:rPr>
                <w:tab/>
                <w:delText>Pourcentage de femmes qui utilisent l'Internet et possèdent un dispositif mobile ou numérique</w:delText>
              </w:r>
            </w:del>
          </w:p>
          <w:p w14:paraId="0E42983E" w14:textId="77777777" w:rsidR="002D4741" w:rsidRPr="009B4EEB" w:rsidDel="0044284F" w:rsidRDefault="002D4741" w:rsidP="00DA402A">
            <w:pPr>
              <w:pStyle w:val="enumlev1"/>
              <w:widowControl w:val="0"/>
              <w:tabs>
                <w:tab w:val="clear" w:pos="567"/>
                <w:tab w:val="left" w:pos="746"/>
              </w:tabs>
              <w:spacing w:before="30" w:after="24"/>
              <w:ind w:left="462" w:hanging="462"/>
              <w:rPr>
                <w:del w:id="1513" w:author="French2" w:date="2026-04-22T17:10:00Z"/>
                <w:sz w:val="22"/>
                <w:szCs w:val="22"/>
                <w:rPrChange w:id="1514" w:author="French3" w:date="2026-04-22T15:57:00Z">
                  <w:rPr>
                    <w:del w:id="1515" w:author="French2" w:date="2026-04-22T17:10:00Z"/>
                    <w:szCs w:val="22"/>
                  </w:rPr>
                </w:rPrChange>
              </w:rPr>
            </w:pPr>
            <w:del w:id="1516" w:author="French2" w:date="2026-04-22T17:10:00Z">
              <w:r w:rsidRPr="009B4EEB" w:rsidDel="0044284F">
                <w:rPr>
                  <w:sz w:val="22"/>
                  <w:szCs w:val="22"/>
                </w:rPr>
                <w:delText>–</w:delText>
              </w:r>
              <w:r w:rsidRPr="009B4EEB" w:rsidDel="0044284F">
                <w:rPr>
                  <w:sz w:val="22"/>
                  <w:szCs w:val="22"/>
                </w:rPr>
                <w:tab/>
                <w:delText>Pourcentage de jeunes qui utilisent l'Internet et possèdent un dispositif mobile ou numérique</w:delText>
              </w:r>
            </w:del>
          </w:p>
          <w:p w14:paraId="2BD728E4" w14:textId="7F270BBE" w:rsidR="002D4741" w:rsidRPr="009B4EEB" w:rsidDel="00E15114" w:rsidRDefault="002D4741" w:rsidP="00DA402A">
            <w:pPr>
              <w:pStyle w:val="enumlev1"/>
              <w:widowControl w:val="0"/>
              <w:tabs>
                <w:tab w:val="clear" w:pos="567"/>
                <w:tab w:val="left" w:pos="746"/>
              </w:tabs>
              <w:spacing w:before="30" w:after="24"/>
              <w:ind w:left="462" w:hanging="462"/>
              <w:rPr>
                <w:del w:id="1517" w:author="French2" w:date="2026-04-22T17:10:00Z"/>
                <w:sz w:val="22"/>
                <w:szCs w:val="22"/>
              </w:rPr>
            </w:pPr>
            <w:del w:id="1518" w:author="French2" w:date="2026-04-22T17:10:00Z">
              <w:r w:rsidRPr="009B4EEB" w:rsidDel="0044284F">
                <w:rPr>
                  <w:sz w:val="22"/>
                  <w:szCs w:val="22"/>
                </w:rPr>
                <w:delText>–</w:delText>
              </w:r>
              <w:r w:rsidRPr="009B4EEB" w:rsidDel="0044284F">
                <w:rPr>
                  <w:sz w:val="22"/>
                  <w:szCs w:val="22"/>
                </w:rPr>
                <w:tab/>
              </w:r>
            </w:del>
            <w:r w:rsidR="00E15114" w:rsidRPr="009B4EEB">
              <w:rPr>
                <w:sz w:val="22"/>
                <w:szCs w:val="22"/>
              </w:rPr>
              <w:t>[</w:t>
            </w:r>
            <w:del w:id="1519" w:author="French2" w:date="2026-04-22T17:10:00Z">
              <w:r w:rsidRPr="009B4EEB" w:rsidDel="0044284F">
                <w:rPr>
                  <w:sz w:val="22"/>
                  <w:szCs w:val="22"/>
                </w:rPr>
                <w:delText>Nombre total de postes de direction occupés au sein des commissions d'études de l'UIT</w:delText>
              </w:r>
              <w:r w:rsidRPr="009B4EEB" w:rsidDel="0044284F">
                <w:rPr>
                  <w:sz w:val="22"/>
                  <w:szCs w:val="22"/>
                </w:rPr>
                <w:noBreakHyphen/>
                <w:delText>T (par niveau de développement)</w:delText>
              </w:r>
            </w:del>
            <w:r w:rsidR="00E15114" w:rsidRPr="009B4EEB">
              <w:rPr>
                <w:sz w:val="22"/>
                <w:szCs w:val="22"/>
              </w:rPr>
              <w:t>]</w:t>
            </w:r>
          </w:p>
          <w:p w14:paraId="17FA7C33" w14:textId="41F7F49E" w:rsidR="00E15114" w:rsidRPr="009B4EEB" w:rsidRDefault="00E15114" w:rsidP="00DA402A">
            <w:pPr>
              <w:pStyle w:val="enumlev1"/>
              <w:widowControl w:val="0"/>
              <w:tabs>
                <w:tab w:val="clear" w:pos="567"/>
                <w:tab w:val="left" w:pos="746"/>
              </w:tabs>
              <w:spacing w:before="30" w:after="24"/>
              <w:ind w:left="462" w:hanging="462"/>
              <w:rPr>
                <w:ins w:id="1520" w:author="French" w:date="2026-05-05T17:44:00Z"/>
                <w:sz w:val="22"/>
                <w:szCs w:val="22"/>
              </w:rPr>
            </w:pPr>
            <w:ins w:id="1521" w:author="French" w:date="2026-05-05T17:43:00Z">
              <w:r w:rsidRPr="009B4EEB">
                <w:rPr>
                  <w:sz w:val="22"/>
                  <w:szCs w:val="22"/>
                </w:rPr>
                <w:t>–</w:t>
              </w:r>
              <w:r w:rsidRPr="009B4EEB">
                <w:rPr>
                  <w:sz w:val="22"/>
                  <w:szCs w:val="22"/>
                </w:rPr>
                <w:tab/>
              </w:r>
            </w:ins>
            <w:ins w:id="1522" w:author="French" w:date="2026-05-05T17:44:00Z">
              <w:r w:rsidRPr="009B4EEB">
                <w:rPr>
                  <w:sz w:val="22"/>
                  <w:szCs w:val="22"/>
                </w:rPr>
                <w:t>Nombre d'États Membres/de Membres de Secteur prenant part à des activités de normalisation internationale</w:t>
              </w:r>
            </w:ins>
          </w:p>
          <w:p w14:paraId="098D65BB" w14:textId="08CF97D5" w:rsidR="002D4741" w:rsidRPr="009B4EEB" w:rsidRDefault="00E15114" w:rsidP="0023026E">
            <w:pPr>
              <w:pStyle w:val="enumlev1"/>
              <w:widowControl w:val="0"/>
              <w:tabs>
                <w:tab w:val="clear" w:pos="567"/>
                <w:tab w:val="left" w:pos="746"/>
              </w:tabs>
              <w:spacing w:before="30" w:after="24"/>
              <w:ind w:left="462" w:hanging="462"/>
              <w:rPr>
                <w:sz w:val="22"/>
                <w:szCs w:val="22"/>
                <w:rPrChange w:id="1523" w:author="French3" w:date="2026-04-22T15:57:00Z">
                  <w:rPr>
                    <w:szCs w:val="22"/>
                  </w:rPr>
                </w:rPrChange>
              </w:rPr>
            </w:pPr>
            <w:ins w:id="1524" w:author="French" w:date="2026-05-05T17:44:00Z">
              <w:r w:rsidRPr="009B4EEB">
                <w:rPr>
                  <w:sz w:val="22"/>
                  <w:szCs w:val="22"/>
                </w:rPr>
                <w:t>–</w:t>
              </w:r>
              <w:r w:rsidRPr="009B4EEB">
                <w:rPr>
                  <w:sz w:val="22"/>
                  <w:szCs w:val="22"/>
                </w:rPr>
                <w:tab/>
                <w:t xml:space="preserve">Nombre d'États Membres/de Membres de Secteur </w:t>
              </w:r>
            </w:ins>
            <w:ins w:id="1525" w:author="French" w:date="2026-05-05T17:45:00Z">
              <w:r w:rsidRPr="009B4EEB">
                <w:rPr>
                  <w:sz w:val="22"/>
                  <w:szCs w:val="22"/>
                </w:rPr>
                <w:t>contribuant</w:t>
              </w:r>
            </w:ins>
            <w:ins w:id="1526" w:author="French" w:date="2026-05-05T17:44:00Z">
              <w:r w:rsidRPr="009B4EEB">
                <w:rPr>
                  <w:sz w:val="22"/>
                  <w:szCs w:val="22"/>
                </w:rPr>
                <w:t xml:space="preserve"> à des activités de normalisation internationale</w:t>
              </w:r>
            </w:ins>
          </w:p>
        </w:tc>
      </w:tr>
      <w:tr w:rsidR="0052247E" w:rsidRPr="009B4EEB" w14:paraId="6F3D38DF" w14:textId="77777777" w:rsidTr="0052247E">
        <w:trPr>
          <w:trHeight w:val="97"/>
        </w:trPr>
        <w:tc>
          <w:tcPr>
            <w:tcW w:w="2165" w:type="dxa"/>
            <w:vMerge/>
          </w:tcPr>
          <w:p w14:paraId="732F38E1" w14:textId="77777777" w:rsidR="0052247E" w:rsidRPr="009B4EEB" w:rsidRDefault="0052247E"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555B9209" w14:textId="36F8EAC2" w:rsidR="0052247E" w:rsidRPr="009B4EEB" w:rsidDel="0044284F" w:rsidRDefault="0052247E" w:rsidP="0052247E">
            <w:pPr>
              <w:pStyle w:val="Tabletext"/>
              <w:widowControl w:val="0"/>
              <w:tabs>
                <w:tab w:val="left" w:pos="495"/>
              </w:tabs>
              <w:spacing w:before="24" w:after="24"/>
              <w:rPr>
                <w:del w:id="1527" w:author="French2" w:date="2026-04-22T17:10:00Z"/>
                <w:i/>
                <w:iCs/>
                <w:szCs w:val="22"/>
              </w:rPr>
            </w:pPr>
            <w:del w:id="1528" w:author="French2" w:date="2026-04-22T17:10:00Z">
              <w:r w:rsidRPr="009B4EEB" w:rsidDel="0044284F">
                <w:rPr>
                  <w:i/>
                  <w:iCs/>
                  <w:szCs w:val="22"/>
                </w:rPr>
                <w:delText>b)</w:delText>
              </w:r>
              <w:r w:rsidRPr="009B4EEB" w:rsidDel="0044284F">
                <w:rPr>
                  <w:i/>
                  <w:iCs/>
                  <w:szCs w:val="22"/>
                </w:rPr>
                <w:tab/>
                <w:delText>Renforcement des connaissances et du savoir</w:delText>
              </w:r>
              <w:r w:rsidRPr="009B4EEB" w:rsidDel="0044284F">
                <w:rPr>
                  <w:i/>
                  <w:iCs/>
                  <w:szCs w:val="22"/>
                </w:rPr>
                <w:noBreakHyphen/>
                <w:delText>faire concernant le Règlement des</w:delText>
              </w:r>
            </w:del>
            <w:del w:id="1529" w:author="FrenchM" w:date="2026-05-05T18:40:00Z">
              <w:r w:rsidR="0023026E" w:rsidRPr="009B4EEB" w:rsidDel="0023026E">
                <w:rPr>
                  <w:i/>
                  <w:iCs/>
                  <w:szCs w:val="22"/>
                </w:rPr>
                <w:delText xml:space="preserve"> </w:delText>
              </w:r>
            </w:del>
            <w:del w:id="1530" w:author="French2" w:date="2026-04-22T17:10:00Z">
              <w:r w:rsidRPr="009B4EEB" w:rsidDel="0044284F">
                <w:rPr>
                  <w:i/>
                  <w:iCs/>
                  <w:szCs w:val="22"/>
                </w:rPr>
                <w:delText xml:space="preserve">radiocommunications, les Règles de procédure, les accords régionaux, </w:delText>
              </w:r>
              <w:r w:rsidRPr="009B4EEB" w:rsidDel="0044284F">
                <w:rPr>
                  <w:i/>
                  <w:iCs/>
                  <w:szCs w:val="22"/>
                </w:rPr>
                <w:lastRenderedPageBreak/>
                <w:delText>les recommandations et les bonnes pratiques en matière d'utilisation du spectre</w:delText>
              </w:r>
            </w:del>
          </w:p>
          <w:p w14:paraId="75A5FACF" w14:textId="34FE38EA" w:rsidR="0052247E" w:rsidRPr="009B4EEB" w:rsidDel="0044284F" w:rsidRDefault="0052247E" w:rsidP="0052247E">
            <w:pPr>
              <w:pStyle w:val="Tabletext"/>
              <w:widowControl w:val="0"/>
              <w:tabs>
                <w:tab w:val="left" w:pos="495"/>
              </w:tabs>
              <w:spacing w:before="30" w:after="24"/>
              <w:rPr>
                <w:b/>
                <w:bCs/>
                <w:szCs w:val="22"/>
              </w:rPr>
            </w:pPr>
            <w:del w:id="1531" w:author="French2" w:date="2026-04-22T17:10:00Z">
              <w:r w:rsidRPr="009B4EEB" w:rsidDel="0044284F">
                <w:rPr>
                  <w:i/>
                  <w:iCs/>
                  <w:szCs w:val="22"/>
                </w:rPr>
                <w:delText>c)</w:delText>
              </w:r>
              <w:r w:rsidRPr="009B4EEB" w:rsidDel="0044284F">
                <w:rPr>
                  <w:i/>
                  <w:iCs/>
                  <w:szCs w:val="22"/>
                </w:rPr>
                <w:tab/>
                <w:delText>Renforcement de la participation, en particulier des pays en développement, aux activités de l'UIT</w:delText>
              </w:r>
              <w:r w:rsidRPr="009B4EEB" w:rsidDel="0044284F">
                <w:rPr>
                  <w:i/>
                  <w:iCs/>
                  <w:szCs w:val="22"/>
                </w:rPr>
                <w:noBreakHyphen/>
                <w:delText>R (y compris par la participation à distance)</w:delText>
              </w:r>
            </w:del>
          </w:p>
        </w:tc>
        <w:tc>
          <w:tcPr>
            <w:tcW w:w="8333" w:type="dxa"/>
          </w:tcPr>
          <w:p w14:paraId="016A3473" w14:textId="77777777" w:rsidR="0023026E" w:rsidRPr="009B4EEB" w:rsidDel="0044284F" w:rsidRDefault="0023026E" w:rsidP="0023026E">
            <w:pPr>
              <w:pStyle w:val="enumlev1"/>
              <w:widowControl w:val="0"/>
              <w:tabs>
                <w:tab w:val="clear" w:pos="567"/>
                <w:tab w:val="left" w:pos="746"/>
              </w:tabs>
              <w:spacing w:before="24" w:after="24"/>
              <w:ind w:left="462" w:hanging="462"/>
              <w:rPr>
                <w:del w:id="1532" w:author="French2" w:date="2026-04-22T17:10:00Z"/>
                <w:sz w:val="22"/>
                <w:szCs w:val="22"/>
                <w:rPrChange w:id="1533" w:author="French3" w:date="2026-04-22T15:57:00Z">
                  <w:rPr>
                    <w:del w:id="1534" w:author="French2" w:date="2026-04-22T17:10:00Z"/>
                    <w:szCs w:val="22"/>
                  </w:rPr>
                </w:rPrChange>
              </w:rPr>
            </w:pPr>
            <w:del w:id="1535" w:author="French2" w:date="2026-04-22T17:10:00Z">
              <w:r w:rsidRPr="009B4EEB" w:rsidDel="0044284F">
                <w:rPr>
                  <w:sz w:val="22"/>
                  <w:szCs w:val="22"/>
                </w:rPr>
                <w:lastRenderedPageBreak/>
                <w:delText>–</w:delText>
              </w:r>
              <w:r w:rsidRPr="009B4EEB" w:rsidDel="0044284F">
                <w:rPr>
                  <w:sz w:val="22"/>
                  <w:szCs w:val="22"/>
                </w:rPr>
                <w:tab/>
                <w:delText>Nombre total de réunions des commissions d'études de l'UIT</w:delText>
              </w:r>
              <w:r w:rsidRPr="009B4EEB" w:rsidDel="0044284F">
                <w:rPr>
                  <w:sz w:val="22"/>
                  <w:szCs w:val="22"/>
                </w:rPr>
                <w:noBreakHyphen/>
                <w:delText>T et de participants à ces réunions</w:delText>
              </w:r>
            </w:del>
          </w:p>
          <w:p w14:paraId="626ADBCB" w14:textId="77777777" w:rsidR="0023026E" w:rsidRPr="009B4EEB" w:rsidDel="0044284F" w:rsidRDefault="0023026E" w:rsidP="0023026E">
            <w:pPr>
              <w:pStyle w:val="enumlev1"/>
              <w:widowControl w:val="0"/>
              <w:tabs>
                <w:tab w:val="clear" w:pos="567"/>
                <w:tab w:val="left" w:pos="746"/>
              </w:tabs>
              <w:spacing w:before="24" w:after="24"/>
              <w:ind w:left="462" w:hanging="462"/>
              <w:rPr>
                <w:del w:id="1536" w:author="French2" w:date="2026-04-22T17:10:00Z"/>
                <w:sz w:val="22"/>
                <w:szCs w:val="22"/>
                <w:rPrChange w:id="1537" w:author="French3" w:date="2026-04-22T15:57:00Z">
                  <w:rPr>
                    <w:del w:id="1538" w:author="French2" w:date="2026-04-22T17:10:00Z"/>
                    <w:szCs w:val="22"/>
                  </w:rPr>
                </w:rPrChange>
              </w:rPr>
            </w:pPr>
            <w:del w:id="1539" w:author="French2" w:date="2026-04-22T17:10:00Z">
              <w:r w:rsidRPr="009B4EEB" w:rsidDel="0044284F">
                <w:rPr>
                  <w:sz w:val="22"/>
                  <w:szCs w:val="22"/>
                </w:rPr>
                <w:delText>–</w:delText>
              </w:r>
              <w:r w:rsidRPr="009B4EEB" w:rsidDel="0044284F">
                <w:rPr>
                  <w:sz w:val="22"/>
                  <w:szCs w:val="22"/>
                </w:rPr>
                <w:tab/>
                <w:delText>Nombre total de pays représentés aux réunions des commissions d'études de l'UIT</w:delText>
              </w:r>
              <w:r w:rsidRPr="009B4EEB" w:rsidDel="0044284F">
                <w:rPr>
                  <w:sz w:val="22"/>
                  <w:szCs w:val="22"/>
                </w:rPr>
                <w:noBreakHyphen/>
                <w:delText>T (par niveau de développement)</w:delText>
              </w:r>
            </w:del>
          </w:p>
          <w:p w14:paraId="387EE78B" w14:textId="77777777" w:rsidR="0023026E" w:rsidRPr="009B4EEB" w:rsidDel="0044284F" w:rsidRDefault="0023026E" w:rsidP="0023026E">
            <w:pPr>
              <w:pStyle w:val="enumlev1"/>
              <w:keepLines/>
              <w:widowControl w:val="0"/>
              <w:tabs>
                <w:tab w:val="clear" w:pos="567"/>
                <w:tab w:val="left" w:pos="746"/>
              </w:tabs>
              <w:spacing w:before="24" w:after="24"/>
              <w:ind w:left="459" w:hanging="459"/>
              <w:rPr>
                <w:del w:id="1540" w:author="French2" w:date="2026-04-22T17:10:00Z"/>
                <w:sz w:val="22"/>
                <w:szCs w:val="22"/>
                <w:rPrChange w:id="1541" w:author="French3" w:date="2026-04-22T15:57:00Z">
                  <w:rPr>
                    <w:del w:id="1542" w:author="French2" w:date="2026-04-22T17:10:00Z"/>
                    <w:szCs w:val="22"/>
                  </w:rPr>
                </w:rPrChange>
              </w:rPr>
            </w:pPr>
            <w:del w:id="1543" w:author="French2" w:date="2026-04-22T17:10:00Z">
              <w:r w:rsidRPr="009B4EEB" w:rsidDel="0044284F">
                <w:rPr>
                  <w:sz w:val="22"/>
                  <w:szCs w:val="22"/>
                </w:rPr>
                <w:lastRenderedPageBreak/>
                <w:delText>–</w:delText>
              </w:r>
              <w:r w:rsidRPr="009B4EEB" w:rsidDel="0044284F">
                <w:rPr>
                  <w:sz w:val="22"/>
                  <w:szCs w:val="22"/>
                </w:rPr>
                <w:tab/>
                <w:delText>Nombre total de contributions soumises aux réunions des commissions d'études de l'UIT</w:delText>
              </w:r>
              <w:r w:rsidRPr="009B4EEB" w:rsidDel="0044284F">
                <w:rPr>
                  <w:sz w:val="22"/>
                  <w:szCs w:val="22"/>
                </w:rPr>
                <w:noBreakHyphen/>
                <w:delText>T (par niveau de développement du pays de l'organisation contributrice)</w:delText>
              </w:r>
            </w:del>
          </w:p>
          <w:p w14:paraId="77859AE8" w14:textId="77777777" w:rsidR="0023026E" w:rsidRPr="009B4EEB" w:rsidDel="0044284F" w:rsidRDefault="0023026E" w:rsidP="0023026E">
            <w:pPr>
              <w:pStyle w:val="enumlev1"/>
              <w:widowControl w:val="0"/>
              <w:tabs>
                <w:tab w:val="clear" w:pos="567"/>
                <w:tab w:val="left" w:pos="746"/>
              </w:tabs>
              <w:spacing w:before="30" w:after="24"/>
              <w:ind w:left="462" w:hanging="462"/>
              <w:rPr>
                <w:del w:id="1544" w:author="French2" w:date="2026-04-22T17:10:00Z"/>
                <w:sz w:val="22"/>
                <w:szCs w:val="22"/>
                <w:rPrChange w:id="1545" w:author="French3" w:date="2026-04-22T15:57:00Z">
                  <w:rPr>
                    <w:del w:id="1546" w:author="French2" w:date="2026-04-22T17:10:00Z"/>
                    <w:szCs w:val="22"/>
                  </w:rPr>
                </w:rPrChange>
              </w:rPr>
            </w:pPr>
            <w:del w:id="1547" w:author="French2" w:date="2026-04-22T17:10:00Z">
              <w:r w:rsidRPr="009B4EEB" w:rsidDel="0044284F">
                <w:rPr>
                  <w:sz w:val="22"/>
                  <w:szCs w:val="22"/>
                </w:rPr>
                <w:delText>–</w:delText>
              </w:r>
              <w:r w:rsidRPr="009B4EEB" w:rsidDel="0044284F">
                <w:rPr>
                  <w:sz w:val="22"/>
                  <w:szCs w:val="22"/>
                </w:rPr>
                <w:tab/>
                <w:delText>Nombre total de téléchargements de recommandations de l'UIT</w:delText>
              </w:r>
              <w:r w:rsidRPr="009B4EEB" w:rsidDel="0044284F">
                <w:rPr>
                  <w:sz w:val="22"/>
                  <w:szCs w:val="22"/>
                </w:rPr>
                <w:noBreakHyphen/>
                <w:delText>T</w:delText>
              </w:r>
            </w:del>
          </w:p>
          <w:p w14:paraId="5B94A732" w14:textId="77777777" w:rsidR="0023026E" w:rsidRPr="009B4EEB" w:rsidDel="0044284F" w:rsidRDefault="0023026E" w:rsidP="0023026E">
            <w:pPr>
              <w:pStyle w:val="enumlev1"/>
              <w:widowControl w:val="0"/>
              <w:tabs>
                <w:tab w:val="clear" w:pos="567"/>
                <w:tab w:val="left" w:pos="746"/>
              </w:tabs>
              <w:spacing w:before="24" w:after="24"/>
              <w:ind w:left="462" w:hanging="462"/>
              <w:rPr>
                <w:del w:id="1548" w:author="French2" w:date="2026-04-22T17:10:00Z"/>
                <w:sz w:val="22"/>
                <w:szCs w:val="22"/>
                <w:rPrChange w:id="1549" w:author="French3" w:date="2026-04-22T15:57:00Z">
                  <w:rPr>
                    <w:del w:id="1550" w:author="French2" w:date="2026-04-22T17:10:00Z"/>
                    <w:szCs w:val="22"/>
                  </w:rPr>
                </w:rPrChange>
              </w:rPr>
            </w:pPr>
            <w:del w:id="1551" w:author="French2" w:date="2026-04-22T17:10:00Z">
              <w:r w:rsidRPr="009B4EEB" w:rsidDel="0044284F">
                <w:rPr>
                  <w:sz w:val="22"/>
                  <w:szCs w:val="22"/>
                </w:rPr>
                <w:delText>–</w:delText>
              </w:r>
              <w:r w:rsidRPr="009B4EEB" w:rsidDel="0044284F">
                <w:rPr>
                  <w:sz w:val="22"/>
                  <w:szCs w:val="22"/>
                </w:rPr>
                <w:tab/>
                <w:delText>Nombre total d'ateliers et d'autres manifestations organisés pour les commissions d'études de l'UIT</w:delText>
              </w:r>
              <w:r w:rsidRPr="009B4EEB" w:rsidDel="0044284F">
                <w:rPr>
                  <w:sz w:val="22"/>
                  <w:szCs w:val="22"/>
                </w:rPr>
                <w:noBreakHyphen/>
                <w:delText>T et leurs participants</w:delText>
              </w:r>
            </w:del>
          </w:p>
          <w:p w14:paraId="70DF1F2C" w14:textId="77777777" w:rsidR="0023026E" w:rsidRPr="009B4EEB" w:rsidDel="0044284F" w:rsidRDefault="0023026E" w:rsidP="0023026E">
            <w:pPr>
              <w:pStyle w:val="enumlev1"/>
              <w:widowControl w:val="0"/>
              <w:tabs>
                <w:tab w:val="clear" w:pos="567"/>
                <w:tab w:val="left" w:pos="746"/>
              </w:tabs>
              <w:spacing w:before="24" w:after="24"/>
              <w:ind w:left="462" w:hanging="462"/>
              <w:rPr>
                <w:del w:id="1552" w:author="French2" w:date="2026-04-22T17:10:00Z"/>
                <w:sz w:val="22"/>
                <w:szCs w:val="22"/>
                <w:rPrChange w:id="1553" w:author="French3" w:date="2026-04-22T15:57:00Z">
                  <w:rPr>
                    <w:del w:id="1554" w:author="French2" w:date="2026-04-22T17:10:00Z"/>
                    <w:szCs w:val="22"/>
                  </w:rPr>
                </w:rPrChange>
              </w:rPr>
            </w:pPr>
            <w:del w:id="1555" w:author="French2" w:date="2026-04-22T17:10:00Z">
              <w:r w:rsidRPr="009B4EEB" w:rsidDel="0044284F">
                <w:rPr>
                  <w:sz w:val="22"/>
                  <w:szCs w:val="22"/>
                </w:rPr>
                <w:delText>–</w:delText>
              </w:r>
              <w:r w:rsidRPr="009B4EEB" w:rsidDel="0044284F">
                <w:rPr>
                  <w:sz w:val="22"/>
                  <w:szCs w:val="22"/>
                </w:rPr>
                <w:tab/>
                <w:delText>Nombre de téléchargements de publications en ligne gratuites de l'UIT</w:delText>
              </w:r>
              <w:r w:rsidRPr="009B4EEB" w:rsidDel="0044284F">
                <w:rPr>
                  <w:sz w:val="22"/>
                  <w:szCs w:val="22"/>
                </w:rPr>
                <w:noBreakHyphen/>
                <w:delText>R (millions)</w:delText>
              </w:r>
            </w:del>
          </w:p>
          <w:p w14:paraId="3ABBDE69" w14:textId="77777777" w:rsidR="0023026E" w:rsidRPr="009B4EEB" w:rsidDel="0044284F" w:rsidRDefault="0023026E" w:rsidP="0023026E">
            <w:pPr>
              <w:pStyle w:val="enumlev1"/>
              <w:widowControl w:val="0"/>
              <w:tabs>
                <w:tab w:val="clear" w:pos="567"/>
                <w:tab w:val="left" w:pos="746"/>
              </w:tabs>
              <w:spacing w:before="24" w:after="24"/>
              <w:ind w:left="462" w:hanging="462"/>
              <w:rPr>
                <w:del w:id="1556" w:author="French2" w:date="2026-04-22T17:10:00Z"/>
                <w:sz w:val="22"/>
                <w:szCs w:val="22"/>
                <w:rPrChange w:id="1557" w:author="French3" w:date="2026-04-22T15:57:00Z">
                  <w:rPr>
                    <w:del w:id="1558" w:author="French2" w:date="2026-04-22T17:10:00Z"/>
                    <w:szCs w:val="22"/>
                  </w:rPr>
                </w:rPrChange>
              </w:rPr>
            </w:pPr>
            <w:del w:id="1559" w:author="French2" w:date="2026-04-22T17:10:00Z">
              <w:r w:rsidRPr="009B4EEB" w:rsidDel="0044284F">
                <w:rPr>
                  <w:sz w:val="22"/>
                  <w:szCs w:val="22"/>
                </w:rPr>
                <w:delText>–</w:delText>
              </w:r>
              <w:r w:rsidRPr="009B4EEB" w:rsidDel="0044284F">
                <w:rPr>
                  <w:sz w:val="22"/>
                  <w:szCs w:val="22"/>
                </w:rPr>
                <w:tab/>
                <w:delText>Nombre total de manifestations/participants à des séminaires, ateliers et manifestations relatives au renforcement des capacités à l'UIT (séminaires mondiaux et régionaux et colloques) organisés par le BR</w:delText>
              </w:r>
            </w:del>
          </w:p>
          <w:p w14:paraId="54502CB3" w14:textId="77777777" w:rsidR="0023026E" w:rsidRPr="009B4EEB" w:rsidDel="0044284F" w:rsidRDefault="0023026E" w:rsidP="0023026E">
            <w:pPr>
              <w:pStyle w:val="enumlev1"/>
              <w:widowControl w:val="0"/>
              <w:tabs>
                <w:tab w:val="clear" w:pos="567"/>
                <w:tab w:val="left" w:pos="746"/>
              </w:tabs>
              <w:spacing w:before="24" w:after="24"/>
              <w:ind w:left="459" w:hanging="459"/>
              <w:rPr>
                <w:del w:id="1560" w:author="French2" w:date="2026-04-22T17:10:00Z"/>
                <w:sz w:val="22"/>
                <w:szCs w:val="22"/>
                <w:rPrChange w:id="1561" w:author="French3" w:date="2026-04-22T15:57:00Z">
                  <w:rPr>
                    <w:del w:id="1562" w:author="French2" w:date="2026-04-22T17:10:00Z"/>
                    <w:szCs w:val="22"/>
                  </w:rPr>
                </w:rPrChange>
              </w:rPr>
            </w:pPr>
            <w:del w:id="1563" w:author="French2" w:date="2026-04-22T17:10:00Z">
              <w:r w:rsidRPr="009B4EEB" w:rsidDel="0044284F">
                <w:rPr>
                  <w:sz w:val="22"/>
                  <w:szCs w:val="22"/>
                </w:rPr>
                <w:delText>–</w:delText>
              </w:r>
              <w:r w:rsidRPr="009B4EEB" w:rsidDel="0044284F">
                <w:rPr>
                  <w:sz w:val="22"/>
                  <w:szCs w:val="22"/>
                </w:rPr>
                <w:tab/>
                <w:delText>Nombre d'interventions au titre de l'assistance technique pour les services de Terre fournis/de pays bénéficiaires/et temps consacré à ces interventions (jours)</w:delText>
              </w:r>
            </w:del>
          </w:p>
          <w:p w14:paraId="7B93C6C4" w14:textId="22CF9E9A" w:rsidR="0052247E" w:rsidRPr="009B4EEB" w:rsidDel="0044284F" w:rsidRDefault="0023026E" w:rsidP="0023026E">
            <w:pPr>
              <w:pStyle w:val="enumlev1"/>
              <w:widowControl w:val="0"/>
              <w:tabs>
                <w:tab w:val="clear" w:pos="567"/>
                <w:tab w:val="left" w:pos="746"/>
              </w:tabs>
              <w:spacing w:before="30" w:after="24"/>
              <w:ind w:left="462" w:hanging="462"/>
              <w:rPr>
                <w:sz w:val="22"/>
                <w:szCs w:val="22"/>
              </w:rPr>
            </w:pPr>
            <w:del w:id="1564" w:author="French2" w:date="2026-04-22T17:10:00Z">
              <w:r w:rsidRPr="009B4EEB" w:rsidDel="0044284F">
                <w:rPr>
                  <w:sz w:val="22"/>
                  <w:szCs w:val="22"/>
                </w:rPr>
                <w:delText>–</w:delText>
              </w:r>
              <w:r w:rsidRPr="009B4EEB" w:rsidDel="0044284F">
                <w:rPr>
                  <w:sz w:val="22"/>
                  <w:szCs w:val="22"/>
                </w:rPr>
                <w:tab/>
                <w:delText>Nombre total de manifestations/de participants</w:delText>
              </w:r>
              <w:r w:rsidRPr="009B4EEB" w:rsidDel="0044284F">
                <w:rPr>
                  <w:rFonts w:ascii="Segoe UI" w:hAnsi="Segoe UI" w:cs="Segoe UI"/>
                  <w:color w:val="000000"/>
                  <w:sz w:val="22"/>
                  <w:szCs w:val="22"/>
                  <w:shd w:val="clear" w:color="auto" w:fill="FFFFFF"/>
                  <w:rPrChange w:id="1565" w:author="French3" w:date="2026-04-22T15:57:00Z">
                    <w:rPr>
                      <w:rFonts w:ascii="Segoe UI" w:hAnsi="Segoe UI" w:cs="Segoe UI"/>
                      <w:color w:val="000000"/>
                      <w:sz w:val="20"/>
                      <w:shd w:val="clear" w:color="auto" w:fill="FFFFFF"/>
                    </w:rPr>
                  </w:rPrChange>
                </w:rPr>
                <w:delText>/de pays/de contributions</w:delText>
              </w:r>
              <w:r w:rsidRPr="009B4EEB" w:rsidDel="0044284F">
                <w:rPr>
                  <w:sz w:val="22"/>
                  <w:szCs w:val="22"/>
                </w:rPr>
                <w:delText xml:space="preserve"> aux conférences, assemblées et réunions liées aux commissions d'études de l'UIT</w:delText>
              </w:r>
              <w:r w:rsidRPr="009B4EEB" w:rsidDel="0044284F">
                <w:rPr>
                  <w:sz w:val="22"/>
                  <w:szCs w:val="22"/>
                </w:rPr>
                <w:noBreakHyphen/>
                <w:delText>R</w:delText>
              </w:r>
            </w:del>
          </w:p>
        </w:tc>
      </w:tr>
      <w:tr w:rsidR="002D4741" w:rsidRPr="009B4EEB" w14:paraId="18332A47" w14:textId="77777777" w:rsidTr="0052247E">
        <w:trPr>
          <w:cantSplit/>
          <w:trHeight w:val="97"/>
        </w:trPr>
        <w:tc>
          <w:tcPr>
            <w:tcW w:w="2165" w:type="dxa"/>
            <w:vMerge/>
          </w:tcPr>
          <w:p w14:paraId="419FDF14" w14:textId="77777777" w:rsidR="002D4741" w:rsidRPr="009B4EEB" w:rsidRDefault="002D4741" w:rsidP="00DA402A">
            <w:pPr>
              <w:widowControl w:val="0"/>
              <w:tabs>
                <w:tab w:val="clear" w:pos="567"/>
                <w:tab w:val="clear" w:pos="1134"/>
                <w:tab w:val="clear" w:pos="1701"/>
                <w:tab w:val="clear" w:pos="2268"/>
                <w:tab w:val="clear" w:pos="2835"/>
              </w:tabs>
              <w:spacing w:before="24" w:after="24"/>
              <w:rPr>
                <w:sz w:val="22"/>
                <w:szCs w:val="22"/>
              </w:rPr>
            </w:pPr>
          </w:p>
        </w:tc>
        <w:tc>
          <w:tcPr>
            <w:tcW w:w="3486" w:type="dxa"/>
          </w:tcPr>
          <w:p w14:paraId="37435FBA" w14:textId="4623C62C" w:rsidR="002D4741" w:rsidRPr="009B4EEB" w:rsidRDefault="002D4741" w:rsidP="00DA402A">
            <w:pPr>
              <w:pStyle w:val="Tabletext"/>
              <w:widowControl w:val="0"/>
              <w:tabs>
                <w:tab w:val="left" w:pos="495"/>
              </w:tabs>
              <w:spacing w:before="30" w:after="24"/>
              <w:rPr>
                <w:b/>
                <w:bCs/>
                <w:szCs w:val="22"/>
                <w:highlight w:val="yellow"/>
              </w:rPr>
            </w:pPr>
            <w:del w:id="1566" w:author="French2" w:date="2026-04-22T17:10:00Z">
              <w:r w:rsidRPr="009B4EEB" w:rsidDel="0044284F">
                <w:rPr>
                  <w:b/>
                  <w:bCs/>
                  <w:szCs w:val="22"/>
                </w:rPr>
                <w:delText>5)</w:delText>
              </w:r>
              <w:r w:rsidRPr="009B4EEB" w:rsidDel="0044284F">
                <w:rPr>
                  <w:b/>
                  <w:bCs/>
                  <w:szCs w:val="22"/>
                </w:rPr>
                <w:tab/>
                <w:delText>Renforcement de l'adoption de politiques et de stratégies en faveur de l'utilisation écologiquement durable des télécommunications/TIC</w:delText>
              </w:r>
            </w:del>
          </w:p>
        </w:tc>
        <w:tc>
          <w:tcPr>
            <w:tcW w:w="8333" w:type="dxa"/>
          </w:tcPr>
          <w:p w14:paraId="2EBC27E1" w14:textId="77777777" w:rsidR="002D4741" w:rsidRPr="009B4EEB" w:rsidDel="0044284F" w:rsidRDefault="002D4741" w:rsidP="00DA402A">
            <w:pPr>
              <w:pStyle w:val="enumlev1"/>
              <w:widowControl w:val="0"/>
              <w:tabs>
                <w:tab w:val="clear" w:pos="567"/>
                <w:tab w:val="left" w:pos="746"/>
              </w:tabs>
              <w:spacing w:before="30" w:after="24"/>
              <w:ind w:left="462" w:hanging="462"/>
              <w:rPr>
                <w:del w:id="1567" w:author="French2" w:date="2026-04-22T17:10:00Z"/>
                <w:sz w:val="22"/>
                <w:szCs w:val="22"/>
                <w:rPrChange w:id="1568" w:author="French3" w:date="2026-04-22T15:57:00Z">
                  <w:rPr>
                    <w:del w:id="1569" w:author="French2" w:date="2026-04-22T17:10:00Z"/>
                    <w:szCs w:val="22"/>
                  </w:rPr>
                </w:rPrChange>
              </w:rPr>
            </w:pPr>
            <w:del w:id="1570" w:author="French2" w:date="2026-04-22T17:10:00Z">
              <w:r w:rsidRPr="009B4EEB" w:rsidDel="0044284F">
                <w:rPr>
                  <w:sz w:val="22"/>
                  <w:szCs w:val="22"/>
                </w:rPr>
                <w:delText>–</w:delText>
              </w:r>
              <w:r w:rsidRPr="009B4EEB" w:rsidDel="0044284F">
                <w:rPr>
                  <w:sz w:val="22"/>
                  <w:szCs w:val="22"/>
                </w:rPr>
                <w:tab/>
                <w:delText>Nombre de pays appliquant des méthodes harmonisées de collecte de données</w:delText>
              </w:r>
            </w:del>
          </w:p>
          <w:p w14:paraId="0352BD41" w14:textId="77777777" w:rsidR="002D4741" w:rsidRPr="009B4EEB" w:rsidRDefault="002D4741" w:rsidP="00DA402A">
            <w:pPr>
              <w:pStyle w:val="enumlev1"/>
              <w:widowControl w:val="0"/>
              <w:tabs>
                <w:tab w:val="clear" w:pos="567"/>
                <w:tab w:val="left" w:pos="746"/>
              </w:tabs>
              <w:spacing w:before="24" w:after="24"/>
              <w:ind w:left="462" w:hanging="462"/>
              <w:rPr>
                <w:sz w:val="22"/>
                <w:szCs w:val="22"/>
                <w:rPrChange w:id="1571" w:author="French3" w:date="2026-04-22T15:57:00Z">
                  <w:rPr>
                    <w:szCs w:val="22"/>
                  </w:rPr>
                </w:rPrChange>
              </w:rPr>
            </w:pPr>
            <w:del w:id="1572" w:author="French2" w:date="2026-04-22T17:10:00Z">
              <w:r w:rsidRPr="009B4EEB" w:rsidDel="0044284F">
                <w:rPr>
                  <w:sz w:val="22"/>
                  <w:szCs w:val="22"/>
                </w:rPr>
                <w:delText>–</w:delText>
              </w:r>
              <w:r w:rsidRPr="009B4EEB" w:rsidDel="0044284F">
                <w:rPr>
                  <w:sz w:val="22"/>
                  <w:szCs w:val="22"/>
                </w:rPr>
                <w:tab/>
                <w:delText>Nombre de pays dotés d'une politique, d'une législation ou d'une réglementation en matière de déchets d'équipements électriques et électroniques</w:delText>
              </w:r>
            </w:del>
          </w:p>
        </w:tc>
      </w:tr>
      <w:tr w:rsidR="0023026E" w:rsidRPr="009B4EEB" w14:paraId="008A77C4" w14:textId="77777777" w:rsidTr="0052247E">
        <w:trPr>
          <w:cantSplit/>
          <w:trHeight w:val="97"/>
          <w:ins w:id="1573" w:author="FrenchM" w:date="2026-05-05T18:41:00Z"/>
        </w:trPr>
        <w:tc>
          <w:tcPr>
            <w:tcW w:w="2165" w:type="dxa"/>
            <w:vMerge/>
          </w:tcPr>
          <w:p w14:paraId="5F548582" w14:textId="77777777" w:rsidR="0023026E" w:rsidRPr="009B4EEB" w:rsidRDefault="0023026E" w:rsidP="00DA402A">
            <w:pPr>
              <w:widowControl w:val="0"/>
              <w:tabs>
                <w:tab w:val="clear" w:pos="567"/>
                <w:tab w:val="clear" w:pos="1134"/>
                <w:tab w:val="clear" w:pos="1701"/>
                <w:tab w:val="clear" w:pos="2268"/>
                <w:tab w:val="clear" w:pos="2835"/>
              </w:tabs>
              <w:spacing w:before="24" w:after="24"/>
              <w:rPr>
                <w:ins w:id="1574" w:author="FrenchM" w:date="2026-05-05T18:41:00Z"/>
                <w:sz w:val="22"/>
                <w:szCs w:val="22"/>
              </w:rPr>
            </w:pPr>
          </w:p>
        </w:tc>
        <w:tc>
          <w:tcPr>
            <w:tcW w:w="3486" w:type="dxa"/>
          </w:tcPr>
          <w:p w14:paraId="4892A50E" w14:textId="7C6F18A7" w:rsidR="0023026E" w:rsidRPr="009B4EEB" w:rsidDel="0044284F" w:rsidRDefault="0023026E" w:rsidP="00DA402A">
            <w:pPr>
              <w:pStyle w:val="Tabletext"/>
              <w:widowControl w:val="0"/>
              <w:tabs>
                <w:tab w:val="left" w:pos="495"/>
              </w:tabs>
              <w:spacing w:before="30" w:after="24"/>
              <w:rPr>
                <w:ins w:id="1575" w:author="FrenchM" w:date="2026-05-05T18:41:00Z"/>
                <w:b/>
                <w:bCs/>
                <w:szCs w:val="22"/>
              </w:rPr>
            </w:pPr>
            <w:ins w:id="1576" w:author="French2" w:date="2026-04-22T17:17:00Z">
              <w:del w:id="1577" w:author="French" w:date="2026-05-05T17:45:00Z">
                <w:r w:rsidRPr="009B4EEB" w:rsidDel="00A971AB">
                  <w:rPr>
                    <w:b/>
                    <w:bCs/>
                    <w:szCs w:val="22"/>
                  </w:rPr>
                  <w:delText>2</w:delText>
                </w:r>
              </w:del>
            </w:ins>
            <w:ins w:id="1578" w:author="French" w:date="2026-05-05T17:45:00Z">
              <w:r w:rsidRPr="009B4EEB">
                <w:rPr>
                  <w:b/>
                  <w:bCs/>
                  <w:szCs w:val="22"/>
                </w:rPr>
                <w:t>3</w:t>
              </w:r>
            </w:ins>
            <w:ins w:id="1579" w:author="French2" w:date="2026-04-22T17:17:00Z">
              <w:r w:rsidRPr="009B4EEB">
                <w:rPr>
                  <w:b/>
                  <w:bCs/>
                  <w:szCs w:val="22"/>
                </w:rPr>
                <w:t>)</w:t>
              </w:r>
            </w:ins>
            <w:ins w:id="1580" w:author="French" w:date="2026-04-23T15:12:00Z">
              <w:r w:rsidRPr="009B4EEB">
                <w:rPr>
                  <w:b/>
                  <w:bCs/>
                  <w:szCs w:val="22"/>
                </w:rPr>
                <w:tab/>
              </w:r>
            </w:ins>
            <w:ins w:id="1581" w:author="French2" w:date="2026-04-22T17:17:00Z">
              <w:r w:rsidRPr="009B4EEB">
                <w:rPr>
                  <w:b/>
                  <w:bCs/>
                  <w:szCs w:val="22"/>
                </w:rPr>
                <w:t>Renforcement de la capacité des États Membres de produire et de recueillir des statistiques de qualité et comparables au niveau international, qui tiennent compte de l'évolution et des tendances dans le secteur des télécommunications/TIC rendues possibles grâce aux technologies et aux services nouveaux et émergents, à partir de normes et de méthodologies convenues</w:t>
              </w:r>
            </w:ins>
          </w:p>
        </w:tc>
        <w:tc>
          <w:tcPr>
            <w:tcW w:w="8333" w:type="dxa"/>
          </w:tcPr>
          <w:p w14:paraId="53B0B23A" w14:textId="77777777" w:rsidR="0023026E" w:rsidRPr="009B4EEB" w:rsidRDefault="0023026E" w:rsidP="0023026E">
            <w:pPr>
              <w:pStyle w:val="enumlev1"/>
              <w:widowControl w:val="0"/>
              <w:tabs>
                <w:tab w:val="clear" w:pos="567"/>
                <w:tab w:val="left" w:pos="746"/>
              </w:tabs>
              <w:spacing w:before="30" w:after="24"/>
              <w:ind w:left="462" w:hanging="462"/>
              <w:rPr>
                <w:ins w:id="1582" w:author="French2" w:date="2026-04-22T17:17:00Z"/>
                <w:sz w:val="22"/>
                <w:szCs w:val="22"/>
              </w:rPr>
            </w:pPr>
            <w:ins w:id="1583" w:author="French" w:date="2026-04-23T15:12:00Z">
              <w:r w:rsidRPr="009B4EEB">
                <w:rPr>
                  <w:sz w:val="22"/>
                  <w:szCs w:val="22"/>
                </w:rPr>
                <w:t>–</w:t>
              </w:r>
            </w:ins>
            <w:ins w:id="1584" w:author="French2" w:date="2026-04-22T17:17:00Z">
              <w:r w:rsidRPr="009B4EEB">
                <w:rPr>
                  <w:sz w:val="22"/>
                  <w:szCs w:val="22"/>
                </w:rPr>
                <w:tab/>
                <w:t>Pourcentage d'États Membres ayant communiqué des données valides datant de moins de deux ans pour au moins 80% des indicateurs du questionnaire abrégé de l'UIT sur les indicateurs des télécommunications dans le monde.</w:t>
              </w:r>
            </w:ins>
          </w:p>
          <w:p w14:paraId="3CB23EA7" w14:textId="77777777" w:rsidR="0023026E" w:rsidRPr="009B4EEB" w:rsidRDefault="0023026E" w:rsidP="0023026E">
            <w:pPr>
              <w:pStyle w:val="enumlev1"/>
              <w:widowControl w:val="0"/>
              <w:tabs>
                <w:tab w:val="clear" w:pos="567"/>
                <w:tab w:val="left" w:pos="746"/>
              </w:tabs>
              <w:spacing w:before="30" w:after="24"/>
              <w:ind w:left="462" w:hanging="462"/>
              <w:rPr>
                <w:ins w:id="1585" w:author="French2" w:date="2026-04-22T17:17:00Z"/>
                <w:sz w:val="22"/>
                <w:szCs w:val="22"/>
              </w:rPr>
            </w:pPr>
            <w:ins w:id="1586" w:author="French" w:date="2026-04-23T15:12:00Z">
              <w:r w:rsidRPr="009B4EEB">
                <w:rPr>
                  <w:sz w:val="22"/>
                  <w:szCs w:val="22"/>
                </w:rPr>
                <w:t>–</w:t>
              </w:r>
            </w:ins>
            <w:ins w:id="1587" w:author="French2" w:date="2026-04-22T17:17:00Z">
              <w:r w:rsidRPr="009B4EEB">
                <w:rPr>
                  <w:sz w:val="22"/>
                  <w:szCs w:val="22"/>
                </w:rPr>
                <w:tab/>
                <w:t>Pourcentage d'États Membres ayant communiqué des données valides datant de moins de trois ans pour au moins 80% des indicateurs du questionnaire de l'UIT sur les TIC et les ménages.</w:t>
              </w:r>
            </w:ins>
          </w:p>
          <w:p w14:paraId="0BD94182" w14:textId="77777777" w:rsidR="0023026E" w:rsidRPr="009B4EEB" w:rsidRDefault="0023026E" w:rsidP="0023026E">
            <w:pPr>
              <w:pStyle w:val="enumlev1"/>
              <w:widowControl w:val="0"/>
              <w:tabs>
                <w:tab w:val="clear" w:pos="567"/>
                <w:tab w:val="left" w:pos="746"/>
              </w:tabs>
              <w:spacing w:before="30" w:after="24"/>
              <w:ind w:left="462" w:hanging="462"/>
              <w:rPr>
                <w:ins w:id="1588" w:author="FrenchM" w:date="2026-05-05T18:41:00Z"/>
                <w:sz w:val="22"/>
                <w:szCs w:val="22"/>
              </w:rPr>
            </w:pPr>
            <w:ins w:id="1589" w:author="French" w:date="2026-04-23T15:12:00Z">
              <w:r w:rsidRPr="009B4EEB">
                <w:rPr>
                  <w:sz w:val="22"/>
                  <w:szCs w:val="22"/>
                </w:rPr>
                <w:t>–</w:t>
              </w:r>
            </w:ins>
            <w:ins w:id="1590" w:author="French2" w:date="2026-04-22T17:17:00Z">
              <w:r w:rsidRPr="009B4EEB">
                <w:rPr>
                  <w:sz w:val="22"/>
                  <w:szCs w:val="22"/>
                </w:rPr>
                <w:tab/>
                <w:t>Pourcentage d'États Membres ayant communiqué des données ventilées par sexe valides datant de moins de trois ans pour l'indicateur "Part de personnes utilisant l'Internet".</w:t>
              </w:r>
            </w:ins>
          </w:p>
          <w:p w14:paraId="3CD2DD8E" w14:textId="1AD8D7BE" w:rsidR="0023026E" w:rsidRPr="009B4EEB" w:rsidDel="0044284F" w:rsidRDefault="0023026E" w:rsidP="0023026E">
            <w:pPr>
              <w:pStyle w:val="enumlev1"/>
              <w:widowControl w:val="0"/>
              <w:tabs>
                <w:tab w:val="clear" w:pos="567"/>
                <w:tab w:val="left" w:pos="746"/>
              </w:tabs>
              <w:spacing w:before="30" w:after="24"/>
              <w:ind w:left="462" w:hanging="462"/>
              <w:rPr>
                <w:ins w:id="1591" w:author="FrenchM" w:date="2026-05-05T18:41:00Z"/>
                <w:sz w:val="22"/>
                <w:szCs w:val="22"/>
              </w:rPr>
            </w:pPr>
            <w:ins w:id="1592" w:author="French" w:date="2026-04-23T15:12:00Z">
              <w:r w:rsidRPr="009B4EEB">
                <w:rPr>
                  <w:sz w:val="22"/>
                  <w:szCs w:val="22"/>
                </w:rPr>
                <w:t>–</w:t>
              </w:r>
            </w:ins>
            <w:ins w:id="1593" w:author="French2" w:date="2026-04-22T17:17:00Z">
              <w:r w:rsidRPr="009B4EEB">
                <w:rPr>
                  <w:sz w:val="22"/>
                  <w:szCs w:val="22"/>
                </w:rPr>
                <w:tab/>
                <w:t>Pourcentage d'États Membres ayant communiqué des données ventilées par localisation (zones rurales/urbaines) valides datant de moins de trois ans pour l'indicateur "Part de personnes utilisant l'Internet".</w:t>
              </w:r>
            </w:ins>
          </w:p>
        </w:tc>
      </w:tr>
      <w:tr w:rsidR="002D4741" w:rsidRPr="009B4EEB" w14:paraId="14CE82C7" w14:textId="77777777" w:rsidTr="0052247E">
        <w:trPr>
          <w:cantSplit/>
          <w:trHeight w:val="97"/>
          <w:ins w:id="1594" w:author="French2" w:date="2026-04-22T17:16:00Z"/>
        </w:trPr>
        <w:tc>
          <w:tcPr>
            <w:tcW w:w="2165" w:type="dxa"/>
            <w:vMerge/>
          </w:tcPr>
          <w:p w14:paraId="7DE99A18" w14:textId="77777777" w:rsidR="002D4741" w:rsidRPr="009B4EEB" w:rsidRDefault="002D4741" w:rsidP="00DA402A">
            <w:pPr>
              <w:widowControl w:val="0"/>
              <w:tabs>
                <w:tab w:val="clear" w:pos="567"/>
                <w:tab w:val="clear" w:pos="1134"/>
                <w:tab w:val="clear" w:pos="1701"/>
                <w:tab w:val="clear" w:pos="2268"/>
                <w:tab w:val="clear" w:pos="2835"/>
              </w:tabs>
              <w:spacing w:before="24" w:after="24"/>
              <w:rPr>
                <w:ins w:id="1595" w:author="French2" w:date="2026-04-22T17:16:00Z"/>
                <w:sz w:val="22"/>
                <w:szCs w:val="22"/>
              </w:rPr>
            </w:pPr>
          </w:p>
        </w:tc>
        <w:tc>
          <w:tcPr>
            <w:tcW w:w="3486" w:type="dxa"/>
          </w:tcPr>
          <w:p w14:paraId="05C97353" w14:textId="7A67D54E" w:rsidR="002D4741" w:rsidRPr="009B4EEB" w:rsidDel="0044284F" w:rsidRDefault="002D4741" w:rsidP="00DA402A">
            <w:pPr>
              <w:pStyle w:val="Tabletext"/>
              <w:widowControl w:val="0"/>
              <w:tabs>
                <w:tab w:val="left" w:pos="495"/>
              </w:tabs>
              <w:spacing w:before="30" w:after="24"/>
              <w:rPr>
                <w:ins w:id="1596" w:author="French2" w:date="2026-04-22T17:16:00Z"/>
                <w:b/>
                <w:bCs/>
                <w:szCs w:val="22"/>
              </w:rPr>
            </w:pPr>
          </w:p>
        </w:tc>
        <w:tc>
          <w:tcPr>
            <w:tcW w:w="8333" w:type="dxa"/>
          </w:tcPr>
          <w:p w14:paraId="7D8A8DF5" w14:textId="405846EF" w:rsidR="002D4741" w:rsidRPr="009B4EEB" w:rsidDel="0044284F" w:rsidRDefault="002D4741" w:rsidP="00DA402A">
            <w:pPr>
              <w:pStyle w:val="enumlev1"/>
              <w:widowControl w:val="0"/>
              <w:tabs>
                <w:tab w:val="clear" w:pos="567"/>
                <w:tab w:val="left" w:pos="746"/>
              </w:tabs>
              <w:spacing w:before="30" w:after="24"/>
              <w:ind w:left="462" w:hanging="462"/>
              <w:rPr>
                <w:ins w:id="1597" w:author="French2" w:date="2026-04-22T17:16:00Z"/>
                <w:sz w:val="22"/>
                <w:szCs w:val="22"/>
              </w:rPr>
            </w:pPr>
            <w:ins w:id="1598" w:author="French" w:date="2026-04-23T15:12:00Z">
              <w:r w:rsidRPr="009B4EEB">
                <w:rPr>
                  <w:sz w:val="22"/>
                  <w:szCs w:val="22"/>
                </w:rPr>
                <w:t>–</w:t>
              </w:r>
            </w:ins>
            <w:ins w:id="1599" w:author="French2" w:date="2026-04-22T17:17:00Z">
              <w:r w:rsidRPr="009B4EEB">
                <w:rPr>
                  <w:sz w:val="22"/>
                  <w:szCs w:val="22"/>
                </w:rPr>
                <w:tab/>
                <w:t>Pourcentage d'États Membres ayant communiqué des données valides datant de moins de trois ans pour au moins cinq des compétences en matière de TIC énumérées dans le questionnaire</w:t>
              </w:r>
            </w:ins>
            <w:ins w:id="1600" w:author="French" w:date="2026-04-24T08:15:00Z">
              <w:r w:rsidR="00FF04DE" w:rsidRPr="009B4EEB">
                <w:rPr>
                  <w:sz w:val="22"/>
                  <w:szCs w:val="22"/>
                </w:rPr>
                <w:t>.</w:t>
              </w:r>
            </w:ins>
          </w:p>
        </w:tc>
      </w:tr>
      <w:tr w:rsidR="002D4741" w:rsidRPr="009B4EEB" w14:paraId="6491C965" w14:textId="77777777" w:rsidTr="0052247E">
        <w:trPr>
          <w:cantSplit/>
          <w:trHeight w:val="97"/>
          <w:ins w:id="1601" w:author="French2" w:date="2026-04-22T17:16:00Z"/>
        </w:trPr>
        <w:tc>
          <w:tcPr>
            <w:tcW w:w="2165" w:type="dxa"/>
            <w:vMerge/>
          </w:tcPr>
          <w:p w14:paraId="6B0DA023" w14:textId="77777777" w:rsidR="002D4741" w:rsidRPr="009B4EEB" w:rsidRDefault="002D4741" w:rsidP="00DA402A">
            <w:pPr>
              <w:widowControl w:val="0"/>
              <w:tabs>
                <w:tab w:val="clear" w:pos="567"/>
                <w:tab w:val="clear" w:pos="1134"/>
                <w:tab w:val="clear" w:pos="1701"/>
                <w:tab w:val="clear" w:pos="2268"/>
                <w:tab w:val="clear" w:pos="2835"/>
              </w:tabs>
              <w:spacing w:before="24" w:after="24"/>
              <w:rPr>
                <w:ins w:id="1602" w:author="French2" w:date="2026-04-22T17:16:00Z"/>
                <w:sz w:val="22"/>
                <w:szCs w:val="22"/>
              </w:rPr>
            </w:pPr>
          </w:p>
        </w:tc>
        <w:tc>
          <w:tcPr>
            <w:tcW w:w="3486" w:type="dxa"/>
          </w:tcPr>
          <w:p w14:paraId="04C54047" w14:textId="46B188B3" w:rsidR="002D4741" w:rsidRPr="009B4EEB" w:rsidDel="0044284F" w:rsidRDefault="002D4741" w:rsidP="00DA402A">
            <w:pPr>
              <w:pStyle w:val="Tabletext"/>
              <w:widowControl w:val="0"/>
              <w:tabs>
                <w:tab w:val="left" w:pos="495"/>
              </w:tabs>
              <w:spacing w:before="30" w:after="24"/>
              <w:rPr>
                <w:ins w:id="1603" w:author="French2" w:date="2026-04-22T17:16:00Z"/>
                <w:b/>
                <w:bCs/>
                <w:szCs w:val="22"/>
              </w:rPr>
            </w:pPr>
            <w:ins w:id="1604" w:author="French2" w:date="2026-04-22T17:18:00Z">
              <w:del w:id="1605" w:author="French" w:date="2026-05-05T17:45:00Z">
                <w:r w:rsidRPr="009B4EEB" w:rsidDel="00A971AB">
                  <w:rPr>
                    <w:b/>
                    <w:bCs/>
                    <w:szCs w:val="22"/>
                  </w:rPr>
                  <w:delText>3</w:delText>
                </w:r>
              </w:del>
            </w:ins>
            <w:ins w:id="1606" w:author="French" w:date="2026-05-05T17:45:00Z">
              <w:r w:rsidR="00A971AB" w:rsidRPr="009B4EEB">
                <w:rPr>
                  <w:b/>
                  <w:bCs/>
                  <w:szCs w:val="22"/>
                </w:rPr>
                <w:t>4</w:t>
              </w:r>
            </w:ins>
            <w:ins w:id="1607" w:author="French2" w:date="2026-04-22T17:18:00Z">
              <w:r w:rsidRPr="009B4EEB">
                <w:rPr>
                  <w:b/>
                  <w:bCs/>
                  <w:szCs w:val="22"/>
                </w:rPr>
                <w:t>)</w:t>
              </w:r>
            </w:ins>
            <w:ins w:id="1608" w:author="French" w:date="2026-04-23T15:12:00Z">
              <w:r w:rsidRPr="009B4EEB">
                <w:rPr>
                  <w:b/>
                  <w:bCs/>
                  <w:szCs w:val="22"/>
                </w:rPr>
                <w:tab/>
              </w:r>
            </w:ins>
            <w:ins w:id="1609" w:author="French2" w:date="2026-04-22T17:18:00Z">
              <w:r w:rsidRPr="009B4EEB">
                <w:rPr>
                  <w:b/>
                  <w:bCs/>
                  <w:szCs w:val="22"/>
                </w:rPr>
                <w:t>Renforcement de la capacité des États Membres d'élaborer et de mettre à jour des cadres réglementaires relatifs aux télécommunications/TIC spatiales</w:t>
              </w:r>
            </w:ins>
          </w:p>
        </w:tc>
        <w:tc>
          <w:tcPr>
            <w:tcW w:w="8333" w:type="dxa"/>
          </w:tcPr>
          <w:p w14:paraId="1E3F8417" w14:textId="6200A045" w:rsidR="002D4741" w:rsidRPr="009B4EEB" w:rsidDel="0044284F" w:rsidRDefault="002D4741" w:rsidP="00DA402A">
            <w:pPr>
              <w:pStyle w:val="enumlev1"/>
              <w:widowControl w:val="0"/>
              <w:tabs>
                <w:tab w:val="clear" w:pos="567"/>
                <w:tab w:val="left" w:pos="746"/>
              </w:tabs>
              <w:spacing w:before="30" w:after="24"/>
              <w:ind w:left="462" w:hanging="462"/>
              <w:rPr>
                <w:ins w:id="1610" w:author="French2" w:date="2026-04-22T17:16:00Z"/>
                <w:sz w:val="22"/>
                <w:szCs w:val="22"/>
              </w:rPr>
            </w:pPr>
            <w:ins w:id="1611" w:author="French2" w:date="2026-04-22T17:18:00Z">
              <w:r w:rsidRPr="009B4EEB">
                <w:rPr>
                  <w:sz w:val="22"/>
                  <w:szCs w:val="22"/>
                </w:rPr>
                <w:t>1)</w:t>
              </w:r>
            </w:ins>
            <w:ins w:id="1612" w:author="French" w:date="2026-04-23T15:14:00Z">
              <w:r w:rsidRPr="009B4EEB">
                <w:rPr>
                  <w:sz w:val="22"/>
                  <w:szCs w:val="22"/>
                </w:rPr>
                <w:tab/>
              </w:r>
            </w:ins>
            <w:ins w:id="1613" w:author="French2" w:date="2026-04-22T17:18:00Z">
              <w:r w:rsidRPr="009B4EEB">
                <w:rPr>
                  <w:sz w:val="22"/>
                  <w:szCs w:val="22"/>
                </w:rPr>
                <w:t>Nombre d'États Membres ayant établi des cadres réglementaires relatifs aux télécommunications/TIC spatiales</w:t>
              </w:r>
            </w:ins>
          </w:p>
        </w:tc>
      </w:tr>
    </w:tbl>
    <w:p w14:paraId="0FACEE01" w14:textId="77777777" w:rsidR="004162B9" w:rsidRPr="009B4EEB" w:rsidRDefault="004162B9" w:rsidP="001162D7"/>
    <w:p w14:paraId="49BCC136" w14:textId="77777777" w:rsidR="001162D7" w:rsidRPr="009B4EEB" w:rsidRDefault="001162D7" w:rsidP="001162D7">
      <w:pPr>
        <w:sectPr w:rsidR="001162D7" w:rsidRPr="009B4EEB" w:rsidSect="00667916">
          <w:footerReference w:type="default" r:id="rId14"/>
          <w:headerReference w:type="first" r:id="rId15"/>
          <w:footerReference w:type="first" r:id="rId16"/>
          <w:footnotePr>
            <w:numStart w:val="2"/>
          </w:footnotePr>
          <w:pgSz w:w="16840" w:h="11907" w:orient="landscape" w:code="9"/>
          <w:pgMar w:top="1134" w:right="1418" w:bottom="1134" w:left="1418" w:header="720" w:footer="720" w:gutter="0"/>
          <w:cols w:space="720"/>
          <w:titlePg/>
          <w:docGrid w:linePitch="326"/>
        </w:sectPr>
      </w:pPr>
    </w:p>
    <w:p w14:paraId="694D2382" w14:textId="4287CEAE" w:rsidR="001162D7" w:rsidRPr="009B4EEB" w:rsidRDefault="001162D7" w:rsidP="001162D7">
      <w:pPr>
        <w:pStyle w:val="Appendixtitle"/>
      </w:pPr>
      <w:r w:rsidRPr="009B4EEB">
        <w:lastRenderedPageBreak/>
        <w:t xml:space="preserve">Appendice </w:t>
      </w:r>
      <w:del w:id="1614" w:author="French" w:date="2026-04-23T15:18:00Z">
        <w:r w:rsidRPr="009B4EEB" w:rsidDel="00F525BF">
          <w:delText>A</w:delText>
        </w:r>
      </w:del>
      <w:ins w:id="1615" w:author="French" w:date="2026-04-23T15:18:00Z">
        <w:r w:rsidR="00F525BF" w:rsidRPr="009B4EEB">
          <w:t>B</w:t>
        </w:r>
      </w:ins>
      <w:r w:rsidRPr="009B4EEB">
        <w:t xml:space="preserve"> – Attribution des ressources</w:t>
      </w:r>
      <w:del w:id="1616" w:author="FrenchM" w:date="2026-05-01T10:09:00Z">
        <w:r w:rsidRPr="009B4EEB" w:rsidDel="00EE562E">
          <w:delText xml:space="preserve"> </w:delText>
        </w:r>
      </w:del>
      <w:del w:id="1617" w:author="French" w:date="2026-04-23T15:18:00Z">
        <w:r w:rsidRPr="009B4EEB" w:rsidDel="00F525BF">
          <w:delText>(coordination avec le plan financier)</w:delText>
        </w:r>
      </w:del>
    </w:p>
    <w:p w14:paraId="4F582BD6" w14:textId="05EDEB91" w:rsidR="001162D7" w:rsidRPr="009B4EEB" w:rsidDel="00A04008" w:rsidRDefault="001162D7" w:rsidP="0023026E">
      <w:pPr>
        <w:pStyle w:val="AppendixNo"/>
        <w:spacing w:before="360"/>
        <w:rPr>
          <w:del w:id="1618" w:author="French" w:date="2026-05-01T09:03:00Z"/>
        </w:rPr>
      </w:pPr>
      <w:del w:id="1619" w:author="French" w:date="2026-05-01T09:03:00Z">
        <w:r w:rsidRPr="009B4EEB" w:rsidDel="00A04008">
          <w:delText>APPENDICE A</w:delText>
        </w:r>
      </w:del>
    </w:p>
    <w:p w14:paraId="04968304" w14:textId="4D95913B" w:rsidR="001162D7" w:rsidRPr="009B4EEB" w:rsidRDefault="001162D7" w:rsidP="001162D7">
      <w:pPr>
        <w:jc w:val="center"/>
        <w:rPr>
          <w:b/>
          <w:bCs/>
        </w:rPr>
      </w:pPr>
      <w:del w:id="1620" w:author="FrenchM" w:date="2026-04-30T11:10:00Z">
        <w:r w:rsidRPr="009B4EEB" w:rsidDel="00B84555">
          <w:rPr>
            <w:b/>
            <w:bCs/>
          </w:rPr>
          <w:delText xml:space="preserve">Attribution des ressources – </w:delText>
        </w:r>
      </w:del>
      <w:r w:rsidRPr="009B4EEB">
        <w:rPr>
          <w:b/>
          <w:bCs/>
        </w:rPr>
        <w:t xml:space="preserve">Coordination entre le plan stratégique et le plan financier pour la période </w:t>
      </w:r>
      <w:del w:id="1621" w:author="French" w:date="2026-04-23T15:19:00Z">
        <w:r w:rsidRPr="009B4EEB" w:rsidDel="00F525BF">
          <w:rPr>
            <w:b/>
            <w:bCs/>
          </w:rPr>
          <w:delText>2024-2027</w:delText>
        </w:r>
      </w:del>
      <w:ins w:id="1622" w:author="French" w:date="2026-04-23T15:19:00Z">
        <w:r w:rsidR="00F525BF" w:rsidRPr="009B4EEB">
          <w:rPr>
            <w:b/>
            <w:bCs/>
          </w:rPr>
          <w:t>2028-2031</w:t>
        </w:r>
      </w:ins>
    </w:p>
    <w:p w14:paraId="1D2CF4DD" w14:textId="13863A9E" w:rsidR="001162D7" w:rsidRPr="009B4EEB" w:rsidRDefault="001162D7" w:rsidP="001162D7">
      <w:del w:id="1623" w:author="French" w:date="2026-04-23T15:19:00Z">
        <w:r w:rsidRPr="009B4EEB" w:rsidDel="00F525BF">
          <w:rPr>
            <w:noProof/>
          </w:rPr>
          <w:drawing>
            <wp:inline distT="0" distB="0" distL="0" distR="0" wp14:anchorId="7115B407" wp14:editId="1F837FB0">
              <wp:extent cx="9072880" cy="18459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0" cy="1845945"/>
                      </a:xfrm>
                      <a:prstGeom prst="rect">
                        <a:avLst/>
                      </a:prstGeom>
                      <a:noFill/>
                      <a:ln>
                        <a:noFill/>
                      </a:ln>
                    </pic:spPr>
                  </pic:pic>
                </a:graphicData>
              </a:graphic>
            </wp:inline>
          </w:drawing>
        </w:r>
      </w:del>
    </w:p>
    <w:p w14:paraId="7D869C6C" w14:textId="69962814" w:rsidR="00B84555" w:rsidRPr="009B4EEB" w:rsidRDefault="00B84555" w:rsidP="00B84555">
      <w:pPr>
        <w:spacing w:before="80"/>
        <w:rPr>
          <w:sz w:val="22"/>
        </w:rPr>
      </w:pPr>
    </w:p>
    <w:tbl>
      <w:tblPr>
        <w:tblW w:w="13183" w:type="dxa"/>
        <w:tblLook w:val="04A0" w:firstRow="1" w:lastRow="0" w:firstColumn="1" w:lastColumn="0" w:noHBand="0" w:noVBand="1"/>
        <w:tblPrChange w:id="1624" w:author="French" w:date="2026-05-05T17:45:00Z">
          <w:tblPr>
            <w:tblW w:w="13183" w:type="dxa"/>
            <w:tblLook w:val="04A0" w:firstRow="1" w:lastRow="0" w:firstColumn="1" w:lastColumn="0" w:noHBand="0" w:noVBand="1"/>
          </w:tblPr>
        </w:tblPrChange>
      </w:tblPr>
      <w:tblGrid>
        <w:gridCol w:w="8647"/>
        <w:gridCol w:w="1418"/>
        <w:gridCol w:w="1559"/>
        <w:gridCol w:w="1559"/>
        <w:tblGridChange w:id="1625">
          <w:tblGrid>
            <w:gridCol w:w="8647"/>
            <w:gridCol w:w="1418"/>
            <w:gridCol w:w="1559"/>
            <w:gridCol w:w="1559"/>
          </w:tblGrid>
        </w:tblGridChange>
      </w:tblGrid>
      <w:tr w:rsidR="00B84555" w:rsidRPr="009B4EEB" w:rsidDel="0023026E" w14:paraId="0DEE3DDD" w14:textId="3EF05E66" w:rsidTr="00A971AB">
        <w:trPr>
          <w:trHeight w:val="288"/>
          <w:del w:id="1626" w:author="FrenchM" w:date="2026-05-05T18:42:00Z"/>
          <w:trPrChange w:id="1627" w:author="French" w:date="2026-05-05T17:45:00Z">
            <w:trPr>
              <w:trHeight w:val="288"/>
            </w:trPr>
          </w:trPrChange>
        </w:trPr>
        <w:tc>
          <w:tcPr>
            <w:tcW w:w="8647" w:type="dxa"/>
            <w:noWrap/>
            <w:vAlign w:val="bottom"/>
            <w:tcPrChange w:id="1628" w:author="French" w:date="2026-05-05T17:45:00Z">
              <w:tcPr>
                <w:tcW w:w="8647" w:type="dxa"/>
                <w:noWrap/>
                <w:vAlign w:val="bottom"/>
              </w:tcPr>
            </w:tcPrChange>
          </w:tcPr>
          <w:p w14:paraId="302BC6C2" w14:textId="624F9BA7" w:rsidR="00B84555" w:rsidRPr="009B4EEB" w:rsidDel="0023026E" w:rsidRDefault="00B84555" w:rsidP="0023026E">
            <w:pPr>
              <w:widowControl w:val="0"/>
              <w:spacing w:before="80"/>
              <w:rPr>
                <w:del w:id="1629" w:author="FrenchM" w:date="2026-05-05T18:42:00Z"/>
                <w:sz w:val="22"/>
              </w:rPr>
            </w:pPr>
          </w:p>
        </w:tc>
        <w:tc>
          <w:tcPr>
            <w:tcW w:w="4536" w:type="dxa"/>
            <w:gridSpan w:val="3"/>
            <w:noWrap/>
            <w:vAlign w:val="center"/>
            <w:tcPrChange w:id="1630" w:author="French" w:date="2026-05-05T17:45:00Z">
              <w:tcPr>
                <w:tcW w:w="4536" w:type="dxa"/>
                <w:gridSpan w:val="3"/>
                <w:noWrap/>
                <w:vAlign w:val="center"/>
              </w:tcPr>
            </w:tcPrChange>
          </w:tcPr>
          <w:p w14:paraId="1A74CD21" w14:textId="32D8B6FA" w:rsidR="00B84555" w:rsidRPr="009B4EEB" w:rsidDel="0023026E" w:rsidRDefault="00B84555" w:rsidP="0023026E">
            <w:pPr>
              <w:widowControl w:val="0"/>
              <w:spacing w:before="80"/>
              <w:rPr>
                <w:del w:id="1631" w:author="FrenchM" w:date="2026-05-05T18:42:00Z"/>
                <w:sz w:val="22"/>
              </w:rPr>
            </w:pPr>
            <w:del w:id="1632" w:author="FrenchM" w:date="2026-05-05T18:42:00Z">
              <w:r w:rsidRPr="009B4EEB" w:rsidDel="0023026E">
                <w:rPr>
                  <w:sz w:val="22"/>
                </w:rPr>
                <w:delText>En milliers CHF</w:delText>
              </w:r>
            </w:del>
          </w:p>
        </w:tc>
      </w:tr>
      <w:tr w:rsidR="00B84555" w:rsidRPr="009B4EEB" w:rsidDel="0023026E" w14:paraId="0C6F0EFA" w14:textId="26EB6D92" w:rsidTr="00A971AB">
        <w:trPr>
          <w:trHeight w:val="600"/>
          <w:del w:id="1633" w:author="FrenchM" w:date="2026-05-05T18:42:00Z"/>
          <w:trPrChange w:id="1634" w:author="French" w:date="2026-05-05T17:45:00Z">
            <w:trPr>
              <w:trHeight w:val="600"/>
            </w:trPr>
          </w:trPrChange>
        </w:trPr>
        <w:tc>
          <w:tcPr>
            <w:tcW w:w="8647" w:type="dxa"/>
            <w:tcBorders>
              <w:top w:val="nil"/>
              <w:left w:val="single" w:sz="4" w:space="0" w:color="061320"/>
              <w:bottom w:val="single" w:sz="4" w:space="0" w:color="auto"/>
              <w:right w:val="single" w:sz="4" w:space="0" w:color="0070C0"/>
            </w:tcBorders>
            <w:shd w:val="clear" w:color="auto" w:fill="02385E"/>
            <w:noWrap/>
            <w:vAlign w:val="center"/>
            <w:tcPrChange w:id="1635" w:author="French" w:date="2026-05-05T17:45:00Z">
              <w:tcPr>
                <w:tcW w:w="8647" w:type="dxa"/>
                <w:tcBorders>
                  <w:top w:val="nil"/>
                  <w:left w:val="single" w:sz="4" w:space="0" w:color="061320"/>
                  <w:bottom w:val="single" w:sz="4" w:space="0" w:color="auto"/>
                  <w:right w:val="single" w:sz="4" w:space="0" w:color="0070C0"/>
                </w:tcBorders>
                <w:shd w:val="clear" w:color="auto" w:fill="02385E"/>
                <w:noWrap/>
                <w:vAlign w:val="center"/>
              </w:tcPr>
            </w:tcPrChange>
          </w:tcPr>
          <w:p w14:paraId="07C7F6B8" w14:textId="25B5724B" w:rsidR="00B84555" w:rsidRPr="009B4EEB" w:rsidDel="0023026E" w:rsidRDefault="00B84555" w:rsidP="0023026E">
            <w:pPr>
              <w:widowControl w:val="0"/>
              <w:spacing w:before="80" w:after="80"/>
              <w:rPr>
                <w:del w:id="1636" w:author="FrenchM" w:date="2026-05-05T18:42:00Z"/>
                <w:b/>
                <w:bCs/>
                <w:sz w:val="22"/>
              </w:rPr>
            </w:pPr>
            <w:del w:id="1637" w:author="FrenchM" w:date="2026-05-05T18:42:00Z">
              <w:r w:rsidRPr="009B4EEB" w:rsidDel="0023026E">
                <w:rPr>
                  <w:b/>
                  <w:bCs/>
                  <w:sz w:val="22"/>
                </w:rPr>
                <w:delText>Priorité</w:delText>
              </w:r>
            </w:del>
          </w:p>
        </w:tc>
        <w:tc>
          <w:tcPr>
            <w:tcW w:w="1418" w:type="dxa"/>
            <w:tcBorders>
              <w:top w:val="nil"/>
              <w:left w:val="nil"/>
              <w:bottom w:val="single" w:sz="4" w:space="0" w:color="auto"/>
              <w:right w:val="single" w:sz="4" w:space="0" w:color="0070C0"/>
            </w:tcBorders>
            <w:shd w:val="clear" w:color="auto" w:fill="A63950"/>
            <w:vAlign w:val="center"/>
            <w:tcPrChange w:id="1638" w:author="French" w:date="2026-05-05T17:45:00Z">
              <w:tcPr>
                <w:tcW w:w="1418" w:type="dxa"/>
                <w:tcBorders>
                  <w:top w:val="nil"/>
                  <w:left w:val="nil"/>
                  <w:bottom w:val="single" w:sz="4" w:space="0" w:color="auto"/>
                  <w:right w:val="single" w:sz="4" w:space="0" w:color="0070C0"/>
                </w:tcBorders>
                <w:shd w:val="clear" w:color="auto" w:fill="A63950"/>
                <w:vAlign w:val="center"/>
              </w:tcPr>
            </w:tcPrChange>
          </w:tcPr>
          <w:p w14:paraId="1D50A37F" w14:textId="226E169A" w:rsidR="00B84555" w:rsidRPr="009B4EEB" w:rsidDel="0023026E" w:rsidRDefault="00B84555" w:rsidP="0023026E">
            <w:pPr>
              <w:widowControl w:val="0"/>
              <w:spacing w:before="80" w:after="80"/>
              <w:jc w:val="center"/>
              <w:rPr>
                <w:del w:id="1639" w:author="FrenchM" w:date="2026-05-05T18:42:00Z"/>
                <w:b/>
                <w:bCs/>
                <w:sz w:val="22"/>
              </w:rPr>
            </w:pPr>
            <w:del w:id="1640" w:author="FrenchM" w:date="2026-05-05T18:42:00Z">
              <w:r w:rsidRPr="009B4EEB" w:rsidDel="0023026E">
                <w:rPr>
                  <w:b/>
                  <w:bCs/>
                  <w:sz w:val="22"/>
                </w:rPr>
                <w:delText>2028-2029</w:delText>
              </w:r>
            </w:del>
          </w:p>
        </w:tc>
        <w:tc>
          <w:tcPr>
            <w:tcW w:w="1559" w:type="dxa"/>
            <w:tcBorders>
              <w:top w:val="nil"/>
              <w:left w:val="nil"/>
              <w:bottom w:val="single" w:sz="4" w:space="0" w:color="auto"/>
              <w:right w:val="nil"/>
            </w:tcBorders>
            <w:shd w:val="clear" w:color="auto" w:fill="DAB785"/>
            <w:vAlign w:val="center"/>
            <w:tcPrChange w:id="1641" w:author="French" w:date="2026-05-05T17:45:00Z">
              <w:tcPr>
                <w:tcW w:w="1559" w:type="dxa"/>
                <w:tcBorders>
                  <w:top w:val="nil"/>
                  <w:left w:val="nil"/>
                  <w:bottom w:val="single" w:sz="4" w:space="0" w:color="auto"/>
                  <w:right w:val="nil"/>
                </w:tcBorders>
                <w:shd w:val="clear" w:color="auto" w:fill="DAB785"/>
                <w:vAlign w:val="center"/>
              </w:tcPr>
            </w:tcPrChange>
          </w:tcPr>
          <w:p w14:paraId="399D10E2" w14:textId="006D453D" w:rsidR="00B84555" w:rsidRPr="009B4EEB" w:rsidDel="0023026E" w:rsidRDefault="00B84555" w:rsidP="0023026E">
            <w:pPr>
              <w:widowControl w:val="0"/>
              <w:spacing w:before="80" w:after="80"/>
              <w:jc w:val="center"/>
              <w:rPr>
                <w:del w:id="1642" w:author="FrenchM" w:date="2026-05-05T18:42:00Z"/>
                <w:b/>
                <w:bCs/>
                <w:sz w:val="22"/>
              </w:rPr>
            </w:pPr>
            <w:del w:id="1643" w:author="FrenchM" w:date="2026-05-05T18:42:00Z">
              <w:r w:rsidRPr="009B4EEB" w:rsidDel="0023026E">
                <w:rPr>
                  <w:b/>
                  <w:bCs/>
                  <w:sz w:val="22"/>
                </w:rPr>
                <w:delText>2030-2031</w:delText>
              </w:r>
            </w:del>
          </w:p>
        </w:tc>
        <w:tc>
          <w:tcPr>
            <w:tcW w:w="1559" w:type="dxa"/>
            <w:tcBorders>
              <w:top w:val="single" w:sz="4" w:space="0" w:color="0070C0"/>
              <w:left w:val="single" w:sz="4" w:space="0" w:color="0070C0"/>
              <w:bottom w:val="nil"/>
              <w:right w:val="single" w:sz="4" w:space="0" w:color="0070C0"/>
            </w:tcBorders>
            <w:shd w:val="clear" w:color="auto" w:fill="785C57"/>
            <w:noWrap/>
            <w:vAlign w:val="center"/>
            <w:tcPrChange w:id="1644" w:author="French" w:date="2026-05-05T17:45:00Z">
              <w:tcPr>
                <w:tcW w:w="1559" w:type="dxa"/>
                <w:tcBorders>
                  <w:top w:val="single" w:sz="4" w:space="0" w:color="0070C0"/>
                  <w:left w:val="single" w:sz="4" w:space="0" w:color="0070C0"/>
                  <w:bottom w:val="nil"/>
                  <w:right w:val="single" w:sz="4" w:space="0" w:color="0070C0"/>
                </w:tcBorders>
                <w:shd w:val="clear" w:color="auto" w:fill="785C57"/>
                <w:noWrap/>
                <w:vAlign w:val="center"/>
              </w:tcPr>
            </w:tcPrChange>
          </w:tcPr>
          <w:p w14:paraId="599D8E75" w14:textId="29A12A95" w:rsidR="00B84555" w:rsidRPr="009B4EEB" w:rsidDel="0023026E" w:rsidRDefault="00B84555" w:rsidP="0023026E">
            <w:pPr>
              <w:widowControl w:val="0"/>
              <w:spacing w:before="80" w:after="80"/>
              <w:jc w:val="center"/>
              <w:rPr>
                <w:del w:id="1645" w:author="FrenchM" w:date="2026-05-05T18:42:00Z"/>
                <w:b/>
                <w:bCs/>
                <w:sz w:val="22"/>
              </w:rPr>
            </w:pPr>
            <w:del w:id="1646" w:author="FrenchM" w:date="2026-05-05T18:42:00Z">
              <w:r w:rsidRPr="009B4EEB" w:rsidDel="0023026E">
                <w:rPr>
                  <w:b/>
                  <w:bCs/>
                  <w:sz w:val="22"/>
                </w:rPr>
                <w:delText>Grand total</w:delText>
              </w:r>
            </w:del>
          </w:p>
        </w:tc>
      </w:tr>
      <w:tr w:rsidR="00B84555" w:rsidRPr="009B4EEB" w:rsidDel="0023026E" w14:paraId="6AEB6C4B" w14:textId="7FBDB18E" w:rsidTr="00A971AB">
        <w:trPr>
          <w:trHeight w:val="360"/>
          <w:del w:id="1647" w:author="FrenchM" w:date="2026-05-05T18:42:00Z"/>
          <w:trPrChange w:id="1648" w:author="French" w:date="2026-05-05T17:45:00Z">
            <w:trPr>
              <w:trHeight w:val="360"/>
            </w:trPr>
          </w:trPrChange>
        </w:trPr>
        <w:tc>
          <w:tcPr>
            <w:tcW w:w="8647" w:type="dxa"/>
            <w:tcBorders>
              <w:top w:val="nil"/>
              <w:left w:val="single" w:sz="4" w:space="0" w:color="061320"/>
              <w:bottom w:val="nil"/>
              <w:right w:val="single" w:sz="4" w:space="0" w:color="0070C0"/>
            </w:tcBorders>
            <w:shd w:val="clear" w:color="auto" w:fill="F5F7F8"/>
            <w:noWrap/>
            <w:vAlign w:val="center"/>
            <w:tcPrChange w:id="1649" w:author="French" w:date="2026-05-05T17:45:00Z">
              <w:tcPr>
                <w:tcW w:w="8647" w:type="dxa"/>
                <w:tcBorders>
                  <w:top w:val="nil"/>
                  <w:left w:val="single" w:sz="4" w:space="0" w:color="061320"/>
                  <w:bottom w:val="nil"/>
                  <w:right w:val="single" w:sz="4" w:space="0" w:color="0070C0"/>
                </w:tcBorders>
                <w:shd w:val="clear" w:color="auto" w:fill="F5F7F8"/>
                <w:noWrap/>
                <w:vAlign w:val="center"/>
              </w:tcPr>
            </w:tcPrChange>
          </w:tcPr>
          <w:p w14:paraId="1B9E3296" w14:textId="4F945217" w:rsidR="00B84555" w:rsidRPr="009B4EEB" w:rsidDel="0023026E" w:rsidRDefault="00B84555" w:rsidP="0023026E">
            <w:pPr>
              <w:widowControl w:val="0"/>
              <w:spacing w:before="40" w:after="40"/>
              <w:rPr>
                <w:del w:id="1650" w:author="FrenchM" w:date="2026-05-05T18:42:00Z"/>
                <w:sz w:val="22"/>
              </w:rPr>
            </w:pPr>
            <w:del w:id="1651" w:author="FrenchM" w:date="2026-05-05T18:42:00Z">
              <w:r w:rsidRPr="009B4EEB" w:rsidDel="0023026E">
                <w:rPr>
                  <w:sz w:val="22"/>
                </w:rPr>
                <w:delText>Priorité A – Utilisation du spectre pour les services spatiaux et les services de Terre</w:delText>
              </w:r>
            </w:del>
          </w:p>
        </w:tc>
        <w:tc>
          <w:tcPr>
            <w:tcW w:w="1418" w:type="dxa"/>
            <w:tcBorders>
              <w:top w:val="nil"/>
              <w:left w:val="nil"/>
              <w:bottom w:val="nil"/>
              <w:right w:val="single" w:sz="4" w:space="0" w:color="0070C0"/>
            </w:tcBorders>
            <w:shd w:val="clear" w:color="auto" w:fill="F7EEEF"/>
            <w:noWrap/>
            <w:vAlign w:val="center"/>
            <w:tcPrChange w:id="1652" w:author="French" w:date="2026-05-05T17:45:00Z">
              <w:tcPr>
                <w:tcW w:w="1418" w:type="dxa"/>
                <w:tcBorders>
                  <w:top w:val="nil"/>
                  <w:left w:val="nil"/>
                  <w:bottom w:val="nil"/>
                  <w:right w:val="single" w:sz="4" w:space="0" w:color="0070C0"/>
                </w:tcBorders>
                <w:shd w:val="clear" w:color="auto" w:fill="F7EEEF"/>
                <w:noWrap/>
                <w:vAlign w:val="center"/>
              </w:tcPr>
            </w:tcPrChange>
          </w:tcPr>
          <w:p w14:paraId="1F076CF3" w14:textId="077C945D" w:rsidR="00B84555" w:rsidRPr="009B4EEB" w:rsidDel="0023026E" w:rsidRDefault="00B84555" w:rsidP="0023026E">
            <w:pPr>
              <w:widowControl w:val="0"/>
              <w:spacing w:before="40" w:after="40"/>
              <w:jc w:val="center"/>
              <w:rPr>
                <w:del w:id="1653" w:author="FrenchM" w:date="2026-05-05T18:42:00Z"/>
                <w:sz w:val="22"/>
              </w:rPr>
            </w:pPr>
            <w:del w:id="1654" w:author="FrenchM" w:date="2026-05-05T18:42:00Z">
              <w:r w:rsidRPr="009B4EEB" w:rsidDel="0023026E">
                <w:rPr>
                  <w:sz w:val="22"/>
                </w:rPr>
                <w:delText>99 892</w:delText>
              </w:r>
            </w:del>
          </w:p>
        </w:tc>
        <w:tc>
          <w:tcPr>
            <w:tcW w:w="1559" w:type="dxa"/>
            <w:shd w:val="clear" w:color="auto" w:fill="FAF5EF"/>
            <w:noWrap/>
            <w:vAlign w:val="center"/>
            <w:tcPrChange w:id="1655" w:author="French" w:date="2026-05-05T17:45:00Z">
              <w:tcPr>
                <w:tcW w:w="1559" w:type="dxa"/>
                <w:shd w:val="clear" w:color="auto" w:fill="FAF5EF"/>
                <w:noWrap/>
                <w:vAlign w:val="center"/>
              </w:tcPr>
            </w:tcPrChange>
          </w:tcPr>
          <w:p w14:paraId="7AEB728D" w14:textId="2D0A7286" w:rsidR="00B84555" w:rsidRPr="009B4EEB" w:rsidDel="0023026E" w:rsidRDefault="00B84555" w:rsidP="0023026E">
            <w:pPr>
              <w:widowControl w:val="0"/>
              <w:spacing w:before="40" w:after="40"/>
              <w:jc w:val="center"/>
              <w:rPr>
                <w:del w:id="1656" w:author="FrenchM" w:date="2026-05-05T18:42:00Z"/>
                <w:sz w:val="22"/>
              </w:rPr>
            </w:pPr>
            <w:del w:id="1657" w:author="FrenchM" w:date="2026-05-05T18:42:00Z">
              <w:r w:rsidRPr="009B4EEB" w:rsidDel="0023026E">
                <w:rPr>
                  <w:sz w:val="22"/>
                </w:rPr>
                <w:delText>102 223</w:delText>
              </w:r>
            </w:del>
          </w:p>
        </w:tc>
        <w:tc>
          <w:tcPr>
            <w:tcW w:w="1559" w:type="dxa"/>
            <w:tcBorders>
              <w:top w:val="nil"/>
              <w:left w:val="single" w:sz="4" w:space="0" w:color="0070C0"/>
              <w:bottom w:val="nil"/>
              <w:right w:val="single" w:sz="4" w:space="0" w:color="0070C0"/>
            </w:tcBorders>
            <w:shd w:val="clear" w:color="auto" w:fill="EFECEB"/>
            <w:noWrap/>
            <w:vAlign w:val="center"/>
            <w:tcPrChange w:id="1658" w:author="French" w:date="2026-05-05T17:45:00Z">
              <w:tcPr>
                <w:tcW w:w="1559" w:type="dxa"/>
                <w:tcBorders>
                  <w:top w:val="nil"/>
                  <w:left w:val="single" w:sz="4" w:space="0" w:color="0070C0"/>
                  <w:bottom w:val="nil"/>
                  <w:right w:val="single" w:sz="4" w:space="0" w:color="0070C0"/>
                </w:tcBorders>
                <w:shd w:val="clear" w:color="auto" w:fill="EFECEB"/>
                <w:noWrap/>
                <w:vAlign w:val="center"/>
              </w:tcPr>
            </w:tcPrChange>
          </w:tcPr>
          <w:p w14:paraId="359687FB" w14:textId="7830B5DC" w:rsidR="00B84555" w:rsidRPr="009B4EEB" w:rsidDel="0023026E" w:rsidRDefault="00B84555" w:rsidP="0023026E">
            <w:pPr>
              <w:widowControl w:val="0"/>
              <w:spacing w:before="40" w:after="40"/>
              <w:jc w:val="center"/>
              <w:rPr>
                <w:del w:id="1659" w:author="FrenchM" w:date="2026-05-05T18:42:00Z"/>
                <w:b/>
                <w:bCs/>
                <w:sz w:val="22"/>
              </w:rPr>
            </w:pPr>
            <w:del w:id="1660" w:author="FrenchM" w:date="2026-05-05T18:42:00Z">
              <w:r w:rsidRPr="009B4EEB" w:rsidDel="0023026E">
                <w:rPr>
                  <w:b/>
                  <w:bCs/>
                  <w:sz w:val="22"/>
                </w:rPr>
                <w:delText>202 114</w:delText>
              </w:r>
            </w:del>
          </w:p>
        </w:tc>
      </w:tr>
      <w:tr w:rsidR="00B84555" w:rsidRPr="009B4EEB" w:rsidDel="0023026E" w14:paraId="2F1BF1B1" w14:textId="06EB0B9F" w:rsidTr="00A971AB">
        <w:trPr>
          <w:trHeight w:val="360"/>
          <w:del w:id="1661" w:author="FrenchM" w:date="2026-05-05T18:42:00Z"/>
          <w:trPrChange w:id="1662" w:author="French" w:date="2026-05-05T17:45:00Z">
            <w:trPr>
              <w:trHeight w:val="360"/>
            </w:trPr>
          </w:trPrChange>
        </w:trPr>
        <w:tc>
          <w:tcPr>
            <w:tcW w:w="8647" w:type="dxa"/>
            <w:tcBorders>
              <w:top w:val="nil"/>
              <w:left w:val="single" w:sz="4" w:space="0" w:color="061320"/>
              <w:bottom w:val="nil"/>
              <w:right w:val="single" w:sz="4" w:space="0" w:color="0070C0"/>
            </w:tcBorders>
            <w:shd w:val="clear" w:color="auto" w:fill="F5F7F8"/>
            <w:noWrap/>
            <w:vAlign w:val="center"/>
            <w:tcPrChange w:id="1663" w:author="French" w:date="2026-05-05T17:45:00Z">
              <w:tcPr>
                <w:tcW w:w="8647" w:type="dxa"/>
                <w:tcBorders>
                  <w:top w:val="nil"/>
                  <w:left w:val="single" w:sz="4" w:space="0" w:color="061320"/>
                  <w:bottom w:val="nil"/>
                  <w:right w:val="single" w:sz="4" w:space="0" w:color="0070C0"/>
                </w:tcBorders>
                <w:shd w:val="clear" w:color="auto" w:fill="F5F7F8"/>
                <w:noWrap/>
                <w:vAlign w:val="center"/>
              </w:tcPr>
            </w:tcPrChange>
          </w:tcPr>
          <w:p w14:paraId="64A6575B" w14:textId="70957FDB" w:rsidR="00B84555" w:rsidRPr="009B4EEB" w:rsidDel="0023026E" w:rsidRDefault="00B84555" w:rsidP="0023026E">
            <w:pPr>
              <w:widowControl w:val="0"/>
              <w:spacing w:before="40" w:after="40"/>
              <w:rPr>
                <w:del w:id="1664" w:author="FrenchM" w:date="2026-05-05T18:42:00Z"/>
                <w:sz w:val="22"/>
              </w:rPr>
            </w:pPr>
            <w:del w:id="1665" w:author="FrenchM" w:date="2026-05-05T18:42:00Z">
              <w:r w:rsidRPr="009B4EEB" w:rsidDel="0023026E">
                <w:rPr>
                  <w:sz w:val="22"/>
                </w:rPr>
                <w:delText>Priorité B – Interopérabilité des télécommunications/TIC à l'échelle mondiale et innovation</w:delText>
              </w:r>
            </w:del>
          </w:p>
        </w:tc>
        <w:tc>
          <w:tcPr>
            <w:tcW w:w="1418" w:type="dxa"/>
            <w:tcBorders>
              <w:top w:val="nil"/>
              <w:left w:val="nil"/>
              <w:bottom w:val="nil"/>
              <w:right w:val="single" w:sz="4" w:space="0" w:color="0070C0"/>
            </w:tcBorders>
            <w:shd w:val="clear" w:color="auto" w:fill="F7EEEF"/>
            <w:noWrap/>
            <w:vAlign w:val="center"/>
            <w:tcPrChange w:id="1666" w:author="French" w:date="2026-05-05T17:45:00Z">
              <w:tcPr>
                <w:tcW w:w="1418" w:type="dxa"/>
                <w:tcBorders>
                  <w:top w:val="nil"/>
                  <w:left w:val="nil"/>
                  <w:bottom w:val="nil"/>
                  <w:right w:val="single" w:sz="4" w:space="0" w:color="0070C0"/>
                </w:tcBorders>
                <w:shd w:val="clear" w:color="auto" w:fill="F7EEEF"/>
                <w:noWrap/>
                <w:vAlign w:val="center"/>
              </w:tcPr>
            </w:tcPrChange>
          </w:tcPr>
          <w:p w14:paraId="5C721D4B" w14:textId="4B1E6400" w:rsidR="00B84555" w:rsidRPr="009B4EEB" w:rsidDel="0023026E" w:rsidRDefault="00B84555" w:rsidP="0023026E">
            <w:pPr>
              <w:widowControl w:val="0"/>
              <w:spacing w:before="40" w:after="40"/>
              <w:jc w:val="center"/>
              <w:rPr>
                <w:del w:id="1667" w:author="FrenchM" w:date="2026-05-05T18:42:00Z"/>
                <w:sz w:val="22"/>
              </w:rPr>
            </w:pPr>
            <w:del w:id="1668" w:author="FrenchM" w:date="2026-05-05T18:42:00Z">
              <w:r w:rsidRPr="009B4EEB" w:rsidDel="0023026E">
                <w:rPr>
                  <w:sz w:val="22"/>
                </w:rPr>
                <w:delText>61 340</w:delText>
              </w:r>
            </w:del>
          </w:p>
        </w:tc>
        <w:tc>
          <w:tcPr>
            <w:tcW w:w="1559" w:type="dxa"/>
            <w:shd w:val="clear" w:color="auto" w:fill="FAF5EF"/>
            <w:noWrap/>
            <w:vAlign w:val="center"/>
            <w:tcPrChange w:id="1669" w:author="French" w:date="2026-05-05T17:45:00Z">
              <w:tcPr>
                <w:tcW w:w="1559" w:type="dxa"/>
                <w:shd w:val="clear" w:color="auto" w:fill="FAF5EF"/>
                <w:noWrap/>
                <w:vAlign w:val="center"/>
              </w:tcPr>
            </w:tcPrChange>
          </w:tcPr>
          <w:p w14:paraId="20DA9AEB" w14:textId="5E2E7DBB" w:rsidR="00B84555" w:rsidRPr="009B4EEB" w:rsidDel="0023026E" w:rsidRDefault="00B84555" w:rsidP="0023026E">
            <w:pPr>
              <w:widowControl w:val="0"/>
              <w:spacing w:before="40" w:after="40"/>
              <w:jc w:val="center"/>
              <w:rPr>
                <w:del w:id="1670" w:author="FrenchM" w:date="2026-05-05T18:42:00Z"/>
                <w:sz w:val="22"/>
              </w:rPr>
            </w:pPr>
            <w:del w:id="1671" w:author="FrenchM" w:date="2026-05-05T18:42:00Z">
              <w:r w:rsidRPr="009B4EEB" w:rsidDel="0023026E">
                <w:rPr>
                  <w:sz w:val="22"/>
                </w:rPr>
                <w:delText>59 960</w:delText>
              </w:r>
            </w:del>
          </w:p>
        </w:tc>
        <w:tc>
          <w:tcPr>
            <w:tcW w:w="1559" w:type="dxa"/>
            <w:tcBorders>
              <w:top w:val="nil"/>
              <w:left w:val="single" w:sz="4" w:space="0" w:color="0070C0"/>
              <w:bottom w:val="nil"/>
              <w:right w:val="single" w:sz="4" w:space="0" w:color="0070C0"/>
            </w:tcBorders>
            <w:shd w:val="clear" w:color="auto" w:fill="EFECEB"/>
            <w:noWrap/>
            <w:vAlign w:val="center"/>
            <w:tcPrChange w:id="1672" w:author="French" w:date="2026-05-05T17:45:00Z">
              <w:tcPr>
                <w:tcW w:w="1559" w:type="dxa"/>
                <w:tcBorders>
                  <w:top w:val="nil"/>
                  <w:left w:val="single" w:sz="4" w:space="0" w:color="0070C0"/>
                  <w:bottom w:val="nil"/>
                  <w:right w:val="single" w:sz="4" w:space="0" w:color="0070C0"/>
                </w:tcBorders>
                <w:shd w:val="clear" w:color="auto" w:fill="EFECEB"/>
                <w:noWrap/>
                <w:vAlign w:val="center"/>
              </w:tcPr>
            </w:tcPrChange>
          </w:tcPr>
          <w:p w14:paraId="7D75E696" w14:textId="167E50B6" w:rsidR="00B84555" w:rsidRPr="009B4EEB" w:rsidDel="0023026E" w:rsidRDefault="00B84555" w:rsidP="0023026E">
            <w:pPr>
              <w:widowControl w:val="0"/>
              <w:spacing w:before="40" w:after="40"/>
              <w:jc w:val="center"/>
              <w:rPr>
                <w:del w:id="1673" w:author="FrenchM" w:date="2026-05-05T18:42:00Z"/>
                <w:b/>
                <w:bCs/>
                <w:sz w:val="22"/>
              </w:rPr>
            </w:pPr>
            <w:del w:id="1674" w:author="FrenchM" w:date="2026-05-05T18:42:00Z">
              <w:r w:rsidRPr="009B4EEB" w:rsidDel="0023026E">
                <w:rPr>
                  <w:b/>
                  <w:bCs/>
                  <w:sz w:val="22"/>
                </w:rPr>
                <w:delText>121 300</w:delText>
              </w:r>
            </w:del>
          </w:p>
        </w:tc>
      </w:tr>
      <w:tr w:rsidR="00B84555" w:rsidRPr="009B4EEB" w:rsidDel="0023026E" w14:paraId="590C7D84" w14:textId="6604CF66" w:rsidTr="00A971AB">
        <w:trPr>
          <w:trHeight w:val="360"/>
          <w:del w:id="1675" w:author="FrenchM" w:date="2026-05-05T18:42:00Z"/>
          <w:trPrChange w:id="1676" w:author="French" w:date="2026-05-05T17:45:00Z">
            <w:trPr>
              <w:trHeight w:val="360"/>
            </w:trPr>
          </w:trPrChange>
        </w:trPr>
        <w:tc>
          <w:tcPr>
            <w:tcW w:w="8647" w:type="dxa"/>
            <w:tcBorders>
              <w:top w:val="nil"/>
              <w:left w:val="single" w:sz="4" w:space="0" w:color="061320"/>
              <w:bottom w:val="nil"/>
              <w:right w:val="single" w:sz="4" w:space="0" w:color="0070C0"/>
            </w:tcBorders>
            <w:shd w:val="clear" w:color="auto" w:fill="F5F7F8"/>
            <w:noWrap/>
            <w:vAlign w:val="center"/>
            <w:tcPrChange w:id="1677" w:author="French" w:date="2026-05-05T17:45:00Z">
              <w:tcPr>
                <w:tcW w:w="8647" w:type="dxa"/>
                <w:tcBorders>
                  <w:top w:val="nil"/>
                  <w:left w:val="single" w:sz="4" w:space="0" w:color="061320"/>
                  <w:bottom w:val="nil"/>
                  <w:right w:val="single" w:sz="4" w:space="0" w:color="0070C0"/>
                </w:tcBorders>
                <w:shd w:val="clear" w:color="auto" w:fill="F5F7F8"/>
                <w:noWrap/>
                <w:vAlign w:val="center"/>
              </w:tcPr>
            </w:tcPrChange>
          </w:tcPr>
          <w:p w14:paraId="5E13EE0A" w14:textId="0C497845" w:rsidR="00B84555" w:rsidRPr="009B4EEB" w:rsidDel="0023026E" w:rsidRDefault="00B84555" w:rsidP="0023026E">
            <w:pPr>
              <w:widowControl w:val="0"/>
              <w:spacing w:before="40" w:after="40"/>
              <w:rPr>
                <w:del w:id="1678" w:author="FrenchM" w:date="2026-05-05T18:42:00Z"/>
                <w:sz w:val="22"/>
              </w:rPr>
            </w:pPr>
            <w:del w:id="1679" w:author="FrenchM" w:date="2026-05-05T18:42:00Z">
              <w:r w:rsidRPr="009B4EEB" w:rsidDel="0023026E">
                <w:rPr>
                  <w:sz w:val="22"/>
                </w:rPr>
                <w:delText>Priorité C – Infrastructures et services de télécommunication/TIC inclusifs et sûrs</w:delText>
              </w:r>
            </w:del>
          </w:p>
        </w:tc>
        <w:tc>
          <w:tcPr>
            <w:tcW w:w="1418" w:type="dxa"/>
            <w:tcBorders>
              <w:top w:val="nil"/>
              <w:left w:val="nil"/>
              <w:bottom w:val="nil"/>
              <w:right w:val="single" w:sz="4" w:space="0" w:color="0070C0"/>
            </w:tcBorders>
            <w:shd w:val="clear" w:color="auto" w:fill="F7EEEF"/>
            <w:noWrap/>
            <w:vAlign w:val="center"/>
            <w:tcPrChange w:id="1680" w:author="French" w:date="2026-05-05T17:45:00Z">
              <w:tcPr>
                <w:tcW w:w="1418" w:type="dxa"/>
                <w:tcBorders>
                  <w:top w:val="nil"/>
                  <w:left w:val="nil"/>
                  <w:bottom w:val="nil"/>
                  <w:right w:val="single" w:sz="4" w:space="0" w:color="0070C0"/>
                </w:tcBorders>
                <w:shd w:val="clear" w:color="auto" w:fill="F7EEEF"/>
                <w:noWrap/>
                <w:vAlign w:val="center"/>
              </w:tcPr>
            </w:tcPrChange>
          </w:tcPr>
          <w:p w14:paraId="3D9FCE33" w14:textId="490A19BF" w:rsidR="00B84555" w:rsidRPr="009B4EEB" w:rsidDel="0023026E" w:rsidRDefault="00B84555" w:rsidP="0023026E">
            <w:pPr>
              <w:widowControl w:val="0"/>
              <w:spacing w:before="40" w:after="40"/>
              <w:jc w:val="center"/>
              <w:rPr>
                <w:del w:id="1681" w:author="FrenchM" w:date="2026-05-05T18:42:00Z"/>
                <w:sz w:val="22"/>
              </w:rPr>
            </w:pPr>
            <w:del w:id="1682" w:author="FrenchM" w:date="2026-05-05T18:42:00Z">
              <w:r w:rsidRPr="009B4EEB" w:rsidDel="0023026E">
                <w:rPr>
                  <w:sz w:val="22"/>
                </w:rPr>
                <w:delText>42 836</w:delText>
              </w:r>
            </w:del>
          </w:p>
        </w:tc>
        <w:tc>
          <w:tcPr>
            <w:tcW w:w="1559" w:type="dxa"/>
            <w:shd w:val="clear" w:color="auto" w:fill="FAF5EF"/>
            <w:noWrap/>
            <w:vAlign w:val="center"/>
            <w:tcPrChange w:id="1683" w:author="French" w:date="2026-05-05T17:45:00Z">
              <w:tcPr>
                <w:tcW w:w="1559" w:type="dxa"/>
                <w:shd w:val="clear" w:color="auto" w:fill="FAF5EF"/>
                <w:noWrap/>
                <w:vAlign w:val="center"/>
              </w:tcPr>
            </w:tcPrChange>
          </w:tcPr>
          <w:p w14:paraId="36B648D4" w14:textId="1864B761" w:rsidR="00B84555" w:rsidRPr="009B4EEB" w:rsidDel="0023026E" w:rsidRDefault="00B84555" w:rsidP="0023026E">
            <w:pPr>
              <w:widowControl w:val="0"/>
              <w:spacing w:before="40" w:after="40"/>
              <w:jc w:val="center"/>
              <w:rPr>
                <w:del w:id="1684" w:author="FrenchM" w:date="2026-05-05T18:42:00Z"/>
                <w:sz w:val="22"/>
              </w:rPr>
            </w:pPr>
            <w:del w:id="1685" w:author="FrenchM" w:date="2026-05-05T18:42:00Z">
              <w:r w:rsidRPr="009B4EEB" w:rsidDel="0023026E">
                <w:rPr>
                  <w:sz w:val="22"/>
                </w:rPr>
                <w:delText>41 860</w:delText>
              </w:r>
            </w:del>
          </w:p>
        </w:tc>
        <w:tc>
          <w:tcPr>
            <w:tcW w:w="1559" w:type="dxa"/>
            <w:tcBorders>
              <w:top w:val="nil"/>
              <w:left w:val="single" w:sz="4" w:space="0" w:color="0070C0"/>
              <w:bottom w:val="nil"/>
              <w:right w:val="single" w:sz="4" w:space="0" w:color="0070C0"/>
            </w:tcBorders>
            <w:shd w:val="clear" w:color="auto" w:fill="EFECEB"/>
            <w:noWrap/>
            <w:vAlign w:val="center"/>
            <w:tcPrChange w:id="1686" w:author="French" w:date="2026-05-05T17:45:00Z">
              <w:tcPr>
                <w:tcW w:w="1559" w:type="dxa"/>
                <w:tcBorders>
                  <w:top w:val="nil"/>
                  <w:left w:val="single" w:sz="4" w:space="0" w:color="0070C0"/>
                  <w:bottom w:val="nil"/>
                  <w:right w:val="single" w:sz="4" w:space="0" w:color="0070C0"/>
                </w:tcBorders>
                <w:shd w:val="clear" w:color="auto" w:fill="EFECEB"/>
                <w:noWrap/>
                <w:vAlign w:val="center"/>
              </w:tcPr>
            </w:tcPrChange>
          </w:tcPr>
          <w:p w14:paraId="0A14BFBD" w14:textId="0BB6270D" w:rsidR="00B84555" w:rsidRPr="009B4EEB" w:rsidDel="0023026E" w:rsidRDefault="00B84555" w:rsidP="0023026E">
            <w:pPr>
              <w:widowControl w:val="0"/>
              <w:spacing w:before="40" w:after="40"/>
              <w:jc w:val="center"/>
              <w:rPr>
                <w:del w:id="1687" w:author="FrenchM" w:date="2026-05-05T18:42:00Z"/>
                <w:b/>
                <w:bCs/>
                <w:sz w:val="22"/>
              </w:rPr>
            </w:pPr>
            <w:del w:id="1688" w:author="FrenchM" w:date="2026-05-05T18:42:00Z">
              <w:r w:rsidRPr="009B4EEB" w:rsidDel="0023026E">
                <w:rPr>
                  <w:b/>
                  <w:bCs/>
                  <w:sz w:val="22"/>
                </w:rPr>
                <w:delText>84 696</w:delText>
              </w:r>
            </w:del>
          </w:p>
        </w:tc>
      </w:tr>
      <w:tr w:rsidR="00B84555" w:rsidRPr="009B4EEB" w:rsidDel="0023026E" w14:paraId="308014F6" w14:textId="45AB097A" w:rsidTr="00A971AB">
        <w:trPr>
          <w:trHeight w:val="360"/>
          <w:del w:id="1689" w:author="FrenchM" w:date="2026-05-05T18:42:00Z"/>
          <w:trPrChange w:id="1690" w:author="French" w:date="2026-05-05T17:45:00Z">
            <w:trPr>
              <w:trHeight w:val="360"/>
            </w:trPr>
          </w:trPrChange>
        </w:trPr>
        <w:tc>
          <w:tcPr>
            <w:tcW w:w="8647" w:type="dxa"/>
            <w:tcBorders>
              <w:top w:val="nil"/>
              <w:left w:val="single" w:sz="4" w:space="0" w:color="061320"/>
              <w:bottom w:val="nil"/>
              <w:right w:val="single" w:sz="4" w:space="0" w:color="0070C0"/>
            </w:tcBorders>
            <w:shd w:val="clear" w:color="auto" w:fill="F5F7F8"/>
            <w:noWrap/>
            <w:vAlign w:val="center"/>
            <w:tcPrChange w:id="1691" w:author="French" w:date="2026-05-05T17:45:00Z">
              <w:tcPr>
                <w:tcW w:w="8647" w:type="dxa"/>
                <w:tcBorders>
                  <w:top w:val="nil"/>
                  <w:left w:val="single" w:sz="4" w:space="0" w:color="061320"/>
                  <w:bottom w:val="nil"/>
                  <w:right w:val="single" w:sz="4" w:space="0" w:color="0070C0"/>
                </w:tcBorders>
                <w:shd w:val="clear" w:color="auto" w:fill="F5F7F8"/>
                <w:noWrap/>
                <w:vAlign w:val="center"/>
              </w:tcPr>
            </w:tcPrChange>
          </w:tcPr>
          <w:p w14:paraId="4F381236" w14:textId="1996A4BC" w:rsidR="00B84555" w:rsidRPr="009B4EEB" w:rsidDel="0023026E" w:rsidRDefault="00B84555" w:rsidP="0023026E">
            <w:pPr>
              <w:widowControl w:val="0"/>
              <w:spacing w:before="40" w:after="40"/>
              <w:rPr>
                <w:del w:id="1692" w:author="FrenchM" w:date="2026-05-05T18:42:00Z"/>
                <w:sz w:val="22"/>
              </w:rPr>
            </w:pPr>
            <w:del w:id="1693" w:author="FrenchM" w:date="2026-05-05T18:42:00Z">
              <w:r w:rsidRPr="009B4EEB" w:rsidDel="0023026E">
                <w:rPr>
                  <w:sz w:val="22"/>
                </w:rPr>
                <w:delText>Priorité D – Applications numériques</w:delText>
              </w:r>
            </w:del>
          </w:p>
        </w:tc>
        <w:tc>
          <w:tcPr>
            <w:tcW w:w="1418" w:type="dxa"/>
            <w:tcBorders>
              <w:top w:val="nil"/>
              <w:left w:val="nil"/>
              <w:bottom w:val="nil"/>
              <w:right w:val="single" w:sz="4" w:space="0" w:color="0070C0"/>
            </w:tcBorders>
            <w:shd w:val="clear" w:color="auto" w:fill="F7EEEF"/>
            <w:noWrap/>
            <w:vAlign w:val="center"/>
            <w:tcPrChange w:id="1694" w:author="French" w:date="2026-05-05T17:45:00Z">
              <w:tcPr>
                <w:tcW w:w="1418" w:type="dxa"/>
                <w:tcBorders>
                  <w:top w:val="nil"/>
                  <w:left w:val="nil"/>
                  <w:bottom w:val="nil"/>
                  <w:right w:val="single" w:sz="4" w:space="0" w:color="0070C0"/>
                </w:tcBorders>
                <w:shd w:val="clear" w:color="auto" w:fill="F7EEEF"/>
                <w:noWrap/>
                <w:vAlign w:val="center"/>
              </w:tcPr>
            </w:tcPrChange>
          </w:tcPr>
          <w:p w14:paraId="351F729E" w14:textId="3386CF77" w:rsidR="00B84555" w:rsidRPr="009B4EEB" w:rsidDel="0023026E" w:rsidRDefault="00B84555" w:rsidP="0023026E">
            <w:pPr>
              <w:widowControl w:val="0"/>
              <w:spacing w:before="40" w:after="40"/>
              <w:jc w:val="center"/>
              <w:rPr>
                <w:del w:id="1695" w:author="FrenchM" w:date="2026-05-05T18:42:00Z"/>
                <w:sz w:val="22"/>
              </w:rPr>
            </w:pPr>
            <w:del w:id="1696" w:author="FrenchM" w:date="2026-05-05T18:42:00Z">
              <w:r w:rsidRPr="009B4EEB" w:rsidDel="0023026E">
                <w:rPr>
                  <w:sz w:val="22"/>
                </w:rPr>
                <w:delText>24 971</w:delText>
              </w:r>
            </w:del>
          </w:p>
        </w:tc>
        <w:tc>
          <w:tcPr>
            <w:tcW w:w="1559" w:type="dxa"/>
            <w:shd w:val="clear" w:color="auto" w:fill="FAF5EF"/>
            <w:noWrap/>
            <w:vAlign w:val="center"/>
            <w:tcPrChange w:id="1697" w:author="French" w:date="2026-05-05T17:45:00Z">
              <w:tcPr>
                <w:tcW w:w="1559" w:type="dxa"/>
                <w:shd w:val="clear" w:color="auto" w:fill="FAF5EF"/>
                <w:noWrap/>
                <w:vAlign w:val="center"/>
              </w:tcPr>
            </w:tcPrChange>
          </w:tcPr>
          <w:p w14:paraId="127CD870" w14:textId="6FEBDD6F" w:rsidR="00B84555" w:rsidRPr="009B4EEB" w:rsidDel="0023026E" w:rsidRDefault="00B84555" w:rsidP="0023026E">
            <w:pPr>
              <w:widowControl w:val="0"/>
              <w:spacing w:before="40" w:after="40"/>
              <w:jc w:val="center"/>
              <w:rPr>
                <w:del w:id="1698" w:author="FrenchM" w:date="2026-05-05T18:42:00Z"/>
                <w:sz w:val="22"/>
              </w:rPr>
            </w:pPr>
            <w:del w:id="1699" w:author="FrenchM" w:date="2026-05-05T18:42:00Z">
              <w:r w:rsidRPr="009B4EEB" w:rsidDel="0023026E">
                <w:rPr>
                  <w:sz w:val="22"/>
                </w:rPr>
                <w:delText>24 406</w:delText>
              </w:r>
            </w:del>
          </w:p>
        </w:tc>
        <w:tc>
          <w:tcPr>
            <w:tcW w:w="1559" w:type="dxa"/>
            <w:tcBorders>
              <w:top w:val="nil"/>
              <w:left w:val="single" w:sz="4" w:space="0" w:color="0070C0"/>
              <w:bottom w:val="nil"/>
              <w:right w:val="single" w:sz="4" w:space="0" w:color="0070C0"/>
            </w:tcBorders>
            <w:shd w:val="clear" w:color="auto" w:fill="EFECEB"/>
            <w:noWrap/>
            <w:vAlign w:val="center"/>
            <w:tcPrChange w:id="1700" w:author="French" w:date="2026-05-05T17:45:00Z">
              <w:tcPr>
                <w:tcW w:w="1559" w:type="dxa"/>
                <w:tcBorders>
                  <w:top w:val="nil"/>
                  <w:left w:val="single" w:sz="4" w:space="0" w:color="0070C0"/>
                  <w:bottom w:val="nil"/>
                  <w:right w:val="single" w:sz="4" w:space="0" w:color="0070C0"/>
                </w:tcBorders>
                <w:shd w:val="clear" w:color="auto" w:fill="EFECEB"/>
                <w:noWrap/>
                <w:vAlign w:val="center"/>
              </w:tcPr>
            </w:tcPrChange>
          </w:tcPr>
          <w:p w14:paraId="5A880DA3" w14:textId="3C84973E" w:rsidR="00B84555" w:rsidRPr="009B4EEB" w:rsidDel="0023026E" w:rsidRDefault="00B84555" w:rsidP="0023026E">
            <w:pPr>
              <w:widowControl w:val="0"/>
              <w:spacing w:before="40" w:after="40"/>
              <w:jc w:val="center"/>
              <w:rPr>
                <w:del w:id="1701" w:author="FrenchM" w:date="2026-05-05T18:42:00Z"/>
                <w:b/>
                <w:bCs/>
                <w:sz w:val="22"/>
              </w:rPr>
            </w:pPr>
            <w:del w:id="1702" w:author="FrenchM" w:date="2026-05-05T18:42:00Z">
              <w:r w:rsidRPr="009B4EEB" w:rsidDel="0023026E">
                <w:rPr>
                  <w:b/>
                  <w:bCs/>
                  <w:sz w:val="22"/>
                </w:rPr>
                <w:delText>49 376</w:delText>
              </w:r>
            </w:del>
          </w:p>
        </w:tc>
      </w:tr>
      <w:tr w:rsidR="00B84555" w:rsidRPr="009B4EEB" w:rsidDel="0023026E" w14:paraId="42DD34DD" w14:textId="56E4116A" w:rsidTr="00A971AB">
        <w:trPr>
          <w:trHeight w:val="360"/>
          <w:del w:id="1703" w:author="FrenchM" w:date="2026-05-05T18:42:00Z"/>
          <w:trPrChange w:id="1704" w:author="French" w:date="2026-05-05T17:45:00Z">
            <w:trPr>
              <w:trHeight w:val="360"/>
            </w:trPr>
          </w:trPrChange>
        </w:trPr>
        <w:tc>
          <w:tcPr>
            <w:tcW w:w="8647" w:type="dxa"/>
            <w:tcBorders>
              <w:top w:val="nil"/>
              <w:left w:val="single" w:sz="4" w:space="0" w:color="061320"/>
              <w:bottom w:val="nil"/>
              <w:right w:val="single" w:sz="4" w:space="0" w:color="0070C0"/>
            </w:tcBorders>
            <w:shd w:val="clear" w:color="auto" w:fill="F5F7F8"/>
            <w:noWrap/>
            <w:vAlign w:val="center"/>
            <w:tcPrChange w:id="1705" w:author="French" w:date="2026-05-05T17:45:00Z">
              <w:tcPr>
                <w:tcW w:w="8647" w:type="dxa"/>
                <w:tcBorders>
                  <w:top w:val="nil"/>
                  <w:left w:val="single" w:sz="4" w:space="0" w:color="061320"/>
                  <w:bottom w:val="nil"/>
                  <w:right w:val="single" w:sz="4" w:space="0" w:color="0070C0"/>
                </w:tcBorders>
                <w:shd w:val="clear" w:color="auto" w:fill="F5F7F8"/>
                <w:noWrap/>
                <w:vAlign w:val="center"/>
              </w:tcPr>
            </w:tcPrChange>
          </w:tcPr>
          <w:p w14:paraId="3CB0E6AD" w14:textId="46238D22" w:rsidR="00B84555" w:rsidRPr="009B4EEB" w:rsidDel="0023026E" w:rsidRDefault="00B84555" w:rsidP="0023026E">
            <w:pPr>
              <w:widowControl w:val="0"/>
              <w:spacing w:before="40" w:after="40"/>
              <w:rPr>
                <w:del w:id="1706" w:author="FrenchM" w:date="2026-05-05T18:42:00Z"/>
                <w:sz w:val="22"/>
              </w:rPr>
            </w:pPr>
            <w:del w:id="1707" w:author="FrenchM" w:date="2026-05-05T18:42:00Z">
              <w:r w:rsidRPr="009B4EEB" w:rsidDel="0023026E">
                <w:rPr>
                  <w:sz w:val="22"/>
                </w:rPr>
                <w:delText>Priorité E – Environnement propice</w:delText>
              </w:r>
            </w:del>
          </w:p>
        </w:tc>
        <w:tc>
          <w:tcPr>
            <w:tcW w:w="1418" w:type="dxa"/>
            <w:tcBorders>
              <w:top w:val="nil"/>
              <w:left w:val="nil"/>
              <w:bottom w:val="nil"/>
              <w:right w:val="single" w:sz="4" w:space="0" w:color="0070C0"/>
            </w:tcBorders>
            <w:shd w:val="clear" w:color="auto" w:fill="F7EEEF"/>
            <w:noWrap/>
            <w:vAlign w:val="center"/>
            <w:tcPrChange w:id="1708" w:author="French" w:date="2026-05-05T17:45:00Z">
              <w:tcPr>
                <w:tcW w:w="1418" w:type="dxa"/>
                <w:tcBorders>
                  <w:top w:val="nil"/>
                  <w:left w:val="nil"/>
                  <w:bottom w:val="nil"/>
                  <w:right w:val="single" w:sz="4" w:space="0" w:color="0070C0"/>
                </w:tcBorders>
                <w:shd w:val="clear" w:color="auto" w:fill="F7EEEF"/>
                <w:noWrap/>
                <w:vAlign w:val="center"/>
              </w:tcPr>
            </w:tcPrChange>
          </w:tcPr>
          <w:p w14:paraId="698E555C" w14:textId="1E9EC771" w:rsidR="00B84555" w:rsidRPr="009B4EEB" w:rsidDel="0023026E" w:rsidRDefault="00B84555" w:rsidP="0023026E">
            <w:pPr>
              <w:widowControl w:val="0"/>
              <w:spacing w:before="40" w:after="40"/>
              <w:jc w:val="center"/>
              <w:rPr>
                <w:del w:id="1709" w:author="FrenchM" w:date="2026-05-05T18:42:00Z"/>
                <w:sz w:val="22"/>
              </w:rPr>
            </w:pPr>
            <w:del w:id="1710" w:author="FrenchM" w:date="2026-05-05T18:42:00Z">
              <w:r w:rsidRPr="009B4EEB" w:rsidDel="0023026E">
                <w:rPr>
                  <w:sz w:val="22"/>
                </w:rPr>
                <w:delText>94 941</w:delText>
              </w:r>
            </w:del>
          </w:p>
        </w:tc>
        <w:tc>
          <w:tcPr>
            <w:tcW w:w="1559" w:type="dxa"/>
            <w:shd w:val="clear" w:color="auto" w:fill="FAF5EF"/>
            <w:noWrap/>
            <w:vAlign w:val="center"/>
            <w:tcPrChange w:id="1711" w:author="French" w:date="2026-05-05T17:45:00Z">
              <w:tcPr>
                <w:tcW w:w="1559" w:type="dxa"/>
                <w:shd w:val="clear" w:color="auto" w:fill="FAF5EF"/>
                <w:noWrap/>
                <w:vAlign w:val="center"/>
              </w:tcPr>
            </w:tcPrChange>
          </w:tcPr>
          <w:p w14:paraId="146D9473" w14:textId="1843DD2F" w:rsidR="00B84555" w:rsidRPr="009B4EEB" w:rsidDel="0023026E" w:rsidRDefault="00B84555" w:rsidP="0023026E">
            <w:pPr>
              <w:widowControl w:val="0"/>
              <w:spacing w:before="40" w:after="40"/>
              <w:jc w:val="center"/>
              <w:rPr>
                <w:del w:id="1712" w:author="FrenchM" w:date="2026-05-05T18:42:00Z"/>
                <w:sz w:val="22"/>
              </w:rPr>
            </w:pPr>
            <w:del w:id="1713" w:author="FrenchM" w:date="2026-05-05T18:42:00Z">
              <w:r w:rsidRPr="009B4EEB" w:rsidDel="0023026E">
                <w:rPr>
                  <w:sz w:val="22"/>
                </w:rPr>
                <w:delText>94 529</w:delText>
              </w:r>
            </w:del>
          </w:p>
        </w:tc>
        <w:tc>
          <w:tcPr>
            <w:tcW w:w="1559" w:type="dxa"/>
            <w:tcBorders>
              <w:top w:val="nil"/>
              <w:left w:val="single" w:sz="4" w:space="0" w:color="0070C0"/>
              <w:bottom w:val="nil"/>
              <w:right w:val="single" w:sz="4" w:space="0" w:color="0070C0"/>
            </w:tcBorders>
            <w:shd w:val="clear" w:color="auto" w:fill="EFECEB"/>
            <w:noWrap/>
            <w:vAlign w:val="center"/>
            <w:tcPrChange w:id="1714" w:author="French" w:date="2026-05-05T17:45:00Z">
              <w:tcPr>
                <w:tcW w:w="1559" w:type="dxa"/>
                <w:tcBorders>
                  <w:top w:val="nil"/>
                  <w:left w:val="single" w:sz="4" w:space="0" w:color="0070C0"/>
                  <w:bottom w:val="nil"/>
                  <w:right w:val="single" w:sz="4" w:space="0" w:color="0070C0"/>
                </w:tcBorders>
                <w:shd w:val="clear" w:color="auto" w:fill="EFECEB"/>
                <w:noWrap/>
                <w:vAlign w:val="center"/>
              </w:tcPr>
            </w:tcPrChange>
          </w:tcPr>
          <w:p w14:paraId="4AE4B414" w14:textId="695E049E" w:rsidR="00B84555" w:rsidRPr="009B4EEB" w:rsidDel="0023026E" w:rsidRDefault="00B84555" w:rsidP="0023026E">
            <w:pPr>
              <w:widowControl w:val="0"/>
              <w:spacing w:before="40" w:after="40"/>
              <w:jc w:val="center"/>
              <w:rPr>
                <w:del w:id="1715" w:author="FrenchM" w:date="2026-05-05T18:42:00Z"/>
                <w:b/>
                <w:bCs/>
                <w:sz w:val="22"/>
              </w:rPr>
            </w:pPr>
            <w:del w:id="1716" w:author="FrenchM" w:date="2026-05-05T18:42:00Z">
              <w:r w:rsidRPr="009B4EEB" w:rsidDel="0023026E">
                <w:rPr>
                  <w:b/>
                  <w:bCs/>
                  <w:sz w:val="22"/>
                </w:rPr>
                <w:delText>189 470</w:delText>
              </w:r>
            </w:del>
          </w:p>
        </w:tc>
      </w:tr>
      <w:tr w:rsidR="00B84555" w:rsidRPr="009B4EEB" w:rsidDel="0023026E" w14:paraId="04769B4C" w14:textId="3D1FA62F" w:rsidTr="00A971AB">
        <w:trPr>
          <w:trHeight w:val="600"/>
          <w:del w:id="1717" w:author="FrenchM" w:date="2026-05-05T18:42:00Z"/>
          <w:trPrChange w:id="1718" w:author="French" w:date="2026-05-05T17:45:00Z">
            <w:trPr>
              <w:trHeight w:val="600"/>
            </w:trPr>
          </w:trPrChange>
        </w:trPr>
        <w:tc>
          <w:tcPr>
            <w:tcW w:w="8647" w:type="dxa"/>
            <w:tcBorders>
              <w:top w:val="nil"/>
              <w:left w:val="single" w:sz="4" w:space="0" w:color="061320"/>
              <w:bottom w:val="single" w:sz="4" w:space="0" w:color="auto"/>
              <w:right w:val="single" w:sz="4" w:space="0" w:color="0070C0"/>
            </w:tcBorders>
            <w:shd w:val="clear" w:color="auto" w:fill="02385E"/>
            <w:noWrap/>
            <w:vAlign w:val="center"/>
            <w:tcPrChange w:id="1719" w:author="French" w:date="2026-05-05T17:45:00Z">
              <w:tcPr>
                <w:tcW w:w="8647" w:type="dxa"/>
                <w:tcBorders>
                  <w:top w:val="nil"/>
                  <w:left w:val="single" w:sz="4" w:space="0" w:color="061320"/>
                  <w:bottom w:val="single" w:sz="4" w:space="0" w:color="auto"/>
                  <w:right w:val="single" w:sz="4" w:space="0" w:color="0070C0"/>
                </w:tcBorders>
                <w:shd w:val="clear" w:color="auto" w:fill="02385E"/>
                <w:noWrap/>
                <w:vAlign w:val="center"/>
              </w:tcPr>
            </w:tcPrChange>
          </w:tcPr>
          <w:p w14:paraId="3B41D4B5" w14:textId="043E4869" w:rsidR="00B84555" w:rsidRPr="009B4EEB" w:rsidDel="0023026E" w:rsidRDefault="00B84555" w:rsidP="0023026E">
            <w:pPr>
              <w:widowControl w:val="0"/>
              <w:spacing w:before="80" w:after="80"/>
              <w:rPr>
                <w:del w:id="1720" w:author="FrenchM" w:date="2026-05-05T18:42:00Z"/>
                <w:b/>
                <w:bCs/>
                <w:sz w:val="22"/>
              </w:rPr>
            </w:pPr>
            <w:del w:id="1721" w:author="FrenchM" w:date="2026-05-05T18:42:00Z">
              <w:r w:rsidRPr="009B4EEB" w:rsidDel="0023026E">
                <w:rPr>
                  <w:b/>
                  <w:bCs/>
                  <w:sz w:val="22"/>
                </w:rPr>
                <w:delText>Grand total</w:delText>
              </w:r>
            </w:del>
          </w:p>
        </w:tc>
        <w:tc>
          <w:tcPr>
            <w:tcW w:w="1418" w:type="dxa"/>
            <w:tcBorders>
              <w:top w:val="nil"/>
              <w:left w:val="nil"/>
              <w:bottom w:val="single" w:sz="4" w:space="0" w:color="auto"/>
              <w:right w:val="single" w:sz="4" w:space="0" w:color="0070C0"/>
            </w:tcBorders>
            <w:shd w:val="clear" w:color="auto" w:fill="A63950"/>
            <w:vAlign w:val="center"/>
            <w:tcPrChange w:id="1722" w:author="French" w:date="2026-05-05T17:45:00Z">
              <w:tcPr>
                <w:tcW w:w="1418" w:type="dxa"/>
                <w:tcBorders>
                  <w:top w:val="nil"/>
                  <w:left w:val="nil"/>
                  <w:bottom w:val="single" w:sz="4" w:space="0" w:color="auto"/>
                  <w:right w:val="single" w:sz="4" w:space="0" w:color="0070C0"/>
                </w:tcBorders>
                <w:shd w:val="clear" w:color="auto" w:fill="A63950"/>
                <w:vAlign w:val="center"/>
              </w:tcPr>
            </w:tcPrChange>
          </w:tcPr>
          <w:p w14:paraId="6789F619" w14:textId="32A2FBB9" w:rsidR="00B84555" w:rsidRPr="009B4EEB" w:rsidDel="0023026E" w:rsidRDefault="00B84555" w:rsidP="0023026E">
            <w:pPr>
              <w:widowControl w:val="0"/>
              <w:spacing w:before="80" w:after="80"/>
              <w:jc w:val="center"/>
              <w:rPr>
                <w:del w:id="1723" w:author="FrenchM" w:date="2026-05-05T18:42:00Z"/>
                <w:b/>
                <w:bCs/>
                <w:sz w:val="22"/>
              </w:rPr>
            </w:pPr>
            <w:del w:id="1724" w:author="FrenchM" w:date="2026-05-05T18:42:00Z">
              <w:r w:rsidRPr="009B4EEB" w:rsidDel="0023026E">
                <w:rPr>
                  <w:b/>
                  <w:bCs/>
                  <w:sz w:val="22"/>
                </w:rPr>
                <w:delText>323 978</w:delText>
              </w:r>
            </w:del>
          </w:p>
        </w:tc>
        <w:tc>
          <w:tcPr>
            <w:tcW w:w="1559" w:type="dxa"/>
            <w:tcBorders>
              <w:top w:val="nil"/>
              <w:left w:val="nil"/>
              <w:bottom w:val="single" w:sz="4" w:space="0" w:color="auto"/>
              <w:right w:val="nil"/>
            </w:tcBorders>
            <w:shd w:val="clear" w:color="auto" w:fill="DAB785"/>
            <w:vAlign w:val="center"/>
            <w:tcPrChange w:id="1725" w:author="French" w:date="2026-05-05T17:45:00Z">
              <w:tcPr>
                <w:tcW w:w="1559" w:type="dxa"/>
                <w:tcBorders>
                  <w:top w:val="nil"/>
                  <w:left w:val="nil"/>
                  <w:bottom w:val="single" w:sz="4" w:space="0" w:color="auto"/>
                  <w:right w:val="nil"/>
                </w:tcBorders>
                <w:shd w:val="clear" w:color="auto" w:fill="DAB785"/>
                <w:vAlign w:val="center"/>
              </w:tcPr>
            </w:tcPrChange>
          </w:tcPr>
          <w:p w14:paraId="32B30ED3" w14:textId="56E74EEC" w:rsidR="00B84555" w:rsidRPr="009B4EEB" w:rsidDel="0023026E" w:rsidRDefault="00B84555" w:rsidP="0023026E">
            <w:pPr>
              <w:widowControl w:val="0"/>
              <w:spacing w:before="80" w:after="80"/>
              <w:jc w:val="center"/>
              <w:rPr>
                <w:del w:id="1726" w:author="FrenchM" w:date="2026-05-05T18:42:00Z"/>
                <w:b/>
                <w:bCs/>
                <w:sz w:val="22"/>
              </w:rPr>
            </w:pPr>
            <w:del w:id="1727" w:author="FrenchM" w:date="2026-05-05T18:42:00Z">
              <w:r w:rsidRPr="009B4EEB" w:rsidDel="0023026E">
                <w:rPr>
                  <w:b/>
                  <w:bCs/>
                  <w:sz w:val="22"/>
                </w:rPr>
                <w:delText>322 978</w:delText>
              </w:r>
            </w:del>
          </w:p>
        </w:tc>
        <w:tc>
          <w:tcPr>
            <w:tcW w:w="1559" w:type="dxa"/>
            <w:tcBorders>
              <w:top w:val="single" w:sz="4" w:space="0" w:color="0070C0"/>
              <w:left w:val="single" w:sz="4" w:space="0" w:color="0070C0"/>
              <w:bottom w:val="nil"/>
              <w:right w:val="single" w:sz="4" w:space="0" w:color="0070C0"/>
            </w:tcBorders>
            <w:shd w:val="clear" w:color="auto" w:fill="785C57"/>
            <w:noWrap/>
            <w:vAlign w:val="center"/>
            <w:tcPrChange w:id="1728" w:author="French" w:date="2026-05-05T17:45:00Z">
              <w:tcPr>
                <w:tcW w:w="1559" w:type="dxa"/>
                <w:tcBorders>
                  <w:top w:val="single" w:sz="4" w:space="0" w:color="0070C0"/>
                  <w:left w:val="single" w:sz="4" w:space="0" w:color="0070C0"/>
                  <w:bottom w:val="nil"/>
                  <w:right w:val="single" w:sz="4" w:space="0" w:color="0070C0"/>
                </w:tcBorders>
                <w:shd w:val="clear" w:color="auto" w:fill="785C57"/>
                <w:noWrap/>
                <w:vAlign w:val="center"/>
              </w:tcPr>
            </w:tcPrChange>
          </w:tcPr>
          <w:p w14:paraId="1A4C8427" w14:textId="5605F1F2" w:rsidR="00B84555" w:rsidRPr="009B4EEB" w:rsidDel="0023026E" w:rsidRDefault="00B84555" w:rsidP="0023026E">
            <w:pPr>
              <w:widowControl w:val="0"/>
              <w:spacing w:before="80" w:after="80"/>
              <w:jc w:val="center"/>
              <w:rPr>
                <w:del w:id="1729" w:author="FrenchM" w:date="2026-05-05T18:42:00Z"/>
                <w:b/>
                <w:bCs/>
                <w:sz w:val="22"/>
              </w:rPr>
            </w:pPr>
            <w:del w:id="1730" w:author="FrenchM" w:date="2026-05-05T18:42:00Z">
              <w:r w:rsidRPr="009B4EEB" w:rsidDel="0023026E">
                <w:rPr>
                  <w:b/>
                  <w:bCs/>
                  <w:sz w:val="22"/>
                </w:rPr>
                <w:delText>646 956</w:delText>
              </w:r>
            </w:del>
          </w:p>
        </w:tc>
      </w:tr>
    </w:tbl>
    <w:p w14:paraId="021AD008" w14:textId="7C16951C" w:rsidR="00897553" w:rsidRPr="009B4EEB" w:rsidRDefault="006A11AE" w:rsidP="0023026E">
      <w:pPr>
        <w:widowControl w:val="0"/>
        <w:jc w:val="center"/>
      </w:pPr>
      <w:r w:rsidRPr="009B4EEB">
        <w:t>______________</w:t>
      </w:r>
    </w:p>
    <w:sectPr w:rsidR="00897553" w:rsidRPr="009B4EEB" w:rsidSect="00667916">
      <w:headerReference w:type="even" r:id="rId18"/>
      <w:footerReference w:type="even" r:id="rId19"/>
      <w:footerReference w:type="default" r:id="rId20"/>
      <w:headerReference w:type="first" r:id="rId21"/>
      <w:footerReference w:type="first" r:id="rId22"/>
      <w:pgSz w:w="16840" w:h="11907" w:orient="landscape"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F1D0" w14:textId="77777777" w:rsidR="00D54656" w:rsidRDefault="00D54656">
      <w:r>
        <w:separator/>
      </w:r>
    </w:p>
  </w:endnote>
  <w:endnote w:type="continuationSeparator" w:id="0">
    <w:p w14:paraId="1DE7AC84" w14:textId="77777777" w:rsidR="00D54656" w:rsidRDefault="00D5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C5049" w:rsidRPr="00784011" w14:paraId="6F9DC57D" w14:textId="77777777" w:rsidTr="0001703A">
      <w:trPr>
        <w:jc w:val="center"/>
      </w:trPr>
      <w:tc>
        <w:tcPr>
          <w:tcW w:w="1803" w:type="dxa"/>
          <w:vAlign w:val="center"/>
        </w:tcPr>
        <w:p w14:paraId="1291EFF4" w14:textId="4CED230A" w:rsidR="00DC5049" w:rsidRDefault="0023026E" w:rsidP="00DC5049">
          <w:pPr>
            <w:pStyle w:val="Header"/>
            <w:jc w:val="left"/>
            <w:rPr>
              <w:noProof/>
            </w:rPr>
          </w:pPr>
          <w:r>
            <w:rPr>
              <w:noProof/>
            </w:rPr>
            <w:t>2601172</w:t>
          </w:r>
        </w:p>
      </w:tc>
      <w:tc>
        <w:tcPr>
          <w:tcW w:w="8261" w:type="dxa"/>
        </w:tcPr>
        <w:p w14:paraId="03AF1AA4" w14:textId="43DAF772" w:rsidR="00DC5049" w:rsidRPr="00E06FD5" w:rsidRDefault="00DC5049" w:rsidP="0023026E">
          <w:pPr>
            <w:pStyle w:val="Header"/>
            <w:tabs>
              <w:tab w:val="left" w:pos="6022"/>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w:t>
          </w:r>
          <w:r w:rsidR="00672584">
            <w:rPr>
              <w:bCs/>
            </w:rPr>
            <w:t>.</w:t>
          </w:r>
          <w:r>
            <w:rPr>
              <w:bCs/>
            </w:rPr>
            <w:t>1)</w:t>
          </w:r>
          <w:r w:rsidR="0023026E">
            <w:rPr>
              <w:bCs/>
            </w:rPr>
            <w:t>(Rév.1)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D967DA9" w14:textId="77777777" w:rsidR="00DC5049" w:rsidRDefault="00DC5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C5049" w:rsidRPr="00784011" w14:paraId="56069E0A" w14:textId="77777777" w:rsidTr="0001703A">
      <w:trPr>
        <w:jc w:val="center"/>
      </w:trPr>
      <w:tc>
        <w:tcPr>
          <w:tcW w:w="1803" w:type="dxa"/>
          <w:vAlign w:val="center"/>
        </w:tcPr>
        <w:p w14:paraId="6E15B821" w14:textId="77777777" w:rsidR="00DC5049" w:rsidRPr="00FC6D7D" w:rsidRDefault="00DC5049" w:rsidP="00DC5049">
          <w:pPr>
            <w:pStyle w:val="Header"/>
            <w:jc w:val="left"/>
            <w:rPr>
              <w:noProof/>
              <w:color w:val="0563C1"/>
            </w:rPr>
          </w:pPr>
          <w:hyperlink r:id="rId1" w:anchor="/fr" w:history="1">
            <w:r>
              <w:rPr>
                <w:rStyle w:val="Hyperlink"/>
              </w:rPr>
              <w:t>council.itu.int/2026</w:t>
            </w:r>
          </w:hyperlink>
        </w:p>
      </w:tc>
      <w:tc>
        <w:tcPr>
          <w:tcW w:w="8261" w:type="dxa"/>
        </w:tcPr>
        <w:p w14:paraId="5245ACE5" w14:textId="530F3C63" w:rsidR="00DC5049" w:rsidRPr="00E06FD5" w:rsidRDefault="00DC5049" w:rsidP="00D92BE4">
          <w:pPr>
            <w:pStyle w:val="Header"/>
            <w:tabs>
              <w:tab w:val="left" w:pos="6069"/>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w:t>
          </w:r>
          <w:r w:rsidR="00D92BE4">
            <w:rPr>
              <w:bCs/>
            </w:rPr>
            <w:t>.</w:t>
          </w:r>
          <w:r>
            <w:rPr>
              <w:bCs/>
            </w:rPr>
            <w:t>1)</w:t>
          </w:r>
          <w:r w:rsidR="000A0FD3">
            <w:rPr>
              <w:bCs/>
            </w:rPr>
            <w:t>(Rév.1)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CD0CD5D" w14:textId="77777777" w:rsidR="00DC5049" w:rsidRDefault="00DC5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8541"/>
    </w:tblGrid>
    <w:tr w:rsidR="00F525BF" w:rsidRPr="00784011" w14:paraId="1B069FE6" w14:textId="77777777" w:rsidTr="00F525BF">
      <w:trPr>
        <w:jc w:val="center"/>
      </w:trPr>
      <w:tc>
        <w:tcPr>
          <w:tcW w:w="5415" w:type="dxa"/>
          <w:vAlign w:val="center"/>
        </w:tcPr>
        <w:p w14:paraId="67DFC691" w14:textId="40079057" w:rsidR="00F525BF" w:rsidRDefault="00F525BF" w:rsidP="00DC5049">
          <w:pPr>
            <w:pStyle w:val="Header"/>
            <w:jc w:val="left"/>
            <w:rPr>
              <w:noProof/>
            </w:rPr>
          </w:pPr>
          <w:r>
            <w:rPr>
              <w:noProof/>
            </w:rPr>
            <w:t>260</w:t>
          </w:r>
          <w:r w:rsidR="00DA402A">
            <w:rPr>
              <w:noProof/>
            </w:rPr>
            <w:t>1172</w:t>
          </w:r>
        </w:p>
      </w:tc>
      <w:tc>
        <w:tcPr>
          <w:tcW w:w="8541" w:type="dxa"/>
        </w:tcPr>
        <w:p w14:paraId="0ED1A07D" w14:textId="2798828B" w:rsidR="00F525BF" w:rsidRPr="00E06FD5" w:rsidRDefault="00F525BF" w:rsidP="00DA402A">
          <w:pPr>
            <w:pStyle w:val="Header"/>
            <w:tabs>
              <w:tab w:val="left" w:pos="6194"/>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31(Ann.1)</w:t>
          </w:r>
          <w:r w:rsidR="00DA402A">
            <w:rPr>
              <w:bCs/>
            </w:rPr>
            <w:t>(Rév.1)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830EEC7" w14:textId="77777777" w:rsidR="00F525BF" w:rsidRDefault="00F525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8541"/>
    </w:tblGrid>
    <w:tr w:rsidR="002857AD" w:rsidRPr="00784011" w14:paraId="7E4EC14B" w14:textId="77777777" w:rsidTr="00C53693">
      <w:trPr>
        <w:jc w:val="center"/>
      </w:trPr>
      <w:tc>
        <w:tcPr>
          <w:tcW w:w="5415" w:type="dxa"/>
          <w:vAlign w:val="center"/>
        </w:tcPr>
        <w:p w14:paraId="47B913F6" w14:textId="02E89F16" w:rsidR="002857AD" w:rsidRDefault="002857AD" w:rsidP="002857AD">
          <w:pPr>
            <w:pStyle w:val="Header"/>
            <w:jc w:val="left"/>
            <w:rPr>
              <w:noProof/>
            </w:rPr>
          </w:pPr>
          <w:r>
            <w:rPr>
              <w:noProof/>
            </w:rPr>
            <w:t>260</w:t>
          </w:r>
          <w:r w:rsidR="0023026E">
            <w:rPr>
              <w:noProof/>
            </w:rPr>
            <w:t>1172</w:t>
          </w:r>
        </w:p>
      </w:tc>
      <w:tc>
        <w:tcPr>
          <w:tcW w:w="8541" w:type="dxa"/>
        </w:tcPr>
        <w:p w14:paraId="223FA2A1" w14:textId="48D28DA3" w:rsidR="002857AD" w:rsidRPr="00E06FD5" w:rsidRDefault="002857AD" w:rsidP="0023026E">
          <w:pPr>
            <w:pStyle w:val="Header"/>
            <w:tabs>
              <w:tab w:val="left" w:pos="6237"/>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31(Ann.1)</w:t>
          </w:r>
          <w:r w:rsidR="0023026E">
            <w:rPr>
              <w:bCs/>
            </w:rPr>
            <w:t>(Rév.1)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02173BC0" w14:textId="77777777" w:rsidR="00667916" w:rsidRDefault="006679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2115" w14:textId="5455AC59" w:rsidR="00732045" w:rsidRPr="006736FC" w:rsidRDefault="002857AD">
    <w:pPr>
      <w:pStyle w:val="Footer"/>
      <w:rPr>
        <w:lang w:val="it-IT"/>
      </w:rPr>
    </w:pPr>
    <w:r>
      <w:fldChar w:fldCharType="begin"/>
    </w:r>
    <w:r w:rsidRPr="006736FC">
      <w:rPr>
        <w:lang w:val="it-IT"/>
      </w:rPr>
      <w:instrText xml:space="preserve"> FILENAME \p \* MERGEFORMAT </w:instrText>
    </w:r>
    <w:r>
      <w:fldChar w:fldCharType="separate"/>
    </w:r>
    <w:r w:rsidR="00887A36" w:rsidRPr="006736FC">
      <w:rPr>
        <w:lang w:val="it-IT"/>
      </w:rPr>
      <w:t>P:\FRA\gDoc\SG\C26\2600757F.docx</w:t>
    </w:r>
    <w:r>
      <w:fldChar w:fldCharType="end"/>
    </w:r>
    <w:r w:rsidR="00732045" w:rsidRPr="006736FC">
      <w:rPr>
        <w:lang w:val="it-IT"/>
      </w:rPr>
      <w:tab/>
    </w:r>
    <w:r w:rsidR="002F1B76">
      <w:fldChar w:fldCharType="begin"/>
    </w:r>
    <w:r w:rsidR="00732045">
      <w:instrText xml:space="preserve"> savedate \@ dd.MM.yy </w:instrText>
    </w:r>
    <w:r w:rsidR="002F1B76">
      <w:fldChar w:fldCharType="separate"/>
    </w:r>
    <w:r w:rsidR="001A2C12">
      <w:t>05.05.26</w:t>
    </w:r>
    <w:r w:rsidR="002F1B76">
      <w:fldChar w:fldCharType="end"/>
    </w:r>
    <w:r w:rsidR="00732045" w:rsidRPr="006736FC">
      <w:rPr>
        <w:lang w:val="it-IT"/>
      </w:rPr>
      <w:tab/>
    </w:r>
    <w:r w:rsidR="002F1B76">
      <w:fldChar w:fldCharType="begin"/>
    </w:r>
    <w:r w:rsidR="00732045">
      <w:instrText xml:space="preserve"> printdate \@ dd.MM.yy </w:instrText>
    </w:r>
    <w:r w:rsidR="002F1B76">
      <w:fldChar w:fldCharType="separate"/>
    </w:r>
    <w:r w:rsidR="00887A36">
      <w:t>18.07.00</w:t>
    </w:r>
    <w:r w:rsidR="002F1B76">
      <w:fldChar w:fldCharType="end"/>
    </w:r>
  </w:p>
  <w:p w14:paraId="7A42D278" w14:textId="77777777" w:rsidR="005D7287" w:rsidRPr="006736FC" w:rsidRDefault="005D7287">
    <w:pPr>
      <w:rPr>
        <w:lang w:val="it-IT"/>
      </w:rPr>
    </w:pPr>
  </w:p>
  <w:p w14:paraId="0EC605F8" w14:textId="77777777" w:rsidR="005D7287" w:rsidRPr="006736FC" w:rsidRDefault="005D7287">
    <w:pPr>
      <w:rPr>
        <w:lang w:val="it-IT"/>
      </w:rPr>
    </w:pPr>
  </w:p>
  <w:p w14:paraId="63144CC4" w14:textId="77777777" w:rsidR="005D7287" w:rsidRPr="006736FC" w:rsidRDefault="005D7287">
    <w:pPr>
      <w:rPr>
        <w:lang w:val="it-IT"/>
      </w:rPr>
    </w:pPr>
  </w:p>
  <w:p w14:paraId="3E8046DC" w14:textId="77777777" w:rsidR="005D7287" w:rsidRPr="006736FC" w:rsidRDefault="005D7287">
    <w:pPr>
      <w:rPr>
        <w:lang w:val="it-I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8261"/>
    </w:tblGrid>
    <w:tr w:rsidR="00A51849" w:rsidRPr="00784011" w14:paraId="194EF29E" w14:textId="77777777" w:rsidTr="002857AD">
      <w:trPr>
        <w:jc w:val="center"/>
      </w:trPr>
      <w:tc>
        <w:tcPr>
          <w:tcW w:w="5489" w:type="dxa"/>
          <w:vAlign w:val="center"/>
        </w:tcPr>
        <w:p w14:paraId="6C2CCD92" w14:textId="368F1A73" w:rsidR="00A51849" w:rsidRDefault="00444DC1" w:rsidP="00A51849">
          <w:pPr>
            <w:pStyle w:val="Header"/>
            <w:jc w:val="left"/>
            <w:rPr>
              <w:noProof/>
            </w:rPr>
          </w:pPr>
          <w:r>
            <w:rPr>
              <w:noProof/>
            </w:rPr>
            <w:t>2600757</w:t>
          </w:r>
        </w:p>
      </w:tc>
      <w:tc>
        <w:tcPr>
          <w:tcW w:w="8261" w:type="dxa"/>
        </w:tcPr>
        <w:p w14:paraId="0DD757C6" w14:textId="44882846" w:rsidR="00A51849" w:rsidRPr="00E06FD5" w:rsidRDefault="00A51849" w:rsidP="004C207F">
          <w:pPr>
            <w:pStyle w:val="Header"/>
            <w:tabs>
              <w:tab w:val="left" w:pos="6312"/>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444DC1">
            <w:rPr>
              <w:bCs/>
            </w:rPr>
            <w:t>31</w:t>
          </w:r>
          <w:r w:rsidR="004C207F">
            <w:rPr>
              <w:bCs/>
            </w:rPr>
            <w:t>(Annexe 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B6464F2" w14:textId="77777777" w:rsidR="005D7287" w:rsidRDefault="005D7287" w:rsidP="001162D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8541"/>
    </w:tblGrid>
    <w:tr w:rsidR="00F525BF" w:rsidRPr="00784011" w14:paraId="5C3E00D4" w14:textId="77777777" w:rsidTr="0001703A">
      <w:trPr>
        <w:jc w:val="center"/>
      </w:trPr>
      <w:tc>
        <w:tcPr>
          <w:tcW w:w="5415" w:type="dxa"/>
          <w:vAlign w:val="center"/>
        </w:tcPr>
        <w:p w14:paraId="202F0DC1" w14:textId="5E996627" w:rsidR="00F525BF" w:rsidRDefault="00F525BF" w:rsidP="00F525BF">
          <w:pPr>
            <w:pStyle w:val="Header"/>
            <w:jc w:val="left"/>
            <w:rPr>
              <w:noProof/>
            </w:rPr>
          </w:pPr>
          <w:r>
            <w:rPr>
              <w:noProof/>
            </w:rPr>
            <w:t>260</w:t>
          </w:r>
          <w:r w:rsidR="0023026E">
            <w:rPr>
              <w:noProof/>
            </w:rPr>
            <w:t>1172</w:t>
          </w:r>
        </w:p>
      </w:tc>
      <w:tc>
        <w:tcPr>
          <w:tcW w:w="8541" w:type="dxa"/>
        </w:tcPr>
        <w:p w14:paraId="482F5E35" w14:textId="77777777" w:rsidR="00F525BF" w:rsidRPr="00E06FD5" w:rsidRDefault="00F525BF" w:rsidP="00F525BF">
          <w:pPr>
            <w:pStyle w:val="Header"/>
            <w:tabs>
              <w:tab w:val="left" w:pos="667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13285976" w14:textId="77777777" w:rsidR="005D7287" w:rsidRDefault="005D7287" w:rsidP="001162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8625" w14:textId="77777777" w:rsidR="00D54656" w:rsidRDefault="00D54656">
      <w:r>
        <w:t>____________________</w:t>
      </w:r>
    </w:p>
  </w:footnote>
  <w:footnote w:type="continuationSeparator" w:id="0">
    <w:p w14:paraId="5BDD87F1" w14:textId="77777777" w:rsidR="00D54656" w:rsidRDefault="00D54656">
      <w:r>
        <w:continuationSeparator/>
      </w:r>
    </w:p>
  </w:footnote>
  <w:footnote w:id="1">
    <w:p w14:paraId="2BB4AD7C" w14:textId="77777777" w:rsidR="004C207F" w:rsidRPr="00824554" w:rsidRDefault="004C207F" w:rsidP="004C207F">
      <w:pPr>
        <w:pStyle w:val="FootnoteText"/>
        <w:rPr>
          <w:lang w:val="fr-CH"/>
        </w:rPr>
      </w:pPr>
      <w:r>
        <w:rPr>
          <w:rStyle w:val="FootnoteReference"/>
        </w:rPr>
        <w:t>1</w:t>
      </w:r>
      <w:r>
        <w:tab/>
      </w:r>
      <w:r w:rsidRPr="00824554">
        <w:t>Par pays en développement, on entend aussi les pays les moins avancés</w:t>
      </w:r>
      <w:ins w:id="5" w:author="French3" w:date="2026-04-21T17:07:00Z">
        <w:r>
          <w:t xml:space="preserve"> (</w:t>
        </w:r>
      </w:ins>
      <w:ins w:id="6" w:author="French3" w:date="2026-04-21T17:08:00Z">
        <w:r>
          <w:t>PMA</w:t>
        </w:r>
      </w:ins>
      <w:ins w:id="7" w:author="French3" w:date="2026-04-21T17:07:00Z">
        <w:r>
          <w:t>)</w:t>
        </w:r>
      </w:ins>
      <w:r w:rsidRPr="00824554">
        <w:t>, les petits États insulaires en développement</w:t>
      </w:r>
      <w:ins w:id="8" w:author="French3" w:date="2026-04-21T17:08:00Z">
        <w:r>
          <w:t xml:space="preserve"> (PEID)</w:t>
        </w:r>
      </w:ins>
      <w:r w:rsidRPr="00824554">
        <w:t>, les pays en développement sans littoral</w:t>
      </w:r>
      <w:ins w:id="9" w:author="French3" w:date="2026-04-21T17:08:00Z">
        <w:r>
          <w:t xml:space="preserve"> (PDSL)</w:t>
        </w:r>
      </w:ins>
      <w:r w:rsidRPr="00824554">
        <w:t xml:space="preserve"> et les pays dont l'économie est en transition.</w:t>
      </w:r>
    </w:p>
  </w:footnote>
  <w:footnote w:id="2">
    <w:p w14:paraId="206D478C" w14:textId="77777777" w:rsidR="001162D7" w:rsidRPr="009A69D0" w:rsidDel="00EB59F2" w:rsidRDefault="001162D7" w:rsidP="001162D7">
      <w:pPr>
        <w:pStyle w:val="FootnoteText"/>
        <w:rPr>
          <w:del w:id="513" w:author="French" w:date="2026-04-23T12:03:00Z"/>
          <w:lang w:val="fr-CH"/>
        </w:rPr>
      </w:pPr>
      <w:del w:id="514" w:author="French" w:date="2026-04-23T12:03:00Z">
        <w:r w:rsidDel="00EB59F2">
          <w:rPr>
            <w:rStyle w:val="FootnoteReference"/>
          </w:rPr>
          <w:delText>2</w:delText>
        </w:r>
        <w:r w:rsidDel="00EB59F2">
          <w:tab/>
        </w:r>
        <w:r w:rsidRPr="009A69D0" w:rsidDel="00EB59F2">
          <w:delText>Y compris les femmes et les jeunes filles, les jeunes, les peuples autochtones, les personnes âgées, les personnes handicapées et les personnes ayant des besoins particuliers.</w:delText>
        </w:r>
      </w:del>
    </w:p>
  </w:footnote>
  <w:footnote w:id="3">
    <w:p w14:paraId="1D18737E" w14:textId="11C94138" w:rsidR="008D47EF" w:rsidRPr="008D47EF" w:rsidRDefault="008D47EF">
      <w:pPr>
        <w:keepNext/>
        <w:keepLines/>
        <w:tabs>
          <w:tab w:val="clear" w:pos="567"/>
        </w:tabs>
        <w:spacing w:before="0"/>
        <w:ind w:left="284" w:hanging="284"/>
        <w:jc w:val="both"/>
        <w:outlineLvl w:val="0"/>
        <w:rPr>
          <w:ins w:id="748" w:author="French" w:date="2026-05-05T17:17:00Z"/>
          <w:sz w:val="16"/>
          <w:szCs w:val="16"/>
          <w:lang w:val="fr-CH"/>
          <w:rPrChange w:id="749" w:author="French" w:date="2026-05-05T17:18:00Z">
            <w:rPr>
              <w:ins w:id="750" w:author="French" w:date="2026-05-05T17:17:00Z"/>
            </w:rPr>
          </w:rPrChange>
        </w:rPr>
        <w:pPrChange w:id="751" w:author="GBS" w:date="2026-05-05T15:45:00Z">
          <w:pPr>
            <w:pStyle w:val="FootnoteText"/>
          </w:pPr>
        </w:pPrChange>
      </w:pPr>
      <w:ins w:id="752" w:author="French" w:date="2026-05-05T17:17:00Z">
        <w:r w:rsidRPr="008D47EF">
          <w:rPr>
            <w:rStyle w:val="FootnoteReference"/>
            <w:rPrChange w:id="753" w:author="French" w:date="2026-05-05T17:18:00Z">
              <w:rPr>
                <w:rStyle w:val="FootnoteReference"/>
                <w:highlight w:val="cyan"/>
              </w:rPr>
            </w:rPrChange>
          </w:rPr>
          <w:footnoteRef/>
        </w:r>
        <w:r w:rsidRPr="008D47EF">
          <w:rPr>
            <w:lang w:val="fr-CH"/>
            <w:rPrChange w:id="754" w:author="French" w:date="2026-05-05T17:18:00Z">
              <w:rPr>
                <w:highlight w:val="cyan"/>
              </w:rPr>
            </w:rPrChange>
          </w:rPr>
          <w:tab/>
        </w:r>
      </w:ins>
      <w:ins w:id="755" w:author="French" w:date="2026-05-05T17:18:00Z">
        <w:r w:rsidRPr="008D47EF">
          <w:t>Le Plan opérationnel de l'UIT donnera effet au présent plan stratégique en traduisant ses objectifs et ses réalisations en produits que l'UIT s'engage à fournir, avec l'appui des catalyseurs institutionnels qui en garantissent la mise en œuvre. Il définira également les indicateurs de performance détaillés et les mécanismes de mise en œuvre, y compris ceux liés à l'efficience et l'efficacité de l'organisation, grâce auxquels les progrès seront suivis et communiqués aux États Membres.</w:t>
        </w:r>
      </w:ins>
    </w:p>
  </w:footnote>
  <w:footnote w:id="4">
    <w:p w14:paraId="7E862616" w14:textId="77777777" w:rsidR="0052247E" w:rsidRDefault="0052247E" w:rsidP="00DA402A">
      <w:pPr>
        <w:pStyle w:val="FootnoteText"/>
        <w:keepLines w:val="0"/>
        <w:widowControl w:val="0"/>
        <w:ind w:left="255" w:hanging="255"/>
      </w:pPr>
      <w:ins w:id="1022" w:author="FrenchM" w:date="2026-05-01T10:05:00Z">
        <w:r>
          <w:rPr>
            <w:rStyle w:val="FootnoteReference"/>
          </w:rPr>
          <w:footnoteRef/>
        </w:r>
        <w:r>
          <w:tab/>
        </w:r>
        <w:r w:rsidRPr="00B67101">
          <w:t>Les nombres cités dans les indicateurs figurent dans le Règlement des radiocommunications, disponible à l'adresse https://www.itu.int/pub/R-REG-RR/fr.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4DAE" w14:textId="5556F4DE" w:rsidR="00DC5049" w:rsidRDefault="00DC5049">
    <w:pPr>
      <w:pStyle w:val="Header"/>
    </w:pPr>
    <w:r>
      <w:rPr>
        <w:noProof/>
      </w:rPr>
      <w:drawing>
        <wp:inline distT="0" distB="0" distL="0" distR="0" wp14:anchorId="03FCD8BF" wp14:editId="1613C0AD">
          <wp:extent cx="5760085" cy="84074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303" w14:textId="46AB9691" w:rsidR="00667916" w:rsidRDefault="00667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AD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F9AABDB" w14:textId="77777777" w:rsidR="00732045" w:rsidRDefault="00732045">
    <w:pPr>
      <w:pStyle w:val="Header"/>
    </w:pPr>
    <w:r>
      <w:t>C2001/#-F</w:t>
    </w:r>
  </w:p>
  <w:p w14:paraId="348C04C8" w14:textId="77777777" w:rsidR="005D7287" w:rsidRDefault="005D7287"/>
  <w:p w14:paraId="34152D2C" w14:textId="77777777" w:rsidR="005D7287" w:rsidRDefault="005D7287"/>
  <w:p w14:paraId="3473AFEF" w14:textId="77777777" w:rsidR="005D7287" w:rsidRDefault="005D7287"/>
  <w:p w14:paraId="0E216AAB" w14:textId="77777777" w:rsidR="005D7287" w:rsidRDefault="005D72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A8A" w14:textId="4F65C0D8" w:rsidR="00A51849" w:rsidRPr="00667916" w:rsidRDefault="00A51849" w:rsidP="00667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3">
    <w15:presenceInfo w15:providerId="None" w15:userId="French3"/>
  </w15:person>
  <w15:person w15:author="French">
    <w15:presenceInfo w15:providerId="None" w15:userId="French"/>
  </w15:person>
  <w15:person w15:author="FrenchM">
    <w15:presenceInfo w15:providerId="None" w15:userId="FrenchM"/>
  </w15:person>
  <w15:person w15:author="French.">
    <w15:presenceInfo w15:providerId="None" w15:userId="French."/>
  </w15:person>
  <w15:person w15:author="French2">
    <w15:presenceInfo w15:providerId="None" w15:userId="French2"/>
  </w15:person>
  <w15:person w15:author="GBS">
    <w15:presenceInfo w15:providerId="None" w15:userId="G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42"/>
    <w:rsid w:val="00001D25"/>
    <w:rsid w:val="00004A37"/>
    <w:rsid w:val="00021EC9"/>
    <w:rsid w:val="00056F6E"/>
    <w:rsid w:val="00060F7F"/>
    <w:rsid w:val="00070211"/>
    <w:rsid w:val="00071028"/>
    <w:rsid w:val="00074945"/>
    <w:rsid w:val="00076A2C"/>
    <w:rsid w:val="00092342"/>
    <w:rsid w:val="000A0FD3"/>
    <w:rsid w:val="000B2914"/>
    <w:rsid w:val="000C24C1"/>
    <w:rsid w:val="000C7F68"/>
    <w:rsid w:val="000D0D0A"/>
    <w:rsid w:val="00103163"/>
    <w:rsid w:val="00106B19"/>
    <w:rsid w:val="001133EF"/>
    <w:rsid w:val="00115D93"/>
    <w:rsid w:val="001162D7"/>
    <w:rsid w:val="001247A8"/>
    <w:rsid w:val="001342E0"/>
    <w:rsid w:val="001370B2"/>
    <w:rsid w:val="001378C0"/>
    <w:rsid w:val="001658F9"/>
    <w:rsid w:val="0018694A"/>
    <w:rsid w:val="0019129B"/>
    <w:rsid w:val="001A0130"/>
    <w:rsid w:val="001A2C12"/>
    <w:rsid w:val="001A3287"/>
    <w:rsid w:val="001A6508"/>
    <w:rsid w:val="001D2DE7"/>
    <w:rsid w:val="001D4C31"/>
    <w:rsid w:val="001E4D21"/>
    <w:rsid w:val="00207CD1"/>
    <w:rsid w:val="00226657"/>
    <w:rsid w:val="0023026E"/>
    <w:rsid w:val="00232A28"/>
    <w:rsid w:val="002477A2"/>
    <w:rsid w:val="00263A51"/>
    <w:rsid w:val="00267E02"/>
    <w:rsid w:val="00271321"/>
    <w:rsid w:val="00277DEA"/>
    <w:rsid w:val="002857AD"/>
    <w:rsid w:val="00287D40"/>
    <w:rsid w:val="002900DA"/>
    <w:rsid w:val="002A155D"/>
    <w:rsid w:val="002A5D44"/>
    <w:rsid w:val="002C3F32"/>
    <w:rsid w:val="002C4E3D"/>
    <w:rsid w:val="002D12A8"/>
    <w:rsid w:val="002D2336"/>
    <w:rsid w:val="002D27D4"/>
    <w:rsid w:val="002D4741"/>
    <w:rsid w:val="002E0BC4"/>
    <w:rsid w:val="002F1B76"/>
    <w:rsid w:val="00333BA2"/>
    <w:rsid w:val="0033568E"/>
    <w:rsid w:val="00342C5B"/>
    <w:rsid w:val="00355FF5"/>
    <w:rsid w:val="00361350"/>
    <w:rsid w:val="003C3FAE"/>
    <w:rsid w:val="003C6C99"/>
    <w:rsid w:val="003E7CDC"/>
    <w:rsid w:val="004038CB"/>
    <w:rsid w:val="0040546F"/>
    <w:rsid w:val="004162B9"/>
    <w:rsid w:val="004177BD"/>
    <w:rsid w:val="0042404A"/>
    <w:rsid w:val="00444DC1"/>
    <w:rsid w:val="0044618F"/>
    <w:rsid w:val="00465C35"/>
    <w:rsid w:val="0046769A"/>
    <w:rsid w:val="00475FB3"/>
    <w:rsid w:val="004B452B"/>
    <w:rsid w:val="004C16C7"/>
    <w:rsid w:val="004C207F"/>
    <w:rsid w:val="004C37A9"/>
    <w:rsid w:val="004D1D50"/>
    <w:rsid w:val="004F259E"/>
    <w:rsid w:val="004F633A"/>
    <w:rsid w:val="00504C7F"/>
    <w:rsid w:val="00507BFC"/>
    <w:rsid w:val="00511F1D"/>
    <w:rsid w:val="00520F36"/>
    <w:rsid w:val="0052247E"/>
    <w:rsid w:val="00524E8D"/>
    <w:rsid w:val="00534E13"/>
    <w:rsid w:val="00540615"/>
    <w:rsid w:val="00540A6D"/>
    <w:rsid w:val="00553536"/>
    <w:rsid w:val="00566679"/>
    <w:rsid w:val="0056707D"/>
    <w:rsid w:val="00571EEA"/>
    <w:rsid w:val="00575417"/>
    <w:rsid w:val="005768E1"/>
    <w:rsid w:val="00584359"/>
    <w:rsid w:val="00586ADF"/>
    <w:rsid w:val="00595CB6"/>
    <w:rsid w:val="005A2DC7"/>
    <w:rsid w:val="005B1938"/>
    <w:rsid w:val="005C2B20"/>
    <w:rsid w:val="005C3890"/>
    <w:rsid w:val="005D7287"/>
    <w:rsid w:val="005F7BFE"/>
    <w:rsid w:val="00600017"/>
    <w:rsid w:val="00600F30"/>
    <w:rsid w:val="00602682"/>
    <w:rsid w:val="006132E5"/>
    <w:rsid w:val="006235CA"/>
    <w:rsid w:val="0062366E"/>
    <w:rsid w:val="006643AB"/>
    <w:rsid w:val="0066456A"/>
    <w:rsid w:val="00667916"/>
    <w:rsid w:val="00672584"/>
    <w:rsid w:val="006736FC"/>
    <w:rsid w:val="00682772"/>
    <w:rsid w:val="00696523"/>
    <w:rsid w:val="006A11AE"/>
    <w:rsid w:val="006A3FAE"/>
    <w:rsid w:val="006A7556"/>
    <w:rsid w:val="006B224B"/>
    <w:rsid w:val="006D51F7"/>
    <w:rsid w:val="006F0A53"/>
    <w:rsid w:val="006F3AF4"/>
    <w:rsid w:val="0071402E"/>
    <w:rsid w:val="00715A66"/>
    <w:rsid w:val="007210CD"/>
    <w:rsid w:val="00725922"/>
    <w:rsid w:val="00732045"/>
    <w:rsid w:val="0073275D"/>
    <w:rsid w:val="007369DB"/>
    <w:rsid w:val="0077110E"/>
    <w:rsid w:val="007956C2"/>
    <w:rsid w:val="00796BDB"/>
    <w:rsid w:val="007A187E"/>
    <w:rsid w:val="007A2896"/>
    <w:rsid w:val="007A495C"/>
    <w:rsid w:val="007C72C2"/>
    <w:rsid w:val="007D409D"/>
    <w:rsid w:val="007D4436"/>
    <w:rsid w:val="007F0532"/>
    <w:rsid w:val="007F257A"/>
    <w:rsid w:val="007F3665"/>
    <w:rsid w:val="00800037"/>
    <w:rsid w:val="008034D9"/>
    <w:rsid w:val="0082299A"/>
    <w:rsid w:val="00824DD3"/>
    <w:rsid w:val="0083391C"/>
    <w:rsid w:val="0084546D"/>
    <w:rsid w:val="00857690"/>
    <w:rsid w:val="00861D73"/>
    <w:rsid w:val="00882919"/>
    <w:rsid w:val="00887A36"/>
    <w:rsid w:val="00897553"/>
    <w:rsid w:val="008A21FC"/>
    <w:rsid w:val="008A4E87"/>
    <w:rsid w:val="008C4852"/>
    <w:rsid w:val="008D2019"/>
    <w:rsid w:val="008D47EF"/>
    <w:rsid w:val="008D76E6"/>
    <w:rsid w:val="008E3749"/>
    <w:rsid w:val="008F72B5"/>
    <w:rsid w:val="0092392D"/>
    <w:rsid w:val="009246D5"/>
    <w:rsid w:val="0093234A"/>
    <w:rsid w:val="00956A78"/>
    <w:rsid w:val="0097363B"/>
    <w:rsid w:val="00973F53"/>
    <w:rsid w:val="0098348E"/>
    <w:rsid w:val="00987397"/>
    <w:rsid w:val="009A3D53"/>
    <w:rsid w:val="009A6BAA"/>
    <w:rsid w:val="009A76A8"/>
    <w:rsid w:val="009B4EEB"/>
    <w:rsid w:val="009C186D"/>
    <w:rsid w:val="009C307F"/>
    <w:rsid w:val="009C353C"/>
    <w:rsid w:val="009D5955"/>
    <w:rsid w:val="009E6C3F"/>
    <w:rsid w:val="009F0FB8"/>
    <w:rsid w:val="00A01F4F"/>
    <w:rsid w:val="00A04008"/>
    <w:rsid w:val="00A109AF"/>
    <w:rsid w:val="00A125FB"/>
    <w:rsid w:val="00A139B1"/>
    <w:rsid w:val="00A2113E"/>
    <w:rsid w:val="00A23A51"/>
    <w:rsid w:val="00A24607"/>
    <w:rsid w:val="00A25CD3"/>
    <w:rsid w:val="00A36465"/>
    <w:rsid w:val="00A51849"/>
    <w:rsid w:val="00A709FE"/>
    <w:rsid w:val="00A73C60"/>
    <w:rsid w:val="00A82767"/>
    <w:rsid w:val="00A971AB"/>
    <w:rsid w:val="00AA332F"/>
    <w:rsid w:val="00AA7BBB"/>
    <w:rsid w:val="00AB64A8"/>
    <w:rsid w:val="00AC0266"/>
    <w:rsid w:val="00AC0341"/>
    <w:rsid w:val="00AC0F1D"/>
    <w:rsid w:val="00AC321C"/>
    <w:rsid w:val="00AD24EC"/>
    <w:rsid w:val="00AE4339"/>
    <w:rsid w:val="00B22F72"/>
    <w:rsid w:val="00B27B00"/>
    <w:rsid w:val="00B309F9"/>
    <w:rsid w:val="00B32B60"/>
    <w:rsid w:val="00B51005"/>
    <w:rsid w:val="00B547FE"/>
    <w:rsid w:val="00B61619"/>
    <w:rsid w:val="00B67101"/>
    <w:rsid w:val="00B84555"/>
    <w:rsid w:val="00BB38C1"/>
    <w:rsid w:val="00BB4545"/>
    <w:rsid w:val="00BD5873"/>
    <w:rsid w:val="00BF263D"/>
    <w:rsid w:val="00BF38EF"/>
    <w:rsid w:val="00BF4B60"/>
    <w:rsid w:val="00C049D7"/>
    <w:rsid w:val="00C04BE3"/>
    <w:rsid w:val="00C25D29"/>
    <w:rsid w:val="00C2625E"/>
    <w:rsid w:val="00C27A7C"/>
    <w:rsid w:val="00C42437"/>
    <w:rsid w:val="00C67F14"/>
    <w:rsid w:val="00CA08ED"/>
    <w:rsid w:val="00CC1858"/>
    <w:rsid w:val="00CC6EAA"/>
    <w:rsid w:val="00CD0F68"/>
    <w:rsid w:val="00CE5172"/>
    <w:rsid w:val="00CF0534"/>
    <w:rsid w:val="00CF183B"/>
    <w:rsid w:val="00CF410C"/>
    <w:rsid w:val="00D1440F"/>
    <w:rsid w:val="00D23953"/>
    <w:rsid w:val="00D375CD"/>
    <w:rsid w:val="00D37B53"/>
    <w:rsid w:val="00D54656"/>
    <w:rsid w:val="00D553A2"/>
    <w:rsid w:val="00D65A17"/>
    <w:rsid w:val="00D72F49"/>
    <w:rsid w:val="00D774D3"/>
    <w:rsid w:val="00D904E8"/>
    <w:rsid w:val="00D92BE4"/>
    <w:rsid w:val="00D96185"/>
    <w:rsid w:val="00DA08C3"/>
    <w:rsid w:val="00DA3ABC"/>
    <w:rsid w:val="00DA402A"/>
    <w:rsid w:val="00DB5A3E"/>
    <w:rsid w:val="00DC22AA"/>
    <w:rsid w:val="00DC5049"/>
    <w:rsid w:val="00DD1A99"/>
    <w:rsid w:val="00DE62C6"/>
    <w:rsid w:val="00DF74DD"/>
    <w:rsid w:val="00E15114"/>
    <w:rsid w:val="00E22BA4"/>
    <w:rsid w:val="00E25AD0"/>
    <w:rsid w:val="00E27523"/>
    <w:rsid w:val="00E4428F"/>
    <w:rsid w:val="00E4448E"/>
    <w:rsid w:val="00E47427"/>
    <w:rsid w:val="00E641F0"/>
    <w:rsid w:val="00E81882"/>
    <w:rsid w:val="00E82660"/>
    <w:rsid w:val="00E93668"/>
    <w:rsid w:val="00E95647"/>
    <w:rsid w:val="00EB371A"/>
    <w:rsid w:val="00EB59F2"/>
    <w:rsid w:val="00EB6350"/>
    <w:rsid w:val="00EC7C9E"/>
    <w:rsid w:val="00ED799B"/>
    <w:rsid w:val="00EE1268"/>
    <w:rsid w:val="00EE562E"/>
    <w:rsid w:val="00EF491E"/>
    <w:rsid w:val="00F15B57"/>
    <w:rsid w:val="00F20650"/>
    <w:rsid w:val="00F20681"/>
    <w:rsid w:val="00F25FC7"/>
    <w:rsid w:val="00F266EA"/>
    <w:rsid w:val="00F35EF4"/>
    <w:rsid w:val="00F37FE5"/>
    <w:rsid w:val="00F427DB"/>
    <w:rsid w:val="00F525BF"/>
    <w:rsid w:val="00F5360E"/>
    <w:rsid w:val="00F77C82"/>
    <w:rsid w:val="00FA5EB1"/>
    <w:rsid w:val="00FA7439"/>
    <w:rsid w:val="00FC4EC0"/>
    <w:rsid w:val="00FC6D7D"/>
    <w:rsid w:val="00FD3AD5"/>
    <w:rsid w:val="00FF0181"/>
    <w:rsid w:val="00FF04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F82BD"/>
  <w15:docId w15:val="{C33BCFF1-DB22-4FBC-B160-185677D6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D799B"/>
    <w:pPr>
      <w:keepNext/>
      <w:keepLines/>
      <w:spacing w:before="360"/>
      <w:ind w:left="567" w:hanging="567"/>
      <w:outlineLvl w:val="0"/>
    </w:pPr>
    <w:rPr>
      <w:b/>
      <w:sz w:val="28"/>
    </w:rPr>
  </w:style>
  <w:style w:type="paragraph" w:styleId="Heading2">
    <w:name w:val="heading 2"/>
    <w:basedOn w:val="Heading1"/>
    <w:next w:val="Normal"/>
    <w:link w:val="Heading2Char"/>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qFormat/>
    <w:rsid w:val="0071402E"/>
  </w:style>
  <w:style w:type="paragraph" w:customStyle="1" w:styleId="Sectiontitle">
    <w:name w:val="Section_title"/>
    <w:basedOn w:val="Normal"/>
    <w:next w:val="Normalaftertitle"/>
    <w:qFormat/>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rsid w:val="00A51849"/>
    <w:rPr>
      <w:rFonts w:ascii="Calibri" w:hAnsi="Calibri"/>
      <w:sz w:val="18"/>
      <w:lang w:val="fr-FR" w:eastAsia="en-US"/>
    </w:rPr>
  </w:style>
  <w:style w:type="table" w:styleId="TableGrid">
    <w:name w:val="Table Grid"/>
    <w:basedOn w:val="TableNormal"/>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4C207F"/>
    <w:rPr>
      <w:rFonts w:ascii="Calibri" w:hAnsi="Calibri"/>
      <w:b/>
      <w:sz w:val="28"/>
      <w:lang w:val="fr-FR" w:eastAsia="en-US"/>
    </w:rPr>
  </w:style>
  <w:style w:type="character" w:customStyle="1" w:styleId="Heading2Char">
    <w:name w:val="Heading 2 Char"/>
    <w:basedOn w:val="DefaultParagraphFont"/>
    <w:link w:val="Heading2"/>
    <w:rsid w:val="004C207F"/>
    <w:rPr>
      <w:rFonts w:ascii="Calibri" w:hAnsi="Calibri"/>
      <w:b/>
      <w:sz w:val="24"/>
      <w:lang w:val="fr-FR"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4C207F"/>
    <w:rPr>
      <w:rFonts w:ascii="Calibri" w:hAnsi="Calibri"/>
      <w:sz w:val="22"/>
      <w:lang w:val="fr-FR" w:eastAsia="en-US"/>
    </w:rPr>
  </w:style>
  <w:style w:type="paragraph" w:styleId="Date">
    <w:name w:val="Date"/>
    <w:basedOn w:val="Normal"/>
    <w:link w:val="DateChar"/>
    <w:rsid w:val="001162D7"/>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1162D7"/>
    <w:rPr>
      <w:rFonts w:ascii="Calibri" w:hAnsi="Calibri"/>
      <w:lang w:val="fr-FR" w:eastAsia="en-US"/>
    </w:rPr>
  </w:style>
  <w:style w:type="paragraph" w:customStyle="1" w:styleId="MinusFootnote">
    <w:name w:val="MinusFootnote"/>
    <w:basedOn w:val="Normal"/>
    <w:rsid w:val="001162D7"/>
    <w:pPr>
      <w:ind w:left="-1701" w:hanging="284"/>
    </w:pPr>
  </w:style>
  <w:style w:type="paragraph" w:customStyle="1" w:styleId="AnnexNoS2">
    <w:name w:val="Annex_No_S2"/>
    <w:basedOn w:val="AnnexNo"/>
    <w:next w:val="Annexref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1162D7"/>
    <w:pPr>
      <w:keepNext w:val="0"/>
      <w:keepLines w:val="0"/>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1162D7"/>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1162D7"/>
    <w:pPr>
      <w:keepNext w:val="0"/>
      <w:keepLines w:val="0"/>
    </w:pPr>
    <w:rPr>
      <w:caps w:val="0"/>
    </w:rPr>
  </w:style>
  <w:style w:type="paragraph" w:customStyle="1" w:styleId="Section2">
    <w:name w:val="Section 2"/>
    <w:basedOn w:val="Section1"/>
    <w:next w:val="Normal"/>
    <w:rsid w:val="001162D7"/>
    <w:pPr>
      <w:spacing w:before="240"/>
    </w:pPr>
    <w:rPr>
      <w:b/>
      <w:i/>
    </w:rPr>
  </w:style>
  <w:style w:type="paragraph" w:customStyle="1" w:styleId="AppendixNoS2">
    <w:name w:val="Appendix_No_S2"/>
    <w:basedOn w:val="AppendixNo"/>
    <w:next w:val="Appendixref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1162D7"/>
    <w:pPr>
      <w:keepNext w:val="0"/>
      <w:keepLines w:val="0"/>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1162D7"/>
    <w:pPr>
      <w:keepNext w:val="0"/>
      <w:keepLines w:val="0"/>
      <w:tabs>
        <w:tab w:val="left" w:pos="851"/>
      </w:tabs>
      <w:jc w:val="left"/>
    </w:pPr>
    <w:rPr>
      <w:b/>
      <w:sz w:val="24"/>
    </w:rPr>
  </w:style>
  <w:style w:type="paragraph" w:customStyle="1" w:styleId="ArttitleS2">
    <w:name w:val="Art_title_S2"/>
    <w:basedOn w:val="Arttitle"/>
    <w:next w:val="NormalS2"/>
    <w:rsid w:val="001162D7"/>
    <w:pPr>
      <w:keepNext w:val="0"/>
      <w:keepLines w:val="0"/>
      <w:tabs>
        <w:tab w:val="left" w:pos="851"/>
      </w:tabs>
      <w:jc w:val="left"/>
    </w:pPr>
    <w:rPr>
      <w:sz w:val="24"/>
    </w:rPr>
  </w:style>
  <w:style w:type="paragraph" w:customStyle="1" w:styleId="ChapNoS2">
    <w:name w:val="Chap_No_S2"/>
    <w:basedOn w:val="ChapNo"/>
    <w:next w:val="ChaptitleS2"/>
    <w:rsid w:val="001162D7"/>
    <w:pPr>
      <w:keepNext w:val="0"/>
      <w:keepLines w:val="0"/>
      <w:tabs>
        <w:tab w:val="left" w:pos="851"/>
      </w:tabs>
      <w:jc w:val="left"/>
    </w:pPr>
    <w:rPr>
      <w:b/>
      <w:sz w:val="24"/>
    </w:rPr>
  </w:style>
  <w:style w:type="paragraph" w:customStyle="1" w:styleId="ChaptitleS2">
    <w:name w:val="Chap_title_S2"/>
    <w:basedOn w:val="Chaptitle"/>
    <w:next w:val="NormalS2"/>
    <w:rsid w:val="001162D7"/>
    <w:pPr>
      <w:keepNext w:val="0"/>
      <w:keepLines w:val="0"/>
      <w:tabs>
        <w:tab w:val="left" w:pos="851"/>
      </w:tabs>
      <w:jc w:val="left"/>
    </w:pPr>
    <w:rPr>
      <w:sz w:val="24"/>
    </w:rPr>
  </w:style>
  <w:style w:type="paragraph" w:customStyle="1" w:styleId="enumlev1S2">
    <w:name w:val="enumlev1_S2"/>
    <w:basedOn w:val="enumlev1"/>
    <w:rsid w:val="001162D7"/>
    <w:pPr>
      <w:tabs>
        <w:tab w:val="clear" w:pos="567"/>
        <w:tab w:val="clear" w:pos="1134"/>
        <w:tab w:val="clear" w:pos="1701"/>
        <w:tab w:val="clear" w:pos="2268"/>
        <w:tab w:val="clear" w:pos="2835"/>
        <w:tab w:val="left" w:pos="851"/>
      </w:tabs>
      <w:spacing w:before="86"/>
      <w:ind w:left="0" w:firstLine="0"/>
    </w:pPr>
    <w:rPr>
      <w:b/>
    </w:rPr>
  </w:style>
  <w:style w:type="paragraph" w:customStyle="1" w:styleId="enumlev2S2">
    <w:name w:val="enumlev2_S2"/>
    <w:basedOn w:val="enumlev2"/>
    <w:rsid w:val="001162D7"/>
    <w:pPr>
      <w:tabs>
        <w:tab w:val="clear" w:pos="567"/>
        <w:tab w:val="clear" w:pos="1134"/>
        <w:tab w:val="clear" w:pos="1701"/>
        <w:tab w:val="clear" w:pos="2268"/>
        <w:tab w:val="clear" w:pos="2835"/>
        <w:tab w:val="left" w:pos="851"/>
      </w:tabs>
      <w:spacing w:before="86"/>
      <w:ind w:left="0" w:firstLine="0"/>
    </w:pPr>
    <w:rPr>
      <w:b/>
    </w:rPr>
  </w:style>
  <w:style w:type="paragraph" w:customStyle="1" w:styleId="enumlev3S2">
    <w:name w:val="enumlev3_S2"/>
    <w:basedOn w:val="enumlev3"/>
    <w:rsid w:val="001162D7"/>
    <w:pPr>
      <w:tabs>
        <w:tab w:val="clear" w:pos="567"/>
        <w:tab w:val="clear" w:pos="1134"/>
        <w:tab w:val="clear" w:pos="1701"/>
        <w:tab w:val="clear" w:pos="2268"/>
        <w:tab w:val="clear" w:pos="2835"/>
        <w:tab w:val="left" w:pos="851"/>
      </w:tabs>
      <w:spacing w:before="86"/>
      <w:ind w:left="0" w:firstLine="0"/>
    </w:pPr>
    <w:rPr>
      <w:b/>
    </w:rPr>
  </w:style>
  <w:style w:type="paragraph" w:customStyle="1" w:styleId="FootnoteTextS2">
    <w:name w:val="Footnote Text_S2"/>
    <w:basedOn w:val="FootnoteText"/>
    <w:rsid w:val="001162D7"/>
    <w:pPr>
      <w:tabs>
        <w:tab w:val="clear" w:pos="256"/>
        <w:tab w:val="clear" w:pos="567"/>
        <w:tab w:val="clear" w:pos="1134"/>
        <w:tab w:val="clear" w:pos="1701"/>
        <w:tab w:val="clear" w:pos="2268"/>
        <w:tab w:val="clear" w:pos="2835"/>
        <w:tab w:val="left" w:pos="851"/>
      </w:tabs>
      <w:ind w:left="0" w:firstLine="0"/>
    </w:pPr>
    <w:rPr>
      <w:b/>
      <w:sz w:val="24"/>
    </w:rPr>
  </w:style>
  <w:style w:type="paragraph" w:customStyle="1" w:styleId="Heading1S2">
    <w:name w:val="Heading 1_S2"/>
    <w:basedOn w:val="Heading1"/>
    <w:next w:val="NormalS2"/>
    <w:rsid w:val="001162D7"/>
    <w:pPr>
      <w:tabs>
        <w:tab w:val="clear" w:pos="567"/>
        <w:tab w:val="clear" w:pos="1134"/>
        <w:tab w:val="clear" w:pos="1701"/>
        <w:tab w:val="clear" w:pos="2268"/>
        <w:tab w:val="clear" w:pos="2835"/>
        <w:tab w:val="left" w:pos="851"/>
      </w:tabs>
      <w:spacing w:before="480"/>
      <w:ind w:left="0" w:firstLine="0"/>
      <w:outlineLvl w:val="9"/>
    </w:pPr>
    <w:rPr>
      <w:sz w:val="24"/>
    </w:rPr>
  </w:style>
  <w:style w:type="paragraph" w:customStyle="1" w:styleId="Heading2S2">
    <w:name w:val="Heading 2_S2"/>
    <w:basedOn w:val="Heading2"/>
    <w:next w:val="NormalS2"/>
    <w:rsid w:val="001162D7"/>
    <w:pPr>
      <w:tabs>
        <w:tab w:val="clear" w:pos="567"/>
        <w:tab w:val="clear" w:pos="1134"/>
        <w:tab w:val="clear" w:pos="1701"/>
        <w:tab w:val="clear" w:pos="2268"/>
        <w:tab w:val="clear" w:pos="2835"/>
        <w:tab w:val="left" w:pos="851"/>
      </w:tabs>
      <w:spacing w:before="320"/>
    </w:pPr>
  </w:style>
  <w:style w:type="paragraph" w:customStyle="1" w:styleId="Heading3S2">
    <w:name w:val="Heading 3_S2"/>
    <w:basedOn w:val="Heading3"/>
    <w:next w:val="NormalS2"/>
    <w:rsid w:val="001162D7"/>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1162D7"/>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1162D7"/>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1162D7"/>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1162D7"/>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1162D7"/>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1162D7"/>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1162D7"/>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1162D7"/>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1162D7"/>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1162D7"/>
    <w:pPr>
      <w:keepNext w:val="0"/>
      <w:keepLines w:val="0"/>
      <w:tabs>
        <w:tab w:val="clear" w:pos="567"/>
        <w:tab w:val="clear" w:pos="1134"/>
        <w:tab w:val="clear" w:pos="1701"/>
        <w:tab w:val="clear" w:pos="2268"/>
        <w:tab w:val="clear" w:pos="2835"/>
        <w:tab w:val="left" w:pos="851"/>
      </w:tabs>
      <w:spacing w:before="240"/>
      <w:jc w:val="left"/>
    </w:pPr>
    <w:rPr>
      <w:caps/>
      <w:sz w:val="24"/>
    </w:rPr>
  </w:style>
  <w:style w:type="paragraph" w:customStyle="1" w:styleId="ReftextS2">
    <w:name w:val="Ref_text_S2"/>
    <w:basedOn w:val="Reftext"/>
    <w:rsid w:val="001162D7"/>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1162D7"/>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1162D7"/>
    <w:pPr>
      <w:keepNext w:val="0"/>
      <w:keepLines w:val="0"/>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1162D7"/>
    <w:pPr>
      <w:tabs>
        <w:tab w:val="left" w:pos="851"/>
      </w:tabs>
      <w:jc w:val="left"/>
    </w:pPr>
    <w:rPr>
      <w:caps/>
      <w:sz w:val="24"/>
    </w:rPr>
  </w:style>
  <w:style w:type="paragraph" w:customStyle="1" w:styleId="Section2S2">
    <w:name w:val="Section 2_S2"/>
    <w:basedOn w:val="Section2"/>
    <w:next w:val="NormalS2"/>
    <w:rsid w:val="001162D7"/>
    <w:pPr>
      <w:tabs>
        <w:tab w:val="left" w:pos="851"/>
      </w:tabs>
      <w:jc w:val="left"/>
    </w:pPr>
    <w:rPr>
      <w:sz w:val="24"/>
    </w:rPr>
  </w:style>
  <w:style w:type="paragraph" w:customStyle="1" w:styleId="TableNoS2">
    <w:name w:val="Table_No_S2"/>
    <w:basedOn w:val="TableNo"/>
    <w:next w:val="TabletitleS2"/>
    <w:rsid w:val="001162D7"/>
    <w:pPr>
      <w:keepNext w:val="0"/>
      <w:keepLines w:val="0"/>
      <w:tabs>
        <w:tab w:val="clear" w:pos="567"/>
        <w:tab w:val="clear" w:pos="1134"/>
        <w:tab w:val="clear" w:pos="1701"/>
        <w:tab w:val="clear" w:pos="2268"/>
        <w:tab w:val="clear" w:pos="2835"/>
        <w:tab w:val="left" w:pos="851"/>
      </w:tabs>
      <w:spacing w:before="560"/>
      <w:jc w:val="left"/>
    </w:pPr>
    <w:rPr>
      <w:b/>
    </w:rPr>
  </w:style>
  <w:style w:type="paragraph" w:customStyle="1" w:styleId="TabletitleS2">
    <w:name w:val="Table_title_S2"/>
    <w:basedOn w:val="Tabletitle"/>
    <w:next w:val="TabletextS2"/>
    <w:rsid w:val="001162D7"/>
    <w:pPr>
      <w:keepNext w:val="0"/>
      <w:keepLines w:val="0"/>
      <w:tabs>
        <w:tab w:val="clear" w:pos="2948"/>
        <w:tab w:val="clear" w:pos="4082"/>
        <w:tab w:val="left" w:pos="851"/>
      </w:tabs>
      <w:jc w:val="left"/>
    </w:pPr>
  </w:style>
  <w:style w:type="paragraph" w:customStyle="1" w:styleId="TabletextS2">
    <w:name w:val="Table_text_S2"/>
    <w:basedOn w:val="Tabletext"/>
    <w:rsid w:val="001162D7"/>
    <w:pPr>
      <w:tabs>
        <w:tab w:val="clear" w:pos="284"/>
        <w:tab w:val="clear" w:pos="567"/>
      </w:tabs>
      <w:spacing w:before="60" w:after="60"/>
    </w:pPr>
    <w:rPr>
      <w:b/>
    </w:rPr>
  </w:style>
  <w:style w:type="paragraph" w:customStyle="1" w:styleId="TablelegendS2">
    <w:name w:val="Table_legend_S2"/>
    <w:basedOn w:val="Tablelegend"/>
    <w:rsid w:val="001162D7"/>
    <w:pPr>
      <w:tabs>
        <w:tab w:val="clear" w:pos="284"/>
        <w:tab w:val="clear" w:pos="567"/>
      </w:tabs>
      <w:spacing w:before="120" w:after="0"/>
      <w:ind w:left="0" w:firstLine="0"/>
    </w:pPr>
    <w:rPr>
      <w:b/>
      <w:sz w:val="22"/>
    </w:rPr>
  </w:style>
  <w:style w:type="paragraph" w:customStyle="1" w:styleId="FooterS2">
    <w:name w:val="Footer_S2"/>
    <w:basedOn w:val="Footer"/>
    <w:rsid w:val="001162D7"/>
    <w:pPr>
      <w:tabs>
        <w:tab w:val="clear" w:pos="5954"/>
        <w:tab w:val="clear" w:pos="9639"/>
        <w:tab w:val="left" w:pos="3686"/>
        <w:tab w:val="right" w:pos="7655"/>
      </w:tabs>
      <w:ind w:left="-1985"/>
    </w:pPr>
  </w:style>
  <w:style w:type="paragraph" w:customStyle="1" w:styleId="HeaderS2">
    <w:name w:val="Header_S2"/>
    <w:basedOn w:val="Normal"/>
    <w:rsid w:val="001162D7"/>
    <w:pPr>
      <w:tabs>
        <w:tab w:val="clear" w:pos="567"/>
        <w:tab w:val="clear" w:pos="1134"/>
        <w:tab w:val="clear" w:pos="1701"/>
        <w:tab w:val="clear" w:pos="2268"/>
        <w:tab w:val="clear" w:pos="2835"/>
      </w:tabs>
      <w:spacing w:before="0"/>
      <w:ind w:left="-1985"/>
      <w:jc w:val="center"/>
    </w:pPr>
    <w:rPr>
      <w:sz w:val="22"/>
    </w:rPr>
  </w:style>
  <w:style w:type="paragraph" w:customStyle="1" w:styleId="ArtheadingS2">
    <w:name w:val="Art_heading_S2"/>
    <w:basedOn w:val="Artheading"/>
    <w:next w:val="NormalaftertitleS2"/>
    <w:rsid w:val="001162D7"/>
    <w:pPr>
      <w:tabs>
        <w:tab w:val="left" w:pos="851"/>
      </w:tabs>
      <w:jc w:val="left"/>
    </w:pPr>
  </w:style>
  <w:style w:type="paragraph" w:customStyle="1" w:styleId="NoteS2">
    <w:name w:val="Note_S2"/>
    <w:basedOn w:val="Note"/>
    <w:rsid w:val="001162D7"/>
    <w:pPr>
      <w:tabs>
        <w:tab w:val="clear" w:pos="567"/>
        <w:tab w:val="clear" w:pos="1134"/>
        <w:tab w:val="clear" w:pos="1701"/>
        <w:tab w:val="clear" w:pos="2268"/>
        <w:tab w:val="clear" w:pos="2835"/>
        <w:tab w:val="left" w:pos="851"/>
      </w:tabs>
      <w:spacing w:before="120"/>
    </w:pPr>
    <w:rPr>
      <w:b/>
      <w:sz w:val="24"/>
    </w:rPr>
  </w:style>
  <w:style w:type="paragraph" w:customStyle="1" w:styleId="Heading1c">
    <w:name w:val="Heading 1c"/>
    <w:basedOn w:val="Heading1"/>
    <w:next w:val="Normal"/>
    <w:rsid w:val="001162D7"/>
    <w:pPr>
      <w:spacing w:before="480"/>
      <w:ind w:left="0" w:firstLine="0"/>
      <w:jc w:val="center"/>
      <w:outlineLvl w:val="9"/>
    </w:pPr>
  </w:style>
  <w:style w:type="paragraph" w:customStyle="1" w:styleId="Heading2i">
    <w:name w:val="Heading 2i"/>
    <w:basedOn w:val="Heading2"/>
    <w:next w:val="Normal"/>
    <w:rsid w:val="001162D7"/>
    <w:pPr>
      <w:spacing w:before="320"/>
    </w:pPr>
    <w:rPr>
      <w:b w:val="0"/>
      <w:i/>
    </w:rPr>
  </w:style>
  <w:style w:type="paragraph" w:customStyle="1" w:styleId="Heading1cS2">
    <w:name w:val="Heading 1c_S2"/>
    <w:basedOn w:val="Heading1c"/>
    <w:next w:val="NormalS2"/>
    <w:rsid w:val="001162D7"/>
    <w:pPr>
      <w:tabs>
        <w:tab w:val="clear" w:pos="567"/>
        <w:tab w:val="clear" w:pos="1134"/>
        <w:tab w:val="clear" w:pos="1701"/>
        <w:tab w:val="clear" w:pos="2268"/>
        <w:tab w:val="clear" w:pos="2835"/>
        <w:tab w:val="left" w:pos="851"/>
      </w:tabs>
      <w:jc w:val="left"/>
    </w:pPr>
    <w:rPr>
      <w:sz w:val="24"/>
    </w:rPr>
  </w:style>
  <w:style w:type="paragraph" w:customStyle="1" w:styleId="HeadingbS2">
    <w:name w:val="Headingb_S2"/>
    <w:basedOn w:val="Headingb"/>
    <w:next w:val="NormalS2"/>
    <w:rsid w:val="001162D7"/>
    <w:pPr>
      <w:tabs>
        <w:tab w:val="clear" w:pos="567"/>
        <w:tab w:val="clear" w:pos="1134"/>
        <w:tab w:val="clear" w:pos="1701"/>
        <w:tab w:val="clear" w:pos="2268"/>
        <w:tab w:val="clear" w:pos="2835"/>
        <w:tab w:val="left" w:pos="851"/>
      </w:tabs>
      <w:ind w:left="567" w:hanging="567"/>
    </w:pPr>
  </w:style>
  <w:style w:type="paragraph" w:customStyle="1" w:styleId="HeadingiS2">
    <w:name w:val="Headingi_S2"/>
    <w:basedOn w:val="Headingi"/>
    <w:next w:val="NormalS2"/>
    <w:rsid w:val="001162D7"/>
    <w:pPr>
      <w:tabs>
        <w:tab w:val="clear" w:pos="567"/>
        <w:tab w:val="clear" w:pos="1134"/>
        <w:tab w:val="clear" w:pos="1701"/>
        <w:tab w:val="clear" w:pos="2268"/>
        <w:tab w:val="clear" w:pos="2835"/>
        <w:tab w:val="left" w:pos="851"/>
      </w:tabs>
      <w:ind w:left="567" w:hanging="567"/>
    </w:pPr>
    <w:rPr>
      <w:b/>
      <w:i w:val="0"/>
    </w:rPr>
  </w:style>
  <w:style w:type="paragraph" w:customStyle="1" w:styleId="Heading2iS2">
    <w:name w:val="Heading 2i_S2"/>
    <w:basedOn w:val="Heading2i"/>
    <w:next w:val="NormalS2"/>
    <w:rsid w:val="001162D7"/>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1162D7"/>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1162D7"/>
    <w:pPr>
      <w:tabs>
        <w:tab w:val="clear" w:pos="567"/>
        <w:tab w:val="clear" w:pos="1134"/>
        <w:tab w:val="clear" w:pos="1701"/>
        <w:tab w:val="clear" w:pos="2268"/>
        <w:tab w:val="clear" w:pos="2835"/>
        <w:tab w:val="left" w:pos="794"/>
        <w:tab w:val="left" w:pos="1191"/>
        <w:tab w:val="left" w:pos="1588"/>
        <w:tab w:val="left" w:pos="1985"/>
      </w:tabs>
      <w:spacing w:before="480"/>
      <w:ind w:left="794" w:hanging="794"/>
    </w:pPr>
  </w:style>
  <w:style w:type="paragraph" w:customStyle="1" w:styleId="Heading2pv">
    <w:name w:val="Heading 2pv"/>
    <w:basedOn w:val="Heading1pv"/>
    <w:next w:val="Normalpv"/>
    <w:rsid w:val="001162D7"/>
    <w:pPr>
      <w:spacing w:before="320"/>
      <w:outlineLvl w:val="1"/>
    </w:pPr>
    <w:rPr>
      <w:sz w:val="24"/>
    </w:rPr>
  </w:style>
  <w:style w:type="paragraph" w:customStyle="1" w:styleId="Heading3pv">
    <w:name w:val="Heading 3pv"/>
    <w:basedOn w:val="Heading1pv"/>
    <w:next w:val="Normalpv"/>
    <w:rsid w:val="001162D7"/>
    <w:pPr>
      <w:spacing w:before="200"/>
      <w:outlineLvl w:val="2"/>
    </w:pPr>
    <w:rPr>
      <w:sz w:val="24"/>
    </w:rPr>
  </w:style>
  <w:style w:type="paragraph" w:customStyle="1" w:styleId="NormalendS2">
    <w:name w:val="Normal_end_S2"/>
    <w:basedOn w:val="Normal"/>
    <w:qFormat/>
    <w:rsid w:val="001162D7"/>
  </w:style>
  <w:style w:type="paragraph" w:customStyle="1" w:styleId="Dectitle">
    <w:name w:val="Dec_title"/>
    <w:basedOn w:val="Restitle"/>
    <w:next w:val="Normalaftertitle"/>
    <w:qFormat/>
    <w:rsid w:val="001162D7"/>
    <w:pPr>
      <w:keepNext w:val="0"/>
      <w:keepLines w:val="0"/>
    </w:pPr>
  </w:style>
  <w:style w:type="paragraph" w:customStyle="1" w:styleId="DecNo">
    <w:name w:val="Dec_No"/>
    <w:basedOn w:val="ResNo"/>
    <w:next w:val="Dectitle"/>
    <w:qFormat/>
    <w:rsid w:val="001162D7"/>
    <w:pPr>
      <w:keepNext w:val="0"/>
      <w:keepLines w:val="0"/>
    </w:pPr>
  </w:style>
  <w:style w:type="paragraph" w:customStyle="1" w:styleId="DectitleS2">
    <w:name w:val="Dec_title_S2"/>
    <w:basedOn w:val="RestitleS2"/>
    <w:next w:val="Normal"/>
    <w:qFormat/>
    <w:rsid w:val="001162D7"/>
  </w:style>
  <w:style w:type="paragraph" w:customStyle="1" w:styleId="DecNoS2">
    <w:name w:val="Dec_No_S2"/>
    <w:basedOn w:val="ResNoS2"/>
    <w:next w:val="DectitleS2"/>
    <w:qFormat/>
    <w:rsid w:val="001162D7"/>
  </w:style>
  <w:style w:type="paragraph" w:customStyle="1" w:styleId="SectionNoS2">
    <w:name w:val="Section_No_S2"/>
    <w:basedOn w:val="ArtNoS2"/>
    <w:next w:val="Normal"/>
    <w:qFormat/>
    <w:rsid w:val="001162D7"/>
    <w:rPr>
      <w:lang w:val="en-GB"/>
    </w:rPr>
  </w:style>
  <w:style w:type="paragraph" w:customStyle="1" w:styleId="SectiontitleS2">
    <w:name w:val="Section_title_S2"/>
    <w:basedOn w:val="ArttitleS2"/>
    <w:next w:val="Normal"/>
    <w:qFormat/>
    <w:rsid w:val="001162D7"/>
    <w:rPr>
      <w:lang w:val="en-GB"/>
    </w:rPr>
  </w:style>
  <w:style w:type="paragraph" w:customStyle="1" w:styleId="Proposal">
    <w:name w:val="Proposal"/>
    <w:basedOn w:val="Normal"/>
    <w:next w:val="Normal"/>
    <w:rsid w:val="001162D7"/>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162D7"/>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1162D7"/>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paragraph" w:styleId="BalloonText">
    <w:name w:val="Balloon Text"/>
    <w:basedOn w:val="Normal"/>
    <w:link w:val="BalloonTextChar"/>
    <w:rsid w:val="001162D7"/>
    <w:pPr>
      <w:spacing w:before="0"/>
    </w:pPr>
    <w:rPr>
      <w:rFonts w:ascii="Tahoma" w:hAnsi="Tahoma" w:cs="Tahoma"/>
      <w:sz w:val="16"/>
      <w:szCs w:val="16"/>
    </w:rPr>
  </w:style>
  <w:style w:type="character" w:customStyle="1" w:styleId="BalloonTextChar">
    <w:name w:val="Balloon Text Char"/>
    <w:basedOn w:val="DefaultParagraphFont"/>
    <w:link w:val="BalloonText"/>
    <w:rsid w:val="001162D7"/>
    <w:rPr>
      <w:rFonts w:ascii="Tahoma" w:hAnsi="Tahoma" w:cs="Tahoma"/>
      <w:sz w:val="16"/>
      <w:szCs w:val="16"/>
      <w:lang w:val="fr-FR" w:eastAsia="en-US"/>
    </w:rPr>
  </w:style>
  <w:style w:type="paragraph" w:customStyle="1" w:styleId="OP">
    <w:name w:val="OP"/>
    <w:basedOn w:val="Normal"/>
    <w:next w:val="Normal"/>
    <w:qFormat/>
    <w:rsid w:val="001162D7"/>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1162D7"/>
    <w:pPr>
      <w:jc w:val="center"/>
    </w:pPr>
    <w:rPr>
      <w:b/>
      <w:bCs/>
      <w:lang w:val="en-GB"/>
    </w:rPr>
  </w:style>
  <w:style w:type="paragraph" w:customStyle="1" w:styleId="VolumeTitle">
    <w:name w:val="VolumeTitle"/>
    <w:basedOn w:val="Normal"/>
    <w:next w:val="Normal"/>
    <w:rsid w:val="001162D7"/>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1162D7"/>
    <w:rPr>
      <w:color w:val="auto"/>
    </w:rPr>
  </w:style>
  <w:style w:type="character" w:customStyle="1" w:styleId="href1">
    <w:name w:val="href1"/>
    <w:basedOn w:val="DefaultParagraphFont"/>
    <w:rsid w:val="001162D7"/>
    <w:rPr>
      <w:color w:val="auto"/>
    </w:rPr>
  </w:style>
  <w:style w:type="character" w:customStyle="1" w:styleId="bri2">
    <w:name w:val="bri2"/>
    <w:basedOn w:val="DefaultParagraphFont"/>
    <w:rsid w:val="001162D7"/>
  </w:style>
  <w:style w:type="character" w:customStyle="1" w:styleId="href00">
    <w:name w:val="href00"/>
    <w:basedOn w:val="DefaultParagraphFont"/>
    <w:rsid w:val="001162D7"/>
    <w:rPr>
      <w:color w:val="auto"/>
    </w:rPr>
  </w:style>
  <w:style w:type="character" w:customStyle="1" w:styleId="FooterChar">
    <w:name w:val="Footer Char"/>
    <w:basedOn w:val="DefaultParagraphFont"/>
    <w:link w:val="Footer"/>
    <w:rsid w:val="001162D7"/>
    <w:rPr>
      <w:rFonts w:ascii="Calibri" w:hAnsi="Calibri"/>
      <w:caps/>
      <w:noProof/>
      <w:sz w:val="16"/>
      <w:lang w:val="fr-FR" w:eastAsia="en-US"/>
    </w:rPr>
  </w:style>
  <w:style w:type="character" w:customStyle="1" w:styleId="UnresolvedMention1">
    <w:name w:val="Unresolved Mention1"/>
    <w:basedOn w:val="DefaultParagraphFont"/>
    <w:uiPriority w:val="99"/>
    <w:semiHidden/>
    <w:unhideWhenUsed/>
    <w:rsid w:val="001162D7"/>
    <w:rPr>
      <w:color w:val="605E5C"/>
      <w:shd w:val="clear" w:color="auto" w:fill="E1DFDD"/>
    </w:rPr>
  </w:style>
  <w:style w:type="character" w:styleId="CommentReference">
    <w:name w:val="annotation reference"/>
    <w:basedOn w:val="DefaultParagraphFont"/>
    <w:semiHidden/>
    <w:unhideWhenUsed/>
    <w:rsid w:val="001162D7"/>
    <w:rPr>
      <w:sz w:val="16"/>
      <w:szCs w:val="16"/>
    </w:rPr>
  </w:style>
  <w:style w:type="paragraph" w:styleId="CommentText">
    <w:name w:val="annotation text"/>
    <w:basedOn w:val="Normal"/>
    <w:link w:val="CommentTextChar"/>
    <w:semiHidden/>
    <w:unhideWhenUsed/>
    <w:rsid w:val="001162D7"/>
    <w:rPr>
      <w:sz w:val="20"/>
    </w:rPr>
  </w:style>
  <w:style w:type="character" w:customStyle="1" w:styleId="CommentTextChar">
    <w:name w:val="Comment Text Char"/>
    <w:basedOn w:val="DefaultParagraphFont"/>
    <w:link w:val="CommentText"/>
    <w:semiHidden/>
    <w:rsid w:val="001162D7"/>
    <w:rPr>
      <w:rFonts w:ascii="Calibri" w:hAnsi="Calibri"/>
      <w:lang w:val="fr-FR" w:eastAsia="en-US"/>
    </w:rPr>
  </w:style>
  <w:style w:type="paragraph" w:styleId="CommentSubject">
    <w:name w:val="annotation subject"/>
    <w:basedOn w:val="CommentText"/>
    <w:next w:val="CommentText"/>
    <w:link w:val="CommentSubjectChar"/>
    <w:semiHidden/>
    <w:unhideWhenUsed/>
    <w:rsid w:val="001162D7"/>
    <w:rPr>
      <w:b/>
      <w:bCs/>
    </w:rPr>
  </w:style>
  <w:style w:type="character" w:customStyle="1" w:styleId="CommentSubjectChar">
    <w:name w:val="Comment Subject Char"/>
    <w:basedOn w:val="CommentTextChar"/>
    <w:link w:val="CommentSubject"/>
    <w:semiHidden/>
    <w:rsid w:val="001162D7"/>
    <w:rPr>
      <w:rFonts w:ascii="Calibri" w:hAnsi="Calibri"/>
      <w:b/>
      <w:bCs/>
      <w:lang w:val="fr-FR" w:eastAsia="en-US"/>
    </w:rPr>
  </w:style>
  <w:style w:type="character" w:customStyle="1" w:styleId="enumlev1Char">
    <w:name w:val="enumlev1 Char"/>
    <w:basedOn w:val="DefaultParagraphFont"/>
    <w:link w:val="enumlev1"/>
    <w:locked/>
    <w:rsid w:val="001162D7"/>
    <w:rPr>
      <w:rFonts w:ascii="Calibri" w:hAnsi="Calibri"/>
      <w:sz w:val="24"/>
      <w:lang w:val="fr-FR" w:eastAsia="en-US"/>
    </w:rPr>
  </w:style>
  <w:style w:type="character" w:customStyle="1" w:styleId="bri">
    <w:name w:val="bri"/>
    <w:basedOn w:val="DefaultParagraphFont"/>
    <w:rsid w:val="001162D7"/>
  </w:style>
  <w:style w:type="paragraph" w:customStyle="1" w:styleId="Normal0">
    <w:name w:val="Normal$"/>
    <w:basedOn w:val="Normal"/>
    <w:rsid w:val="001162D7"/>
    <w:pPr>
      <w:tabs>
        <w:tab w:val="clear" w:pos="567"/>
        <w:tab w:val="clear" w:pos="1134"/>
        <w:tab w:val="clear" w:pos="1701"/>
        <w:tab w:val="clear" w:pos="2268"/>
        <w:tab w:val="clear" w:pos="2835"/>
      </w:tabs>
      <w:overflowPunct/>
      <w:autoSpaceDE/>
      <w:autoSpaceDN/>
      <w:adjustRightInd/>
      <w:spacing w:befor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7C52-2518-414F-9C36-ECB12226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11660</Words>
  <Characters>71013</Characters>
  <Application>Microsoft Office Word</Application>
  <DocSecurity>0</DocSecurity>
  <Lines>1820</Lines>
  <Paragraphs>677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81996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Annex 1 of PP Resolution 71</dc:title>
  <dc:subject>Conseil 2026 de l'UIT</dc:subject>
  <dc:creator>GBS</dc:creator>
  <cp:keywords>C26; C2026; Council 2026; PP26</cp:keywords>
  <dc:description/>
  <cp:lastModifiedBy>GBS</cp:lastModifiedBy>
  <cp:revision>2</cp:revision>
  <cp:lastPrinted>2000-07-18T08:55:00Z</cp:lastPrinted>
  <dcterms:created xsi:type="dcterms:W3CDTF">2026-05-05T18:11:00Z</dcterms:created>
  <dcterms:modified xsi:type="dcterms:W3CDTF">2026-05-05T18:11:00Z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