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7A3331" w14:paraId="18ECB33E" w14:textId="77777777" w:rsidTr="00C4421B">
        <w:trPr>
          <w:cantSplit/>
          <w:trHeight w:val="23"/>
        </w:trPr>
        <w:tc>
          <w:tcPr>
            <w:tcW w:w="3969" w:type="dxa"/>
            <w:vMerge w:val="restart"/>
            <w:tcMar>
              <w:left w:w="0" w:type="dxa"/>
            </w:tcMar>
          </w:tcPr>
          <w:p w14:paraId="7CC6D903" w14:textId="258185BA" w:rsidR="00FE57F6" w:rsidRPr="007A3331" w:rsidRDefault="00CC1FAF" w:rsidP="00C4421B">
            <w:pPr>
              <w:tabs>
                <w:tab w:val="left" w:pos="851"/>
              </w:tabs>
              <w:spacing w:before="0" w:line="240" w:lineRule="atLeast"/>
              <w:rPr>
                <w:b/>
                <w:lang w:val="es-ES"/>
              </w:rPr>
            </w:pPr>
            <w:bookmarkStart w:id="0" w:name="_Hlk133421839"/>
            <w:r w:rsidRPr="007A3331">
              <w:rPr>
                <w:b/>
                <w:lang w:val="es-ES"/>
              </w:rPr>
              <w:t>Punto del o</w:t>
            </w:r>
            <w:r w:rsidR="00BB6FD8" w:rsidRPr="007A3331">
              <w:rPr>
                <w:b/>
                <w:lang w:val="es-ES"/>
              </w:rPr>
              <w:t>rden del día</w:t>
            </w:r>
            <w:r w:rsidR="00FE57F6" w:rsidRPr="007A3331">
              <w:rPr>
                <w:b/>
                <w:lang w:val="es-ES"/>
              </w:rPr>
              <w:t xml:space="preserve">: </w:t>
            </w:r>
            <w:r w:rsidR="007B59D1" w:rsidRPr="007A3331">
              <w:rPr>
                <w:b/>
                <w:lang w:val="es-ES"/>
              </w:rPr>
              <w:t>ADM 2</w:t>
            </w:r>
          </w:p>
        </w:tc>
        <w:tc>
          <w:tcPr>
            <w:tcW w:w="5245" w:type="dxa"/>
          </w:tcPr>
          <w:p w14:paraId="738037E1" w14:textId="21B800B9" w:rsidR="00FE57F6" w:rsidRPr="007A3331" w:rsidRDefault="00FE57F6" w:rsidP="00C4421B">
            <w:pPr>
              <w:tabs>
                <w:tab w:val="left" w:pos="851"/>
              </w:tabs>
              <w:spacing w:before="0" w:line="240" w:lineRule="atLeast"/>
              <w:jc w:val="right"/>
              <w:rPr>
                <w:b/>
                <w:lang w:val="es-ES"/>
              </w:rPr>
            </w:pPr>
            <w:r w:rsidRPr="007A3331">
              <w:rPr>
                <w:b/>
                <w:lang w:val="es-ES"/>
              </w:rPr>
              <w:t>Document</w:t>
            </w:r>
            <w:r w:rsidR="00F24B71" w:rsidRPr="007A3331">
              <w:rPr>
                <w:b/>
                <w:lang w:val="es-ES"/>
              </w:rPr>
              <w:t>o</w:t>
            </w:r>
            <w:r w:rsidRPr="007A3331">
              <w:rPr>
                <w:b/>
                <w:lang w:val="es-ES"/>
              </w:rPr>
              <w:t xml:space="preserve"> C2</w:t>
            </w:r>
            <w:r w:rsidR="00F85E5C" w:rsidRPr="007A3331">
              <w:rPr>
                <w:b/>
                <w:lang w:val="es-ES"/>
              </w:rPr>
              <w:t>6</w:t>
            </w:r>
            <w:r w:rsidRPr="007A3331">
              <w:rPr>
                <w:b/>
                <w:lang w:val="es-ES"/>
              </w:rPr>
              <w:t>/</w:t>
            </w:r>
            <w:r w:rsidR="007B59D1" w:rsidRPr="007A3331">
              <w:rPr>
                <w:b/>
                <w:lang w:val="es-ES"/>
              </w:rPr>
              <w:t>22</w:t>
            </w:r>
            <w:r w:rsidRPr="007A3331">
              <w:rPr>
                <w:b/>
                <w:lang w:val="es-ES"/>
              </w:rPr>
              <w:t>-</w:t>
            </w:r>
            <w:r w:rsidR="00F24B71" w:rsidRPr="007A3331">
              <w:rPr>
                <w:b/>
                <w:lang w:val="es-ES"/>
              </w:rPr>
              <w:t>S</w:t>
            </w:r>
          </w:p>
        </w:tc>
      </w:tr>
      <w:tr w:rsidR="00FE57F6" w:rsidRPr="007A3331" w14:paraId="02B3AD03" w14:textId="77777777" w:rsidTr="00C4421B">
        <w:trPr>
          <w:cantSplit/>
        </w:trPr>
        <w:tc>
          <w:tcPr>
            <w:tcW w:w="3969" w:type="dxa"/>
            <w:vMerge/>
          </w:tcPr>
          <w:p w14:paraId="4BA518C8" w14:textId="77777777" w:rsidR="00FE57F6" w:rsidRPr="007A3331" w:rsidRDefault="00FE57F6" w:rsidP="00C4421B">
            <w:pPr>
              <w:tabs>
                <w:tab w:val="left" w:pos="851"/>
              </w:tabs>
              <w:spacing w:line="240" w:lineRule="atLeast"/>
              <w:rPr>
                <w:b/>
                <w:lang w:val="es-ES"/>
              </w:rPr>
            </w:pPr>
          </w:p>
        </w:tc>
        <w:tc>
          <w:tcPr>
            <w:tcW w:w="5245" w:type="dxa"/>
          </w:tcPr>
          <w:p w14:paraId="17B48088" w14:textId="1BB5C881" w:rsidR="00FE57F6" w:rsidRPr="007A3331" w:rsidRDefault="007B59D1" w:rsidP="00C4421B">
            <w:pPr>
              <w:tabs>
                <w:tab w:val="left" w:pos="851"/>
              </w:tabs>
              <w:spacing w:before="0"/>
              <w:jc w:val="right"/>
              <w:rPr>
                <w:b/>
                <w:lang w:val="es-ES"/>
              </w:rPr>
            </w:pPr>
            <w:r w:rsidRPr="007A3331">
              <w:rPr>
                <w:b/>
                <w:lang w:val="es-ES"/>
              </w:rPr>
              <w:t>7 de abril de 2026</w:t>
            </w:r>
          </w:p>
        </w:tc>
      </w:tr>
      <w:tr w:rsidR="00FE57F6" w:rsidRPr="007A3331" w14:paraId="2442AC4F" w14:textId="77777777" w:rsidTr="00C4421B">
        <w:trPr>
          <w:cantSplit/>
          <w:trHeight w:val="23"/>
        </w:trPr>
        <w:tc>
          <w:tcPr>
            <w:tcW w:w="3969" w:type="dxa"/>
            <w:vMerge/>
          </w:tcPr>
          <w:p w14:paraId="42010A21" w14:textId="77777777" w:rsidR="00FE57F6" w:rsidRPr="007A3331" w:rsidRDefault="00FE57F6" w:rsidP="00C4421B">
            <w:pPr>
              <w:tabs>
                <w:tab w:val="left" w:pos="851"/>
              </w:tabs>
              <w:spacing w:line="240" w:lineRule="atLeast"/>
              <w:rPr>
                <w:b/>
                <w:lang w:val="es-ES"/>
              </w:rPr>
            </w:pPr>
          </w:p>
        </w:tc>
        <w:tc>
          <w:tcPr>
            <w:tcW w:w="5245" w:type="dxa"/>
          </w:tcPr>
          <w:p w14:paraId="3CEE7D1E" w14:textId="77777777" w:rsidR="00FE57F6" w:rsidRPr="007A3331" w:rsidRDefault="00F24B71" w:rsidP="00C4421B">
            <w:pPr>
              <w:tabs>
                <w:tab w:val="left" w:pos="851"/>
              </w:tabs>
              <w:spacing w:before="0" w:line="240" w:lineRule="atLeast"/>
              <w:jc w:val="right"/>
              <w:rPr>
                <w:b/>
                <w:bCs/>
                <w:lang w:val="es-ES"/>
              </w:rPr>
            </w:pPr>
            <w:r w:rsidRPr="007A3331">
              <w:rPr>
                <w:rFonts w:cstheme="minorHAnsi"/>
                <w:b/>
                <w:bCs/>
                <w:lang w:val="es-ES"/>
              </w:rPr>
              <w:t>Original: inglés</w:t>
            </w:r>
          </w:p>
        </w:tc>
      </w:tr>
      <w:tr w:rsidR="00FE57F6" w:rsidRPr="007A3331" w14:paraId="0E5C124E" w14:textId="77777777" w:rsidTr="00C4421B">
        <w:trPr>
          <w:cantSplit/>
          <w:trHeight w:val="23"/>
        </w:trPr>
        <w:tc>
          <w:tcPr>
            <w:tcW w:w="3969" w:type="dxa"/>
          </w:tcPr>
          <w:p w14:paraId="2CD92652" w14:textId="77777777" w:rsidR="00FE57F6" w:rsidRPr="007A3331" w:rsidRDefault="00FE57F6" w:rsidP="00C4421B">
            <w:pPr>
              <w:tabs>
                <w:tab w:val="left" w:pos="851"/>
              </w:tabs>
              <w:spacing w:line="240" w:lineRule="atLeast"/>
              <w:rPr>
                <w:b/>
                <w:lang w:val="es-ES"/>
              </w:rPr>
            </w:pPr>
          </w:p>
        </w:tc>
        <w:tc>
          <w:tcPr>
            <w:tcW w:w="5245" w:type="dxa"/>
          </w:tcPr>
          <w:p w14:paraId="219FE68A" w14:textId="77777777" w:rsidR="00FE57F6" w:rsidRPr="007A3331" w:rsidRDefault="00FE57F6" w:rsidP="00C4421B">
            <w:pPr>
              <w:tabs>
                <w:tab w:val="left" w:pos="851"/>
              </w:tabs>
              <w:spacing w:before="0" w:line="240" w:lineRule="atLeast"/>
              <w:jc w:val="right"/>
              <w:rPr>
                <w:b/>
                <w:lang w:val="es-ES"/>
              </w:rPr>
            </w:pPr>
          </w:p>
        </w:tc>
      </w:tr>
      <w:tr w:rsidR="00FE57F6" w:rsidRPr="00EF40F4" w14:paraId="3EA75DBC" w14:textId="77777777" w:rsidTr="00C4421B">
        <w:trPr>
          <w:cantSplit/>
        </w:trPr>
        <w:tc>
          <w:tcPr>
            <w:tcW w:w="9214" w:type="dxa"/>
            <w:gridSpan w:val="2"/>
            <w:tcMar>
              <w:left w:w="0" w:type="dxa"/>
            </w:tcMar>
          </w:tcPr>
          <w:p w14:paraId="7D36E976" w14:textId="77777777" w:rsidR="00FE57F6" w:rsidRPr="007A3331" w:rsidRDefault="00157AC4" w:rsidP="00C4421B">
            <w:pPr>
              <w:pStyle w:val="Source"/>
              <w:jc w:val="left"/>
              <w:rPr>
                <w:sz w:val="34"/>
                <w:szCs w:val="34"/>
                <w:lang w:val="es-ES"/>
              </w:rPr>
            </w:pPr>
            <w:r w:rsidRPr="007A3331">
              <w:rPr>
                <w:rFonts w:cstheme="minorHAnsi"/>
                <w:sz w:val="34"/>
                <w:szCs w:val="34"/>
                <w:lang w:val="es-ES"/>
              </w:rPr>
              <w:t>Informe de la Secretaria General</w:t>
            </w:r>
          </w:p>
        </w:tc>
      </w:tr>
      <w:tr w:rsidR="00FE57F6" w:rsidRPr="00EF40F4" w14:paraId="353034E7" w14:textId="77777777" w:rsidTr="00C4421B">
        <w:trPr>
          <w:cantSplit/>
        </w:trPr>
        <w:tc>
          <w:tcPr>
            <w:tcW w:w="9214" w:type="dxa"/>
            <w:gridSpan w:val="2"/>
            <w:tcMar>
              <w:left w:w="0" w:type="dxa"/>
            </w:tcMar>
          </w:tcPr>
          <w:p w14:paraId="35C3D787" w14:textId="790458C6" w:rsidR="00FE57F6" w:rsidRPr="007A3331" w:rsidRDefault="00624DE6" w:rsidP="00C4421B">
            <w:pPr>
              <w:pStyle w:val="Subtitle"/>
              <w:framePr w:hSpace="0" w:wrap="auto" w:hAnchor="text" w:xAlign="left" w:yAlign="inline"/>
              <w:rPr>
                <w:lang w:val="es-ES"/>
              </w:rPr>
            </w:pPr>
            <w:r w:rsidRPr="007A3331">
              <w:rPr>
                <w:lang w:val="es-ES"/>
              </w:rPr>
              <w:t>DECIMOQUINTO INFORME DEL COMITÉ ASESOR INDEPENDIENTE SOBRE LA GESTIÓN (CAIG) – INFORME ANUAL PARA 2025-2026</w:t>
            </w:r>
          </w:p>
        </w:tc>
      </w:tr>
      <w:tr w:rsidR="00FE57F6" w:rsidRPr="00EF40F4" w14:paraId="792F8304" w14:textId="77777777" w:rsidTr="00C4421B">
        <w:trPr>
          <w:cantSplit/>
        </w:trPr>
        <w:tc>
          <w:tcPr>
            <w:tcW w:w="9214" w:type="dxa"/>
            <w:gridSpan w:val="2"/>
            <w:tcBorders>
              <w:top w:val="single" w:sz="4" w:space="0" w:color="auto"/>
              <w:bottom w:val="single" w:sz="4" w:space="0" w:color="auto"/>
            </w:tcBorders>
            <w:tcMar>
              <w:left w:w="0" w:type="dxa"/>
            </w:tcMar>
          </w:tcPr>
          <w:p w14:paraId="156A5A1D" w14:textId="77777777" w:rsidR="00FE57F6" w:rsidRPr="007A3331" w:rsidRDefault="00F24B71" w:rsidP="00C4421B">
            <w:pPr>
              <w:spacing w:before="160"/>
              <w:rPr>
                <w:b/>
                <w:bCs/>
                <w:sz w:val="26"/>
                <w:szCs w:val="26"/>
                <w:lang w:val="es-ES"/>
              </w:rPr>
            </w:pPr>
            <w:r w:rsidRPr="007A3331">
              <w:rPr>
                <w:b/>
                <w:bCs/>
                <w:sz w:val="26"/>
                <w:szCs w:val="26"/>
                <w:lang w:val="es-ES"/>
              </w:rPr>
              <w:t>Finalidad</w:t>
            </w:r>
          </w:p>
          <w:p w14:paraId="2C0FB5FF" w14:textId="2ACC937D" w:rsidR="00FE57F6" w:rsidRPr="007A3331" w:rsidRDefault="00C24A37" w:rsidP="00624DE6">
            <w:pPr>
              <w:jc w:val="both"/>
              <w:rPr>
                <w:lang w:val="es-ES"/>
              </w:rPr>
            </w:pPr>
            <w:r w:rsidRPr="007A3331">
              <w:rPr>
                <w:lang w:val="es-ES"/>
              </w:rPr>
              <w:t>Este Informe del Comité Asesor Independiente sobre la Gestión (CAIG) al Consejo de la UIT contiene el Informe anual detallado del CAIG sobre las actividades de 2025-2026 que se presenta a la reunión de 2026 del Consejo.</w:t>
            </w:r>
          </w:p>
          <w:p w14:paraId="71C5B899" w14:textId="77777777" w:rsidR="00FE57F6" w:rsidRPr="007A3331" w:rsidRDefault="00F24B71" w:rsidP="00C4421B">
            <w:pPr>
              <w:spacing w:before="160"/>
              <w:rPr>
                <w:b/>
                <w:bCs/>
                <w:sz w:val="26"/>
                <w:szCs w:val="26"/>
                <w:lang w:val="es-ES"/>
              </w:rPr>
            </w:pPr>
            <w:r w:rsidRPr="007A3331">
              <w:rPr>
                <w:b/>
                <w:bCs/>
                <w:sz w:val="26"/>
                <w:szCs w:val="26"/>
                <w:lang w:val="es-ES"/>
              </w:rPr>
              <w:t xml:space="preserve">Acción solicitada </w:t>
            </w:r>
            <w:r w:rsidR="00677A97" w:rsidRPr="007A3331">
              <w:rPr>
                <w:b/>
                <w:bCs/>
                <w:sz w:val="26"/>
                <w:szCs w:val="26"/>
                <w:lang w:val="es-ES"/>
              </w:rPr>
              <w:t>al</w:t>
            </w:r>
            <w:r w:rsidRPr="007A3331">
              <w:rPr>
                <w:b/>
                <w:bCs/>
                <w:sz w:val="26"/>
                <w:szCs w:val="26"/>
                <w:lang w:val="es-ES"/>
              </w:rPr>
              <w:t xml:space="preserve"> Consejo</w:t>
            </w:r>
          </w:p>
          <w:p w14:paraId="4947B1EE" w14:textId="1090F248" w:rsidR="00F92BED" w:rsidRPr="007A3331" w:rsidRDefault="00C24A37" w:rsidP="00624DE6">
            <w:pPr>
              <w:spacing w:before="160"/>
              <w:jc w:val="both"/>
              <w:rPr>
                <w:szCs w:val="24"/>
                <w:lang w:val="es-ES"/>
              </w:rPr>
            </w:pPr>
            <w:r w:rsidRPr="007A3331">
              <w:rPr>
                <w:szCs w:val="24"/>
                <w:lang w:val="es-ES"/>
              </w:rPr>
              <w:t xml:space="preserve">Se invita al Consejo </w:t>
            </w:r>
            <w:r w:rsidRPr="007A3331">
              <w:rPr>
                <w:b/>
                <w:bCs/>
                <w:szCs w:val="24"/>
                <w:lang w:val="es-ES"/>
              </w:rPr>
              <w:t>a aprobar</w:t>
            </w:r>
            <w:r w:rsidRPr="007A3331">
              <w:rPr>
                <w:szCs w:val="24"/>
                <w:lang w:val="es-ES"/>
              </w:rPr>
              <w:t xml:space="preserve"> el Informe del CAIG, incluidas las recomendaciones que habrá de aplicar la Secretaría.</w:t>
            </w:r>
          </w:p>
          <w:p w14:paraId="5E81C41C" w14:textId="77777777" w:rsidR="00F92BED" w:rsidRPr="007A3331" w:rsidRDefault="00F92BED" w:rsidP="00C4421B">
            <w:pPr>
              <w:spacing w:before="160"/>
              <w:rPr>
                <w:b/>
                <w:bCs/>
                <w:sz w:val="26"/>
                <w:szCs w:val="26"/>
                <w:lang w:val="es-ES"/>
              </w:rPr>
            </w:pPr>
            <w:r w:rsidRPr="007A3331">
              <w:rPr>
                <w:b/>
                <w:bCs/>
                <w:sz w:val="26"/>
                <w:szCs w:val="26"/>
                <w:lang w:val="es-ES"/>
              </w:rPr>
              <w:t>Vínculo(s) pertinente(s) con el Plan Estratégico</w:t>
            </w:r>
          </w:p>
          <w:p w14:paraId="334D5F68" w14:textId="1F006C91" w:rsidR="00F92BED" w:rsidRPr="007A3331" w:rsidRDefault="00C24A37" w:rsidP="00C4421B">
            <w:pPr>
              <w:rPr>
                <w:lang w:val="es-ES"/>
              </w:rPr>
            </w:pPr>
            <w:r w:rsidRPr="007A3331">
              <w:rPr>
                <w:lang w:val="es-ES"/>
              </w:rPr>
              <w:t>Plan Estratégico de la UIT para 2024-2027</w:t>
            </w:r>
            <w:r w:rsidR="00624DE6">
              <w:rPr>
                <w:lang w:val="es-ES"/>
              </w:rPr>
              <w:t>.</w:t>
            </w:r>
          </w:p>
          <w:p w14:paraId="3A51EE93" w14:textId="77777777" w:rsidR="00F92BED" w:rsidRPr="007A3331" w:rsidRDefault="00F92BED" w:rsidP="00C4421B">
            <w:pPr>
              <w:spacing w:before="160"/>
              <w:rPr>
                <w:b/>
                <w:bCs/>
                <w:sz w:val="26"/>
                <w:szCs w:val="26"/>
                <w:lang w:val="es-ES"/>
              </w:rPr>
            </w:pPr>
            <w:r w:rsidRPr="007A3331">
              <w:rPr>
                <w:b/>
                <w:bCs/>
                <w:sz w:val="26"/>
                <w:szCs w:val="26"/>
                <w:lang w:val="es-ES"/>
              </w:rPr>
              <w:t>Repercusiones financieras</w:t>
            </w:r>
          </w:p>
          <w:p w14:paraId="743A566A" w14:textId="0ADEC451" w:rsidR="00F92BED" w:rsidRPr="007A3331" w:rsidRDefault="00C24A37" w:rsidP="00C4421B">
            <w:pPr>
              <w:rPr>
                <w:lang w:val="es-ES"/>
              </w:rPr>
            </w:pPr>
            <w:r w:rsidRPr="007A3331">
              <w:rPr>
                <w:lang w:val="es-ES"/>
              </w:rPr>
              <w:t>Ninguna</w:t>
            </w:r>
          </w:p>
          <w:p w14:paraId="7D12189D" w14:textId="77777777" w:rsidR="00FE57F6" w:rsidRPr="007A3331" w:rsidRDefault="00FE57F6" w:rsidP="00C4421B">
            <w:pPr>
              <w:spacing w:before="160"/>
              <w:rPr>
                <w:caps/>
                <w:sz w:val="22"/>
                <w:lang w:val="es-ES"/>
              </w:rPr>
            </w:pPr>
            <w:r w:rsidRPr="007A3331">
              <w:rPr>
                <w:sz w:val="22"/>
                <w:lang w:val="es-ES"/>
              </w:rPr>
              <w:t>__________________</w:t>
            </w:r>
          </w:p>
          <w:p w14:paraId="3A4745D5" w14:textId="77777777" w:rsidR="00FE57F6" w:rsidRPr="007A3331" w:rsidRDefault="00F24B71" w:rsidP="00C4421B">
            <w:pPr>
              <w:spacing w:before="160"/>
              <w:rPr>
                <w:b/>
                <w:bCs/>
                <w:sz w:val="26"/>
                <w:szCs w:val="26"/>
                <w:lang w:val="es-ES"/>
              </w:rPr>
            </w:pPr>
            <w:r w:rsidRPr="007A3331">
              <w:rPr>
                <w:b/>
                <w:bCs/>
                <w:sz w:val="26"/>
                <w:szCs w:val="26"/>
                <w:lang w:val="es-ES"/>
              </w:rPr>
              <w:t>Referencia</w:t>
            </w:r>
            <w:r w:rsidR="00F92BED" w:rsidRPr="007A3331">
              <w:rPr>
                <w:b/>
                <w:bCs/>
                <w:sz w:val="26"/>
                <w:szCs w:val="26"/>
                <w:lang w:val="es-ES"/>
              </w:rPr>
              <w:t>s</w:t>
            </w:r>
            <w:r w:rsidR="00D375E0" w:rsidRPr="007A3331">
              <w:rPr>
                <w:sz w:val="26"/>
                <w:szCs w:val="26"/>
                <w:lang w:val="es-ES"/>
              </w:rPr>
              <w:t xml:space="preserve"> </w:t>
            </w:r>
          </w:p>
          <w:p w14:paraId="5B4ECD86" w14:textId="5261C7E4" w:rsidR="00FE57F6" w:rsidRPr="00624DE6" w:rsidRDefault="00C24A37" w:rsidP="00C4421B">
            <w:pPr>
              <w:spacing w:after="160"/>
              <w:rPr>
                <w:i/>
                <w:iCs/>
                <w:sz w:val="22"/>
                <w:szCs w:val="22"/>
                <w:lang w:val="es-ES"/>
              </w:rPr>
            </w:pPr>
            <w:r w:rsidRPr="00624DE6">
              <w:rPr>
                <w:i/>
                <w:iCs/>
                <w:sz w:val="22"/>
                <w:szCs w:val="22"/>
                <w:lang w:val="es-ES"/>
              </w:rPr>
              <w:t xml:space="preserve">Resolución </w:t>
            </w:r>
            <w:hyperlink r:id="rId7" w:history="1">
              <w:r w:rsidRPr="00624DE6">
                <w:rPr>
                  <w:rStyle w:val="Hyperlink"/>
                  <w:rFonts w:eastAsia="Times New Roman" w:cs="Times New Roman"/>
                  <w:i/>
                  <w:iCs/>
                  <w:sz w:val="22"/>
                  <w:lang w:val="es-ES"/>
                </w:rPr>
                <w:t>162 (Rev. Bucarest, 2022)</w:t>
              </w:r>
            </w:hyperlink>
            <w:r w:rsidRPr="00624DE6">
              <w:rPr>
                <w:i/>
                <w:iCs/>
                <w:sz w:val="22"/>
                <w:szCs w:val="22"/>
                <w:lang w:val="es-ES"/>
              </w:rPr>
              <w:t xml:space="preserve"> de la Conferencia de Plenipotenciarios; Acuerdo </w:t>
            </w:r>
            <w:hyperlink r:id="rId8" w:history="1">
              <w:r w:rsidRPr="00624DE6">
                <w:rPr>
                  <w:rStyle w:val="Hyperlink"/>
                  <w:rFonts w:eastAsia="Times New Roman" w:cs="Times New Roman"/>
                  <w:i/>
                  <w:iCs/>
                  <w:sz w:val="22"/>
                  <w:lang w:val="es-ES"/>
                </w:rPr>
                <w:t>633 (</w:t>
              </w:r>
              <w:proofErr w:type="spellStart"/>
              <w:r w:rsidRPr="00624DE6">
                <w:rPr>
                  <w:rStyle w:val="Hyperlink"/>
                  <w:rFonts w:eastAsia="Times New Roman" w:cs="Times New Roman"/>
                  <w:i/>
                  <w:iCs/>
                  <w:sz w:val="22"/>
                  <w:lang w:val="es-ES"/>
                </w:rPr>
                <w:t>C23</w:t>
              </w:r>
              <w:proofErr w:type="spellEnd"/>
              <w:r w:rsidRPr="00624DE6">
                <w:rPr>
                  <w:rStyle w:val="Hyperlink"/>
                  <w:rFonts w:eastAsia="Times New Roman" w:cs="Times New Roman"/>
                  <w:i/>
                  <w:iCs/>
                  <w:sz w:val="22"/>
                  <w:lang w:val="es-ES"/>
                </w:rPr>
                <w:t>) del Consejo</w:t>
              </w:r>
            </w:hyperlink>
            <w:r w:rsidRPr="00624DE6">
              <w:rPr>
                <w:i/>
                <w:iCs/>
                <w:sz w:val="22"/>
                <w:szCs w:val="22"/>
                <w:lang w:val="es-ES"/>
              </w:rPr>
              <w:t>.</w:t>
            </w:r>
          </w:p>
        </w:tc>
      </w:tr>
      <w:bookmarkEnd w:id="0"/>
    </w:tbl>
    <w:p w14:paraId="2EC21B87" w14:textId="77777777" w:rsidR="00093EEB" w:rsidRPr="007A3331" w:rsidRDefault="00093EEB">
      <w:pPr>
        <w:rPr>
          <w:lang w:val="es-ES"/>
        </w:rPr>
      </w:pPr>
    </w:p>
    <w:p w14:paraId="67A6D33F" w14:textId="77777777" w:rsidR="001559F5" w:rsidRPr="007A3331"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7A3331">
        <w:rPr>
          <w:lang w:val="es-ES"/>
        </w:rPr>
        <w:br w:type="page"/>
      </w:r>
    </w:p>
    <w:p w14:paraId="46DAA87D" w14:textId="77777777" w:rsidR="00BB718B" w:rsidRPr="007A3331" w:rsidRDefault="00BB718B" w:rsidP="00BB718B">
      <w:pPr>
        <w:pStyle w:val="Headingb"/>
        <w:rPr>
          <w:lang w:val="es-ES"/>
        </w:rPr>
      </w:pPr>
      <w:r w:rsidRPr="007A3331">
        <w:rPr>
          <w:lang w:val="es-ES"/>
        </w:rPr>
        <w:lastRenderedPageBreak/>
        <w:t>Consideraciones generales</w:t>
      </w:r>
    </w:p>
    <w:p w14:paraId="4D7E9202" w14:textId="77777777" w:rsidR="00BB718B" w:rsidRPr="007A3331" w:rsidRDefault="00BB718B" w:rsidP="00624DE6">
      <w:pPr>
        <w:jc w:val="both"/>
        <w:rPr>
          <w:lang w:val="es-ES"/>
        </w:rPr>
      </w:pPr>
      <w:r w:rsidRPr="007A3331">
        <w:rPr>
          <w:lang w:val="es-ES"/>
        </w:rPr>
        <w:t>1</w:t>
      </w:r>
      <w:r w:rsidRPr="007A3331">
        <w:rPr>
          <w:lang w:val="es-ES"/>
        </w:rPr>
        <w:tab/>
        <w:t>En el periodo 2025-2026 sobre el que se informa se ha continuado asistiendo a novedades geopolíticas y cambios en el marco institucional general que afectan a organizaciones como la UIT. El sistema de las Naciones Unidas en general siguió expuesto a estas presiones y destacó la importancia de adaptar los marcos de supervisión para abordar el aumento de eficiencia, los riesgos conexos y el futuro de la gobernanza multilateral. En este macroentorno, la UIT continuó examinando la eficacia de su mandato, la eficiencia de sus procesos, su transformación institucional y la rendición de cuentas de los puestos ejecutivos, los puestos de dirección y el personal.</w:t>
      </w:r>
    </w:p>
    <w:p w14:paraId="0BB44553" w14:textId="77777777" w:rsidR="00BB718B" w:rsidRPr="007A3331" w:rsidRDefault="00BB718B" w:rsidP="00624DE6">
      <w:pPr>
        <w:jc w:val="both"/>
        <w:rPr>
          <w:lang w:val="es-ES"/>
        </w:rPr>
      </w:pPr>
      <w:r w:rsidRPr="007A3331">
        <w:rPr>
          <w:lang w:val="es-ES"/>
        </w:rPr>
        <w:t>2</w:t>
      </w:r>
      <w:r w:rsidRPr="007A3331">
        <w:rPr>
          <w:lang w:val="es-ES"/>
        </w:rPr>
        <w:tab/>
        <w:t>El Comité Asesor Independiente sobre la Gestión (CAIG) reconoce que la UIT ha pasado a una fase más estable y disciplinada, especialmente en lo que respecta a la presentación de informes financieros y ciertos procesos de gestión. Sin embargo, estos progresos deben consolidarse ahora con una disciplina de aplicación más estricta, sobre todo en lo que respecta a la gestión de riesgos, la rendición de cuentas, el control interno y la supervisión, prestando especial atención a la auditoría interna. Existe el riesgo de que varias reformas se mantengan en el plano conceptual, a menos que se traduzcan en acciones prácticas y secuenciales que respondan a un propósito claro y a plazos realistas. Además, el CAIG observa riesgos institucionales a corto plazo, como la inestabilidad geopolítica, la presión sobre el margen de maniobra fiscal de los Estados miembros en los compromisos de contribución y la incertidumbre y las posibles perturbaciones adversas de la preparación y el lugar de celebración de la Conferencia de Plenipotenciarios de 2026 causadas por circunstancias geopolíticas. La gestión de riesgos y los escenarios de contingencia requieren una gobernanza y una planificación cuidadosas.</w:t>
      </w:r>
    </w:p>
    <w:p w14:paraId="1DD43887" w14:textId="77777777" w:rsidR="00BB718B" w:rsidRPr="007A3331" w:rsidRDefault="00BB718B" w:rsidP="00624DE6">
      <w:pPr>
        <w:jc w:val="both"/>
        <w:rPr>
          <w:lang w:val="es-ES"/>
        </w:rPr>
      </w:pPr>
      <w:r w:rsidRPr="007A3331">
        <w:rPr>
          <w:lang w:val="es-ES"/>
        </w:rPr>
        <w:t>3</w:t>
      </w:r>
      <w:r w:rsidRPr="007A3331">
        <w:rPr>
          <w:lang w:val="es-ES"/>
        </w:rPr>
        <w:tab/>
        <w:t>En este contexto, el CAIG reafirma su compromiso de apoyar a la Secretaria General y al Consejo en su empeño por salvaguardar la integridad financiera, la eficiencia operativa, la eficacia del modelo de negocio y la resiliencia estratégica de la Unión. En el presente informe se dan a conocer los esfuerzos constantes del CAIG para proporcionar asesoramiento con visión de futuro, garantizar una toma de decisiones consciente de los riesgos y promover una gobernanza ágil y responsable en un entorno institucional en rápida evolución. Un tema transversal clave al que se presta especial atención en este informe es la importancia de ejecutar y cumplir los planes y de hacer responsables a las personas por los resultados.</w:t>
      </w:r>
    </w:p>
    <w:p w14:paraId="71894F6F" w14:textId="77777777" w:rsidR="00BB718B" w:rsidRPr="007A3331" w:rsidRDefault="00BB718B" w:rsidP="00624DE6">
      <w:pPr>
        <w:jc w:val="both"/>
        <w:rPr>
          <w:lang w:val="es-ES"/>
        </w:rPr>
      </w:pPr>
      <w:r w:rsidRPr="007A3331">
        <w:rPr>
          <w:lang w:val="es-ES"/>
        </w:rPr>
        <w:t>4</w:t>
      </w:r>
      <w:r w:rsidRPr="007A3331">
        <w:rPr>
          <w:lang w:val="es-ES"/>
        </w:rPr>
        <w:tab/>
        <w:t>Una vez más, el CAIG reitera que el tratamiento y la resolución de los problemas relacionadas con el entorno laboral, la reafirmación de los valores de respeto, civismo, tolerancia y confianza, y la inversión en el desarrollo y el bienestar del personal mejorarán la productividad y posibilitarán un cumplimiento más eficaz y eficiente del mandato de la UIT.</w:t>
      </w:r>
    </w:p>
    <w:p w14:paraId="3BB93E99" w14:textId="77777777" w:rsidR="00BB718B" w:rsidRPr="007A3331" w:rsidRDefault="00BB718B" w:rsidP="00624DE6">
      <w:pPr>
        <w:jc w:val="both"/>
        <w:rPr>
          <w:lang w:val="es-ES"/>
        </w:rPr>
      </w:pPr>
      <w:r w:rsidRPr="007A3331">
        <w:rPr>
          <w:lang w:val="es-ES"/>
        </w:rPr>
        <w:t>5</w:t>
      </w:r>
      <w:r w:rsidRPr="007A3331">
        <w:rPr>
          <w:lang w:val="es-ES"/>
        </w:rPr>
        <w:tab/>
        <w:t>El CAIG desea subrayar la necesidad de que se respeten estrictamente las políticas aplicables y el código de conducta con respecto a las actividades, la asistencia a reuniones, la participación en conferencias y los viajes oficiales del personal candidato a cargos de elección durante los meses previos a la Conferencia de Plenipotenciarios de 2026.</w:t>
      </w:r>
    </w:p>
    <w:p w14:paraId="4CA3555D" w14:textId="77777777" w:rsidR="00BB718B" w:rsidRPr="007A3331" w:rsidRDefault="00BB718B" w:rsidP="00BB718B">
      <w:pPr>
        <w:tabs>
          <w:tab w:val="clear" w:pos="567"/>
          <w:tab w:val="clear" w:pos="1134"/>
          <w:tab w:val="clear" w:pos="1701"/>
          <w:tab w:val="clear" w:pos="2268"/>
          <w:tab w:val="clear" w:pos="2835"/>
        </w:tabs>
        <w:overflowPunct/>
        <w:autoSpaceDE/>
        <w:autoSpaceDN/>
        <w:adjustRightInd/>
        <w:spacing w:before="0"/>
        <w:textAlignment w:val="auto"/>
        <w:rPr>
          <w:b/>
          <w:lang w:val="es-ES"/>
        </w:rPr>
      </w:pPr>
      <w:r w:rsidRPr="007A3331">
        <w:rPr>
          <w:lang w:val="es-ES"/>
        </w:rPr>
        <w:br w:type="page"/>
      </w:r>
    </w:p>
    <w:p w14:paraId="310EAC33" w14:textId="77777777" w:rsidR="00BB718B" w:rsidRPr="007A3331" w:rsidRDefault="00BB718B" w:rsidP="00BB718B">
      <w:pPr>
        <w:pStyle w:val="Headingb"/>
        <w:rPr>
          <w:lang w:val="es-ES"/>
        </w:rPr>
      </w:pPr>
      <w:r w:rsidRPr="007A3331">
        <w:rPr>
          <w:lang w:val="es-ES"/>
        </w:rPr>
        <w:lastRenderedPageBreak/>
        <w:t>Contenido</w:t>
      </w:r>
    </w:p>
    <w:p w14:paraId="1AF0EB15" w14:textId="296964E1" w:rsidR="00BB718B" w:rsidRPr="00624DE6" w:rsidRDefault="00BB718B" w:rsidP="00BB718B">
      <w:pPr>
        <w:pStyle w:val="TOC1"/>
        <w:rPr>
          <w:rFonts w:asciiTheme="minorHAnsi" w:eastAsiaTheme="minorEastAsia" w:hAnsiTheme="minorHAnsi" w:cstheme="minorBidi"/>
          <w:kern w:val="2"/>
          <w:szCs w:val="24"/>
          <w:lang w:val="es-ES"/>
          <w14:ligatures w14:val="standardContextual"/>
        </w:rPr>
      </w:pPr>
      <w:r w:rsidRPr="007A3331">
        <w:rPr>
          <w:rFonts w:cs="Calibri"/>
          <w:lang w:val="es-ES"/>
        </w:rPr>
        <w:fldChar w:fldCharType="begin"/>
      </w:r>
      <w:r w:rsidRPr="007A3331">
        <w:rPr>
          <w:rFonts w:cs="Calibri"/>
          <w:lang w:val="es-ES"/>
        </w:rPr>
        <w:instrText xml:space="preserve"> TOC \n \h \z \t "Heading 1,1" </w:instrText>
      </w:r>
      <w:r w:rsidRPr="007A3331">
        <w:rPr>
          <w:rFonts w:cs="Calibri"/>
          <w:lang w:val="es-ES"/>
        </w:rPr>
        <w:fldChar w:fldCharType="separate"/>
      </w:r>
      <w:hyperlink w:anchor="_Toc226454174" w:history="1">
        <w:r w:rsidRPr="00624DE6">
          <w:rPr>
            <w:lang w:val="es-ES"/>
          </w:rPr>
          <w:t>A.</w:t>
        </w:r>
        <w:r w:rsidR="00624DE6">
          <w:rPr>
            <w:lang w:val="es-ES"/>
          </w:rPr>
          <w:tab/>
        </w:r>
        <w:r w:rsidRPr="00624DE6">
          <w:rPr>
            <w:lang w:val="es-ES"/>
          </w:rPr>
          <w:t>Sesiones de cortesía especiales</w:t>
        </w:r>
      </w:hyperlink>
    </w:p>
    <w:p w14:paraId="27775434" w14:textId="52A01684" w:rsidR="00BB718B" w:rsidRPr="00624DE6" w:rsidRDefault="00BB718B" w:rsidP="00BB718B">
      <w:pPr>
        <w:pStyle w:val="TOC1"/>
        <w:rPr>
          <w:rFonts w:asciiTheme="minorHAnsi" w:eastAsiaTheme="minorEastAsia" w:hAnsiTheme="minorHAnsi" w:cstheme="minorBidi"/>
          <w:kern w:val="2"/>
          <w:szCs w:val="24"/>
          <w:lang w:val="es-ES"/>
          <w14:ligatures w14:val="standardContextual"/>
        </w:rPr>
      </w:pPr>
      <w:hyperlink w:anchor="_Toc226454175" w:history="1">
        <w:r w:rsidRPr="00624DE6">
          <w:rPr>
            <w:lang w:val="es-ES"/>
          </w:rPr>
          <w:t>B.</w:t>
        </w:r>
        <w:r w:rsidR="00624DE6">
          <w:rPr>
            <w:lang w:val="es-ES"/>
          </w:rPr>
          <w:tab/>
        </w:r>
        <w:r w:rsidRPr="00624DE6">
          <w:rPr>
            <w:lang w:val="es-ES"/>
          </w:rPr>
          <w:t>Los trabajos del CAIG</w:t>
        </w:r>
      </w:hyperlink>
    </w:p>
    <w:p w14:paraId="27E624FC" w14:textId="48119DF6" w:rsidR="00BB718B" w:rsidRPr="00624DE6" w:rsidRDefault="00BB718B" w:rsidP="00BB718B">
      <w:pPr>
        <w:pStyle w:val="TOC1"/>
        <w:rPr>
          <w:rFonts w:asciiTheme="minorHAnsi" w:eastAsiaTheme="minorEastAsia" w:hAnsiTheme="minorHAnsi" w:cstheme="minorBidi"/>
          <w:kern w:val="2"/>
          <w:szCs w:val="24"/>
          <w:lang w:val="es-ES"/>
          <w14:ligatures w14:val="standardContextual"/>
        </w:rPr>
      </w:pPr>
      <w:hyperlink w:anchor="_Toc226454176" w:history="1">
        <w:r w:rsidRPr="00624DE6">
          <w:rPr>
            <w:lang w:val="es-ES"/>
          </w:rPr>
          <w:t>C.</w:t>
        </w:r>
        <w:r w:rsidR="00624DE6">
          <w:rPr>
            <w:lang w:val="es-ES"/>
          </w:rPr>
          <w:tab/>
        </w:r>
        <w:r w:rsidRPr="00624DE6">
          <w:rPr>
            <w:lang w:val="es-ES"/>
          </w:rPr>
          <w:t>Conclusiones y recomendaciones principales</w:t>
        </w:r>
      </w:hyperlink>
    </w:p>
    <w:p w14:paraId="4325A612" w14:textId="16BDE66C" w:rsidR="00BB718B" w:rsidRPr="00624DE6" w:rsidRDefault="00BB718B" w:rsidP="00BB718B">
      <w:pPr>
        <w:pStyle w:val="TOC1"/>
        <w:rPr>
          <w:rFonts w:asciiTheme="minorHAnsi" w:eastAsiaTheme="minorEastAsia" w:hAnsiTheme="minorHAnsi" w:cstheme="minorBidi"/>
          <w:kern w:val="2"/>
          <w:szCs w:val="24"/>
          <w:lang w:val="es-ES"/>
          <w14:ligatures w14:val="standardContextual"/>
        </w:rPr>
      </w:pPr>
      <w:hyperlink w:anchor="_Toc226454177" w:history="1">
        <w:r w:rsidRPr="00624DE6">
          <w:rPr>
            <w:lang w:val="es-ES"/>
          </w:rPr>
          <w:t>D.</w:t>
        </w:r>
        <w:r w:rsidR="00624DE6">
          <w:rPr>
            <w:lang w:val="es-ES"/>
          </w:rPr>
          <w:tab/>
        </w:r>
        <w:r w:rsidRPr="00624DE6">
          <w:rPr>
            <w:lang w:val="es-ES"/>
          </w:rPr>
          <w:t>La UIT en las iniciativas generales y estratégicas</w:t>
        </w:r>
      </w:hyperlink>
    </w:p>
    <w:p w14:paraId="1660E82B" w14:textId="6575EF29" w:rsidR="00BB718B" w:rsidRPr="007A3331" w:rsidRDefault="00BB718B" w:rsidP="00BB718B">
      <w:pPr>
        <w:pStyle w:val="TOC1"/>
        <w:rPr>
          <w:rFonts w:asciiTheme="minorHAnsi" w:eastAsiaTheme="minorEastAsia" w:hAnsiTheme="minorHAnsi" w:cstheme="minorBidi"/>
          <w:kern w:val="2"/>
          <w:szCs w:val="24"/>
          <w:lang w:val="es-ES"/>
          <w14:ligatures w14:val="standardContextual"/>
        </w:rPr>
      </w:pPr>
      <w:hyperlink w:anchor="_Toc226454178" w:history="1">
        <w:r w:rsidRPr="00624DE6">
          <w:rPr>
            <w:lang w:val="es-ES"/>
          </w:rPr>
          <w:t>E.</w:t>
        </w:r>
        <w:r w:rsidR="00624DE6">
          <w:rPr>
            <w:lang w:val="es-ES"/>
          </w:rPr>
          <w:tab/>
        </w:r>
        <w:r w:rsidRPr="00624DE6">
          <w:rPr>
            <w:lang w:val="es-ES"/>
          </w:rPr>
          <w:t>Agradecimientos</w:t>
        </w:r>
      </w:hyperlink>
    </w:p>
    <w:p w14:paraId="7F14BBEA" w14:textId="2386694E" w:rsidR="00BB718B" w:rsidRPr="007A3331" w:rsidRDefault="00BB718B" w:rsidP="008F5D36">
      <w:pPr>
        <w:pStyle w:val="Heading1"/>
        <w:rPr>
          <w:lang w:val="es-ES"/>
        </w:rPr>
      </w:pPr>
      <w:r w:rsidRPr="007A3331">
        <w:rPr>
          <w:rFonts w:cs="Calibri"/>
          <w:lang w:val="es-ES"/>
        </w:rPr>
        <w:fldChar w:fldCharType="end"/>
      </w:r>
      <w:bookmarkStart w:id="1" w:name="_Toc226454174"/>
      <w:r w:rsidRPr="007A3331">
        <w:rPr>
          <w:lang w:val="es-ES"/>
        </w:rPr>
        <w:t>A</w:t>
      </w:r>
      <w:r w:rsidRPr="007A3331">
        <w:rPr>
          <w:lang w:val="es-ES"/>
        </w:rPr>
        <w:tab/>
        <w:t>Sesiones de cortesía especiales</w:t>
      </w:r>
      <w:bookmarkEnd w:id="1"/>
    </w:p>
    <w:p w14:paraId="5979ECCD" w14:textId="77777777" w:rsidR="00BB718B" w:rsidRPr="007A3331" w:rsidRDefault="00BB718B" w:rsidP="00BB718B">
      <w:pPr>
        <w:pStyle w:val="Headingb"/>
        <w:rPr>
          <w:lang w:val="es-ES"/>
        </w:rPr>
      </w:pPr>
      <w:r w:rsidRPr="007A3331">
        <w:rPr>
          <w:lang w:val="es-ES"/>
        </w:rPr>
        <w:t>Reunión con la Presidenta del Consejo de la UIT</w:t>
      </w:r>
    </w:p>
    <w:p w14:paraId="357E6AC9" w14:textId="77777777" w:rsidR="00BB718B" w:rsidRPr="007A3331" w:rsidRDefault="00BB718B" w:rsidP="00624DE6">
      <w:pPr>
        <w:jc w:val="both"/>
        <w:rPr>
          <w:lang w:val="es-ES"/>
        </w:rPr>
      </w:pPr>
      <w:r w:rsidRPr="007A3331">
        <w:rPr>
          <w:lang w:val="es-ES"/>
        </w:rPr>
        <w:t>6</w:t>
      </w:r>
      <w:r w:rsidRPr="007A3331">
        <w:rPr>
          <w:lang w:val="es-ES"/>
        </w:rPr>
        <w:tab/>
        <w:t>El Comité valoró positivamente la imagen de liderazgo y profesionalidad encomiables de la Presidenta del Consejo al presentar los aspectos destacados de las prioridades actuales de la UIT y las expectativas del Consejo en relación con el papel del CAIG.</w:t>
      </w:r>
    </w:p>
    <w:p w14:paraId="4DD37397" w14:textId="77777777" w:rsidR="00BB718B" w:rsidRPr="007A3331" w:rsidRDefault="00BB718B" w:rsidP="00624DE6">
      <w:pPr>
        <w:jc w:val="both"/>
        <w:rPr>
          <w:lang w:val="es-ES"/>
        </w:rPr>
      </w:pPr>
      <w:r w:rsidRPr="007A3331">
        <w:rPr>
          <w:lang w:val="es-ES"/>
        </w:rPr>
        <w:t>7</w:t>
      </w:r>
      <w:r w:rsidRPr="007A3331">
        <w:rPr>
          <w:lang w:val="es-ES"/>
        </w:rPr>
        <w:tab/>
        <w:t>La sesión de cortesía proporcionó un conocimiento más completo del enfoque que adopta el Consejo respecto de los riesgos, el valor de la buena gobernanza y la supervisión estratégica y financiera, la transparencia y la rendición de cuentas.</w:t>
      </w:r>
    </w:p>
    <w:p w14:paraId="44064823" w14:textId="77777777" w:rsidR="00BB718B" w:rsidRPr="007A3331" w:rsidRDefault="00BB718B" w:rsidP="00624DE6">
      <w:pPr>
        <w:jc w:val="both"/>
        <w:rPr>
          <w:lang w:val="es-ES"/>
        </w:rPr>
      </w:pPr>
      <w:r w:rsidRPr="007A3331">
        <w:rPr>
          <w:lang w:val="es-ES"/>
        </w:rPr>
        <w:t>8</w:t>
      </w:r>
      <w:r w:rsidRPr="007A3331">
        <w:rPr>
          <w:lang w:val="es-ES"/>
        </w:rPr>
        <w:tab/>
        <w:t>La Presidenta del Consejo y el Comité analizaron cuestiones institucionales más amplias, como el equilibrio entre política de gobernanza (</w:t>
      </w:r>
      <w:proofErr w:type="spellStart"/>
      <w:r w:rsidRPr="007A3331">
        <w:rPr>
          <w:i/>
          <w:iCs/>
          <w:lang w:val="es-ES"/>
        </w:rPr>
        <w:t>politics</w:t>
      </w:r>
      <w:proofErr w:type="spellEnd"/>
      <w:r w:rsidRPr="007A3331">
        <w:rPr>
          <w:lang w:val="es-ES"/>
        </w:rPr>
        <w:t>) y política normativa (</w:t>
      </w:r>
      <w:proofErr w:type="spellStart"/>
      <w:r w:rsidRPr="007A3331">
        <w:rPr>
          <w:i/>
          <w:iCs/>
          <w:lang w:val="es-ES"/>
        </w:rPr>
        <w:t>policy</w:t>
      </w:r>
      <w:proofErr w:type="spellEnd"/>
      <w:r w:rsidRPr="007A3331">
        <w:rPr>
          <w:lang w:val="es-ES"/>
        </w:rPr>
        <w:t>) en un entorno intergubernamental, la importancia del desarrollo en el mandato de la UIT y el papel rector de la UIT en un panorama de gobernanza digital cada vez más fragmentado. La Presidenta del Consejo observó que cada vez se tiene más conciencia de la necesidad de continuar debatiendo y desarrollando iniciativas más prácticas de capacitación y reglamentación en cuestiones como la ciberseguridad y la inteligencia artificial. Al clausurar la reunión, la Presidenta del Consejo subrayó el valor de las garantías y el asesoramiento prospectivo del CAIG e insistió en la importancia de mantener una relación activa, aunque con límites claros, entre el Consejo, el CAIG y la Dirección.</w:t>
      </w:r>
    </w:p>
    <w:p w14:paraId="400A5037" w14:textId="3A864FBD" w:rsidR="00BB718B" w:rsidRPr="007A3331" w:rsidRDefault="00BB718B" w:rsidP="00BB718B">
      <w:pPr>
        <w:pStyle w:val="Headingb"/>
        <w:rPr>
          <w:lang w:val="es-ES"/>
        </w:rPr>
      </w:pPr>
      <w:r w:rsidRPr="007A3331">
        <w:rPr>
          <w:lang w:val="es-ES"/>
        </w:rPr>
        <w:t>Reunión con la Presidencia de la Dependencia Común de Inspección (DCI)</w:t>
      </w:r>
      <w:r w:rsidR="008F5D36" w:rsidRPr="007A3331">
        <w:rPr>
          <w:lang w:val="es-ES"/>
        </w:rPr>
        <w:br/>
      </w:r>
      <w:r w:rsidRPr="007A3331">
        <w:rPr>
          <w:lang w:val="es-ES"/>
        </w:rPr>
        <w:t>de las Naciones Unidas</w:t>
      </w:r>
    </w:p>
    <w:p w14:paraId="66B41E3A" w14:textId="77777777" w:rsidR="00BB718B" w:rsidRPr="00F71061" w:rsidRDefault="00BB718B" w:rsidP="00624DE6">
      <w:pPr>
        <w:pStyle w:val="Normalaftertitle"/>
        <w:jc w:val="both"/>
        <w:rPr>
          <w:spacing w:val="-2"/>
          <w:lang w:val="es-ES"/>
        </w:rPr>
      </w:pPr>
      <w:r w:rsidRPr="00F71061">
        <w:rPr>
          <w:spacing w:val="-2"/>
          <w:lang w:val="es-ES"/>
        </w:rPr>
        <w:t>9</w:t>
      </w:r>
      <w:r w:rsidRPr="00F71061">
        <w:rPr>
          <w:spacing w:val="-2"/>
          <w:lang w:val="es-ES"/>
        </w:rPr>
        <w:tab/>
        <w:t>El Comité acogió con beneplácito la presentación informativa de la Presidencia sobre las prioridades fundamentales de la Dependencia Común de Inspección (DCI) y su dedicación a la supervisión independiente en todo el sistema, que contribuye significativamente a mejorar la eficiencia y la rendición de cuentas. Se tomó nota con satisfacción de los trabajos en curso sobre el modelo de tres líneas, la transformación digital y los servicios compartidos. La Comisión también reconoció las aclaraciones proporcionadas por el Secretario Ejecutivo de la DCI en relación con el aumento notable del ritmo de aplicación en la UIT de las recomendaciones de la DCI, que pronto se reflejará en el sistema de seguimiento básico y en el próximo tablero público de la DCI. El CAIG felicitó a la DCI por su 60º aniversario y expresó su deseo de mantener un diálogo y una asociación productivos con la DCI en los próximos ciclos.</w:t>
      </w:r>
    </w:p>
    <w:p w14:paraId="26F88584" w14:textId="77777777" w:rsidR="00BB718B" w:rsidRPr="007A3331" w:rsidRDefault="00BB718B" w:rsidP="00BB718B">
      <w:pPr>
        <w:pStyle w:val="Headingb"/>
        <w:rPr>
          <w:lang w:val="es-ES"/>
        </w:rPr>
      </w:pPr>
      <w:r w:rsidRPr="007A3331">
        <w:rPr>
          <w:lang w:val="es-ES"/>
        </w:rPr>
        <w:lastRenderedPageBreak/>
        <w:t>Sesión con la Secretaria General</w:t>
      </w:r>
    </w:p>
    <w:p w14:paraId="2726E8C1" w14:textId="77777777" w:rsidR="00BB718B" w:rsidRPr="00F71061" w:rsidRDefault="00BB718B" w:rsidP="00624DE6">
      <w:pPr>
        <w:jc w:val="both"/>
        <w:rPr>
          <w:spacing w:val="-2"/>
          <w:lang w:val="es-ES"/>
        </w:rPr>
      </w:pPr>
      <w:r w:rsidRPr="00F71061">
        <w:rPr>
          <w:spacing w:val="-2"/>
          <w:lang w:val="es-ES"/>
        </w:rPr>
        <w:t>10</w:t>
      </w:r>
      <w:r w:rsidRPr="00F71061">
        <w:rPr>
          <w:spacing w:val="-2"/>
          <w:lang w:val="es-ES"/>
        </w:rPr>
        <w:tab/>
        <w:t>En su 44ª reunión, el Comité reconoció los importantes progresos alcanzados bajo la dirección de la Secretaria General, especialmente en relación con la gestión financiera, la disciplina en materia de adquisiciones y la estabilidad institucional en general. No obstante, la Secretaria General reconoció que la UIT ha iniciado una fase más exigente: si se quiere que el progreso estratégico se traduzca en un rendimiento institucional sostenido, se necesitan sistemas más sólidos de gestión de riesgos, rendición de cuentas, control interno y supervisión.</w:t>
      </w:r>
    </w:p>
    <w:p w14:paraId="1ABBF8C0" w14:textId="038BB8DE" w:rsidR="00BB718B" w:rsidRPr="007A3331" w:rsidRDefault="00BB718B" w:rsidP="00624DE6">
      <w:pPr>
        <w:jc w:val="both"/>
        <w:rPr>
          <w:lang w:val="es-ES"/>
        </w:rPr>
      </w:pPr>
      <w:r w:rsidRPr="007A3331">
        <w:rPr>
          <w:lang w:val="es-ES"/>
        </w:rPr>
        <w:t>11</w:t>
      </w:r>
      <w:r w:rsidRPr="007A3331">
        <w:rPr>
          <w:lang w:val="es-ES"/>
        </w:rPr>
        <w:tab/>
        <w:t>La Secretaria General puso de relieve un modelo de presupuestación basado en prioridades</w:t>
      </w:r>
      <w:r w:rsidR="00AA38AB">
        <w:rPr>
          <w:lang w:val="es-ES"/>
        </w:rPr>
        <w:t>, y</w:t>
      </w:r>
      <w:r w:rsidRPr="007A3331">
        <w:rPr>
          <w:lang w:val="es-ES"/>
        </w:rPr>
        <w:t xml:space="preserve"> esbozó las propuestas de la Dirección para la asignación y el uso de los ahorros del año fiscal 2025 y para la inversión continua en transformación, desarrollo de liderazgo y cambio digital.</w:t>
      </w:r>
    </w:p>
    <w:p w14:paraId="38429FEA" w14:textId="77777777" w:rsidR="00BB718B" w:rsidRPr="007A3331" w:rsidRDefault="00BB718B" w:rsidP="00624DE6">
      <w:pPr>
        <w:jc w:val="both"/>
        <w:rPr>
          <w:lang w:val="es-ES"/>
        </w:rPr>
      </w:pPr>
      <w:r w:rsidRPr="007A3331">
        <w:rPr>
          <w:lang w:val="es-ES"/>
        </w:rPr>
        <w:t>12</w:t>
      </w:r>
      <w:r w:rsidRPr="007A3331">
        <w:rPr>
          <w:lang w:val="es-ES"/>
        </w:rPr>
        <w:tab/>
        <w:t>La conversación también abordó los preparativos para el Consejo, la reforma ONU80 y el entorno geopolítico exterior. La Secretaria General señaló la inestabilidad geopolítica, la presión sobre las contribuciones de los Estados Miembros y las incertidumbres vinculadas a la Conferencia de Plenipotenciarios como los riesgos a corto plazo principales.</w:t>
      </w:r>
    </w:p>
    <w:p w14:paraId="6EFD9664" w14:textId="77777777" w:rsidR="00BB718B" w:rsidRPr="007A3331" w:rsidRDefault="00BB718B" w:rsidP="00BB718B">
      <w:pPr>
        <w:pStyle w:val="Heading1"/>
        <w:rPr>
          <w:lang w:val="es-ES"/>
        </w:rPr>
      </w:pPr>
      <w:bookmarkStart w:id="2" w:name="_Toc226454175"/>
      <w:r w:rsidRPr="007A3331">
        <w:rPr>
          <w:lang w:val="es-ES"/>
        </w:rPr>
        <w:t>B</w:t>
      </w:r>
      <w:r w:rsidRPr="007A3331">
        <w:rPr>
          <w:lang w:val="es-ES"/>
        </w:rPr>
        <w:tab/>
        <w:t>Los trabajos del CAIG</w:t>
      </w:r>
      <w:bookmarkEnd w:id="2"/>
    </w:p>
    <w:p w14:paraId="117F77FC" w14:textId="77777777" w:rsidR="00BB718B" w:rsidRPr="007A3331" w:rsidRDefault="00BB718B" w:rsidP="00BB718B">
      <w:pPr>
        <w:pStyle w:val="Headingb"/>
        <w:rPr>
          <w:lang w:val="es-ES"/>
        </w:rPr>
      </w:pPr>
      <w:r w:rsidRPr="007A3331">
        <w:rPr>
          <w:lang w:val="es-ES"/>
        </w:rPr>
        <w:t>El Comité</w:t>
      </w:r>
    </w:p>
    <w:p w14:paraId="622AC98C" w14:textId="77777777" w:rsidR="00BB718B" w:rsidRPr="007A3331" w:rsidRDefault="00BB718B" w:rsidP="00C67C74">
      <w:pPr>
        <w:jc w:val="both"/>
        <w:rPr>
          <w:lang w:val="es-ES"/>
        </w:rPr>
      </w:pPr>
      <w:r w:rsidRPr="007A3331">
        <w:rPr>
          <w:lang w:val="es-ES"/>
        </w:rPr>
        <w:t>13</w:t>
      </w:r>
      <w:r w:rsidRPr="007A3331">
        <w:rPr>
          <w:lang w:val="es-ES"/>
        </w:rPr>
        <w:tab/>
        <w:t>En este Informe anual al Consejo de 2026 se detallan las actividades realizadas durante el periodo 2025-2026. De conformidad con el mandato del CAIG, el Comité presenta este Informe al Consejo para su aprobación y le invita a aprobar las recomendaciones que figuran en él. La Comisión reafirma que su examen de los documentos presentados al Consejo constituye asesoramiento y supervisión y no debería interpretarse como una aprobación o certificación de los resultados de la gestión.</w:t>
      </w:r>
    </w:p>
    <w:p w14:paraId="1E82F93F" w14:textId="2A798311" w:rsidR="00BB718B" w:rsidRPr="007A3331" w:rsidRDefault="00BB718B" w:rsidP="00C67C74">
      <w:pPr>
        <w:jc w:val="both"/>
        <w:rPr>
          <w:lang w:val="es-ES"/>
        </w:rPr>
      </w:pPr>
      <w:r w:rsidRPr="007A3331">
        <w:rPr>
          <w:lang w:val="es-ES"/>
        </w:rPr>
        <w:t>14</w:t>
      </w:r>
      <w:r w:rsidRPr="007A3331">
        <w:rPr>
          <w:lang w:val="es-ES"/>
        </w:rPr>
        <w:tab/>
        <w:t>Los miembros del CAIG, que continúan tras 2024, son los siguientes: Sr. Honore NDOKO (Presidente), Sr. Henrique SCHNEIDER (Vicepresidente), Sra. Chitra BARTH</w:t>
      </w:r>
      <w:r w:rsidR="008F5D36" w:rsidRPr="007A3331">
        <w:rPr>
          <w:lang w:val="es-ES"/>
        </w:rPr>
        <w:noBreakHyphen/>
      </w:r>
      <w:proofErr w:type="spellStart"/>
      <w:r w:rsidRPr="007A3331">
        <w:rPr>
          <w:lang w:val="es-ES"/>
        </w:rPr>
        <w:t>RADHAKISHUN</w:t>
      </w:r>
      <w:proofErr w:type="spellEnd"/>
      <w:r w:rsidRPr="007A3331">
        <w:rPr>
          <w:lang w:val="es-ES"/>
        </w:rPr>
        <w:t>, Sr.</w:t>
      </w:r>
      <w:r w:rsidR="00F71061">
        <w:rPr>
          <w:lang w:val="es-ES"/>
        </w:rPr>
        <w:t> </w:t>
      </w:r>
      <w:r w:rsidRPr="007A3331">
        <w:rPr>
          <w:lang w:val="es-ES"/>
        </w:rPr>
        <w:t>Niel HARPER, Sr. Christof Gabriel MAETZE y Sr. Bassam HAGE. La Comisión es asistida por el Sr. Catalin MARINESCU como Secretario Ejecutivo. El Sr. NDOKO y el Sr. SCHNEIDER fueron reelegidos Presidente y Vicepresidente el 25 de marzo de 2026 para un segundo mandato de dos años.</w:t>
      </w:r>
    </w:p>
    <w:p w14:paraId="21A0A341" w14:textId="732E49C0" w:rsidR="00BB718B" w:rsidRPr="007A3331" w:rsidRDefault="00BB718B" w:rsidP="00C67C74">
      <w:pPr>
        <w:jc w:val="both"/>
        <w:rPr>
          <w:lang w:val="es-ES"/>
        </w:rPr>
      </w:pPr>
      <w:r w:rsidRPr="007A3331">
        <w:rPr>
          <w:lang w:val="es-ES"/>
        </w:rPr>
        <w:t>15</w:t>
      </w:r>
      <w:r w:rsidRPr="007A3331">
        <w:rPr>
          <w:lang w:val="es-ES"/>
        </w:rPr>
        <w:tab/>
        <w:t>Tras la reunión de 2025 del Consejo, el CAIG celebró sus reuniones presenciales habituales en Ginebra, a saber, la 43</w:t>
      </w:r>
      <w:r w:rsidR="008F5D36" w:rsidRPr="007A3331">
        <w:rPr>
          <w:lang w:val="es-ES"/>
        </w:rPr>
        <w:t>.</w:t>
      </w:r>
      <w:r w:rsidRPr="007A3331">
        <w:rPr>
          <w:lang w:val="es-ES"/>
        </w:rPr>
        <w:t>ª reunión (del 12 al 14 de noviembre de 2025) y la 44</w:t>
      </w:r>
      <w:r w:rsidR="008F5D36" w:rsidRPr="007A3331">
        <w:rPr>
          <w:lang w:val="es-ES"/>
        </w:rPr>
        <w:t>.</w:t>
      </w:r>
      <w:r w:rsidRPr="007A3331">
        <w:rPr>
          <w:lang w:val="es-ES"/>
        </w:rPr>
        <w:t>ª</w:t>
      </w:r>
      <w:r w:rsidR="008F5D36" w:rsidRPr="007A3331">
        <w:rPr>
          <w:lang w:val="es-ES"/>
        </w:rPr>
        <w:t> </w:t>
      </w:r>
      <w:r w:rsidRPr="007A3331">
        <w:rPr>
          <w:lang w:val="es-ES"/>
        </w:rPr>
        <w:t>reunión, (del 24 al 26 de marzo de 2026), que contaron con la asistencia de todos sus miembros. El quórum se registró oficialmente en la apertura de cada reunión. Se organizaron dos reuniones virtuales adicionales para examinar en profundidad la evaluación de la gestión de riesgos realizada por una entidad tercera y la evaluación externa de la calidad de la función de auditoría interna.</w:t>
      </w:r>
    </w:p>
    <w:p w14:paraId="2AA3C563" w14:textId="725334FB" w:rsidR="00BB718B" w:rsidRPr="007A3331" w:rsidRDefault="00BB718B" w:rsidP="00C67C74">
      <w:pPr>
        <w:jc w:val="both"/>
        <w:rPr>
          <w:lang w:val="es-ES"/>
        </w:rPr>
      </w:pPr>
      <w:r w:rsidRPr="007A3331">
        <w:rPr>
          <w:lang w:val="es-ES"/>
        </w:rPr>
        <w:t>16</w:t>
      </w:r>
      <w:r w:rsidRPr="007A3331">
        <w:rPr>
          <w:lang w:val="es-ES"/>
        </w:rPr>
        <w:tab/>
        <w:t xml:space="preserve">Los miembros del Comité celebraron actividades adicionales y asistieron a reuniones a lo largo del periodo 2025-2026 El Presidente del CAIG mantuvo reuniones bilaterales con la Dirección de la UIT en el </w:t>
      </w:r>
      <w:r w:rsidR="00AA38AB">
        <w:rPr>
          <w:lang w:val="es-ES"/>
        </w:rPr>
        <w:t>periodo</w:t>
      </w:r>
      <w:r w:rsidRPr="007A3331">
        <w:rPr>
          <w:lang w:val="es-ES"/>
        </w:rPr>
        <w:t xml:space="preserve"> entre reuniones para garantizar la continuidad del compromiso de supervisión y asesoramiento, así como reuniones periódicas con la Presidenta del Consejo. Además, el Presidente y el Vicepresidente del CAIG participaron en la reunión </w:t>
      </w:r>
      <w:r w:rsidRPr="007A3331">
        <w:rPr>
          <w:lang w:val="es-ES"/>
        </w:rPr>
        <w:lastRenderedPageBreak/>
        <w:t>anual de Presidentes de Comités de Supervisión del Sistema de las Naciones Unidas, que tuvo lugar los días 2 y 3 de diciembre de 2025 en la Sede de las Naciones Unidas en Nueva York.</w:t>
      </w:r>
    </w:p>
    <w:p w14:paraId="67D83975" w14:textId="77777777" w:rsidR="00BB718B" w:rsidRPr="007A3331" w:rsidRDefault="00BB718B" w:rsidP="00BB718B">
      <w:pPr>
        <w:pStyle w:val="Headingb"/>
        <w:rPr>
          <w:lang w:val="es-ES"/>
        </w:rPr>
      </w:pPr>
      <w:r w:rsidRPr="007A3331">
        <w:rPr>
          <w:lang w:val="es-ES"/>
        </w:rPr>
        <w:t>Declaración de intereses privados, financieros y de otra índole</w:t>
      </w:r>
    </w:p>
    <w:p w14:paraId="6D213D2E" w14:textId="77777777" w:rsidR="00BB718B" w:rsidRPr="007A3331" w:rsidRDefault="00BB718B" w:rsidP="00C67C74">
      <w:pPr>
        <w:jc w:val="both"/>
        <w:rPr>
          <w:rFonts w:cs="Calibri"/>
          <w:lang w:val="es-ES"/>
        </w:rPr>
      </w:pPr>
      <w:r w:rsidRPr="007A3331">
        <w:rPr>
          <w:lang w:val="es-ES"/>
        </w:rPr>
        <w:t>17</w:t>
      </w:r>
      <w:r w:rsidRPr="007A3331">
        <w:rPr>
          <w:lang w:val="es-ES"/>
        </w:rPr>
        <w:tab/>
        <w:t>Cada miembro confirmó su compromiso de respetar las normas éticas de la organización y la ausencia de conflictos de intereses. Las declaraciones anuales se completaron y se enviaron a la Oficina de Ética para su presentación formal a la Presidenta del Consejo de la UIT, de conformidad con el mandato del CAIG.</w:t>
      </w:r>
    </w:p>
    <w:p w14:paraId="2F34FB55" w14:textId="77777777" w:rsidR="00BB718B" w:rsidRPr="007A3331" w:rsidRDefault="00BB718B" w:rsidP="00C67C74">
      <w:pPr>
        <w:jc w:val="both"/>
        <w:rPr>
          <w:rFonts w:cs="Calibri"/>
          <w:lang w:val="es-ES"/>
        </w:rPr>
      </w:pPr>
      <w:r w:rsidRPr="007A3331">
        <w:rPr>
          <w:lang w:val="es-ES"/>
        </w:rPr>
        <w:t>18</w:t>
      </w:r>
      <w:r w:rsidRPr="007A3331">
        <w:rPr>
          <w:lang w:val="es-ES"/>
        </w:rPr>
        <w:tab/>
        <w:t>Cada miembro realizó una declaración sobre los conflictos de intereses durante la sesión de apertura de cada reunión. Durante el periodo que abarca el informe no se registraron conflictos de intereses.</w:t>
      </w:r>
    </w:p>
    <w:p w14:paraId="1E9ABBD4" w14:textId="77777777" w:rsidR="00BB718B" w:rsidRPr="007A3331" w:rsidRDefault="00BB718B" w:rsidP="00BB718B">
      <w:pPr>
        <w:pStyle w:val="Headingb"/>
        <w:rPr>
          <w:lang w:val="es-ES"/>
        </w:rPr>
      </w:pPr>
      <w:r w:rsidRPr="007A3331">
        <w:rPr>
          <w:lang w:val="es-ES"/>
        </w:rPr>
        <w:t>Desempeño de funciones y declaración de independencia</w:t>
      </w:r>
    </w:p>
    <w:p w14:paraId="31248696" w14:textId="44F7B575" w:rsidR="00BB718B" w:rsidRPr="007A3331" w:rsidRDefault="00BB718B" w:rsidP="00624DE6">
      <w:pPr>
        <w:jc w:val="both"/>
        <w:rPr>
          <w:rFonts w:cs="Calibri"/>
          <w:lang w:val="es-ES"/>
        </w:rPr>
      </w:pPr>
      <w:r w:rsidRPr="007A3331">
        <w:rPr>
          <w:lang w:val="es-ES"/>
        </w:rPr>
        <w:t>19</w:t>
      </w:r>
      <w:r w:rsidRPr="007A3331">
        <w:rPr>
          <w:lang w:val="es-ES"/>
        </w:rPr>
        <w:tab/>
        <w:t>El Comité ha desempeñado plenamente sus funciones de conformidad con su mandato, su plan de trabajo y las peticiones de la Dirección y del Consejo. Las actividades de supervisión y asesoramiento del CAIG fueron independientes y no experimentaron interferencias ni menoscabo. El Comité recibió apoyo total y cooperación regular de la Dirección y del personal de la UIT. En cada reunión se organizó una sesión de apertura y una sesión informativa de clausura con la Secretaria General.</w:t>
      </w:r>
    </w:p>
    <w:p w14:paraId="614C08C6" w14:textId="77777777" w:rsidR="00BB718B" w:rsidRPr="007A3331" w:rsidRDefault="00BB718B" w:rsidP="00BB718B">
      <w:pPr>
        <w:pStyle w:val="Headingb"/>
        <w:rPr>
          <w:lang w:val="es-ES"/>
        </w:rPr>
      </w:pPr>
      <w:r w:rsidRPr="007A3331">
        <w:rPr>
          <w:lang w:val="es-ES"/>
        </w:rPr>
        <w:t>Autoevaluación del CAIG y comentarios de las partes interesadas</w:t>
      </w:r>
    </w:p>
    <w:p w14:paraId="3CF97D6E" w14:textId="77777777" w:rsidR="00BB718B" w:rsidRPr="007A3331" w:rsidRDefault="00BB718B" w:rsidP="00C67C74">
      <w:pPr>
        <w:jc w:val="both"/>
        <w:rPr>
          <w:rFonts w:cs="Calibri"/>
          <w:lang w:val="es-ES"/>
        </w:rPr>
      </w:pPr>
      <w:r w:rsidRPr="007A3331">
        <w:rPr>
          <w:lang w:val="es-ES"/>
        </w:rPr>
        <w:t>20</w:t>
      </w:r>
      <w:r w:rsidRPr="007A3331">
        <w:rPr>
          <w:lang w:val="es-ES"/>
        </w:rPr>
        <w:tab/>
        <w:t>El Comité realizó su autoevaluación en el primer trimestre de 2026. La tasa media de calificación de la autoevaluación del CAIG sobre la eficacia de sus actividades fue de 4,5 en una escala de 1 (muy baja) a 5 (extremadamente alta). El informe está disponible en el sitio web del CAIG.</w:t>
      </w:r>
    </w:p>
    <w:p w14:paraId="4A4DB535" w14:textId="0667DE8F" w:rsidR="00BB718B" w:rsidRPr="007A3331" w:rsidRDefault="00BB718B" w:rsidP="00C67C74">
      <w:pPr>
        <w:jc w:val="both"/>
        <w:rPr>
          <w:rFonts w:cs="Calibri"/>
          <w:lang w:val="es-ES"/>
        </w:rPr>
      </w:pPr>
      <w:r w:rsidRPr="007A3331">
        <w:rPr>
          <w:lang w:val="es-ES"/>
        </w:rPr>
        <w:t>21</w:t>
      </w:r>
      <w:r w:rsidRPr="007A3331">
        <w:rPr>
          <w:lang w:val="es-ES"/>
        </w:rPr>
        <w:tab/>
        <w:t>El Comité también realizó una encuesta a las partes interesadas durante el primer trimestre de 2026. Los altos directivos de la UIT, que interactúan regularmente con el Comité, cumplimentaron un cuestionario confidencial de evaluación para valorar el desempeño del Comité en 2025. Algunas esferas prioritarias de la evaluación de las partes interesadas fueron: la forma en que el CAIG asumió sus responsabilidades de conformidad con su mandato, si se consideraron pertinentes el asesoramiento y las recomendaciones formuladas por el CAIG</w:t>
      </w:r>
      <w:r w:rsidR="00AA38AB">
        <w:rPr>
          <w:lang w:val="es-ES"/>
        </w:rPr>
        <w:t>, y</w:t>
      </w:r>
      <w:r w:rsidRPr="007A3331">
        <w:rPr>
          <w:lang w:val="es-ES"/>
        </w:rPr>
        <w:t xml:space="preserve"> si el CAIG se comunica con los altos directivos y el Consejo de manera eficaz y constructiva. La puntuación media atribuida por las partes interesadas respecto de los temas anteriores fue de 4,3 en una escala de 1 (muy poco) a 5 (muy bien). El Comité seguirá incorporando las sugerencias de mejora en sus procesos y método de trabajo.</w:t>
      </w:r>
    </w:p>
    <w:p w14:paraId="222DA0B3" w14:textId="77777777" w:rsidR="00BB718B" w:rsidRPr="007A3331" w:rsidRDefault="00BB718B" w:rsidP="00BB718B">
      <w:pPr>
        <w:pStyle w:val="Headingb"/>
        <w:rPr>
          <w:lang w:val="es-ES"/>
        </w:rPr>
      </w:pPr>
      <w:r w:rsidRPr="007A3331">
        <w:rPr>
          <w:lang w:val="es-ES"/>
        </w:rPr>
        <w:t>Situación de las recomendaciones del CAIG</w:t>
      </w:r>
    </w:p>
    <w:p w14:paraId="4B7AC2D3" w14:textId="77777777" w:rsidR="00BB718B" w:rsidRPr="007A3331" w:rsidRDefault="00BB718B" w:rsidP="00624DE6">
      <w:pPr>
        <w:jc w:val="both"/>
        <w:rPr>
          <w:rFonts w:cs="Calibri"/>
          <w:lang w:val="es-ES"/>
        </w:rPr>
      </w:pPr>
      <w:r w:rsidRPr="007A3331">
        <w:rPr>
          <w:lang w:val="es-ES"/>
        </w:rPr>
        <w:t>22</w:t>
      </w:r>
      <w:r w:rsidRPr="007A3331">
        <w:rPr>
          <w:lang w:val="es-ES"/>
        </w:rPr>
        <w:tab/>
        <w:t>El Comité observó con satisfacción que, de las 11 recomendaciones abiertas al inicio del periodo de notificación, tres se habían aplicado plenamente y otras tres estaban muy avanzadas, con plena aplicación prevista a finales de 2026. El periodo que abarca el informe se cerró con ocho recomendaciones abiertas y cinco recomendaciones nuevas para 2026, que se presentan al Consejo para su aprobación.</w:t>
      </w:r>
    </w:p>
    <w:p w14:paraId="3F9103A6" w14:textId="77777777" w:rsidR="00BB718B" w:rsidRPr="007A3331" w:rsidRDefault="00BB718B" w:rsidP="00BB718B">
      <w:pPr>
        <w:pStyle w:val="Headingb"/>
        <w:rPr>
          <w:lang w:val="es-ES"/>
        </w:rPr>
      </w:pPr>
      <w:r w:rsidRPr="007A3331">
        <w:rPr>
          <w:lang w:val="es-ES"/>
        </w:rPr>
        <w:t>Revisión del mandato del CAIG</w:t>
      </w:r>
    </w:p>
    <w:p w14:paraId="3945DFD5" w14:textId="77777777" w:rsidR="00BB718B" w:rsidRPr="007A3331" w:rsidRDefault="00BB718B" w:rsidP="00624DE6">
      <w:pPr>
        <w:jc w:val="both"/>
        <w:rPr>
          <w:rFonts w:cs="Calibri"/>
          <w:lang w:val="es-ES"/>
        </w:rPr>
      </w:pPr>
      <w:r w:rsidRPr="007A3331">
        <w:rPr>
          <w:lang w:val="es-ES"/>
        </w:rPr>
        <w:t>23</w:t>
      </w:r>
      <w:r w:rsidRPr="007A3331">
        <w:rPr>
          <w:lang w:val="es-ES"/>
        </w:rPr>
        <w:tab/>
        <w:t xml:space="preserve">En la Resolución 162 (Rev. Bucarest, 2022) se establece que el mandato del CAIG se revisará periódicamente, según proceda, y que toda propuesta de modificación se someterá a la aprobación del Consejo. En el Anexo 3 al presente informe figura un proyecto de mandato </w:t>
      </w:r>
      <w:r w:rsidRPr="007A3331">
        <w:rPr>
          <w:lang w:val="es-ES"/>
        </w:rPr>
        <w:lastRenderedPageBreak/>
        <w:t>revisado que ha sido examinado por la Dirección de la UIT. Las revisiones propuestas abordan los cambios en el ámbito de actuación del CAIG derivados de la creación de la Unidad de Supervisión Interna y la evolución de los acuerdos de gobernanza.</w:t>
      </w:r>
    </w:p>
    <w:p w14:paraId="48A8B0C4" w14:textId="77777777" w:rsidR="00BB718B" w:rsidRPr="007A3331" w:rsidRDefault="00BB718B" w:rsidP="00BB718B">
      <w:pPr>
        <w:pStyle w:val="Heading1"/>
        <w:rPr>
          <w:lang w:val="es-ES"/>
        </w:rPr>
      </w:pPr>
      <w:bookmarkStart w:id="3" w:name="_Toc226454176"/>
      <w:r w:rsidRPr="007A3331">
        <w:rPr>
          <w:bCs/>
          <w:lang w:val="es-ES"/>
        </w:rPr>
        <w:t>C</w:t>
      </w:r>
      <w:r w:rsidRPr="007A3331">
        <w:rPr>
          <w:lang w:val="es-ES"/>
        </w:rPr>
        <w:tab/>
        <w:t>Conclusiones y recomendaciones principales</w:t>
      </w:r>
      <w:bookmarkEnd w:id="3"/>
    </w:p>
    <w:p w14:paraId="0A922680" w14:textId="77777777" w:rsidR="00BB718B" w:rsidRPr="007A3331" w:rsidRDefault="00BB718B" w:rsidP="00BB718B">
      <w:pPr>
        <w:pStyle w:val="Headingb"/>
        <w:rPr>
          <w:lang w:val="es-ES"/>
        </w:rPr>
      </w:pPr>
      <w:r w:rsidRPr="007A3331">
        <w:rPr>
          <w:lang w:val="es-ES"/>
        </w:rPr>
        <w:t>Cuestiones ortogonales: implementación, ejecución y rendición de cuentas</w:t>
      </w:r>
    </w:p>
    <w:p w14:paraId="23DBA111" w14:textId="77777777" w:rsidR="00BB718B" w:rsidRPr="007A3331" w:rsidRDefault="00BB718B" w:rsidP="00C67C74">
      <w:pPr>
        <w:jc w:val="both"/>
        <w:rPr>
          <w:rFonts w:cs="Calibri"/>
          <w:lang w:val="es-ES"/>
        </w:rPr>
      </w:pPr>
      <w:r w:rsidRPr="007A3331">
        <w:rPr>
          <w:lang w:val="es-ES"/>
        </w:rPr>
        <w:t>24</w:t>
      </w:r>
      <w:r w:rsidRPr="007A3331">
        <w:rPr>
          <w:lang w:val="es-ES"/>
        </w:rPr>
        <w:tab/>
        <w:t>En todas las sesiones de las reuniones 43ª y 44ª surgió un tema de manera sistemática: la UIT presenta una gran capacidad para definir prioridades estratégicas y preparar planes globales, pero sigue mostrando carencias en la implementación y ejecución. La ambición estratégica se mantiene por delante de la capacidad de ejecución, lo que provoca retrasos y ejecuciones parciales y limita la materialización de los beneficios previstos. Por lo tanto, es fundamental fortalecer la disciplina de ejecución.</w:t>
      </w:r>
    </w:p>
    <w:p w14:paraId="3BBED53B" w14:textId="77777777" w:rsidR="00BB718B" w:rsidRPr="007A3331" w:rsidRDefault="00BB718B" w:rsidP="00C67C74">
      <w:pPr>
        <w:jc w:val="both"/>
        <w:rPr>
          <w:rFonts w:cs="Calibri"/>
          <w:lang w:val="es-ES"/>
        </w:rPr>
      </w:pPr>
      <w:r w:rsidRPr="007A3331">
        <w:rPr>
          <w:lang w:val="es-ES"/>
        </w:rPr>
        <w:t>25</w:t>
      </w:r>
      <w:r w:rsidRPr="007A3331">
        <w:rPr>
          <w:lang w:val="es-ES"/>
        </w:rPr>
        <w:tab/>
        <w:t>El sentido de propiedad respecto de las iniciativas y los resultados clave suele ser difuso, por lo que resulta difícil determinar la responsabilidad de los progresos, retrasos o resultados. La Dirección debería establecer estructuras de rendición de cuentas claras e inequívocas, con una responsabilidad definida en el nivel directivo adecuado y líneas jerárquicas transparentes. La rendición de cuentas debería abarcar tanto la ejecución conforme a las etapas como el logro de los resultados previstos, y debería extenderse a la utilización eficaz de los recursos financieros y humanos.</w:t>
      </w:r>
    </w:p>
    <w:p w14:paraId="2306F9EC" w14:textId="77777777" w:rsidR="00BB718B" w:rsidRPr="007A3331" w:rsidRDefault="00BB718B" w:rsidP="00C67C74">
      <w:pPr>
        <w:jc w:val="both"/>
        <w:rPr>
          <w:rFonts w:cs="Calibri"/>
          <w:lang w:val="es-ES"/>
        </w:rPr>
      </w:pPr>
      <w:r w:rsidRPr="007A3331">
        <w:rPr>
          <w:lang w:val="es-ES"/>
        </w:rPr>
        <w:t>26</w:t>
      </w:r>
      <w:r w:rsidRPr="007A3331">
        <w:rPr>
          <w:lang w:val="es-ES"/>
        </w:rPr>
        <w:tab/>
        <w:t>El Comité considera esencial que las principales iniciativas institucionales se rijan por un conjunto concreto de indicadores fundamentales de rendimiento (IFR) cuantificables y orientados a los resultados, respaldados por hitos definidos. Los marcos de medición vigentes siguen estando basados mayoritariamente en las actividades, lo que resulta útil si se desea hacer un seguimiento de la divulgación, pero insuficiente para evaluar el desempeño o el valor generado. Los IFR orientados al rendimiento que reflejan los resultados financieros y operacionales, incluidas la eficiencia de costes, la recuperación de costes, la generación de ingresos, la ejecución con arreglo a presupuestos y la utilización de los recursos humanos, deberían extenderse de forma progresiva por toda la organización, apoyándose en sistemas que proporcionen a los administradores una visibilidad oportuna del rendimiento real frente al planificado.</w:t>
      </w:r>
    </w:p>
    <w:p w14:paraId="5DAEA322" w14:textId="77777777" w:rsidR="00BB718B" w:rsidRPr="007A3331" w:rsidRDefault="00BB718B" w:rsidP="00BB718B">
      <w:pPr>
        <w:pStyle w:val="Headingb"/>
        <w:rPr>
          <w:lang w:val="es-ES"/>
        </w:rPr>
      </w:pPr>
      <w:r w:rsidRPr="007A3331">
        <w:rPr>
          <w:lang w:val="es-ES"/>
        </w:rPr>
        <w:t>Seguimiento y supervisión de la ejecución de la recomendación</w:t>
      </w:r>
    </w:p>
    <w:p w14:paraId="0FB5255F" w14:textId="77777777" w:rsidR="00BB718B" w:rsidRPr="007A3331" w:rsidRDefault="00BB718B" w:rsidP="00624DE6">
      <w:pPr>
        <w:jc w:val="both"/>
        <w:rPr>
          <w:rFonts w:cs="Calibri"/>
          <w:lang w:val="es-ES"/>
        </w:rPr>
      </w:pPr>
      <w:r w:rsidRPr="007A3331">
        <w:rPr>
          <w:lang w:val="es-ES"/>
        </w:rPr>
        <w:t>27</w:t>
      </w:r>
      <w:r w:rsidRPr="007A3331">
        <w:rPr>
          <w:lang w:val="es-ES"/>
        </w:rPr>
        <w:tab/>
        <w:t>El CAIG elogió los esfuerzos realizados por el Jefe de Gabinete en nombre de la Secretaria General y la Dirección para realizar un examen exhaustivo de los avances en la aplicación de las recomendaciones pendientes. Varias recomendaciones permanecían abiertas tras su fecha límite, especialmente en esferas de alto riesgo como los procesos de recursos humanos, la gestión financiera y la gobernanza de TI. El Comité expresó su preocupación por los retrasos recurrentes y subrayó la necesidad de definir con claridad las responsabilidades y las prioridades y adoptar medidas correctivas oportunas. El Comité tomó nota del sistema de seguimiento mundial y alentó a la Dirección a proporcionar información actualizada de forma trimestral sobre los cuellos de botella, el déficit de recursos y las medidas correctivas.</w:t>
      </w:r>
    </w:p>
    <w:p w14:paraId="33677512" w14:textId="77777777" w:rsidR="00BB718B" w:rsidRPr="00F71061" w:rsidRDefault="00BB718B" w:rsidP="00C67C74">
      <w:pPr>
        <w:jc w:val="both"/>
        <w:rPr>
          <w:rFonts w:cs="Calibri"/>
          <w:spacing w:val="-2"/>
          <w:lang w:val="es-ES"/>
        </w:rPr>
      </w:pPr>
      <w:r w:rsidRPr="00F71061">
        <w:rPr>
          <w:spacing w:val="-2"/>
          <w:lang w:val="es-ES"/>
        </w:rPr>
        <w:t>28</w:t>
      </w:r>
      <w:r w:rsidRPr="00F71061">
        <w:rPr>
          <w:spacing w:val="-2"/>
          <w:lang w:val="es-ES"/>
        </w:rPr>
        <w:tab/>
        <w:t xml:space="preserve">Se observaron incoherencias en la forma de aplicar las recomendaciones, especialmente en materia de ciberseguridad, compras, gestión de consultores y recursos humanos. Se debería incrementar la prioridad de las recomendaciones con repercusiones en todo el sistema. El Comité recomendó prestar especial atención a la serie de recomendaciones pendientes desde </w:t>
      </w:r>
      <w:r w:rsidRPr="00F71061">
        <w:rPr>
          <w:spacing w:val="-2"/>
          <w:lang w:val="es-ES"/>
        </w:rPr>
        <w:lastRenderedPageBreak/>
        <w:t>hace tiempo que habían sido publicadas por el Auditor Externo antes de 2022 y ofreció asistencia al CAIG para el examen final de los planes de acción de gestión conexos.</w:t>
      </w:r>
    </w:p>
    <w:p w14:paraId="2302F8ED" w14:textId="77777777" w:rsidR="00BB718B" w:rsidRPr="007A3331" w:rsidRDefault="00BB718B" w:rsidP="00C67C74">
      <w:pPr>
        <w:pStyle w:val="Headingb"/>
        <w:jc w:val="both"/>
        <w:rPr>
          <w:lang w:val="es-ES"/>
        </w:rPr>
      </w:pPr>
      <w:r w:rsidRPr="007A3331">
        <w:rPr>
          <w:lang w:val="es-ES"/>
        </w:rPr>
        <w:t>Gestión de riesgos y controles internos</w:t>
      </w:r>
    </w:p>
    <w:p w14:paraId="44145737" w14:textId="77777777" w:rsidR="00BB718B" w:rsidRPr="007A3331" w:rsidRDefault="00BB718B" w:rsidP="00C67C74">
      <w:pPr>
        <w:jc w:val="both"/>
        <w:rPr>
          <w:rFonts w:cs="Calibri"/>
          <w:lang w:val="es-ES"/>
        </w:rPr>
      </w:pPr>
      <w:r w:rsidRPr="007A3331">
        <w:rPr>
          <w:lang w:val="es-ES"/>
        </w:rPr>
        <w:t>29</w:t>
      </w:r>
      <w:r w:rsidRPr="007A3331">
        <w:rPr>
          <w:lang w:val="es-ES"/>
        </w:rPr>
        <w:tab/>
        <w:t>Durante el periodo que abarca el informe, el CAIG realizó una evaluación detallada de la función de gestión de riesgos de la UIT. El Comité tomó nota de los avances en las estructuras de gobernanza, el seguimiento del cumplimiento y los procesos de presentación de informes, incluidas las mejoras de la Declaración de Control Interno. Si bien estas medidas mejoran la transparencia, todavía no constituyen un avance sustantivo en la incorporación práctica de la gestión de los riesgos institucionales.</w:t>
      </w:r>
    </w:p>
    <w:p w14:paraId="5B62BEE2" w14:textId="55A816CE" w:rsidR="00BB718B" w:rsidRPr="007A3331" w:rsidRDefault="00BB718B" w:rsidP="00C67C74">
      <w:pPr>
        <w:jc w:val="both"/>
        <w:rPr>
          <w:rFonts w:cs="Calibri"/>
          <w:lang w:val="es-ES"/>
        </w:rPr>
      </w:pPr>
      <w:r w:rsidRPr="007A3331">
        <w:rPr>
          <w:lang w:val="es-ES"/>
        </w:rPr>
        <w:t>30</w:t>
      </w:r>
      <w:r w:rsidRPr="007A3331">
        <w:rPr>
          <w:lang w:val="es-ES"/>
        </w:rPr>
        <w:tab/>
        <w:t>Un estudio encargado a Ernst &amp; Young por la Dirección confirma en términos generales el diagnóstico de la evaluación exhaustiva del CAIG: el problema principal no es la ausencia de lenguaje político, sino la falta de aplicación práctica. Cuatro cuestiones sistémicas limitan la eficacia de la gestión de los riesgos institucionales: las deficiencias fundamentales (la taxonomía de riesgos, la asunción de propiedad, la delegación de autoridad y los mecanismos de derivación a instancias superiores siguen estando poco desarrollados; la garantía sigue dependiendo en gran medida de la autoevaluación); la integración limitada (la gestión de riesgos no se integra sistemáticamente en la planificación, la toma de decisiones o la asignación de recursos); la debilidad de la segunda línea (aún no está establecida como una función de cuestionamiento eficaz e independiente)</w:t>
      </w:r>
      <w:r w:rsidR="007A3331" w:rsidRPr="007A3331">
        <w:rPr>
          <w:lang w:val="es-ES"/>
        </w:rPr>
        <w:t>,</w:t>
      </w:r>
      <w:r w:rsidRPr="007A3331">
        <w:rPr>
          <w:lang w:val="es-ES"/>
        </w:rPr>
        <w:t xml:space="preserve"> y la limitación del enfoque utilizado (la identificación de riesgos sigue siendo en gran medida operativa, con una cobertura insuficiente de los riesgos estratégicos y los riesgos relacionados con la gobernanza, la sostenibilidad financiera y la transformación).</w:t>
      </w:r>
    </w:p>
    <w:p w14:paraId="7641BF23" w14:textId="77777777" w:rsidR="00BB718B" w:rsidRPr="007A3331" w:rsidRDefault="00BB718B" w:rsidP="00C67C74">
      <w:pPr>
        <w:jc w:val="both"/>
        <w:rPr>
          <w:rFonts w:cs="Calibri"/>
          <w:lang w:val="es-ES"/>
        </w:rPr>
      </w:pPr>
      <w:r w:rsidRPr="007A3331">
        <w:rPr>
          <w:lang w:val="es-ES"/>
        </w:rPr>
        <w:t>31</w:t>
      </w:r>
      <w:r w:rsidRPr="007A3331">
        <w:rPr>
          <w:lang w:val="es-ES"/>
        </w:rPr>
        <w:tab/>
        <w:t>El Comité apoya decididamente una función de riesgos más asertiva y con un papel central más fuerte, al tiempo que advierte contra modelos demasiado elaborados o costosos que no se adaptan al tamaño y contexto de la UIT. El siguiente paso debe ser un verdadero cambio en la cultura: la gestión de riesgos debería tenerse en cuenta a la hora de tomar decisiones y definir prioridades, en lugar de materializarse como otro ejercicio de presentación de informes.</w:t>
      </w:r>
    </w:p>
    <w:p w14:paraId="534E9627" w14:textId="77777777" w:rsidR="00BB718B" w:rsidRPr="007A3331" w:rsidRDefault="00BB718B" w:rsidP="007A3331">
      <w:pPr>
        <w:pStyle w:val="Headingb"/>
        <w:spacing w:after="120"/>
        <w:rPr>
          <w:lang w:val="es-ES"/>
        </w:rPr>
      </w:pPr>
      <w:r w:rsidRPr="007A3331">
        <w:rPr>
          <w:lang w:val="es-ES"/>
        </w:rPr>
        <w:lastRenderedPageBreak/>
        <w:t>Recomendación 2026/1</w:t>
      </w:r>
    </w:p>
    <w:tbl>
      <w:tblPr>
        <w:tblStyle w:val="TableGrid"/>
        <w:tblW w:w="0" w:type="auto"/>
        <w:tblLayout w:type="fixed"/>
        <w:tblLook w:val="04A0" w:firstRow="1" w:lastRow="0" w:firstColumn="1" w:lastColumn="0" w:noHBand="0" w:noVBand="1"/>
      </w:tblPr>
      <w:tblGrid>
        <w:gridCol w:w="9061"/>
      </w:tblGrid>
      <w:tr w:rsidR="00BB718B" w:rsidRPr="00EF40F4" w14:paraId="7E3CB6B1" w14:textId="77777777" w:rsidTr="00281D23">
        <w:tc>
          <w:tcPr>
            <w:tcW w:w="9061" w:type="dxa"/>
          </w:tcPr>
          <w:p w14:paraId="08E33A80" w14:textId="77777777" w:rsidR="00BB718B" w:rsidRPr="007A3331" w:rsidRDefault="00BB718B" w:rsidP="00C67C74">
            <w:pPr>
              <w:keepNext/>
              <w:keepLines/>
              <w:jc w:val="both"/>
              <w:rPr>
                <w:lang w:val="es-ES"/>
              </w:rPr>
            </w:pPr>
            <w:r w:rsidRPr="007A3331">
              <w:rPr>
                <w:color w:val="000000"/>
                <w:lang w:val="es-ES"/>
              </w:rPr>
              <w:t>Para garantizar un avance y un cambio verdaderos y realistas en la cultura de gestión de riesgos, el CAIG recomienda el siguiente conjunto de medidas:</w:t>
            </w:r>
          </w:p>
          <w:p w14:paraId="1047FC4C" w14:textId="77777777" w:rsidR="00BB718B" w:rsidRPr="007A3331" w:rsidRDefault="00BB718B" w:rsidP="00C67C74">
            <w:pPr>
              <w:pStyle w:val="enumlev1"/>
              <w:jc w:val="both"/>
              <w:rPr>
                <w:lang w:val="es-ES"/>
              </w:rPr>
            </w:pPr>
            <w:r w:rsidRPr="007A3331">
              <w:rPr>
                <w:lang w:val="es-ES"/>
              </w:rPr>
              <w:t>–</w:t>
            </w:r>
            <w:r w:rsidRPr="007A3331">
              <w:rPr>
                <w:lang w:val="es-ES"/>
              </w:rPr>
              <w:tab/>
              <w:t>Adoptar una taxonomía de riesgos institucionales coherente y práctica y aclarar en quién recae la responsabilidad por los riesgos en toda la organización, no más tarde del 31 de diciembre de 2026.</w:t>
            </w:r>
          </w:p>
          <w:p w14:paraId="34A6A123" w14:textId="77777777" w:rsidR="00BB718B" w:rsidRPr="007A3331" w:rsidRDefault="00BB718B" w:rsidP="00C67C74">
            <w:pPr>
              <w:pStyle w:val="enumlev1"/>
              <w:jc w:val="both"/>
              <w:rPr>
                <w:lang w:val="es-ES"/>
              </w:rPr>
            </w:pPr>
            <w:r w:rsidRPr="007A3331">
              <w:rPr>
                <w:lang w:val="es-ES"/>
              </w:rPr>
              <w:t>–</w:t>
            </w:r>
            <w:r w:rsidRPr="007A3331">
              <w:rPr>
                <w:lang w:val="es-ES"/>
              </w:rPr>
              <w:tab/>
              <w:t>Incorporar la evaluación de riesgos en los procesos de planificación y toma de decisiones, incluido el ciclo de planificación operacional de 2028, no más tarde del 31 de enero de 2027.</w:t>
            </w:r>
          </w:p>
          <w:p w14:paraId="77809806" w14:textId="608C3E42" w:rsidR="00BB718B" w:rsidRPr="007A3331" w:rsidRDefault="00BB718B" w:rsidP="00C67C74">
            <w:pPr>
              <w:pStyle w:val="enumlev1"/>
              <w:jc w:val="both"/>
              <w:rPr>
                <w:lang w:val="es-ES"/>
              </w:rPr>
            </w:pPr>
            <w:r w:rsidRPr="007A3331">
              <w:rPr>
                <w:lang w:val="es-ES"/>
              </w:rPr>
              <w:t>–</w:t>
            </w:r>
            <w:r w:rsidRPr="007A3331">
              <w:rPr>
                <w:lang w:val="es-ES"/>
              </w:rPr>
              <w:tab/>
              <w:t>Aplicar una metodología de clasificación de los riesgos simple y coherente basada en la probabilidad, el impacto y la eficacia del control, no más tarde del 31 de mayo de</w:t>
            </w:r>
            <w:r w:rsidR="007A3331">
              <w:rPr>
                <w:lang w:val="es-ES"/>
              </w:rPr>
              <w:t> </w:t>
            </w:r>
            <w:r w:rsidRPr="007A3331">
              <w:rPr>
                <w:lang w:val="es-ES"/>
              </w:rPr>
              <w:t>2026.</w:t>
            </w:r>
          </w:p>
          <w:p w14:paraId="1B5515FE" w14:textId="77777777" w:rsidR="00BB718B" w:rsidRPr="007A3331" w:rsidRDefault="00BB718B" w:rsidP="00C67C74">
            <w:pPr>
              <w:pStyle w:val="enumlev1"/>
              <w:jc w:val="both"/>
              <w:rPr>
                <w:lang w:val="es-ES"/>
              </w:rPr>
            </w:pPr>
            <w:r w:rsidRPr="007A3331">
              <w:rPr>
                <w:lang w:val="es-ES"/>
              </w:rPr>
              <w:t>–</w:t>
            </w:r>
            <w:r w:rsidRPr="007A3331">
              <w:rPr>
                <w:lang w:val="es-ES"/>
              </w:rPr>
              <w:tab/>
              <w:t>Reforzar la segunda línea de defensa reubicando la función de gestión de riesgos como una función de cuestionamiento independiente, abandonando las actividades orientadas al cumplimiento en favor del análisis basado en los riesgos, no más tarde del 31 de diciembre de 2026.</w:t>
            </w:r>
          </w:p>
          <w:p w14:paraId="2A3975D6" w14:textId="77777777" w:rsidR="00BB718B" w:rsidRPr="007A3331" w:rsidRDefault="00BB718B" w:rsidP="00C67C74">
            <w:pPr>
              <w:pStyle w:val="enumlev1"/>
              <w:jc w:val="both"/>
              <w:rPr>
                <w:lang w:val="es-ES"/>
              </w:rPr>
            </w:pPr>
            <w:r w:rsidRPr="007A3331">
              <w:rPr>
                <w:lang w:val="es-ES"/>
              </w:rPr>
              <w:t>–</w:t>
            </w:r>
            <w:r w:rsidRPr="007A3331">
              <w:rPr>
                <w:lang w:val="es-ES"/>
              </w:rPr>
              <w:tab/>
              <w:t>Mejorar los mecanismos de validación e impugnación del proceso de cartas de representación, no más tarde del 15 de mayo de 2026.</w:t>
            </w:r>
          </w:p>
          <w:p w14:paraId="796A4DEF" w14:textId="77777777" w:rsidR="00BB718B" w:rsidRPr="007A3331" w:rsidRDefault="00BB718B" w:rsidP="00C67C74">
            <w:pPr>
              <w:pStyle w:val="enumlev1"/>
              <w:jc w:val="both"/>
              <w:rPr>
                <w:lang w:val="es-ES"/>
              </w:rPr>
            </w:pPr>
            <w:r w:rsidRPr="007A3331">
              <w:rPr>
                <w:lang w:val="es-ES"/>
              </w:rPr>
              <w:t>–</w:t>
            </w:r>
            <w:r w:rsidRPr="007A3331">
              <w:rPr>
                <w:lang w:val="es-ES"/>
              </w:rPr>
              <w:tab/>
              <w:t>Armonizar la delegación de autoridad con la rendición de cuentas y la asunción de riesgos, no más tarde del 31 de diciembre de 2026.</w:t>
            </w:r>
          </w:p>
        </w:tc>
      </w:tr>
    </w:tbl>
    <w:p w14:paraId="7A39A1A7" w14:textId="77777777" w:rsidR="00BB718B" w:rsidRPr="007A3331" w:rsidRDefault="00BB718B" w:rsidP="00BB718B">
      <w:pPr>
        <w:pStyle w:val="Headingb"/>
        <w:rPr>
          <w:lang w:val="es-ES"/>
        </w:rPr>
      </w:pPr>
      <w:r w:rsidRPr="007A3331">
        <w:rPr>
          <w:lang w:val="es-ES"/>
        </w:rPr>
        <w:t>Gestión financiera y presupuestos</w:t>
      </w:r>
    </w:p>
    <w:p w14:paraId="0FFB7F87" w14:textId="77777777" w:rsidR="00BB718B" w:rsidRPr="007A3331" w:rsidRDefault="00BB718B" w:rsidP="00C67C74">
      <w:pPr>
        <w:jc w:val="both"/>
        <w:rPr>
          <w:rFonts w:cs="Calibri"/>
          <w:lang w:val="es-ES"/>
        </w:rPr>
      </w:pPr>
      <w:r w:rsidRPr="007A3331">
        <w:rPr>
          <w:lang w:val="es-ES"/>
        </w:rPr>
        <w:t>32</w:t>
      </w:r>
      <w:r w:rsidRPr="007A3331">
        <w:rPr>
          <w:lang w:val="es-ES"/>
        </w:rPr>
        <w:tab/>
        <w:t>El Comité felicitó al Departamento de Gestión de Recursos Financieros (FRMD) por el cierre oportuno del ejercicio fiscal de 2025, por la finalización anticipada del proyecto de los estados financieros correspondientes a 2025 y, en general, por la calidad del trabajo del departamento durante el periodo examinado.</w:t>
      </w:r>
    </w:p>
    <w:p w14:paraId="3E581B43" w14:textId="78963F7D" w:rsidR="00BB718B" w:rsidRPr="00F71061" w:rsidRDefault="00BB718B" w:rsidP="00C67C74">
      <w:pPr>
        <w:jc w:val="both"/>
        <w:rPr>
          <w:rFonts w:cs="Calibri"/>
          <w:spacing w:val="-2"/>
          <w:lang w:val="es-ES"/>
        </w:rPr>
      </w:pPr>
      <w:r w:rsidRPr="00F71061">
        <w:rPr>
          <w:spacing w:val="-2"/>
          <w:lang w:val="es-ES"/>
        </w:rPr>
        <w:t>33</w:t>
      </w:r>
      <w:r w:rsidRPr="00F71061">
        <w:rPr>
          <w:spacing w:val="-2"/>
          <w:lang w:val="es-ES"/>
        </w:rPr>
        <w:tab/>
        <w:t>La Comisión estudió el proyecto de Plan financiero para 2028-2031 y observó que la aplicación continuada del crecimiento nominal cero de la unidad contributiva (318</w:t>
      </w:r>
      <w:r w:rsidR="007A3331" w:rsidRPr="00F71061">
        <w:rPr>
          <w:spacing w:val="-2"/>
          <w:lang w:val="es-ES"/>
        </w:rPr>
        <w:t> </w:t>
      </w:r>
      <w:r w:rsidRPr="00F71061">
        <w:rPr>
          <w:spacing w:val="-2"/>
          <w:lang w:val="es-ES"/>
        </w:rPr>
        <w:t>000</w:t>
      </w:r>
      <w:r w:rsidR="007A3331" w:rsidRPr="00F71061">
        <w:rPr>
          <w:spacing w:val="-2"/>
          <w:lang w:val="es-ES"/>
        </w:rPr>
        <w:t> francos suizos</w:t>
      </w:r>
      <w:r w:rsidRPr="00F71061">
        <w:rPr>
          <w:spacing w:val="-2"/>
          <w:lang w:val="es-ES"/>
        </w:rPr>
        <w:t xml:space="preserve">) desde 2006 puede provocar una merma importante del poder adquisitivo real, con una capacidad de financiación perdida estimada en 54,6 millones </w:t>
      </w:r>
      <w:r w:rsidR="007A3331" w:rsidRPr="00F71061">
        <w:rPr>
          <w:spacing w:val="-2"/>
          <w:lang w:val="es-ES"/>
        </w:rPr>
        <w:t xml:space="preserve">de francos suizos </w:t>
      </w:r>
      <w:r w:rsidRPr="00F71061">
        <w:rPr>
          <w:spacing w:val="-2"/>
          <w:lang w:val="es-ES"/>
        </w:rPr>
        <w:t>durante el periodo de planificación bienal. Al mismo tiempo, la Unión se enfrenta a un aumento del costo de los factores, especialmente en lo que respecta a la dotación de personal y las prestaciones tras el cese en el servicio. Dado que la mayor parte de la base de costos corresponde a los gastos de personal, no se puede avanzar en la trayectoria actual únicamente con controles presupuestarios; la planificación financiera debe incorporar las dimensiones relacionadas con el personal como una limitación fundamental de los recursos.</w:t>
      </w:r>
    </w:p>
    <w:p w14:paraId="551A9C2D" w14:textId="5B44C3AA" w:rsidR="00BB718B" w:rsidRPr="007A3331" w:rsidRDefault="00BB718B" w:rsidP="00C67C74">
      <w:pPr>
        <w:jc w:val="both"/>
        <w:rPr>
          <w:rFonts w:cs="Calibri"/>
          <w:lang w:val="es-ES"/>
        </w:rPr>
      </w:pPr>
      <w:r w:rsidRPr="007A3331">
        <w:rPr>
          <w:lang w:val="es-ES"/>
        </w:rPr>
        <w:t>34</w:t>
      </w:r>
      <w:r w:rsidRPr="007A3331">
        <w:rPr>
          <w:lang w:val="es-ES"/>
        </w:rPr>
        <w:tab/>
        <w:t xml:space="preserve">El superávit presupuestario de 10,8 millones </w:t>
      </w:r>
      <w:r w:rsidR="007A3331">
        <w:rPr>
          <w:lang w:val="es-ES"/>
        </w:rPr>
        <w:t>de francos suizos,</w:t>
      </w:r>
      <w:r w:rsidRPr="007A3331">
        <w:rPr>
          <w:lang w:val="es-ES"/>
        </w:rPr>
        <w:t xml:space="preserve"> en 2025</w:t>
      </w:r>
      <w:r w:rsidR="007A3331">
        <w:rPr>
          <w:lang w:val="es-ES"/>
        </w:rPr>
        <w:t>,</w:t>
      </w:r>
      <w:r w:rsidRPr="007A3331">
        <w:rPr>
          <w:lang w:val="es-ES"/>
        </w:rPr>
        <w:t xml:space="preserve"> refleja una mayor disciplina de gasto, impulsada principalmente por el retraso en la contratación y en la ejecución, no por una mayor eficiencia estructural. El Comité apoya plenamente la propuesta de asignar los ahorros de 2025 a las prioridades estratégicas seleccionadas por la Dirección. La Comisión señala con satisfacción que la propuesta respaldará la continuación de los programas de cese acordados (véase el Documento </w:t>
      </w:r>
      <w:hyperlink r:id="rId9" w:history="1">
        <w:proofErr w:type="spellStart"/>
        <w:r w:rsidRPr="007A3331">
          <w:rPr>
            <w:rStyle w:val="Hyperlink"/>
            <w:rFonts w:cs="Calibri"/>
            <w:lang w:val="es-ES"/>
          </w:rPr>
          <w:t>C26</w:t>
        </w:r>
        <w:proofErr w:type="spellEnd"/>
        <w:r w:rsidRPr="007A3331">
          <w:rPr>
            <w:rStyle w:val="Hyperlink"/>
            <w:rFonts w:cs="Calibri"/>
            <w:lang w:val="es-ES"/>
          </w:rPr>
          <w:t>/42</w:t>
        </w:r>
      </w:hyperlink>
      <w:r w:rsidRPr="007A3331">
        <w:rPr>
          <w:lang w:val="es-ES"/>
        </w:rPr>
        <w:t xml:space="preserve">) y las medidas relacionadas con la fuerza laboral. Las inversiones en sistemas y modernización digital deben estar explícitamente </w:t>
      </w:r>
      <w:r w:rsidRPr="007A3331">
        <w:rPr>
          <w:lang w:val="es-ES"/>
        </w:rPr>
        <w:lastRenderedPageBreak/>
        <w:t>vinculadas a mejoras de eficiencia cuantificables, con efectos en los niveles de dotación de personal, simplificación de procesos y reducciones de costos a medio plazo.</w:t>
      </w:r>
      <w:hyperlink r:id="rId10" w:history="1"/>
    </w:p>
    <w:p w14:paraId="78E64515" w14:textId="77777777" w:rsidR="00BB718B" w:rsidRPr="007A3331" w:rsidRDefault="00BB718B" w:rsidP="00C67C74">
      <w:pPr>
        <w:jc w:val="both"/>
        <w:rPr>
          <w:rFonts w:cs="Calibri"/>
          <w:lang w:val="es-ES"/>
        </w:rPr>
      </w:pPr>
      <w:r w:rsidRPr="007A3331">
        <w:rPr>
          <w:lang w:val="es-ES"/>
        </w:rPr>
        <w:t>35</w:t>
      </w:r>
      <w:r w:rsidRPr="007A3331">
        <w:rPr>
          <w:lang w:val="es-ES"/>
        </w:rPr>
        <w:tab/>
        <w:t>La Comisión también reflexionó sobre el punto de vista del modelo de presentación del presupuesto y de los informes sobre su ejecución que se utiliza hoy en día en la Unión. El actual formato de presentación de informes es asimétrico y puede dar la impresión de que la Secretaría General cuenta con una financiación desproporcionada y tiene gastos elevados en comparación con las oficinas, ya que tiene asignados todos los servicios generales e institucionales, así como las funciones comunes y de apoyo. El CAIG recomienda perfeccionar la atribución de costes y la presentación de informes sectoriales para que sean más relevantes.</w:t>
      </w:r>
    </w:p>
    <w:p w14:paraId="34F5358F" w14:textId="77777777" w:rsidR="00BB718B" w:rsidRPr="007A3331" w:rsidRDefault="00BB718B" w:rsidP="007A3331">
      <w:pPr>
        <w:pStyle w:val="Headingb"/>
        <w:spacing w:after="120"/>
        <w:rPr>
          <w:lang w:val="es-ES"/>
        </w:rPr>
      </w:pPr>
      <w:r w:rsidRPr="007A3331">
        <w:rPr>
          <w:lang w:val="es-ES"/>
        </w:rPr>
        <w:t>Recomendación 2026/2 – Cálculo de costos y rendición de cuentas equitativos</w:t>
      </w:r>
    </w:p>
    <w:tbl>
      <w:tblPr>
        <w:tblStyle w:val="TableGrid"/>
        <w:tblW w:w="0" w:type="auto"/>
        <w:tblLayout w:type="fixed"/>
        <w:tblLook w:val="04A0" w:firstRow="1" w:lastRow="0" w:firstColumn="1" w:lastColumn="0" w:noHBand="0" w:noVBand="1"/>
      </w:tblPr>
      <w:tblGrid>
        <w:gridCol w:w="9061"/>
      </w:tblGrid>
      <w:tr w:rsidR="00BB718B" w:rsidRPr="00EF40F4" w14:paraId="331B92B7" w14:textId="77777777" w:rsidTr="00281D23">
        <w:tc>
          <w:tcPr>
            <w:tcW w:w="9061" w:type="dxa"/>
          </w:tcPr>
          <w:p w14:paraId="3E147D66" w14:textId="77777777" w:rsidR="00BB718B" w:rsidRPr="007A3331" w:rsidRDefault="00BB718B" w:rsidP="00281D23">
            <w:pPr>
              <w:jc w:val="both"/>
              <w:rPr>
                <w:lang w:val="es-ES"/>
              </w:rPr>
            </w:pPr>
            <w:r w:rsidRPr="007A3331">
              <w:rPr>
                <w:color w:val="000000"/>
                <w:lang w:val="es-ES"/>
              </w:rPr>
              <w:t>A fin de garantizar la transparencia, la determinación equitativa de los costes y la asignación justa de las responsabilidades, el CAIG recomienda que la Dirección ponga en marcha, antes del 30 de septiembre de 2026, propuestas de revisión del formato presupuestario que permitan presentar el presupuesto de la Unión de forma más equilibrada y notificar los gastos directos y sostenidos y los costes de cada entidad mediante, por ejemplo, un mecanismo de facturación a los clientes basado en acuerdos de nivel de servicio. La propuesta debería someterse a la aprobación del Consejo en 2027.</w:t>
            </w:r>
          </w:p>
        </w:tc>
      </w:tr>
    </w:tbl>
    <w:p w14:paraId="43D83618" w14:textId="77777777" w:rsidR="00BB718B" w:rsidRPr="007A3331" w:rsidRDefault="00BB718B" w:rsidP="00C67C74">
      <w:pPr>
        <w:jc w:val="both"/>
        <w:rPr>
          <w:rFonts w:cs="Calibri"/>
          <w:lang w:val="es-ES"/>
        </w:rPr>
      </w:pPr>
      <w:r w:rsidRPr="007A3331">
        <w:rPr>
          <w:lang w:val="es-ES"/>
        </w:rPr>
        <w:t>36</w:t>
      </w:r>
      <w:r w:rsidRPr="007A3331">
        <w:rPr>
          <w:lang w:val="es-ES"/>
        </w:rPr>
        <w:tab/>
        <w:t>A partir del 1 de enero de 2026, la aplicación de la recomendación del CAIG aprobada por el Consejo de 2025 sobre completar la financiación de las nuevas contrataciones con un complemento del ASHI constituye un avance positivo en la gestión del pasivo a largo plazo del ASHI. Este mecanismo complementario refuerza la necesidad de una gestión disciplinada de la fuerza de trabajo.</w:t>
      </w:r>
    </w:p>
    <w:p w14:paraId="58A018B9" w14:textId="77777777" w:rsidR="00BB718B" w:rsidRPr="007A3331" w:rsidRDefault="00BB718B" w:rsidP="00C67C74">
      <w:pPr>
        <w:jc w:val="both"/>
        <w:rPr>
          <w:rFonts w:cs="Calibri"/>
          <w:lang w:val="es-ES"/>
        </w:rPr>
      </w:pPr>
      <w:r w:rsidRPr="007A3331">
        <w:rPr>
          <w:lang w:val="es-ES"/>
        </w:rPr>
        <w:t>37</w:t>
      </w:r>
      <w:r w:rsidRPr="007A3331">
        <w:rPr>
          <w:lang w:val="es-ES"/>
        </w:rPr>
        <w:tab/>
        <w:t>El plan financiero prevé una reducción moderada de la dotación de personal; el Comité apoya un enfoque estructurado basado en programas de gestión de vacantes, reducción de personal y separación voluntaria del servicio, en los que los administradores rindan cuentas tanto del nivel de dotación de personal como del despliegue eficaz de los recursos.</w:t>
      </w:r>
    </w:p>
    <w:p w14:paraId="10E16187" w14:textId="77777777" w:rsidR="00BB718B" w:rsidRPr="007A3331" w:rsidRDefault="00BB718B" w:rsidP="00C67C74">
      <w:pPr>
        <w:jc w:val="both"/>
        <w:rPr>
          <w:rFonts w:cs="Calibri"/>
          <w:lang w:val="es-ES"/>
        </w:rPr>
      </w:pPr>
      <w:r w:rsidRPr="007A3331">
        <w:rPr>
          <w:lang w:val="es-ES"/>
        </w:rPr>
        <w:t>38</w:t>
      </w:r>
      <w:r w:rsidRPr="007A3331">
        <w:rPr>
          <w:lang w:val="es-ES"/>
        </w:rPr>
        <w:tab/>
        <w:t>Se informó a la Comisión sobre el aplazamiento temporal y condicionado del reembolso de los préstamos concedidos por el país anfitrión. El Comité aconseja garantizar que las condiciones solicitadas para el aplazamiento son proporcionales y realistas.</w:t>
      </w:r>
    </w:p>
    <w:p w14:paraId="3167363C" w14:textId="77777777" w:rsidR="00BB718B" w:rsidRPr="007A3331" w:rsidRDefault="00BB718B" w:rsidP="00C67C74">
      <w:pPr>
        <w:jc w:val="both"/>
        <w:rPr>
          <w:rFonts w:cs="Calibri"/>
          <w:lang w:val="es-ES"/>
        </w:rPr>
      </w:pPr>
      <w:r w:rsidRPr="007A3331">
        <w:rPr>
          <w:lang w:val="es-ES"/>
        </w:rPr>
        <w:t>39</w:t>
      </w:r>
      <w:r w:rsidRPr="007A3331">
        <w:rPr>
          <w:lang w:val="es-ES"/>
        </w:rPr>
        <w:tab/>
        <w:t xml:space="preserve">En </w:t>
      </w:r>
      <w:proofErr w:type="gramStart"/>
      <w:r w:rsidRPr="007A3331">
        <w:rPr>
          <w:lang w:val="es-ES"/>
        </w:rPr>
        <w:t>cuanto</w:t>
      </w:r>
      <w:proofErr w:type="gramEnd"/>
      <w:r w:rsidRPr="007A3331">
        <w:rPr>
          <w:lang w:val="es-ES"/>
        </w:rPr>
        <w:t xml:space="preserve"> a la gobernanza, para resolver los cuellos de botella creados por la autorización centralizada de gastos se debería avanzar en la delegación práctica de las atribuciones en el marco de los presupuestos aprobados, manteniendo al mismo tiempo controles sólidos.</w:t>
      </w:r>
    </w:p>
    <w:p w14:paraId="5F986C7E" w14:textId="77777777" w:rsidR="00BB718B" w:rsidRPr="007A3331" w:rsidRDefault="00BB718B" w:rsidP="00BB718B">
      <w:pPr>
        <w:pStyle w:val="Headingb"/>
        <w:rPr>
          <w:lang w:val="es-ES"/>
        </w:rPr>
      </w:pPr>
      <w:r w:rsidRPr="007A3331">
        <w:rPr>
          <w:lang w:val="es-ES"/>
        </w:rPr>
        <w:t>Examen de la presencia regional</w:t>
      </w:r>
    </w:p>
    <w:p w14:paraId="75870FA9" w14:textId="77777777" w:rsidR="00BB718B" w:rsidRPr="007A3331" w:rsidRDefault="00BB718B" w:rsidP="00C67C74">
      <w:pPr>
        <w:jc w:val="both"/>
        <w:rPr>
          <w:rFonts w:cs="Calibri"/>
          <w:lang w:val="es-ES"/>
        </w:rPr>
      </w:pPr>
      <w:r w:rsidRPr="007A3331">
        <w:rPr>
          <w:lang w:val="es-ES"/>
        </w:rPr>
        <w:t>40</w:t>
      </w:r>
      <w:r w:rsidRPr="007A3331">
        <w:rPr>
          <w:lang w:val="es-ES"/>
        </w:rPr>
        <w:tab/>
        <w:t>El Director de la BDT y su equipo ofrecieron una excelente presentación de las novedades del examen de la presencia regional, con información detallada sobre la secuencia de hitos aprobados por el Consejo y la metodología aplicada en el proceso de examen. Un cuestionario a los Estados Miembros registró la sorprendente tasa de respuesta del 72 %. El análisis preliminar mostró que las expectativas en materia de definición del mandato, distribución de recursos, carga de trabajo y mecanismos de coordinación son diferentes según la región. El Comité sugirió calcular una estimación del costo total de la encuesta realizada internamente y compararla con el coste de subcontratarla.</w:t>
      </w:r>
    </w:p>
    <w:p w14:paraId="5970CA31" w14:textId="77777777" w:rsidR="00BB718B" w:rsidRPr="007A3331" w:rsidRDefault="00BB718B" w:rsidP="00C67C74">
      <w:pPr>
        <w:jc w:val="both"/>
        <w:rPr>
          <w:rFonts w:cs="Calibri"/>
          <w:lang w:val="es-ES"/>
        </w:rPr>
      </w:pPr>
      <w:r w:rsidRPr="007A3331">
        <w:rPr>
          <w:lang w:val="es-ES"/>
        </w:rPr>
        <w:lastRenderedPageBreak/>
        <w:t>41</w:t>
      </w:r>
      <w:r w:rsidRPr="007A3331">
        <w:rPr>
          <w:lang w:val="es-ES"/>
        </w:rPr>
        <w:tab/>
        <w:t>El Comité también aconsejó documentar las lecciones extraídas de la metodología y la ejecución del examen. El CAIG elogia los esfuerzos en curso en favor de una visión más clara y una mayor coherencia de la presencia regional.</w:t>
      </w:r>
    </w:p>
    <w:p w14:paraId="5709A71F" w14:textId="77777777" w:rsidR="00BB718B" w:rsidRPr="007A3331" w:rsidRDefault="00BB718B" w:rsidP="00BB718B">
      <w:pPr>
        <w:pStyle w:val="Headingb"/>
        <w:rPr>
          <w:lang w:val="es-ES"/>
        </w:rPr>
      </w:pPr>
      <w:r w:rsidRPr="007A3331">
        <w:rPr>
          <w:lang w:val="es-ES"/>
        </w:rPr>
        <w:t>Auditores Externos</w:t>
      </w:r>
    </w:p>
    <w:p w14:paraId="285D2AA1" w14:textId="77777777" w:rsidR="00BB718B" w:rsidRPr="007A3331" w:rsidRDefault="00BB718B" w:rsidP="00624DE6">
      <w:pPr>
        <w:jc w:val="both"/>
        <w:rPr>
          <w:rFonts w:cs="Calibri"/>
          <w:lang w:val="es-ES"/>
        </w:rPr>
      </w:pPr>
      <w:r w:rsidRPr="007A3331">
        <w:rPr>
          <w:lang w:val="es-ES"/>
        </w:rPr>
        <w:t>42</w:t>
      </w:r>
      <w:r w:rsidRPr="007A3331">
        <w:rPr>
          <w:lang w:val="es-ES"/>
        </w:rPr>
        <w:tab/>
        <w:t>El Comité agradeció la colaboración positiva y continua con los Auditores Externos.</w:t>
      </w:r>
    </w:p>
    <w:p w14:paraId="19391837" w14:textId="77777777" w:rsidR="00BB718B" w:rsidRPr="007A3331" w:rsidRDefault="00BB718B" w:rsidP="00C67C74">
      <w:pPr>
        <w:jc w:val="both"/>
        <w:rPr>
          <w:rFonts w:cs="Calibri"/>
          <w:lang w:val="es-ES"/>
        </w:rPr>
      </w:pPr>
      <w:r w:rsidRPr="007A3331">
        <w:rPr>
          <w:lang w:val="es-ES"/>
        </w:rPr>
        <w:t>43</w:t>
      </w:r>
      <w:r w:rsidRPr="007A3331">
        <w:rPr>
          <w:lang w:val="es-ES"/>
        </w:rPr>
        <w:tab/>
        <w:t>Los Auditores Externos presentaron su programa de trabajo y su enfoque para auditar los estados financieros de 2025, incluida la metodología basada en el riesgo y las posibles alternativas técnicas para mejorar la eficiencia. En la 44.ª reunión, los auditores confirmaron que la auditoría financiera avanzaba sin contratiempos, que las declaraciones se estaban presentando a tiempo y con un buen nivel de calidad, y que no se habían detectado problemas imprevistos importantes.</w:t>
      </w:r>
    </w:p>
    <w:p w14:paraId="3E62B286" w14:textId="5E610357" w:rsidR="00BB718B" w:rsidRPr="007A3331" w:rsidRDefault="00BB718B" w:rsidP="00C67C74">
      <w:pPr>
        <w:jc w:val="both"/>
        <w:rPr>
          <w:rFonts w:cs="Calibri"/>
          <w:lang w:val="es-ES"/>
        </w:rPr>
      </w:pPr>
      <w:r w:rsidRPr="007A3331">
        <w:rPr>
          <w:lang w:val="es-ES"/>
        </w:rPr>
        <w:t>44</w:t>
      </w:r>
      <w:r w:rsidRPr="007A3331">
        <w:rPr>
          <w:lang w:val="es-ES"/>
        </w:rPr>
        <w:tab/>
        <w:t>Se espera que el próximo informe extenso se centre en dos temas amplios: la madurez del presupuesto (mejoras en la elaboración del presupuesto, visibilidad para los administradores, previsión de las actividades generadoras de ingresos y relación entre recursos, resultados y establecimiento de prioridades)</w:t>
      </w:r>
      <w:r w:rsidR="00AA38AB">
        <w:rPr>
          <w:lang w:val="es-ES"/>
        </w:rPr>
        <w:t>, y</w:t>
      </w:r>
      <w:r w:rsidRPr="007A3331">
        <w:rPr>
          <w:lang w:val="es-ES"/>
        </w:rPr>
        <w:t xml:space="preserve"> gobernanza y control interno (necesidad de un marco de riesgos más consolidado, funciones de segunda línea más sólidas y más pruebas sobre los controles operativos que se utilizan en la práctica durante el año). El CAIG apoya esta línea de trabajo. El Comité también fomenta un proceso de control de calidad más disciplinado para las respuestas de la Dirección a las recomendaciones de auditoría, que exija una justificación explícita cuando las recomendaciones no se ejecuten o se aplacen.</w:t>
      </w:r>
    </w:p>
    <w:p w14:paraId="6B678F86" w14:textId="77777777" w:rsidR="00BB718B" w:rsidRPr="007A3331" w:rsidRDefault="00BB718B" w:rsidP="00BB718B">
      <w:pPr>
        <w:pStyle w:val="Headingb"/>
        <w:rPr>
          <w:lang w:val="es-ES"/>
        </w:rPr>
      </w:pPr>
      <w:r w:rsidRPr="007A3331">
        <w:rPr>
          <w:lang w:val="es-ES"/>
        </w:rPr>
        <w:t>Proyecto de nuevo edifico de la sede</w:t>
      </w:r>
    </w:p>
    <w:p w14:paraId="7EFA0781" w14:textId="77777777" w:rsidR="00BB718B" w:rsidRPr="007A3331" w:rsidRDefault="00BB718B" w:rsidP="00C67C74">
      <w:pPr>
        <w:jc w:val="both"/>
        <w:rPr>
          <w:rFonts w:cs="Calibri"/>
          <w:lang w:val="es-ES"/>
        </w:rPr>
      </w:pPr>
      <w:r w:rsidRPr="007A3331">
        <w:rPr>
          <w:lang w:val="es-ES"/>
        </w:rPr>
        <w:t>45</w:t>
      </w:r>
      <w:r w:rsidRPr="007A3331">
        <w:rPr>
          <w:lang w:val="es-ES"/>
        </w:rPr>
        <w:tab/>
        <w:t>La Dirección presentó información actualizada sobre el proyecto del nuevo edificio de la Sede, incluida la aprobación por el Consejo del alcance revisado, la rescisión del contrato con el arquitecto inicial y el inicio del proceso de contratación de un nuevo estudio de arquitectura. También se presentaron los avances en el desarrollo del diseño, las revisiones presupuestarias, las estructuras de gestión de riesgos y los mecanismos de gobernanza.</w:t>
      </w:r>
    </w:p>
    <w:p w14:paraId="58FEDB92" w14:textId="77777777" w:rsidR="00BB718B" w:rsidRPr="007A3331" w:rsidRDefault="00BB718B" w:rsidP="00C67C74">
      <w:pPr>
        <w:jc w:val="both"/>
        <w:rPr>
          <w:rFonts w:cs="Calibri"/>
          <w:lang w:val="es-ES"/>
        </w:rPr>
      </w:pPr>
      <w:r w:rsidRPr="007A3331">
        <w:rPr>
          <w:lang w:val="es-ES"/>
        </w:rPr>
        <w:t>46</w:t>
      </w:r>
      <w:r w:rsidRPr="007A3331">
        <w:rPr>
          <w:lang w:val="es-ES"/>
        </w:rPr>
        <w:tab/>
        <w:t>El CAIG solicitó aclaraciones sobre las medidas de contabilidad y control de costos, la responsabilidad por los riesgos y la armonización de la gobernanza de los proyectos con las prácticas idóneas. El Comité reiteró su consejo de establecer un sistema de análisis y seguimiento de costos y un memorando anual de evaluación de los riesgos de la auditoría interna. También solicitará una correspondencia actualizada de la financiación de apoyo, con una distinción clara entre gastos de capital y gastos que no son de capital. La transparencia es fundamental: la identificación y la derivación a instancias superiores de las dificultades imprevistas, si se realizan en el momento adecuado, ayudarán a evitar futuros obstáculos. La responsabilidad última del proyecto debe continuar recayendo en la Secretaría, supervisada y guiada —pero no sustituida— por la supervisión externa.</w:t>
      </w:r>
    </w:p>
    <w:p w14:paraId="443A45AF" w14:textId="77777777" w:rsidR="00BB718B" w:rsidRPr="007A3331" w:rsidRDefault="00BB718B" w:rsidP="00BB718B">
      <w:pPr>
        <w:pStyle w:val="Headingb"/>
        <w:rPr>
          <w:lang w:val="es-ES"/>
        </w:rPr>
      </w:pPr>
      <w:r w:rsidRPr="007A3331">
        <w:rPr>
          <w:lang w:val="es-ES"/>
        </w:rPr>
        <w:t>Unidad de Supervisión Interna</w:t>
      </w:r>
    </w:p>
    <w:p w14:paraId="0A9015A8" w14:textId="77777777" w:rsidR="00BB718B" w:rsidRPr="007A3331" w:rsidRDefault="00BB718B" w:rsidP="00BB718B">
      <w:pPr>
        <w:pStyle w:val="Headingi"/>
        <w:rPr>
          <w:lang w:val="es-ES"/>
        </w:rPr>
      </w:pPr>
      <w:r w:rsidRPr="007A3331">
        <w:rPr>
          <w:lang w:val="es-ES"/>
        </w:rPr>
        <w:t>Auditoría interna</w:t>
      </w:r>
    </w:p>
    <w:p w14:paraId="549B81A8" w14:textId="77777777" w:rsidR="00BB718B" w:rsidRPr="007A3331" w:rsidRDefault="00BB718B" w:rsidP="00624DE6">
      <w:pPr>
        <w:jc w:val="both"/>
        <w:rPr>
          <w:rFonts w:cs="Calibri"/>
          <w:lang w:val="es-ES"/>
        </w:rPr>
      </w:pPr>
      <w:r w:rsidRPr="007A3331">
        <w:rPr>
          <w:lang w:val="es-ES"/>
        </w:rPr>
        <w:t>47</w:t>
      </w:r>
      <w:r w:rsidRPr="007A3331">
        <w:rPr>
          <w:lang w:val="es-ES"/>
        </w:rPr>
        <w:tab/>
        <w:t xml:space="preserve">En </w:t>
      </w:r>
      <w:proofErr w:type="gramStart"/>
      <w:r w:rsidRPr="007A3331">
        <w:rPr>
          <w:lang w:val="es-ES"/>
        </w:rPr>
        <w:t>cuanto</w:t>
      </w:r>
      <w:proofErr w:type="gramEnd"/>
      <w:r w:rsidRPr="007A3331">
        <w:rPr>
          <w:lang w:val="es-ES"/>
        </w:rPr>
        <w:t xml:space="preserve"> a la auditoría interna, el Comité examinó la evaluación externa de la calidad y agradeció la respuesta constructiva de la Unidad de Supervisión. No obstante, el debate confirmó la existencia de una brecha entre la conformidad formal con las normas y las expectativas de una función de auditoría interna moderna, centrada en los riesgos y orientada a la comprensión. Los miembros destacaron la necesidad de contar con una planificación </w:t>
      </w:r>
      <w:r w:rsidRPr="007A3331">
        <w:rPr>
          <w:lang w:val="es-ES"/>
        </w:rPr>
        <w:lastRenderedPageBreak/>
        <w:t>basada en los riesgos más clara, una articulación mejorada del universo de auditoría, recomendaciones más útiles basadas en el análisis de las causas fundamentales, una mayor implicación de las partes interesadas y una mayor visibilidad de la auditoría como fuente fiable de garantías en lugar de como proceso de elaboración de recomendaciones.</w:t>
      </w:r>
    </w:p>
    <w:p w14:paraId="6CC9E9A3" w14:textId="77777777" w:rsidR="00BB718B" w:rsidRPr="007A3331" w:rsidRDefault="00BB718B" w:rsidP="00BB718B">
      <w:pPr>
        <w:rPr>
          <w:rFonts w:cs="Calibri"/>
          <w:lang w:val="es-ES"/>
        </w:rPr>
      </w:pPr>
      <w:r w:rsidRPr="007A3331">
        <w:rPr>
          <w:lang w:val="es-ES"/>
        </w:rPr>
        <w:t>48</w:t>
      </w:r>
      <w:r w:rsidRPr="007A3331">
        <w:rPr>
          <w:lang w:val="es-ES"/>
        </w:rPr>
        <w:tab/>
        <w:t>Se observaron deficiencias críticas en 2025: los resultados de la auditoría siguen siendo escasos (solo cuatro informes de garantía en 2025), los planes anuales se prorrogan repetidamente y la cobertura de los riesgos estratégicos clave, como las TI, la ciberseguridad y la resiliencia institucional, es insuficiente. La auditoría interna debe pasar de un enfoque centrado en el cumplimiento a una función totalmente orientada al riesgo y al valor añadido.</w:t>
      </w:r>
    </w:p>
    <w:p w14:paraId="191509BA" w14:textId="3FDA49CC" w:rsidR="00BB718B" w:rsidRPr="007A3331" w:rsidRDefault="00BB718B" w:rsidP="00BB718B">
      <w:pPr>
        <w:pStyle w:val="Headingb"/>
        <w:rPr>
          <w:lang w:val="es-ES"/>
        </w:rPr>
      </w:pPr>
      <w:r w:rsidRPr="007A3331">
        <w:rPr>
          <w:lang w:val="es-ES"/>
        </w:rPr>
        <w:t>Recomendación 2026/3 – Establecer una fuente de garantías fiable, orientada al riesgo y</w:t>
      </w:r>
      <w:r w:rsidR="00130485">
        <w:rPr>
          <w:lang w:val="es-ES"/>
        </w:rPr>
        <w:t> </w:t>
      </w:r>
      <w:r w:rsidRPr="007A3331">
        <w:rPr>
          <w:lang w:val="es-ES"/>
        </w:rPr>
        <w:t>que ofrezca valor añadido</w:t>
      </w:r>
    </w:p>
    <w:p w14:paraId="5722F39E" w14:textId="4401A8F3" w:rsidR="00BB718B" w:rsidRPr="007A3331" w:rsidRDefault="00BB718B" w:rsidP="00BB718B">
      <w:pPr>
        <w:pBdr>
          <w:top w:val="single" w:sz="4" w:space="1" w:color="auto"/>
          <w:left w:val="single" w:sz="4" w:space="4" w:color="auto"/>
          <w:bottom w:val="single" w:sz="4" w:space="1" w:color="auto"/>
          <w:right w:val="single" w:sz="4" w:space="4" w:color="auto"/>
        </w:pBdr>
        <w:jc w:val="both"/>
        <w:rPr>
          <w:rFonts w:cs="Calibri"/>
          <w:lang w:val="es-ES"/>
        </w:rPr>
      </w:pPr>
      <w:r w:rsidRPr="007A3331">
        <w:rPr>
          <w:lang w:val="es-ES"/>
        </w:rPr>
        <w:t>Con miras a la creación de una fuente de garantías fiable, orientada al riesgo y con adición de valor, la Unidad de Supervisión Interna debería proponer, no más tarde del 30 de mayo de</w:t>
      </w:r>
      <w:r w:rsidR="00130485">
        <w:rPr>
          <w:lang w:val="es-ES"/>
        </w:rPr>
        <w:t> </w:t>
      </w:r>
      <w:r w:rsidRPr="007A3331">
        <w:rPr>
          <w:lang w:val="es-ES"/>
        </w:rPr>
        <w:t>2026, un programa de auditoría revisado para 2026.</w:t>
      </w:r>
    </w:p>
    <w:p w14:paraId="72E8E670" w14:textId="77777777" w:rsidR="00BB718B" w:rsidRPr="007A3331" w:rsidRDefault="00BB718B" w:rsidP="00BB718B">
      <w:pPr>
        <w:pBdr>
          <w:top w:val="single" w:sz="4" w:space="1" w:color="auto"/>
          <w:left w:val="single" w:sz="4" w:space="4" w:color="auto"/>
          <w:bottom w:val="single" w:sz="4" w:space="1" w:color="auto"/>
          <w:right w:val="single" w:sz="4" w:space="4" w:color="auto"/>
        </w:pBdr>
        <w:jc w:val="both"/>
        <w:rPr>
          <w:rFonts w:cs="Calibri"/>
          <w:lang w:val="es-ES"/>
        </w:rPr>
      </w:pPr>
      <w:r w:rsidRPr="007A3331">
        <w:rPr>
          <w:lang w:val="es-ES"/>
        </w:rPr>
        <w:t>La Unidad también debería ajustar la auditoría interna en favor de un modelo realmente basado en el riesgo y orientado a las repercusiones con una planificación plurianual más clara, así como reforzar la colaboración de la auditoría con las unidades operativas y mejorar la visibilidad y utilidad de los resultados de la auditoría antes del 31 de diciembre de 2026. Estos cambios requerirán un programa de capacitación y reciclaje profesional con dotación de recursos suficiente, además de un enfoque para actualizar el uso de los análisis y la tecnología en la Unidad.</w:t>
      </w:r>
    </w:p>
    <w:p w14:paraId="6BDD420F" w14:textId="77777777" w:rsidR="00BB718B" w:rsidRPr="007A3331" w:rsidRDefault="00BB718B" w:rsidP="00BB718B">
      <w:pPr>
        <w:pStyle w:val="Headingb"/>
        <w:rPr>
          <w:lang w:val="es-ES"/>
        </w:rPr>
      </w:pPr>
      <w:r w:rsidRPr="007A3331">
        <w:rPr>
          <w:lang w:val="es-ES"/>
        </w:rPr>
        <w:t>Investigación</w:t>
      </w:r>
    </w:p>
    <w:p w14:paraId="223C1E88" w14:textId="0A4C32F4" w:rsidR="00BB718B" w:rsidRPr="007A3331" w:rsidRDefault="00BB718B" w:rsidP="00624DE6">
      <w:pPr>
        <w:jc w:val="both"/>
        <w:rPr>
          <w:rFonts w:cs="Calibri"/>
          <w:lang w:val="es-ES"/>
        </w:rPr>
      </w:pPr>
      <w:r w:rsidRPr="007A3331">
        <w:rPr>
          <w:lang w:val="es-ES"/>
        </w:rPr>
        <w:t>49</w:t>
      </w:r>
      <w:r w:rsidRPr="007A3331">
        <w:rPr>
          <w:lang w:val="es-ES"/>
        </w:rPr>
        <w:tab/>
        <w:t xml:space="preserve">Las métricas utilizadas indican que la carga de trabajo de casos de investigación ha aumentado sustancialmente (76 asuntos en 2025 frente a 37 en el </w:t>
      </w:r>
      <w:r w:rsidR="00AA38AB">
        <w:rPr>
          <w:lang w:val="es-ES"/>
        </w:rPr>
        <w:t>periodo</w:t>
      </w:r>
      <w:r w:rsidRPr="007A3331">
        <w:rPr>
          <w:lang w:val="es-ES"/>
        </w:rPr>
        <w:t xml:space="preserve"> anterior), y que se trata sobre todo de fraudes y vulneraciones del Código de Conducta. El Comité observa con preocupación que una elevada proporción de los asuntos sujetos a investigación exhaustiva carecían de fundamento, lo que plantea dudas sobre la verificación inicial de las denuncias.</w:t>
      </w:r>
    </w:p>
    <w:p w14:paraId="776BFC3A" w14:textId="77777777" w:rsidR="00BB718B" w:rsidRPr="007A3331" w:rsidRDefault="00BB718B" w:rsidP="00BB718B">
      <w:pPr>
        <w:pStyle w:val="Headingb"/>
        <w:rPr>
          <w:lang w:val="es-ES"/>
        </w:rPr>
      </w:pPr>
      <w:r w:rsidRPr="007A3331">
        <w:rPr>
          <w:lang w:val="es-ES"/>
        </w:rPr>
        <w:t>Evaluación</w:t>
      </w:r>
    </w:p>
    <w:p w14:paraId="04B83F73" w14:textId="77777777" w:rsidR="00BB718B" w:rsidRPr="007A3331" w:rsidRDefault="00BB718B" w:rsidP="00624DE6">
      <w:pPr>
        <w:jc w:val="both"/>
        <w:rPr>
          <w:rFonts w:cs="Calibri"/>
          <w:lang w:val="es-ES"/>
        </w:rPr>
      </w:pPr>
      <w:r w:rsidRPr="007A3331">
        <w:rPr>
          <w:lang w:val="es-ES"/>
        </w:rPr>
        <w:t>50</w:t>
      </w:r>
      <w:r w:rsidRPr="007A3331">
        <w:rPr>
          <w:lang w:val="es-ES"/>
        </w:rPr>
        <w:tab/>
        <w:t>El Comité agradece la creación de la función de evaluación en la Unidad de Supervisión. El consejo del CAIG es claro: empezar poco a poco, ejecutar con visibilidad y construir credibilidad. La Unidad de Supervisión debería centrarse en un número limitado de evaluaciones emblemáticas realistas, asegurar un presupuesto dedicado para la contratación externa y la garantía de calidad y posicionarse como depositaria institucional y centro de calidad de toda la labor de evaluación en la UIT. El Comité también alienta a mejorar el uso de la tecnología y el análisis de datos para aumentar la eficiencia y la cobertura de las actividades de auditoría interna.</w:t>
      </w:r>
    </w:p>
    <w:p w14:paraId="2B66D45A" w14:textId="77777777" w:rsidR="00BB718B" w:rsidRPr="007A3331" w:rsidRDefault="00BB718B" w:rsidP="00BB718B">
      <w:pPr>
        <w:pStyle w:val="Headingb"/>
        <w:rPr>
          <w:lang w:val="es-ES"/>
        </w:rPr>
      </w:pPr>
      <w:r w:rsidRPr="007A3331">
        <w:rPr>
          <w:lang w:val="es-ES"/>
        </w:rPr>
        <w:t>Oficina de Ética</w:t>
      </w:r>
    </w:p>
    <w:p w14:paraId="22ED55AB" w14:textId="77777777" w:rsidR="00BB718B" w:rsidRPr="007A3331" w:rsidRDefault="00BB718B" w:rsidP="00C67C74">
      <w:pPr>
        <w:jc w:val="both"/>
        <w:rPr>
          <w:rFonts w:cs="Calibri"/>
          <w:lang w:val="es-ES"/>
        </w:rPr>
      </w:pPr>
      <w:r w:rsidRPr="007A3331">
        <w:rPr>
          <w:lang w:val="es-ES"/>
        </w:rPr>
        <w:t>51</w:t>
      </w:r>
      <w:r w:rsidRPr="007A3331">
        <w:rPr>
          <w:lang w:val="es-ES"/>
        </w:rPr>
        <w:tab/>
        <w:t>Se informó periódicamente al Comité sobre las novedades de las actividades de la Oficina de Ética. Entre otras cosas, se le notificaron avances en las actividades relacionadas con la divulgación anual del programa de interés, la capacitación y el análisis de consultas, el asesoramiento y la asistencia de carácter ético.</w:t>
      </w:r>
    </w:p>
    <w:p w14:paraId="05FC33DA" w14:textId="77777777" w:rsidR="00BB718B" w:rsidRPr="007A3331" w:rsidRDefault="00BB718B" w:rsidP="00C67C74">
      <w:pPr>
        <w:jc w:val="both"/>
        <w:rPr>
          <w:rFonts w:cs="Calibri"/>
          <w:lang w:val="es-ES"/>
        </w:rPr>
      </w:pPr>
      <w:r w:rsidRPr="007A3331">
        <w:rPr>
          <w:lang w:val="es-ES"/>
        </w:rPr>
        <w:lastRenderedPageBreak/>
        <w:t>52</w:t>
      </w:r>
      <w:r w:rsidRPr="007A3331">
        <w:rPr>
          <w:lang w:val="es-ES"/>
        </w:rPr>
        <w:tab/>
        <w:t>Al igual que en los últimos años, el Comité observa que ha aumentado la demanda de servicios de asesoramiento ético y que los problemas se relacionan especialmente con el entorno de trabajo y con el respeto, el civismo y la confianza. Estas conclusiones son coherentes con las tendencias identificadas por la función de investigación de la Unidad de Supervisión Interna.</w:t>
      </w:r>
    </w:p>
    <w:p w14:paraId="375DE48C" w14:textId="77777777" w:rsidR="00BB718B" w:rsidRPr="007A3331" w:rsidRDefault="00BB718B" w:rsidP="00C67C74">
      <w:pPr>
        <w:jc w:val="both"/>
        <w:rPr>
          <w:rFonts w:cs="Calibri"/>
          <w:lang w:val="es-ES"/>
        </w:rPr>
      </w:pPr>
      <w:r w:rsidRPr="007A3331">
        <w:rPr>
          <w:lang w:val="es-ES"/>
        </w:rPr>
        <w:t>53</w:t>
      </w:r>
      <w:r w:rsidRPr="007A3331">
        <w:rPr>
          <w:lang w:val="es-ES"/>
        </w:rPr>
        <w:tab/>
        <w:t>El Comité también observa que la UIT aún tiene pendiente desarrollar un marco ético consolidado; los proyectos de materiales existentes, las orientaciones del Consejo y los exámenes anteriores deberían constituir la base de un conjunto completo de políticas basadas en la ética.</w:t>
      </w:r>
    </w:p>
    <w:p w14:paraId="2815AB19" w14:textId="77777777" w:rsidR="00BB718B" w:rsidRPr="007A3331" w:rsidRDefault="00BB718B" w:rsidP="00BB718B">
      <w:pPr>
        <w:pStyle w:val="Headingb"/>
        <w:rPr>
          <w:lang w:val="es-ES"/>
        </w:rPr>
      </w:pPr>
      <w:r w:rsidRPr="007A3331">
        <w:rPr>
          <w:lang w:val="es-ES"/>
        </w:rPr>
        <w:t>Servicio de ómbudsman</w:t>
      </w:r>
    </w:p>
    <w:p w14:paraId="6251A88F" w14:textId="77777777" w:rsidR="00BB718B" w:rsidRPr="007A3331" w:rsidRDefault="00BB718B" w:rsidP="00624DE6">
      <w:pPr>
        <w:jc w:val="both"/>
        <w:rPr>
          <w:rFonts w:cs="Calibri"/>
          <w:lang w:val="es-ES"/>
        </w:rPr>
      </w:pPr>
      <w:r w:rsidRPr="007A3331">
        <w:rPr>
          <w:lang w:val="es-ES"/>
        </w:rPr>
        <w:t>54</w:t>
      </w:r>
      <w:r w:rsidRPr="007A3331">
        <w:rPr>
          <w:lang w:val="es-ES"/>
        </w:rPr>
        <w:tab/>
        <w:t>El Comité recibió con agrado la reciente entrada en servicio de la función de ómbudsman compartida con la Organización Mundial de la Propiedad Intelectual (OMPI). El Comité aguarda que el servicio de ómbudsman realice una contribución valiosa de cara al futuro, que esté basada en las prácticas idóneas y que ofrezca una perspectiva independiente, determine los problemas sistémicos y proporcione asesoramiento preventivo.</w:t>
      </w:r>
    </w:p>
    <w:p w14:paraId="71BC64EA" w14:textId="77777777" w:rsidR="00BB718B" w:rsidRPr="007A3331" w:rsidRDefault="00BB718B" w:rsidP="00BB718B">
      <w:pPr>
        <w:pStyle w:val="Headingb"/>
        <w:rPr>
          <w:lang w:val="es-ES"/>
        </w:rPr>
      </w:pPr>
      <w:r w:rsidRPr="007A3331">
        <w:rPr>
          <w:lang w:val="es-ES"/>
        </w:rPr>
        <w:t>Gestión del personal y de los recursos humanos</w:t>
      </w:r>
    </w:p>
    <w:p w14:paraId="63786595" w14:textId="77777777" w:rsidR="00BB718B" w:rsidRPr="007A3331" w:rsidRDefault="00BB718B" w:rsidP="00624DE6">
      <w:pPr>
        <w:jc w:val="both"/>
        <w:rPr>
          <w:rFonts w:cs="Calibri"/>
          <w:lang w:val="es-ES"/>
        </w:rPr>
      </w:pPr>
      <w:r w:rsidRPr="007A3331">
        <w:rPr>
          <w:lang w:val="es-ES"/>
        </w:rPr>
        <w:t>55</w:t>
      </w:r>
      <w:r w:rsidRPr="007A3331">
        <w:rPr>
          <w:lang w:val="es-ES"/>
        </w:rPr>
        <w:tab/>
        <w:t>El CAIG felicitó a Recursos Humanos por los principales hitos de transformación alcanzados durante el periodo sobre el que se informa.</w:t>
      </w:r>
    </w:p>
    <w:p w14:paraId="1CDDF9A5" w14:textId="3C8379B3" w:rsidR="00BB718B" w:rsidRPr="007A3331" w:rsidRDefault="00BB718B" w:rsidP="00C67C74">
      <w:pPr>
        <w:jc w:val="both"/>
        <w:rPr>
          <w:rFonts w:cs="Calibri"/>
          <w:lang w:val="es-ES"/>
        </w:rPr>
      </w:pPr>
      <w:r w:rsidRPr="007A3331">
        <w:rPr>
          <w:lang w:val="es-ES"/>
        </w:rPr>
        <w:t>56</w:t>
      </w:r>
      <w:r w:rsidRPr="007A3331">
        <w:rPr>
          <w:lang w:val="es-ES"/>
        </w:rPr>
        <w:tab/>
        <w:t>El Departamento de Gestión de los Recursos Humanos y la Oficina del Secretario General presentaron informes completos sobre la gestión del personal en las reuniones 43</w:t>
      </w:r>
      <w:r w:rsidR="009F7CC3">
        <w:rPr>
          <w:lang w:val="es-ES"/>
        </w:rPr>
        <w:t>.</w:t>
      </w:r>
      <w:r w:rsidRPr="007A3331">
        <w:rPr>
          <w:lang w:val="es-ES"/>
        </w:rPr>
        <w:t>ª</w:t>
      </w:r>
      <w:r w:rsidR="009F7CC3">
        <w:rPr>
          <w:lang w:val="es-ES"/>
        </w:rPr>
        <w:t> </w:t>
      </w:r>
      <w:r w:rsidRPr="007A3331">
        <w:rPr>
          <w:lang w:val="es-ES"/>
        </w:rPr>
        <w:t>y 44</w:t>
      </w:r>
      <w:r w:rsidR="009F7CC3">
        <w:rPr>
          <w:lang w:val="es-ES"/>
        </w:rPr>
        <w:t>.</w:t>
      </w:r>
      <w:r w:rsidRPr="007A3331">
        <w:rPr>
          <w:lang w:val="es-ES"/>
        </w:rPr>
        <w:t>ª. La encuesta de 2025 sobre la implicación del personal, que alcanzó una tasa de respuesta del 72 %, destacó la necesidad de mejorar la comunicación, la seguridad psicológica, la priorización, la cultura del aprendizaje y la innovación. El Comité pidió que se le informara de forma exhaustiva en su 45</w:t>
      </w:r>
      <w:r w:rsidR="009F7CC3">
        <w:rPr>
          <w:lang w:val="es-ES"/>
        </w:rPr>
        <w:t>.</w:t>
      </w:r>
      <w:r w:rsidRPr="007A3331">
        <w:rPr>
          <w:lang w:val="es-ES"/>
        </w:rPr>
        <w:t>ª reunión sobre las novedades en la aplicación de los planes de acción de seguimiento a nivel de departamento y animó a publicar la siguiente encuesta de implicación del personal en otoño de 2027.</w:t>
      </w:r>
    </w:p>
    <w:p w14:paraId="0ABEF3BB" w14:textId="77777777" w:rsidR="00BB718B" w:rsidRPr="007A3331" w:rsidRDefault="00BB718B" w:rsidP="00C67C74">
      <w:pPr>
        <w:jc w:val="both"/>
        <w:rPr>
          <w:rFonts w:cs="Calibri"/>
          <w:lang w:val="es-ES"/>
        </w:rPr>
      </w:pPr>
      <w:r w:rsidRPr="007A3331">
        <w:rPr>
          <w:lang w:val="es-ES"/>
        </w:rPr>
        <w:t>57</w:t>
      </w:r>
      <w:r w:rsidRPr="007A3331">
        <w:rPr>
          <w:lang w:val="es-ES"/>
        </w:rPr>
        <w:tab/>
        <w:t xml:space="preserve">Recursos Humanos esbozó cuatro iniciativas institucionales para 2026: diálogos trimestrales a puerta abierta con funcionarios electos, sesiones de aprendizaje interfuncionales, Días de Innovación y Aprendizaje mensuales y un nuevo programa de mentorías para toda la UIT. El Comité agradeció la aplicación del programa de separación voluntaria del servicio (47 solicitudes, 15 aprobaciones) y reiteró su recomendación de que continúe activo. Se tomó nota de los avances en la nueva política de contratos de consultoría y en la modernización de la contratación de duración determinada, incluidos los cambios en las políticas, los flujos de trabajo, los IFR y la integración de la planificación de los recursos institucionales, cuyo despliegue está previsto para 2026. </w:t>
      </w:r>
    </w:p>
    <w:p w14:paraId="5A98F6AB" w14:textId="77777777" w:rsidR="00BB718B" w:rsidRPr="007A3331" w:rsidRDefault="00BB718B" w:rsidP="00BB718B">
      <w:pPr>
        <w:pStyle w:val="Headingb"/>
        <w:rPr>
          <w:lang w:val="es-ES"/>
        </w:rPr>
      </w:pPr>
      <w:r w:rsidRPr="007A3331">
        <w:rPr>
          <w:lang w:val="es-ES"/>
        </w:rPr>
        <w:t>Gestión de datos y seguridad de la información</w:t>
      </w:r>
    </w:p>
    <w:p w14:paraId="393BDEA1" w14:textId="77777777" w:rsidR="00BB718B" w:rsidRPr="007A3331" w:rsidRDefault="00BB718B" w:rsidP="00C67C74">
      <w:pPr>
        <w:jc w:val="both"/>
        <w:rPr>
          <w:rFonts w:cs="Calibri"/>
          <w:lang w:val="es-ES"/>
        </w:rPr>
      </w:pPr>
      <w:r w:rsidRPr="007A3331">
        <w:rPr>
          <w:lang w:val="es-ES"/>
        </w:rPr>
        <w:t>58</w:t>
      </w:r>
      <w:r w:rsidRPr="007A3331">
        <w:rPr>
          <w:lang w:val="es-ES"/>
        </w:rPr>
        <w:tab/>
        <w:t>El Comité examinó la propuesta de Carta de Gobernanza Digital y la evaluación de la arquitectura institucional del Centro Internacional de Cálculos Electrónicos de las Naciones Unidas (CICE). La evaluación de la arquitectura institucional identificó desafíos operativos importantes derivados de la ausencia histórica de un marco arquitectónico unificado, lo que se ha traducido en adquisiciones fragmentadas, inversiones duplicadas y un panorama tecnológico muy inclinado hacia el mantenimiento de la situación existente. La puntuación de la madurez actual de la arquitectura institucional de la UIT fue 1,2 sobre 5,0 (inicial).</w:t>
      </w:r>
    </w:p>
    <w:p w14:paraId="48D89E87" w14:textId="77777777" w:rsidR="00BB718B" w:rsidRPr="007A3331" w:rsidRDefault="00BB718B" w:rsidP="00C67C74">
      <w:pPr>
        <w:jc w:val="both"/>
        <w:rPr>
          <w:rFonts w:cs="Calibri"/>
          <w:lang w:val="es-ES"/>
        </w:rPr>
      </w:pPr>
      <w:r w:rsidRPr="007A3331">
        <w:rPr>
          <w:lang w:val="es-ES"/>
        </w:rPr>
        <w:lastRenderedPageBreak/>
        <w:t>59</w:t>
      </w:r>
      <w:r w:rsidRPr="007A3331">
        <w:rPr>
          <w:lang w:val="es-ES"/>
        </w:rPr>
        <w:tab/>
        <w:t>El CAIG apoya firmemente la aplicación de la nueva Carta de Gobernanza Digital, que establece un modelo de gobernanza en tres niveles dirigido por una Junta de Gobernanza Digital. La meta propuesta, esto es, reducir las aplicaciones en un 30 % (a partir de una base de 432) y los costes de funcionamiento de TI en un 15 % antes de que finalice 2027, requiere una ejecución disciplinada.</w:t>
      </w:r>
    </w:p>
    <w:p w14:paraId="39468B4B" w14:textId="77777777" w:rsidR="00BB718B" w:rsidRPr="007A3331" w:rsidRDefault="00BB718B" w:rsidP="00C67C74">
      <w:pPr>
        <w:jc w:val="both"/>
        <w:rPr>
          <w:rFonts w:cs="Calibri"/>
          <w:lang w:val="es-ES"/>
        </w:rPr>
      </w:pPr>
      <w:r w:rsidRPr="007A3331">
        <w:rPr>
          <w:lang w:val="es-ES"/>
        </w:rPr>
        <w:t>60</w:t>
      </w:r>
      <w:r w:rsidRPr="007A3331">
        <w:rPr>
          <w:lang w:val="es-ES"/>
        </w:rPr>
        <w:tab/>
        <w:t>El Comité observa que la estrategia de transformación digital depende en gran medida de la adquisición y retención de talentos. El CAIG espera contar con un plan claro de gestión de recursos que incluya un análisis de la brecha de competencias y un plan concreto para asegurar el talento que tanto se necesita en las áreas de gestión de proyectos/cambios, arquitectura e infraestructura en la nube, gobernanza en materia de inteligencia artificial (IA), seguridad de la ciberseguridad y gobernanza de datos.</w:t>
      </w:r>
    </w:p>
    <w:p w14:paraId="625A8573" w14:textId="77777777" w:rsidR="00BB718B" w:rsidRPr="007A3331" w:rsidRDefault="00BB718B" w:rsidP="00C67C74">
      <w:pPr>
        <w:jc w:val="both"/>
        <w:rPr>
          <w:rFonts w:cs="Calibri"/>
          <w:lang w:val="es-ES"/>
        </w:rPr>
      </w:pPr>
      <w:r w:rsidRPr="007A3331">
        <w:rPr>
          <w:lang w:val="es-ES"/>
        </w:rPr>
        <w:t>61</w:t>
      </w:r>
      <w:r w:rsidRPr="007A3331">
        <w:rPr>
          <w:lang w:val="es-ES"/>
        </w:rPr>
        <w:tab/>
        <w:t>El CAIG reconoce la importancia estratégica de integrar la IA para mejorar la eficiencia operativa de la UIT y su misión global de impulsar la inclusión digital. Sin embargo, el Comité subraya que es fundamental disponer previamente de un marco asentado de gobernanza de datos. Para garantizar la calidad, integridad y seguridad de los datos que alimentan las plataformas de IA, la UIT debe priorizar los controles del ciclo de vida de sus datos. El fortalecimiento de este pilar de gobernanza salvaguardará los datos sensibles y garantizará que las aplicaciones de IA sigan siendo transparentes, éticas y estrictamente acordes con los mandatos de la Unión.</w:t>
      </w:r>
    </w:p>
    <w:p w14:paraId="45BE7860" w14:textId="77777777" w:rsidR="00BB718B" w:rsidRPr="007A3331" w:rsidRDefault="00BB718B" w:rsidP="00C67C74">
      <w:pPr>
        <w:jc w:val="both"/>
        <w:rPr>
          <w:rFonts w:cs="Calibri"/>
          <w:lang w:val="es-ES"/>
        </w:rPr>
      </w:pPr>
      <w:r w:rsidRPr="007A3331">
        <w:rPr>
          <w:lang w:val="es-ES"/>
        </w:rPr>
        <w:t>62</w:t>
      </w:r>
      <w:r w:rsidRPr="007A3331">
        <w:rPr>
          <w:lang w:val="es-ES"/>
        </w:rPr>
        <w:tab/>
        <w:t xml:space="preserve">La Comisión reconoce que la misión especializada de la UIT comporta necesariamente el desarrollo de </w:t>
      </w:r>
      <w:r w:rsidRPr="007A3331">
        <w:rPr>
          <w:i/>
          <w:iCs/>
          <w:lang w:val="es-ES"/>
        </w:rPr>
        <w:t xml:space="preserve">software </w:t>
      </w:r>
      <w:r w:rsidRPr="007A3331">
        <w:rPr>
          <w:lang w:val="es-ES"/>
        </w:rPr>
        <w:t xml:space="preserve">específico. Sin embargo, es necesario mejorar algunos aspectos de la creación de </w:t>
      </w:r>
      <w:r w:rsidRPr="007A3331">
        <w:rPr>
          <w:i/>
          <w:iCs/>
          <w:lang w:val="es-ES"/>
        </w:rPr>
        <w:t xml:space="preserve">software </w:t>
      </w:r>
      <w:r w:rsidRPr="007A3331">
        <w:rPr>
          <w:lang w:val="es-ES"/>
        </w:rPr>
        <w:t xml:space="preserve">seguro. El CAIG recomienda adoptar un ciclo de vida de desarrollo de </w:t>
      </w:r>
      <w:r w:rsidRPr="007A3331">
        <w:rPr>
          <w:i/>
          <w:iCs/>
          <w:lang w:val="es-ES"/>
        </w:rPr>
        <w:t>software</w:t>
      </w:r>
      <w:r w:rsidRPr="007A3331">
        <w:rPr>
          <w:lang w:val="es-ES"/>
        </w:rPr>
        <w:t xml:space="preserve"> seguro (SSDLC) que requiera actividades de seguridad en cada fase, incluido la creación de modelos de amenazas como parte del diseño y las pruebas de seguridad automatizadas durante la codificación. Otros controles clave deberían incluir pruebas estáticas de seguridad de aplicaciones (SAST) integradas para detectar vulnerabilidades en el código fuente, pruebas dinámicas de seguridad de aplicaciones (DAST) para encontrar fallos en las aplicaciones en ejecución, y seguimiento de la lista de materiales de </w:t>
      </w:r>
      <w:r w:rsidRPr="007A3331">
        <w:rPr>
          <w:i/>
          <w:iCs/>
          <w:lang w:val="es-ES"/>
        </w:rPr>
        <w:t xml:space="preserve">software </w:t>
      </w:r>
      <w:r w:rsidRPr="007A3331">
        <w:rPr>
          <w:lang w:val="es-ES"/>
        </w:rPr>
        <w:t>(SBOM) para detectar y vigilar las vulnerabilidades en los componentes de código abierto y las bibliotecas de terceros.</w:t>
      </w:r>
    </w:p>
    <w:p w14:paraId="371CCE6C" w14:textId="77777777" w:rsidR="00BB718B" w:rsidRPr="007A3331" w:rsidRDefault="00BB718B" w:rsidP="00C67C74">
      <w:pPr>
        <w:jc w:val="both"/>
        <w:rPr>
          <w:rFonts w:cs="Calibri"/>
          <w:lang w:val="es-ES"/>
        </w:rPr>
      </w:pPr>
      <w:r w:rsidRPr="007A3331">
        <w:rPr>
          <w:lang w:val="es-ES"/>
        </w:rPr>
        <w:t>63</w:t>
      </w:r>
      <w:r w:rsidRPr="007A3331">
        <w:rPr>
          <w:lang w:val="es-ES"/>
        </w:rPr>
        <w:tab/>
        <w:t xml:space="preserve">El Comité espera que se respeten estrictamente los objetivos y resultados clave esbozados en el plan estratégico para la transformación digital y reitera su petición de acelerar la limpieza de las licencias de </w:t>
      </w:r>
      <w:r w:rsidRPr="007A3331">
        <w:rPr>
          <w:i/>
          <w:iCs/>
          <w:lang w:val="es-ES"/>
        </w:rPr>
        <w:t xml:space="preserve">software </w:t>
      </w:r>
      <w:r w:rsidRPr="007A3331">
        <w:rPr>
          <w:lang w:val="es-ES"/>
        </w:rPr>
        <w:t>y los sistemas heredados basados en la web.</w:t>
      </w:r>
    </w:p>
    <w:p w14:paraId="6727CD03" w14:textId="77777777" w:rsidR="00BB718B" w:rsidRPr="007A3331" w:rsidRDefault="00BB718B" w:rsidP="00BB718B">
      <w:pPr>
        <w:pStyle w:val="Headingb"/>
        <w:spacing w:after="120"/>
        <w:rPr>
          <w:lang w:val="es-ES"/>
        </w:rPr>
      </w:pPr>
      <w:r w:rsidRPr="007A3331">
        <w:rPr>
          <w:lang w:val="es-ES"/>
        </w:rPr>
        <w:t>Recomendación 2026/4 – Sistemas en la nube frente a sistemas basados en servidor</w:t>
      </w:r>
    </w:p>
    <w:tbl>
      <w:tblPr>
        <w:tblStyle w:val="TableGrid"/>
        <w:tblW w:w="0" w:type="auto"/>
        <w:tblLayout w:type="fixed"/>
        <w:tblLook w:val="04A0" w:firstRow="1" w:lastRow="0" w:firstColumn="1" w:lastColumn="0" w:noHBand="0" w:noVBand="1"/>
      </w:tblPr>
      <w:tblGrid>
        <w:gridCol w:w="9061"/>
      </w:tblGrid>
      <w:tr w:rsidR="00BB718B" w:rsidRPr="00EF40F4" w14:paraId="41B70A24" w14:textId="77777777" w:rsidTr="00281D23">
        <w:tc>
          <w:tcPr>
            <w:tcW w:w="9061" w:type="dxa"/>
          </w:tcPr>
          <w:p w14:paraId="7CF0ECBD" w14:textId="77777777" w:rsidR="00BB718B" w:rsidRPr="007A3331" w:rsidRDefault="00BB718B" w:rsidP="00281D23">
            <w:pPr>
              <w:spacing w:after="120"/>
              <w:jc w:val="both"/>
              <w:rPr>
                <w:lang w:val="es-ES"/>
              </w:rPr>
            </w:pPr>
            <w:r w:rsidRPr="007A3331">
              <w:rPr>
                <w:color w:val="000000"/>
                <w:lang w:val="es-ES"/>
              </w:rPr>
              <w:t>Se espera que se presente a la 46ª reunión, de 16 de diciembre de 2026, una correspondencia exhaustiva entre los sistemas en la nube y los sistemas basados en servidor.</w:t>
            </w:r>
          </w:p>
        </w:tc>
      </w:tr>
    </w:tbl>
    <w:p w14:paraId="260CEE1B" w14:textId="77777777" w:rsidR="00BB718B" w:rsidRPr="007A3331" w:rsidRDefault="00BB718B" w:rsidP="00BB718B">
      <w:pPr>
        <w:pStyle w:val="Heading1"/>
        <w:rPr>
          <w:lang w:val="es-ES"/>
        </w:rPr>
      </w:pPr>
      <w:bookmarkStart w:id="4" w:name="_Toc226454177"/>
      <w:r w:rsidRPr="007A3331">
        <w:rPr>
          <w:lang w:val="es-ES"/>
        </w:rPr>
        <w:t>D</w:t>
      </w:r>
      <w:r w:rsidRPr="007A3331">
        <w:rPr>
          <w:lang w:val="es-ES"/>
        </w:rPr>
        <w:tab/>
        <w:t>La UIT en las iniciativas generales y estratégicas</w:t>
      </w:r>
      <w:bookmarkEnd w:id="4"/>
    </w:p>
    <w:p w14:paraId="59175248" w14:textId="77777777" w:rsidR="00BB718B" w:rsidRPr="007A3331" w:rsidRDefault="00BB718B" w:rsidP="00BB718B">
      <w:pPr>
        <w:pStyle w:val="Headingb"/>
        <w:rPr>
          <w:lang w:val="es-ES"/>
        </w:rPr>
      </w:pPr>
      <w:r w:rsidRPr="007A3331">
        <w:rPr>
          <w:lang w:val="es-ES"/>
        </w:rPr>
        <w:t>Iniciativa de la Transformación</w:t>
      </w:r>
    </w:p>
    <w:p w14:paraId="6EBC7124" w14:textId="77777777" w:rsidR="00BB718B" w:rsidRPr="007A3331" w:rsidRDefault="00BB718B" w:rsidP="00C67C74">
      <w:pPr>
        <w:jc w:val="both"/>
        <w:rPr>
          <w:rFonts w:cs="Calibri"/>
          <w:lang w:val="es-ES"/>
        </w:rPr>
      </w:pPr>
      <w:r w:rsidRPr="007A3331">
        <w:rPr>
          <w:lang w:val="es-ES"/>
        </w:rPr>
        <w:t>64</w:t>
      </w:r>
      <w:r w:rsidRPr="007A3331">
        <w:rPr>
          <w:lang w:val="es-ES"/>
        </w:rPr>
        <w:tab/>
        <w:t xml:space="preserve">El CAIG reconoce que la Iniciativa de Transformación ha pasado de una fase de concepción a una fase de implementación. A juicio del Comité, actualmente la ejecución se </w:t>
      </w:r>
      <w:r w:rsidRPr="007A3331">
        <w:rPr>
          <w:lang w:val="es-ES"/>
        </w:rPr>
        <w:lastRenderedPageBreak/>
        <w:t>enfoca en los sistemas de información y la digitalización, lo que supone un replanteamiento importante de la intención original de transformación, que se centraba en el cambio institucional y estratégico. Se presentó esta opinión a la Dirección, que la confirmó.</w:t>
      </w:r>
    </w:p>
    <w:p w14:paraId="4E4D5BE0" w14:textId="77777777" w:rsidR="00BB718B" w:rsidRPr="007A3331" w:rsidRDefault="00BB718B" w:rsidP="00C67C74">
      <w:pPr>
        <w:jc w:val="both"/>
        <w:rPr>
          <w:rFonts w:cs="Calibri"/>
          <w:lang w:val="es-ES"/>
        </w:rPr>
      </w:pPr>
      <w:r w:rsidRPr="007A3331">
        <w:rPr>
          <w:lang w:val="es-ES"/>
        </w:rPr>
        <w:t>65</w:t>
      </w:r>
      <w:r w:rsidRPr="007A3331">
        <w:rPr>
          <w:lang w:val="es-ES"/>
        </w:rPr>
        <w:tab/>
        <w:t>El Comité observa que la estrategia de transformación digital depende en gran medida de la adquisición y retención de talentos. El CAIG espera contar con un plan claro de gestión de recursos que incluya un análisis de la brecha de competencias y un plan concreto para asegurar el talento que tanto se necesita en las áreas de gestión de proyectos/cambios, arquitectura e infraestructura en la nube, gobernanza en materia de inteligencia artificial (IA), seguridad de la ciberseguridad y gobernanza de datos.</w:t>
      </w:r>
    </w:p>
    <w:p w14:paraId="08CA8C80" w14:textId="77777777" w:rsidR="00BB718B" w:rsidRPr="007A3331" w:rsidRDefault="00BB718B" w:rsidP="00C67C74">
      <w:pPr>
        <w:jc w:val="both"/>
        <w:rPr>
          <w:rFonts w:cs="Calibri"/>
          <w:lang w:val="es-ES"/>
        </w:rPr>
      </w:pPr>
      <w:r w:rsidRPr="007A3331">
        <w:rPr>
          <w:lang w:val="es-ES"/>
        </w:rPr>
        <w:t>66</w:t>
      </w:r>
      <w:r w:rsidRPr="007A3331">
        <w:rPr>
          <w:lang w:val="es-ES"/>
        </w:rPr>
        <w:tab/>
        <w:t>El CAIG reconoce que todo despliegue debe iniciarse con facilitadores básicos, y que los sistemas de información y la digitalización representan una opción válida para obtener beneficios en poco tiempo. Sin embargo, este enfoque sólo puede ser temporal y no debe impedir la aplicación general de la hoja de ruta de la transformación estratégica. Si se armonizara el avance en la implementación de la transformación con los cinco pilares de la hoja de ruta de la transformación estratégica, en términos de medidas emprendidas, resultados e impacto institucional, se mejoraría la posición general de la Iniciativa y se facilitaría la ejecución de sus pasos más ambiciosos. El Comité reitera su consejo de preparar y activar un plan de integración y finalización para la Iniciativa de Transformación.</w:t>
      </w:r>
    </w:p>
    <w:p w14:paraId="5D7CC218" w14:textId="77777777" w:rsidR="00BB718B" w:rsidRPr="007A3331" w:rsidRDefault="00BB718B" w:rsidP="00BB718B">
      <w:pPr>
        <w:pStyle w:val="Headingb"/>
        <w:rPr>
          <w:lang w:val="es-ES"/>
        </w:rPr>
      </w:pPr>
      <w:r w:rsidRPr="007A3331">
        <w:rPr>
          <w:lang w:val="es-ES"/>
        </w:rPr>
        <w:t>Elaboración del plan estratégico</w:t>
      </w:r>
    </w:p>
    <w:p w14:paraId="162F0A62" w14:textId="77777777" w:rsidR="00BB718B" w:rsidRPr="007A3331" w:rsidRDefault="00BB718B" w:rsidP="00624DE6">
      <w:pPr>
        <w:jc w:val="both"/>
        <w:rPr>
          <w:rFonts w:cs="Calibri"/>
          <w:lang w:val="es-ES"/>
        </w:rPr>
      </w:pPr>
      <w:r w:rsidRPr="007A3331">
        <w:rPr>
          <w:lang w:val="es-ES"/>
        </w:rPr>
        <w:t>67</w:t>
      </w:r>
      <w:r w:rsidRPr="007A3331">
        <w:rPr>
          <w:lang w:val="es-ES"/>
        </w:rPr>
        <w:tab/>
        <w:t>La Dirección presentó el proceso de preparación del plan estratégico revisado. Dado que el plan actual se ha adoptado recientemente, la revisión mantendrá la estructura existente al tiempo que mejorará los indicadores, fortalecerá los vínculos entre los resultados y los productos y mejorará la conformidad con el plan financiero y el ciclo presupuestario. El CAIG solicitó una revisión temprana del formulario de contribución para el Consejo de 2026 e insistió en la necesidad de establecer medidas de rendimiento más claras y una priorización más estricta. El Comité también invitó a la Secretaría a iniciar una sesión conjunta de los dos grupos de trabajo del Consejo que supervisan los Planes Estratégico y Financiero a fin de garantizar la coherencia en ambos procesos.</w:t>
      </w:r>
    </w:p>
    <w:p w14:paraId="25AE0827" w14:textId="77777777" w:rsidR="00BB718B" w:rsidRPr="007A3331" w:rsidRDefault="00BB718B" w:rsidP="00BB718B">
      <w:pPr>
        <w:pStyle w:val="Headingb"/>
        <w:rPr>
          <w:lang w:val="es-ES"/>
        </w:rPr>
      </w:pPr>
      <w:r w:rsidRPr="007A3331">
        <w:rPr>
          <w:lang w:val="es-ES"/>
        </w:rPr>
        <w:t>Sistemas internos de justicia y reparación</w:t>
      </w:r>
    </w:p>
    <w:p w14:paraId="207B7CA3" w14:textId="77777777" w:rsidR="00BB718B" w:rsidRPr="007A3331" w:rsidRDefault="00BB718B" w:rsidP="00624DE6">
      <w:pPr>
        <w:jc w:val="both"/>
        <w:rPr>
          <w:rFonts w:cs="Calibri"/>
          <w:lang w:val="es-ES"/>
        </w:rPr>
      </w:pPr>
      <w:r w:rsidRPr="007A3331">
        <w:rPr>
          <w:lang w:val="es-ES"/>
        </w:rPr>
        <w:t>68</w:t>
      </w:r>
      <w:r w:rsidRPr="007A3331">
        <w:rPr>
          <w:lang w:val="es-ES"/>
        </w:rPr>
        <w:tab/>
        <w:t>El Comité analizó detenidamente todas las disposiciones en virtud de las cuales el personal puede solicitar asesoramiento, plantear inquietudes, presentar quejas y obtener reparación formal.</w:t>
      </w:r>
    </w:p>
    <w:p w14:paraId="3C694318" w14:textId="4290EDF7" w:rsidR="00BB718B" w:rsidRPr="007A3331" w:rsidRDefault="00BB718B" w:rsidP="00C67C74">
      <w:pPr>
        <w:jc w:val="both"/>
        <w:rPr>
          <w:rFonts w:cs="Calibri"/>
          <w:lang w:val="es-ES"/>
        </w:rPr>
      </w:pPr>
      <w:r w:rsidRPr="007A3331">
        <w:rPr>
          <w:lang w:val="es-ES"/>
        </w:rPr>
        <w:t>69</w:t>
      </w:r>
      <w:r w:rsidRPr="007A3331">
        <w:rPr>
          <w:lang w:val="es-ES"/>
        </w:rPr>
        <w:tab/>
        <w:t>El Comité entiende que el sistema comprende tres capas interrelacionadas: una capa de resolución informal (ómbudsman y mediación); una capa de revisión administrativa para quejas de carácter laboral</w:t>
      </w:r>
      <w:r w:rsidR="00AA38AB">
        <w:rPr>
          <w:lang w:val="es-ES"/>
        </w:rPr>
        <w:t>, y</w:t>
      </w:r>
      <w:r w:rsidRPr="007A3331">
        <w:rPr>
          <w:lang w:val="es-ES"/>
        </w:rPr>
        <w:t xml:space="preserve"> una capa de integridad y conducta indebida (asesoramiento ético, protección contra represalias, investigaciones y seguimiento). Estas capas deberían operar sobre la base de una arquitectura coherente e independiente, con interfaces, funciones y responsabilidades claras.</w:t>
      </w:r>
    </w:p>
    <w:p w14:paraId="2D3FCD4E" w14:textId="77777777" w:rsidR="00BB718B" w:rsidRPr="007A3331" w:rsidRDefault="00BB718B" w:rsidP="00C67C74">
      <w:pPr>
        <w:jc w:val="both"/>
        <w:rPr>
          <w:rFonts w:cs="Calibri"/>
          <w:lang w:val="es-ES"/>
        </w:rPr>
      </w:pPr>
      <w:r w:rsidRPr="007A3331">
        <w:rPr>
          <w:lang w:val="es-ES"/>
        </w:rPr>
        <w:t>70</w:t>
      </w:r>
      <w:r w:rsidRPr="007A3331">
        <w:rPr>
          <w:lang w:val="es-ES"/>
        </w:rPr>
        <w:tab/>
        <w:t>El análisis del CAIG indica que el sistema actual ha evolucionado bien, pero de manera fragmentada. Se podría considerar que resulta demasiado complejo actualmente y que su modernización, su simplificación y el aumento de la eficacia y la protección de las reparaciones resultarían beneficiosos.</w:t>
      </w:r>
    </w:p>
    <w:p w14:paraId="03B3FE29" w14:textId="77777777" w:rsidR="00BB718B" w:rsidRPr="007A3331" w:rsidRDefault="00BB718B" w:rsidP="00856536">
      <w:pPr>
        <w:pStyle w:val="Headingb"/>
        <w:spacing w:after="120"/>
        <w:rPr>
          <w:lang w:val="es-ES"/>
        </w:rPr>
      </w:pPr>
      <w:r w:rsidRPr="007A3331">
        <w:rPr>
          <w:lang w:val="es-ES"/>
        </w:rPr>
        <w:lastRenderedPageBreak/>
        <w:t>Recomendación 2026/5 – Evaluación de la madurez y modernización de los sistemas internos de justicia y reparación</w:t>
      </w:r>
    </w:p>
    <w:tbl>
      <w:tblPr>
        <w:tblStyle w:val="TableGrid"/>
        <w:tblW w:w="0" w:type="auto"/>
        <w:tblLayout w:type="fixed"/>
        <w:tblLook w:val="04A0" w:firstRow="1" w:lastRow="0" w:firstColumn="1" w:lastColumn="0" w:noHBand="0" w:noVBand="1"/>
      </w:tblPr>
      <w:tblGrid>
        <w:gridCol w:w="9061"/>
      </w:tblGrid>
      <w:tr w:rsidR="00BB718B" w:rsidRPr="00EF40F4" w14:paraId="07A88D89" w14:textId="77777777" w:rsidTr="00281D23">
        <w:tc>
          <w:tcPr>
            <w:tcW w:w="9061" w:type="dxa"/>
          </w:tcPr>
          <w:p w14:paraId="2B2A0FB0" w14:textId="77777777" w:rsidR="00BB718B" w:rsidRPr="007A3331" w:rsidRDefault="00BB718B" w:rsidP="00281D23">
            <w:pPr>
              <w:spacing w:after="120"/>
              <w:jc w:val="both"/>
              <w:rPr>
                <w:lang w:val="es-ES"/>
              </w:rPr>
            </w:pPr>
            <w:r w:rsidRPr="007A3331">
              <w:rPr>
                <w:color w:val="000000"/>
                <w:lang w:val="es-ES"/>
              </w:rPr>
              <w:t>La Comisión recomienda que la Dirección de la UIT encargue una evaluación externa exhaustiva de la madurez del sistema interno de justicia, que incluya un examen del sistema interno de reparación de la UIT que abarque los mandatos, las normas y políticas aplicables, la tramitación de casos, las interfaces institucionales, los plazos, los niveles de servicio, las vías de apelación y derivación a instancias superiores y las esferas con superposición o ambigüedad. Sobre esa base, la Dirección debería presentar una hoja de ruta de modernización en la que se identifiquen las mejoras dentro del ámbito de competencia de la UIT, así como cualquier cuestión que merezca un examen más amplio en el sistema de las Naciones Unidas, antes del 31 de diciembre de 2027.</w:t>
            </w:r>
          </w:p>
        </w:tc>
      </w:tr>
    </w:tbl>
    <w:p w14:paraId="684A75E4" w14:textId="77777777" w:rsidR="00BB718B" w:rsidRPr="007A3331" w:rsidRDefault="00BB718B" w:rsidP="00BB718B">
      <w:pPr>
        <w:pStyle w:val="Heading1"/>
        <w:rPr>
          <w:lang w:val="es-ES"/>
        </w:rPr>
      </w:pPr>
      <w:bookmarkStart w:id="5" w:name="_Toc226454178"/>
      <w:r w:rsidRPr="007A3331">
        <w:rPr>
          <w:lang w:val="es-ES"/>
        </w:rPr>
        <w:t>E</w:t>
      </w:r>
      <w:r w:rsidRPr="007A3331">
        <w:rPr>
          <w:lang w:val="es-ES"/>
        </w:rPr>
        <w:tab/>
        <w:t>Agradecimientos</w:t>
      </w:r>
      <w:bookmarkEnd w:id="5"/>
    </w:p>
    <w:p w14:paraId="0B99A3B8" w14:textId="77777777" w:rsidR="00BB718B" w:rsidRPr="007A3331" w:rsidRDefault="00BB718B" w:rsidP="00C67C74">
      <w:pPr>
        <w:jc w:val="both"/>
        <w:rPr>
          <w:rFonts w:cs="Calibri"/>
          <w:lang w:val="es-ES"/>
        </w:rPr>
      </w:pPr>
      <w:r w:rsidRPr="007A3331">
        <w:rPr>
          <w:lang w:val="es-ES"/>
        </w:rPr>
        <w:t>71</w:t>
      </w:r>
      <w:r w:rsidRPr="007A3331">
        <w:rPr>
          <w:lang w:val="es-ES"/>
        </w:rPr>
        <w:tab/>
        <w:t>El Comité reconoce y agradece la cooperación y asistencia recibidas de la Secretaria General, el Vicesecretario General, los otros Directores electos de alto nivel, la Dirección y el personal de la UIT, así como del Auditor Externo y el Consejo durante el periodo que abarca el informe. El Comité agradece a su Secretario Ejecutivo su apoyo durante todo el periodo considerado.</w:t>
      </w:r>
    </w:p>
    <w:p w14:paraId="202A6EEF" w14:textId="77777777" w:rsidR="00BB718B" w:rsidRPr="007A3331" w:rsidRDefault="00BB718B" w:rsidP="00C67C74">
      <w:pPr>
        <w:jc w:val="both"/>
        <w:rPr>
          <w:rFonts w:cs="Calibri"/>
          <w:lang w:val="es-ES"/>
        </w:rPr>
      </w:pPr>
      <w:r w:rsidRPr="007A3331">
        <w:rPr>
          <w:lang w:val="es-ES"/>
        </w:rPr>
        <w:t>72</w:t>
      </w:r>
      <w:r w:rsidRPr="007A3331">
        <w:rPr>
          <w:lang w:val="es-ES"/>
        </w:rPr>
        <w:tab/>
        <w:t>El Comité expresa su gratitud por la oportunidad de participar en reuniones constructivas con el Presidente del Consejo y el Presidente del GTC-RHF.</w:t>
      </w:r>
    </w:p>
    <w:p w14:paraId="16EE9D4B" w14:textId="77777777" w:rsidR="00BB718B" w:rsidRPr="007A3331" w:rsidRDefault="00BB718B" w:rsidP="00BB718B">
      <w:pPr>
        <w:rPr>
          <w:rFonts w:cs="Calibri"/>
          <w:lang w:val="es-ES"/>
        </w:rPr>
      </w:pPr>
      <w:r w:rsidRPr="007A3331">
        <w:rPr>
          <w:rFonts w:cs="Calibri"/>
          <w:lang w:val="es-ES"/>
        </w:rPr>
        <w:br w:type="page"/>
      </w:r>
    </w:p>
    <w:p w14:paraId="5B15113F" w14:textId="77777777" w:rsidR="00BB718B" w:rsidRPr="007A3331" w:rsidRDefault="00BB718B" w:rsidP="00BB718B">
      <w:pPr>
        <w:pStyle w:val="AnnexNo"/>
        <w:rPr>
          <w:lang w:val="es-ES"/>
        </w:rPr>
      </w:pPr>
      <w:r w:rsidRPr="007A3331">
        <w:rPr>
          <w:lang w:val="es-ES"/>
        </w:rPr>
        <w:lastRenderedPageBreak/>
        <w:t>ANEXO 1</w:t>
      </w:r>
    </w:p>
    <w:p w14:paraId="52439745" w14:textId="77777777" w:rsidR="00BB718B" w:rsidRPr="007A3331" w:rsidRDefault="00BB718B" w:rsidP="00BB718B">
      <w:pPr>
        <w:pStyle w:val="Annextitle"/>
        <w:rPr>
          <w:lang w:val="es-ES"/>
        </w:rPr>
      </w:pPr>
      <w:r w:rsidRPr="007A3331">
        <w:rPr>
          <w:lang w:val="es-ES"/>
        </w:rPr>
        <w:t>Composición del Comité Asesor Independiente sobre la Gestión de la UIT</w:t>
      </w:r>
    </w:p>
    <w:p w14:paraId="060F15CD" w14:textId="77777777" w:rsidR="00BB718B" w:rsidRPr="00EF40F4" w:rsidRDefault="00BB718B" w:rsidP="00BB718B">
      <w:pPr>
        <w:rPr>
          <w:rFonts w:cs="Calibri"/>
          <w:lang w:val="en-GB"/>
        </w:rPr>
      </w:pPr>
      <w:r w:rsidRPr="00EF40F4">
        <w:rPr>
          <w:lang w:val="en-GB"/>
        </w:rPr>
        <w:t>Sr. Bassam Hage</w:t>
      </w:r>
    </w:p>
    <w:p w14:paraId="0BC403E3" w14:textId="77777777" w:rsidR="00BB718B" w:rsidRPr="00EF40F4" w:rsidRDefault="00BB718B" w:rsidP="00BB718B">
      <w:pPr>
        <w:rPr>
          <w:rFonts w:cs="Calibri"/>
          <w:lang w:val="en-GB"/>
        </w:rPr>
      </w:pPr>
      <w:r w:rsidRPr="00EF40F4">
        <w:rPr>
          <w:lang w:val="en-GB"/>
        </w:rPr>
        <w:t xml:space="preserve">Sr. Christof G. </w:t>
      </w:r>
      <w:proofErr w:type="spellStart"/>
      <w:r w:rsidRPr="00EF40F4">
        <w:rPr>
          <w:lang w:val="en-GB"/>
        </w:rPr>
        <w:t>Maetze</w:t>
      </w:r>
      <w:proofErr w:type="spellEnd"/>
    </w:p>
    <w:p w14:paraId="79D5C798" w14:textId="77777777" w:rsidR="00BB718B" w:rsidRPr="00EF40F4" w:rsidRDefault="00BB718B" w:rsidP="00BB718B">
      <w:pPr>
        <w:rPr>
          <w:rFonts w:cs="Calibri"/>
          <w:lang w:val="en-GB"/>
        </w:rPr>
      </w:pPr>
      <w:proofErr w:type="spellStart"/>
      <w:r w:rsidRPr="00EF40F4">
        <w:rPr>
          <w:lang w:val="en-GB"/>
        </w:rPr>
        <w:t>Sra.</w:t>
      </w:r>
      <w:proofErr w:type="spellEnd"/>
      <w:r w:rsidRPr="00EF40F4">
        <w:rPr>
          <w:lang w:val="en-GB"/>
        </w:rPr>
        <w:t> Chitra Barth-</w:t>
      </w:r>
      <w:proofErr w:type="spellStart"/>
      <w:r w:rsidRPr="00EF40F4">
        <w:rPr>
          <w:lang w:val="en-GB"/>
        </w:rPr>
        <w:t>Radhakishun</w:t>
      </w:r>
      <w:proofErr w:type="spellEnd"/>
    </w:p>
    <w:p w14:paraId="195711E6" w14:textId="77777777" w:rsidR="00BB718B" w:rsidRPr="00EF40F4" w:rsidRDefault="00BB718B" w:rsidP="00BB718B">
      <w:pPr>
        <w:rPr>
          <w:rFonts w:cs="Calibri"/>
          <w:lang w:val="en-GB"/>
        </w:rPr>
      </w:pPr>
      <w:r w:rsidRPr="00EF40F4">
        <w:rPr>
          <w:lang w:val="en-GB"/>
        </w:rPr>
        <w:t>Sr. Niel Harper</w:t>
      </w:r>
    </w:p>
    <w:p w14:paraId="3C566BD0" w14:textId="77777777" w:rsidR="00BB718B" w:rsidRPr="007A3331" w:rsidRDefault="00BB718B" w:rsidP="00BB718B">
      <w:pPr>
        <w:rPr>
          <w:rFonts w:cs="Calibri"/>
          <w:lang w:val="es-ES"/>
        </w:rPr>
      </w:pPr>
      <w:r w:rsidRPr="007A3331">
        <w:rPr>
          <w:lang w:val="es-ES"/>
        </w:rPr>
        <w:t>Sr. Henrique Schneider (Vicepresidente)</w:t>
      </w:r>
    </w:p>
    <w:p w14:paraId="5A72DA6F" w14:textId="77777777" w:rsidR="00BB718B" w:rsidRPr="007A3331" w:rsidRDefault="00BB718B" w:rsidP="00BB718B">
      <w:pPr>
        <w:rPr>
          <w:rFonts w:cs="Calibri"/>
          <w:lang w:val="es-ES"/>
        </w:rPr>
      </w:pPr>
      <w:r w:rsidRPr="007A3331">
        <w:rPr>
          <w:lang w:val="es-ES"/>
        </w:rPr>
        <w:t>Sr. Honore Ndoko (Presidente)</w:t>
      </w:r>
    </w:p>
    <w:p w14:paraId="0332C64B" w14:textId="77777777" w:rsidR="00BB718B" w:rsidRPr="007A3331" w:rsidRDefault="00BB718B" w:rsidP="00BB718B">
      <w:pPr>
        <w:rPr>
          <w:rFonts w:cs="Calibri"/>
          <w:lang w:val="es-ES"/>
        </w:rPr>
      </w:pPr>
      <w:r w:rsidRPr="007A3331">
        <w:rPr>
          <w:lang w:val="es-ES"/>
        </w:rPr>
        <w:t>y</w:t>
      </w:r>
    </w:p>
    <w:p w14:paraId="4DEDE949" w14:textId="77777777" w:rsidR="00BB718B" w:rsidRPr="007A3331" w:rsidRDefault="00BB718B" w:rsidP="00BB718B">
      <w:pPr>
        <w:rPr>
          <w:rFonts w:cs="Calibri"/>
          <w:lang w:val="es-ES"/>
        </w:rPr>
      </w:pPr>
      <w:r w:rsidRPr="007A3331">
        <w:rPr>
          <w:lang w:val="es-ES"/>
        </w:rPr>
        <w:t>Sr. Catalin Marinescu (Secretario Ejecutivo/Personal de la UIT).</w:t>
      </w:r>
    </w:p>
    <w:p w14:paraId="3B1B7EA6" w14:textId="77777777" w:rsidR="00BB718B" w:rsidRPr="007A3331" w:rsidRDefault="00BB718B" w:rsidP="00BB718B">
      <w:pPr>
        <w:rPr>
          <w:rFonts w:cs="Calibri"/>
          <w:lang w:val="es-ES"/>
        </w:rPr>
      </w:pPr>
      <w:r w:rsidRPr="007A3331">
        <w:rPr>
          <w:rFonts w:cs="Calibri"/>
          <w:lang w:val="es-ES"/>
        </w:rPr>
        <w:br w:type="page"/>
      </w:r>
    </w:p>
    <w:p w14:paraId="28D66AB7" w14:textId="77777777" w:rsidR="00BB718B" w:rsidRPr="007A3331" w:rsidRDefault="00BB718B" w:rsidP="00BB718B">
      <w:pPr>
        <w:pStyle w:val="AnnexNo"/>
        <w:rPr>
          <w:lang w:val="es-ES"/>
        </w:rPr>
      </w:pPr>
      <w:r w:rsidRPr="007A3331">
        <w:rPr>
          <w:lang w:val="es-ES"/>
        </w:rPr>
        <w:lastRenderedPageBreak/>
        <w:t>ANEXO 2</w:t>
      </w:r>
    </w:p>
    <w:p w14:paraId="44C8C21A" w14:textId="77777777" w:rsidR="00BB718B" w:rsidRPr="007A3331" w:rsidRDefault="00BB718B" w:rsidP="00BB718B">
      <w:pPr>
        <w:pStyle w:val="Annextitle"/>
        <w:rPr>
          <w:lang w:val="es-ES"/>
        </w:rPr>
      </w:pPr>
      <w:r w:rsidRPr="007A3331">
        <w:rPr>
          <w:lang w:val="es-ES"/>
        </w:rPr>
        <w:t>Examen de las recomendaciones del CAIG</w:t>
      </w:r>
    </w:p>
    <w:p w14:paraId="64CB2E31" w14:textId="7E4B6199" w:rsidR="00BB718B" w:rsidRPr="007A3331" w:rsidRDefault="00BB718B" w:rsidP="00C67C74">
      <w:pPr>
        <w:pStyle w:val="Normalaftertitle"/>
        <w:jc w:val="both"/>
        <w:rPr>
          <w:lang w:val="es-ES"/>
        </w:rPr>
      </w:pPr>
      <w:r w:rsidRPr="007A3331">
        <w:rPr>
          <w:lang w:val="es-ES"/>
        </w:rPr>
        <w:t>La Secretaría mantiene una matriz de seguimiento consolidada de las recomendaciones del CAIG pendientes y nuevas publicadas durante el periodo de presentación de informes 2025</w:t>
      </w:r>
      <w:r w:rsidR="00856536">
        <w:rPr>
          <w:lang w:val="es-ES"/>
        </w:rPr>
        <w:noBreakHyphen/>
      </w:r>
      <w:r w:rsidRPr="007A3331">
        <w:rPr>
          <w:lang w:val="es-ES"/>
        </w:rPr>
        <w:t>2026, que se distribuirá al Consejo como documento separado. La matriz abarca todas las áreas temáticas abordadas en este informe e identifica al propietario responsable, la fecha objetivo y la actual situación de ejecución de cada recomendación.</w:t>
      </w:r>
    </w:p>
    <w:p w14:paraId="61B80A54" w14:textId="77777777" w:rsidR="00BB718B" w:rsidRPr="007A3331" w:rsidRDefault="00BB718B" w:rsidP="00BB718B">
      <w:pPr>
        <w:jc w:val="both"/>
        <w:rPr>
          <w:rFonts w:cs="Calibri"/>
          <w:lang w:val="es-ES"/>
        </w:rPr>
      </w:pPr>
    </w:p>
    <w:tbl>
      <w:tblPr>
        <w:tblStyle w:val="TableGrid"/>
        <w:tblW w:w="0" w:type="auto"/>
        <w:tblLayout w:type="fixed"/>
        <w:tblLook w:val="04A0" w:firstRow="1" w:lastRow="0" w:firstColumn="1" w:lastColumn="0" w:noHBand="0" w:noVBand="1"/>
      </w:tblPr>
      <w:tblGrid>
        <w:gridCol w:w="1812"/>
        <w:gridCol w:w="1812"/>
        <w:gridCol w:w="1812"/>
        <w:gridCol w:w="1812"/>
        <w:gridCol w:w="1813"/>
      </w:tblGrid>
      <w:tr w:rsidR="00BB718B" w:rsidRPr="007A3331" w14:paraId="45BF2E84" w14:textId="77777777" w:rsidTr="00281D23">
        <w:tc>
          <w:tcPr>
            <w:tcW w:w="1812" w:type="dxa"/>
          </w:tcPr>
          <w:p w14:paraId="6C71345F" w14:textId="77777777" w:rsidR="00BB718B" w:rsidRPr="007A3331" w:rsidRDefault="00BB718B" w:rsidP="00281D23">
            <w:pPr>
              <w:pStyle w:val="Tablehead"/>
              <w:rPr>
                <w:lang w:val="es-ES"/>
              </w:rPr>
            </w:pPr>
            <w:r w:rsidRPr="007A3331">
              <w:rPr>
                <w:lang w:val="es-ES"/>
              </w:rPr>
              <w:t>Recomendación</w:t>
            </w:r>
          </w:p>
        </w:tc>
        <w:tc>
          <w:tcPr>
            <w:tcW w:w="1812" w:type="dxa"/>
          </w:tcPr>
          <w:p w14:paraId="4DF30404" w14:textId="77777777" w:rsidR="00BB718B" w:rsidRPr="007A3331" w:rsidRDefault="00BB718B" w:rsidP="00281D23">
            <w:pPr>
              <w:pStyle w:val="Tablehead"/>
              <w:rPr>
                <w:lang w:val="es-ES"/>
              </w:rPr>
            </w:pPr>
            <w:r w:rsidRPr="007A3331">
              <w:rPr>
                <w:lang w:val="es-ES"/>
              </w:rPr>
              <w:t>Nueva</w:t>
            </w:r>
          </w:p>
        </w:tc>
        <w:tc>
          <w:tcPr>
            <w:tcW w:w="1812" w:type="dxa"/>
          </w:tcPr>
          <w:p w14:paraId="7EEDEFAE" w14:textId="77777777" w:rsidR="00BB718B" w:rsidRPr="007A3331" w:rsidRDefault="00BB718B" w:rsidP="00281D23">
            <w:pPr>
              <w:pStyle w:val="Tablehead"/>
              <w:rPr>
                <w:lang w:val="es-ES"/>
              </w:rPr>
            </w:pPr>
            <w:r w:rsidRPr="007A3331">
              <w:rPr>
                <w:lang w:val="es-ES"/>
              </w:rPr>
              <w:t>Aplicada</w:t>
            </w:r>
          </w:p>
        </w:tc>
        <w:tc>
          <w:tcPr>
            <w:tcW w:w="1812" w:type="dxa"/>
          </w:tcPr>
          <w:p w14:paraId="0910EB70" w14:textId="77777777" w:rsidR="00BB718B" w:rsidRPr="007A3331" w:rsidRDefault="00BB718B" w:rsidP="00281D23">
            <w:pPr>
              <w:pStyle w:val="Tablehead"/>
              <w:rPr>
                <w:lang w:val="es-ES"/>
              </w:rPr>
            </w:pPr>
            <w:r w:rsidRPr="007A3331">
              <w:rPr>
                <w:lang w:val="es-ES"/>
              </w:rPr>
              <w:t>En curso</w:t>
            </w:r>
          </w:p>
        </w:tc>
        <w:tc>
          <w:tcPr>
            <w:tcW w:w="1813" w:type="dxa"/>
          </w:tcPr>
          <w:p w14:paraId="6924D9AA" w14:textId="77777777" w:rsidR="00BB718B" w:rsidRPr="007A3331" w:rsidRDefault="00BB718B" w:rsidP="00281D23">
            <w:pPr>
              <w:pStyle w:val="Tablehead"/>
              <w:rPr>
                <w:lang w:val="es-ES"/>
              </w:rPr>
            </w:pPr>
            <w:r w:rsidRPr="007A3331">
              <w:rPr>
                <w:lang w:val="es-ES"/>
              </w:rPr>
              <w:t>Abierta</w:t>
            </w:r>
          </w:p>
        </w:tc>
      </w:tr>
      <w:tr w:rsidR="00BB718B" w:rsidRPr="007A3331" w14:paraId="4B5E9B64" w14:textId="77777777" w:rsidTr="00281D23">
        <w:tc>
          <w:tcPr>
            <w:tcW w:w="1812" w:type="dxa"/>
          </w:tcPr>
          <w:p w14:paraId="52685D09" w14:textId="77777777" w:rsidR="00BB718B" w:rsidRPr="007A3331" w:rsidRDefault="00BB718B" w:rsidP="00281D23">
            <w:pPr>
              <w:pStyle w:val="Tabletext"/>
              <w:jc w:val="center"/>
              <w:rPr>
                <w:lang w:val="es-ES"/>
              </w:rPr>
            </w:pPr>
            <w:r w:rsidRPr="007A3331">
              <w:rPr>
                <w:lang w:val="es-ES"/>
              </w:rPr>
              <w:t>2026/1</w:t>
            </w:r>
          </w:p>
        </w:tc>
        <w:tc>
          <w:tcPr>
            <w:tcW w:w="1812" w:type="dxa"/>
          </w:tcPr>
          <w:p w14:paraId="08C60F5E" w14:textId="77777777" w:rsidR="00BB718B" w:rsidRPr="007A3331" w:rsidRDefault="00BB718B" w:rsidP="00281D23">
            <w:pPr>
              <w:pStyle w:val="Tabletext"/>
              <w:jc w:val="center"/>
              <w:rPr>
                <w:lang w:val="es-ES"/>
              </w:rPr>
            </w:pPr>
            <w:r w:rsidRPr="007A3331">
              <w:rPr>
                <w:lang w:val="es-ES"/>
              </w:rPr>
              <w:t>X</w:t>
            </w:r>
          </w:p>
        </w:tc>
        <w:tc>
          <w:tcPr>
            <w:tcW w:w="1812" w:type="dxa"/>
          </w:tcPr>
          <w:p w14:paraId="31484E9C" w14:textId="77777777" w:rsidR="00BB718B" w:rsidRPr="007A3331" w:rsidRDefault="00BB718B" w:rsidP="00281D23">
            <w:pPr>
              <w:pStyle w:val="Tabletext"/>
              <w:jc w:val="center"/>
              <w:rPr>
                <w:lang w:val="es-ES"/>
              </w:rPr>
            </w:pPr>
          </w:p>
        </w:tc>
        <w:tc>
          <w:tcPr>
            <w:tcW w:w="1812" w:type="dxa"/>
          </w:tcPr>
          <w:p w14:paraId="3DFC78C2" w14:textId="77777777" w:rsidR="00BB718B" w:rsidRPr="007A3331" w:rsidRDefault="00BB718B" w:rsidP="00281D23">
            <w:pPr>
              <w:pStyle w:val="Tabletext"/>
              <w:jc w:val="center"/>
              <w:rPr>
                <w:lang w:val="es-ES"/>
              </w:rPr>
            </w:pPr>
          </w:p>
        </w:tc>
        <w:tc>
          <w:tcPr>
            <w:tcW w:w="1813" w:type="dxa"/>
          </w:tcPr>
          <w:p w14:paraId="19B18C43" w14:textId="77777777" w:rsidR="00BB718B" w:rsidRPr="007A3331" w:rsidRDefault="00BB718B" w:rsidP="00281D23">
            <w:pPr>
              <w:pStyle w:val="Tabletext"/>
              <w:jc w:val="center"/>
              <w:rPr>
                <w:lang w:val="es-ES"/>
              </w:rPr>
            </w:pPr>
            <w:r w:rsidRPr="007A3331">
              <w:rPr>
                <w:lang w:val="es-ES"/>
              </w:rPr>
              <w:t>X</w:t>
            </w:r>
          </w:p>
        </w:tc>
      </w:tr>
      <w:tr w:rsidR="00BB718B" w:rsidRPr="007A3331" w14:paraId="7352A0F9" w14:textId="77777777" w:rsidTr="00281D23">
        <w:tc>
          <w:tcPr>
            <w:tcW w:w="1812" w:type="dxa"/>
          </w:tcPr>
          <w:p w14:paraId="077C15E3" w14:textId="77777777" w:rsidR="00BB718B" w:rsidRPr="007A3331" w:rsidRDefault="00BB718B" w:rsidP="00281D23">
            <w:pPr>
              <w:pStyle w:val="Tabletext"/>
              <w:jc w:val="center"/>
              <w:rPr>
                <w:lang w:val="es-ES"/>
              </w:rPr>
            </w:pPr>
            <w:r w:rsidRPr="007A3331">
              <w:rPr>
                <w:lang w:val="es-ES"/>
              </w:rPr>
              <w:t>2026/2</w:t>
            </w:r>
          </w:p>
        </w:tc>
        <w:tc>
          <w:tcPr>
            <w:tcW w:w="1812" w:type="dxa"/>
          </w:tcPr>
          <w:p w14:paraId="3E604EAD" w14:textId="77777777" w:rsidR="00BB718B" w:rsidRPr="007A3331" w:rsidRDefault="00BB718B" w:rsidP="00281D23">
            <w:pPr>
              <w:pStyle w:val="Tabletext"/>
              <w:jc w:val="center"/>
              <w:rPr>
                <w:lang w:val="es-ES"/>
              </w:rPr>
            </w:pPr>
            <w:r w:rsidRPr="007A3331">
              <w:rPr>
                <w:lang w:val="es-ES"/>
              </w:rPr>
              <w:t>X</w:t>
            </w:r>
          </w:p>
        </w:tc>
        <w:tc>
          <w:tcPr>
            <w:tcW w:w="1812" w:type="dxa"/>
          </w:tcPr>
          <w:p w14:paraId="0FB718F2" w14:textId="77777777" w:rsidR="00BB718B" w:rsidRPr="007A3331" w:rsidRDefault="00BB718B" w:rsidP="00281D23">
            <w:pPr>
              <w:pStyle w:val="Tabletext"/>
              <w:jc w:val="center"/>
              <w:rPr>
                <w:lang w:val="es-ES"/>
              </w:rPr>
            </w:pPr>
          </w:p>
        </w:tc>
        <w:tc>
          <w:tcPr>
            <w:tcW w:w="1812" w:type="dxa"/>
          </w:tcPr>
          <w:p w14:paraId="7E44A412" w14:textId="77777777" w:rsidR="00BB718B" w:rsidRPr="007A3331" w:rsidRDefault="00BB718B" w:rsidP="00281D23">
            <w:pPr>
              <w:pStyle w:val="Tabletext"/>
              <w:jc w:val="center"/>
              <w:rPr>
                <w:lang w:val="es-ES"/>
              </w:rPr>
            </w:pPr>
          </w:p>
        </w:tc>
        <w:tc>
          <w:tcPr>
            <w:tcW w:w="1813" w:type="dxa"/>
          </w:tcPr>
          <w:p w14:paraId="2A575488" w14:textId="77777777" w:rsidR="00BB718B" w:rsidRPr="007A3331" w:rsidRDefault="00BB718B" w:rsidP="00281D23">
            <w:pPr>
              <w:pStyle w:val="Tabletext"/>
              <w:jc w:val="center"/>
              <w:rPr>
                <w:lang w:val="es-ES"/>
              </w:rPr>
            </w:pPr>
            <w:r w:rsidRPr="007A3331">
              <w:rPr>
                <w:lang w:val="es-ES"/>
              </w:rPr>
              <w:t>X</w:t>
            </w:r>
          </w:p>
        </w:tc>
      </w:tr>
      <w:tr w:rsidR="00BB718B" w:rsidRPr="007A3331" w14:paraId="0A8855BD" w14:textId="77777777" w:rsidTr="00281D23">
        <w:tc>
          <w:tcPr>
            <w:tcW w:w="1812" w:type="dxa"/>
          </w:tcPr>
          <w:p w14:paraId="43F659CE" w14:textId="77777777" w:rsidR="00BB718B" w:rsidRPr="007A3331" w:rsidRDefault="00BB718B" w:rsidP="00281D23">
            <w:pPr>
              <w:pStyle w:val="Tabletext"/>
              <w:jc w:val="center"/>
              <w:rPr>
                <w:lang w:val="es-ES"/>
              </w:rPr>
            </w:pPr>
            <w:r w:rsidRPr="007A3331">
              <w:rPr>
                <w:lang w:val="es-ES"/>
              </w:rPr>
              <w:t>2026/3</w:t>
            </w:r>
          </w:p>
        </w:tc>
        <w:tc>
          <w:tcPr>
            <w:tcW w:w="1812" w:type="dxa"/>
          </w:tcPr>
          <w:p w14:paraId="5CE01CA9" w14:textId="77777777" w:rsidR="00BB718B" w:rsidRPr="007A3331" w:rsidRDefault="00BB718B" w:rsidP="00281D23">
            <w:pPr>
              <w:pStyle w:val="Tabletext"/>
              <w:jc w:val="center"/>
              <w:rPr>
                <w:lang w:val="es-ES"/>
              </w:rPr>
            </w:pPr>
            <w:r w:rsidRPr="007A3331">
              <w:rPr>
                <w:lang w:val="es-ES"/>
              </w:rPr>
              <w:t>X</w:t>
            </w:r>
          </w:p>
        </w:tc>
        <w:tc>
          <w:tcPr>
            <w:tcW w:w="1812" w:type="dxa"/>
          </w:tcPr>
          <w:p w14:paraId="1CB85DA8" w14:textId="77777777" w:rsidR="00BB718B" w:rsidRPr="007A3331" w:rsidRDefault="00BB718B" w:rsidP="00281D23">
            <w:pPr>
              <w:pStyle w:val="Tabletext"/>
              <w:jc w:val="center"/>
              <w:rPr>
                <w:lang w:val="es-ES"/>
              </w:rPr>
            </w:pPr>
          </w:p>
        </w:tc>
        <w:tc>
          <w:tcPr>
            <w:tcW w:w="1812" w:type="dxa"/>
          </w:tcPr>
          <w:p w14:paraId="67EDBCD6" w14:textId="77777777" w:rsidR="00BB718B" w:rsidRPr="007A3331" w:rsidRDefault="00BB718B" w:rsidP="00281D23">
            <w:pPr>
              <w:pStyle w:val="Tabletext"/>
              <w:jc w:val="center"/>
              <w:rPr>
                <w:lang w:val="es-ES"/>
              </w:rPr>
            </w:pPr>
          </w:p>
        </w:tc>
        <w:tc>
          <w:tcPr>
            <w:tcW w:w="1813" w:type="dxa"/>
          </w:tcPr>
          <w:p w14:paraId="26725089" w14:textId="77777777" w:rsidR="00BB718B" w:rsidRPr="007A3331" w:rsidRDefault="00BB718B" w:rsidP="00281D23">
            <w:pPr>
              <w:pStyle w:val="Tabletext"/>
              <w:jc w:val="center"/>
              <w:rPr>
                <w:lang w:val="es-ES"/>
              </w:rPr>
            </w:pPr>
            <w:r w:rsidRPr="007A3331">
              <w:rPr>
                <w:lang w:val="es-ES"/>
              </w:rPr>
              <w:t>X</w:t>
            </w:r>
          </w:p>
        </w:tc>
      </w:tr>
      <w:tr w:rsidR="00BB718B" w:rsidRPr="007A3331" w14:paraId="0B59A707" w14:textId="77777777" w:rsidTr="00281D23">
        <w:tc>
          <w:tcPr>
            <w:tcW w:w="1812" w:type="dxa"/>
          </w:tcPr>
          <w:p w14:paraId="2B4DEF74" w14:textId="77777777" w:rsidR="00BB718B" w:rsidRPr="007A3331" w:rsidRDefault="00BB718B" w:rsidP="00281D23">
            <w:pPr>
              <w:pStyle w:val="Tabletext"/>
              <w:jc w:val="center"/>
              <w:rPr>
                <w:lang w:val="es-ES"/>
              </w:rPr>
            </w:pPr>
            <w:r w:rsidRPr="007A3331">
              <w:rPr>
                <w:lang w:val="es-ES"/>
              </w:rPr>
              <w:t>2026/4</w:t>
            </w:r>
          </w:p>
        </w:tc>
        <w:tc>
          <w:tcPr>
            <w:tcW w:w="1812" w:type="dxa"/>
          </w:tcPr>
          <w:p w14:paraId="67E80D08" w14:textId="77777777" w:rsidR="00BB718B" w:rsidRPr="007A3331" w:rsidRDefault="00BB718B" w:rsidP="00281D23">
            <w:pPr>
              <w:pStyle w:val="Tabletext"/>
              <w:jc w:val="center"/>
              <w:rPr>
                <w:lang w:val="es-ES"/>
              </w:rPr>
            </w:pPr>
            <w:r w:rsidRPr="007A3331">
              <w:rPr>
                <w:lang w:val="es-ES"/>
              </w:rPr>
              <w:t>X</w:t>
            </w:r>
          </w:p>
        </w:tc>
        <w:tc>
          <w:tcPr>
            <w:tcW w:w="1812" w:type="dxa"/>
          </w:tcPr>
          <w:p w14:paraId="4C48C838" w14:textId="77777777" w:rsidR="00BB718B" w:rsidRPr="007A3331" w:rsidRDefault="00BB718B" w:rsidP="00281D23">
            <w:pPr>
              <w:pStyle w:val="Tabletext"/>
              <w:jc w:val="center"/>
              <w:rPr>
                <w:lang w:val="es-ES"/>
              </w:rPr>
            </w:pPr>
          </w:p>
        </w:tc>
        <w:tc>
          <w:tcPr>
            <w:tcW w:w="1812" w:type="dxa"/>
          </w:tcPr>
          <w:p w14:paraId="1F35DDCB" w14:textId="77777777" w:rsidR="00BB718B" w:rsidRPr="007A3331" w:rsidRDefault="00BB718B" w:rsidP="00281D23">
            <w:pPr>
              <w:pStyle w:val="Tabletext"/>
              <w:jc w:val="center"/>
              <w:rPr>
                <w:lang w:val="es-ES"/>
              </w:rPr>
            </w:pPr>
          </w:p>
        </w:tc>
        <w:tc>
          <w:tcPr>
            <w:tcW w:w="1813" w:type="dxa"/>
          </w:tcPr>
          <w:p w14:paraId="708A793A" w14:textId="77777777" w:rsidR="00BB718B" w:rsidRPr="007A3331" w:rsidRDefault="00BB718B" w:rsidP="00281D23">
            <w:pPr>
              <w:pStyle w:val="Tabletext"/>
              <w:jc w:val="center"/>
              <w:rPr>
                <w:lang w:val="es-ES"/>
              </w:rPr>
            </w:pPr>
            <w:r w:rsidRPr="007A3331">
              <w:rPr>
                <w:lang w:val="es-ES"/>
              </w:rPr>
              <w:t>X</w:t>
            </w:r>
          </w:p>
        </w:tc>
      </w:tr>
      <w:tr w:rsidR="00BB718B" w:rsidRPr="007A3331" w14:paraId="6046A946" w14:textId="77777777" w:rsidTr="00281D23">
        <w:tc>
          <w:tcPr>
            <w:tcW w:w="1812" w:type="dxa"/>
          </w:tcPr>
          <w:p w14:paraId="09695BE3" w14:textId="77777777" w:rsidR="00BB718B" w:rsidRPr="007A3331" w:rsidRDefault="00BB718B" w:rsidP="00281D23">
            <w:pPr>
              <w:pStyle w:val="Tabletext"/>
              <w:jc w:val="center"/>
              <w:rPr>
                <w:lang w:val="es-ES"/>
              </w:rPr>
            </w:pPr>
            <w:r w:rsidRPr="007A3331">
              <w:rPr>
                <w:lang w:val="es-ES"/>
              </w:rPr>
              <w:t>2026/5</w:t>
            </w:r>
          </w:p>
        </w:tc>
        <w:tc>
          <w:tcPr>
            <w:tcW w:w="1812" w:type="dxa"/>
          </w:tcPr>
          <w:p w14:paraId="29F6CA9D" w14:textId="77777777" w:rsidR="00BB718B" w:rsidRPr="007A3331" w:rsidRDefault="00BB718B" w:rsidP="00281D23">
            <w:pPr>
              <w:pStyle w:val="Tabletext"/>
              <w:jc w:val="center"/>
              <w:rPr>
                <w:lang w:val="es-ES"/>
              </w:rPr>
            </w:pPr>
            <w:r w:rsidRPr="007A3331">
              <w:rPr>
                <w:lang w:val="es-ES"/>
              </w:rPr>
              <w:t>X</w:t>
            </w:r>
          </w:p>
        </w:tc>
        <w:tc>
          <w:tcPr>
            <w:tcW w:w="1812" w:type="dxa"/>
          </w:tcPr>
          <w:p w14:paraId="7BC7B6E2" w14:textId="77777777" w:rsidR="00BB718B" w:rsidRPr="007A3331" w:rsidRDefault="00BB718B" w:rsidP="00281D23">
            <w:pPr>
              <w:pStyle w:val="Tabletext"/>
              <w:jc w:val="center"/>
              <w:rPr>
                <w:lang w:val="es-ES"/>
              </w:rPr>
            </w:pPr>
          </w:p>
        </w:tc>
        <w:tc>
          <w:tcPr>
            <w:tcW w:w="1812" w:type="dxa"/>
          </w:tcPr>
          <w:p w14:paraId="37BFF1BD" w14:textId="77777777" w:rsidR="00BB718B" w:rsidRPr="007A3331" w:rsidRDefault="00BB718B" w:rsidP="00281D23">
            <w:pPr>
              <w:pStyle w:val="Tabletext"/>
              <w:jc w:val="center"/>
              <w:rPr>
                <w:lang w:val="es-ES"/>
              </w:rPr>
            </w:pPr>
          </w:p>
        </w:tc>
        <w:tc>
          <w:tcPr>
            <w:tcW w:w="1813" w:type="dxa"/>
          </w:tcPr>
          <w:p w14:paraId="59A9C064" w14:textId="77777777" w:rsidR="00BB718B" w:rsidRPr="007A3331" w:rsidRDefault="00BB718B" w:rsidP="00281D23">
            <w:pPr>
              <w:pStyle w:val="Tabletext"/>
              <w:jc w:val="center"/>
              <w:rPr>
                <w:lang w:val="es-ES"/>
              </w:rPr>
            </w:pPr>
            <w:r w:rsidRPr="007A3331">
              <w:rPr>
                <w:lang w:val="es-ES"/>
              </w:rPr>
              <w:t>X</w:t>
            </w:r>
          </w:p>
        </w:tc>
      </w:tr>
      <w:tr w:rsidR="00BB718B" w:rsidRPr="007A3331" w14:paraId="4EC2C992" w14:textId="77777777" w:rsidTr="00281D23">
        <w:tc>
          <w:tcPr>
            <w:tcW w:w="1812" w:type="dxa"/>
          </w:tcPr>
          <w:p w14:paraId="11D8C051" w14:textId="77777777" w:rsidR="00BB718B" w:rsidRPr="007A3331" w:rsidRDefault="00BB718B" w:rsidP="00281D23">
            <w:pPr>
              <w:pStyle w:val="Tabletext"/>
              <w:jc w:val="center"/>
              <w:rPr>
                <w:lang w:val="es-ES"/>
              </w:rPr>
            </w:pPr>
            <w:r w:rsidRPr="007A3331">
              <w:rPr>
                <w:lang w:val="es-ES"/>
              </w:rPr>
              <w:t>2025/1</w:t>
            </w:r>
          </w:p>
        </w:tc>
        <w:tc>
          <w:tcPr>
            <w:tcW w:w="1812" w:type="dxa"/>
          </w:tcPr>
          <w:p w14:paraId="4356ADC1" w14:textId="77777777" w:rsidR="00BB718B" w:rsidRPr="007A3331" w:rsidRDefault="00BB718B" w:rsidP="00281D23">
            <w:pPr>
              <w:pStyle w:val="Tabletext"/>
              <w:jc w:val="center"/>
              <w:rPr>
                <w:lang w:val="es-ES"/>
              </w:rPr>
            </w:pPr>
          </w:p>
        </w:tc>
        <w:tc>
          <w:tcPr>
            <w:tcW w:w="1812" w:type="dxa"/>
          </w:tcPr>
          <w:p w14:paraId="6F54A625" w14:textId="77777777" w:rsidR="00BB718B" w:rsidRPr="007A3331" w:rsidRDefault="00BB718B" w:rsidP="00281D23">
            <w:pPr>
              <w:pStyle w:val="Tabletext"/>
              <w:jc w:val="center"/>
              <w:rPr>
                <w:lang w:val="es-ES"/>
              </w:rPr>
            </w:pPr>
          </w:p>
        </w:tc>
        <w:tc>
          <w:tcPr>
            <w:tcW w:w="1812" w:type="dxa"/>
          </w:tcPr>
          <w:p w14:paraId="1D76BBE6" w14:textId="77777777" w:rsidR="00BB718B" w:rsidRPr="007A3331" w:rsidRDefault="00BB718B" w:rsidP="00281D23">
            <w:pPr>
              <w:pStyle w:val="Tabletext"/>
              <w:jc w:val="center"/>
              <w:rPr>
                <w:lang w:val="es-ES"/>
              </w:rPr>
            </w:pPr>
            <w:r w:rsidRPr="007A3331">
              <w:rPr>
                <w:lang w:val="es-ES"/>
              </w:rPr>
              <w:t>X</w:t>
            </w:r>
          </w:p>
        </w:tc>
        <w:tc>
          <w:tcPr>
            <w:tcW w:w="1813" w:type="dxa"/>
          </w:tcPr>
          <w:p w14:paraId="6F13341A" w14:textId="77777777" w:rsidR="00BB718B" w:rsidRPr="007A3331" w:rsidRDefault="00BB718B" w:rsidP="00281D23">
            <w:pPr>
              <w:pStyle w:val="Tabletext"/>
              <w:jc w:val="center"/>
              <w:rPr>
                <w:lang w:val="es-ES"/>
              </w:rPr>
            </w:pPr>
            <w:r w:rsidRPr="007A3331">
              <w:rPr>
                <w:lang w:val="es-ES"/>
              </w:rPr>
              <w:t>X</w:t>
            </w:r>
          </w:p>
        </w:tc>
      </w:tr>
      <w:tr w:rsidR="00BB718B" w:rsidRPr="007A3331" w14:paraId="41A55F1D" w14:textId="77777777" w:rsidTr="00281D23">
        <w:tc>
          <w:tcPr>
            <w:tcW w:w="1812" w:type="dxa"/>
          </w:tcPr>
          <w:p w14:paraId="21BBD742" w14:textId="77777777" w:rsidR="00BB718B" w:rsidRPr="007A3331" w:rsidRDefault="00BB718B" w:rsidP="00281D23">
            <w:pPr>
              <w:pStyle w:val="Tabletext"/>
              <w:jc w:val="center"/>
              <w:rPr>
                <w:lang w:val="es-ES"/>
              </w:rPr>
            </w:pPr>
            <w:r w:rsidRPr="007A3331">
              <w:rPr>
                <w:lang w:val="es-ES"/>
              </w:rPr>
              <w:t>2025/2</w:t>
            </w:r>
          </w:p>
        </w:tc>
        <w:tc>
          <w:tcPr>
            <w:tcW w:w="1812" w:type="dxa"/>
          </w:tcPr>
          <w:p w14:paraId="3E3DC410" w14:textId="77777777" w:rsidR="00BB718B" w:rsidRPr="007A3331" w:rsidRDefault="00BB718B" w:rsidP="00281D23">
            <w:pPr>
              <w:pStyle w:val="Tabletext"/>
              <w:jc w:val="center"/>
              <w:rPr>
                <w:lang w:val="es-ES"/>
              </w:rPr>
            </w:pPr>
          </w:p>
        </w:tc>
        <w:tc>
          <w:tcPr>
            <w:tcW w:w="1812" w:type="dxa"/>
          </w:tcPr>
          <w:p w14:paraId="62975F6B" w14:textId="77777777" w:rsidR="00BB718B" w:rsidRPr="007A3331" w:rsidRDefault="00BB718B" w:rsidP="00281D23">
            <w:pPr>
              <w:pStyle w:val="Tabletext"/>
              <w:jc w:val="center"/>
              <w:rPr>
                <w:lang w:val="es-ES"/>
              </w:rPr>
            </w:pPr>
          </w:p>
        </w:tc>
        <w:tc>
          <w:tcPr>
            <w:tcW w:w="1812" w:type="dxa"/>
          </w:tcPr>
          <w:p w14:paraId="64348242" w14:textId="77777777" w:rsidR="00BB718B" w:rsidRPr="007A3331" w:rsidRDefault="00BB718B" w:rsidP="00281D23">
            <w:pPr>
              <w:pStyle w:val="Tabletext"/>
              <w:jc w:val="center"/>
              <w:rPr>
                <w:lang w:val="es-ES"/>
              </w:rPr>
            </w:pPr>
            <w:r w:rsidRPr="007A3331">
              <w:rPr>
                <w:lang w:val="es-ES"/>
              </w:rPr>
              <w:t>X</w:t>
            </w:r>
          </w:p>
        </w:tc>
        <w:tc>
          <w:tcPr>
            <w:tcW w:w="1813" w:type="dxa"/>
          </w:tcPr>
          <w:p w14:paraId="4D75F784" w14:textId="77777777" w:rsidR="00BB718B" w:rsidRPr="007A3331" w:rsidRDefault="00BB718B" w:rsidP="00281D23">
            <w:pPr>
              <w:pStyle w:val="Tabletext"/>
              <w:jc w:val="center"/>
              <w:rPr>
                <w:lang w:val="es-ES"/>
              </w:rPr>
            </w:pPr>
            <w:r w:rsidRPr="007A3331">
              <w:rPr>
                <w:lang w:val="es-ES"/>
              </w:rPr>
              <w:t>X</w:t>
            </w:r>
          </w:p>
        </w:tc>
      </w:tr>
      <w:tr w:rsidR="00BB718B" w:rsidRPr="007A3331" w14:paraId="74ECCE50" w14:textId="77777777" w:rsidTr="00281D23">
        <w:tc>
          <w:tcPr>
            <w:tcW w:w="1812" w:type="dxa"/>
          </w:tcPr>
          <w:p w14:paraId="003EC56A" w14:textId="77777777" w:rsidR="00BB718B" w:rsidRPr="007A3331" w:rsidRDefault="00BB718B" w:rsidP="00281D23">
            <w:pPr>
              <w:pStyle w:val="Tabletext"/>
              <w:jc w:val="center"/>
              <w:rPr>
                <w:lang w:val="es-ES"/>
              </w:rPr>
            </w:pPr>
            <w:r w:rsidRPr="007A3331">
              <w:rPr>
                <w:lang w:val="es-ES"/>
              </w:rPr>
              <w:t>2025/3</w:t>
            </w:r>
          </w:p>
        </w:tc>
        <w:tc>
          <w:tcPr>
            <w:tcW w:w="1812" w:type="dxa"/>
          </w:tcPr>
          <w:p w14:paraId="032819E0" w14:textId="77777777" w:rsidR="00BB718B" w:rsidRPr="007A3331" w:rsidRDefault="00BB718B" w:rsidP="00281D23">
            <w:pPr>
              <w:pStyle w:val="Tabletext"/>
              <w:jc w:val="center"/>
              <w:rPr>
                <w:lang w:val="es-ES"/>
              </w:rPr>
            </w:pPr>
          </w:p>
        </w:tc>
        <w:tc>
          <w:tcPr>
            <w:tcW w:w="1812" w:type="dxa"/>
          </w:tcPr>
          <w:p w14:paraId="347559DA" w14:textId="77777777" w:rsidR="00BB718B" w:rsidRPr="007A3331" w:rsidRDefault="00BB718B" w:rsidP="00281D23">
            <w:pPr>
              <w:pStyle w:val="Tabletext"/>
              <w:jc w:val="center"/>
              <w:rPr>
                <w:lang w:val="es-ES"/>
              </w:rPr>
            </w:pPr>
          </w:p>
        </w:tc>
        <w:tc>
          <w:tcPr>
            <w:tcW w:w="1812" w:type="dxa"/>
          </w:tcPr>
          <w:p w14:paraId="1504E03F" w14:textId="77777777" w:rsidR="00BB718B" w:rsidRPr="007A3331" w:rsidRDefault="00BB718B" w:rsidP="00281D23">
            <w:pPr>
              <w:pStyle w:val="Tabletext"/>
              <w:jc w:val="center"/>
              <w:rPr>
                <w:lang w:val="es-ES"/>
              </w:rPr>
            </w:pPr>
            <w:r w:rsidRPr="007A3331">
              <w:rPr>
                <w:lang w:val="es-ES"/>
              </w:rPr>
              <w:t>X</w:t>
            </w:r>
          </w:p>
        </w:tc>
        <w:tc>
          <w:tcPr>
            <w:tcW w:w="1813" w:type="dxa"/>
          </w:tcPr>
          <w:p w14:paraId="771B7F3A" w14:textId="77777777" w:rsidR="00BB718B" w:rsidRPr="007A3331" w:rsidRDefault="00BB718B" w:rsidP="00281D23">
            <w:pPr>
              <w:pStyle w:val="Tabletext"/>
              <w:jc w:val="center"/>
              <w:rPr>
                <w:lang w:val="es-ES"/>
              </w:rPr>
            </w:pPr>
            <w:r w:rsidRPr="007A3331">
              <w:rPr>
                <w:lang w:val="es-ES"/>
              </w:rPr>
              <w:t>X</w:t>
            </w:r>
          </w:p>
        </w:tc>
      </w:tr>
      <w:tr w:rsidR="00BB718B" w:rsidRPr="007A3331" w14:paraId="05ACEFA1" w14:textId="77777777" w:rsidTr="00281D23">
        <w:tc>
          <w:tcPr>
            <w:tcW w:w="1812" w:type="dxa"/>
          </w:tcPr>
          <w:p w14:paraId="3BB3CD6C" w14:textId="77777777" w:rsidR="00BB718B" w:rsidRPr="007A3331" w:rsidRDefault="00BB718B" w:rsidP="00281D23">
            <w:pPr>
              <w:pStyle w:val="Tabletext"/>
              <w:jc w:val="center"/>
              <w:rPr>
                <w:lang w:val="es-ES"/>
              </w:rPr>
            </w:pPr>
            <w:r w:rsidRPr="007A3331">
              <w:rPr>
                <w:lang w:val="es-ES"/>
              </w:rPr>
              <w:t>2025/4</w:t>
            </w:r>
          </w:p>
        </w:tc>
        <w:tc>
          <w:tcPr>
            <w:tcW w:w="1812" w:type="dxa"/>
          </w:tcPr>
          <w:p w14:paraId="7BDC7389" w14:textId="77777777" w:rsidR="00BB718B" w:rsidRPr="007A3331" w:rsidRDefault="00BB718B" w:rsidP="00281D23">
            <w:pPr>
              <w:pStyle w:val="Tabletext"/>
              <w:jc w:val="center"/>
              <w:rPr>
                <w:lang w:val="es-ES"/>
              </w:rPr>
            </w:pPr>
          </w:p>
        </w:tc>
        <w:tc>
          <w:tcPr>
            <w:tcW w:w="1812" w:type="dxa"/>
          </w:tcPr>
          <w:p w14:paraId="53493DAA" w14:textId="77777777" w:rsidR="00BB718B" w:rsidRPr="007A3331" w:rsidRDefault="00BB718B" w:rsidP="00281D23">
            <w:pPr>
              <w:pStyle w:val="Tabletext"/>
              <w:jc w:val="center"/>
              <w:rPr>
                <w:lang w:val="es-ES"/>
              </w:rPr>
            </w:pPr>
          </w:p>
        </w:tc>
        <w:tc>
          <w:tcPr>
            <w:tcW w:w="1812" w:type="dxa"/>
          </w:tcPr>
          <w:p w14:paraId="3BCF7601" w14:textId="77777777" w:rsidR="00BB718B" w:rsidRPr="007A3331" w:rsidRDefault="00BB718B" w:rsidP="00281D23">
            <w:pPr>
              <w:pStyle w:val="Tabletext"/>
              <w:jc w:val="center"/>
              <w:rPr>
                <w:lang w:val="es-ES"/>
              </w:rPr>
            </w:pPr>
            <w:r w:rsidRPr="007A3331">
              <w:rPr>
                <w:lang w:val="es-ES"/>
              </w:rPr>
              <w:t>X</w:t>
            </w:r>
          </w:p>
        </w:tc>
        <w:tc>
          <w:tcPr>
            <w:tcW w:w="1813" w:type="dxa"/>
          </w:tcPr>
          <w:p w14:paraId="20EED6A3" w14:textId="77777777" w:rsidR="00BB718B" w:rsidRPr="007A3331" w:rsidRDefault="00BB718B" w:rsidP="00281D23">
            <w:pPr>
              <w:pStyle w:val="Tabletext"/>
              <w:jc w:val="center"/>
              <w:rPr>
                <w:lang w:val="es-ES"/>
              </w:rPr>
            </w:pPr>
            <w:r w:rsidRPr="007A3331">
              <w:rPr>
                <w:lang w:val="es-ES"/>
              </w:rPr>
              <w:t>X</w:t>
            </w:r>
          </w:p>
        </w:tc>
      </w:tr>
      <w:tr w:rsidR="00BB718B" w:rsidRPr="007A3331" w14:paraId="14EB3A71" w14:textId="77777777" w:rsidTr="00281D23">
        <w:tc>
          <w:tcPr>
            <w:tcW w:w="1812" w:type="dxa"/>
          </w:tcPr>
          <w:p w14:paraId="5671A0BE" w14:textId="77777777" w:rsidR="00BB718B" w:rsidRPr="007A3331" w:rsidRDefault="00BB718B" w:rsidP="00281D23">
            <w:pPr>
              <w:pStyle w:val="Tabletext"/>
              <w:jc w:val="center"/>
              <w:rPr>
                <w:lang w:val="es-ES"/>
              </w:rPr>
            </w:pPr>
            <w:r w:rsidRPr="007A3331">
              <w:rPr>
                <w:lang w:val="es-ES"/>
              </w:rPr>
              <w:t>2025/5</w:t>
            </w:r>
          </w:p>
        </w:tc>
        <w:tc>
          <w:tcPr>
            <w:tcW w:w="1812" w:type="dxa"/>
          </w:tcPr>
          <w:p w14:paraId="60308E22" w14:textId="77777777" w:rsidR="00BB718B" w:rsidRPr="007A3331" w:rsidRDefault="00BB718B" w:rsidP="00281D23">
            <w:pPr>
              <w:pStyle w:val="Tabletext"/>
              <w:jc w:val="center"/>
              <w:rPr>
                <w:lang w:val="es-ES"/>
              </w:rPr>
            </w:pPr>
          </w:p>
        </w:tc>
        <w:tc>
          <w:tcPr>
            <w:tcW w:w="1812" w:type="dxa"/>
          </w:tcPr>
          <w:p w14:paraId="41C9AAE2" w14:textId="77777777" w:rsidR="00BB718B" w:rsidRPr="007A3331" w:rsidRDefault="00BB718B" w:rsidP="00281D23">
            <w:pPr>
              <w:pStyle w:val="Tabletext"/>
              <w:jc w:val="center"/>
              <w:rPr>
                <w:lang w:val="es-ES"/>
              </w:rPr>
            </w:pPr>
          </w:p>
        </w:tc>
        <w:tc>
          <w:tcPr>
            <w:tcW w:w="1812" w:type="dxa"/>
          </w:tcPr>
          <w:p w14:paraId="70AD7598" w14:textId="77777777" w:rsidR="00BB718B" w:rsidRPr="007A3331" w:rsidRDefault="00BB718B" w:rsidP="00281D23">
            <w:pPr>
              <w:pStyle w:val="Tabletext"/>
              <w:jc w:val="center"/>
              <w:rPr>
                <w:lang w:val="es-ES"/>
              </w:rPr>
            </w:pPr>
            <w:r w:rsidRPr="007A3331">
              <w:rPr>
                <w:lang w:val="es-ES"/>
              </w:rPr>
              <w:t>X</w:t>
            </w:r>
          </w:p>
        </w:tc>
        <w:tc>
          <w:tcPr>
            <w:tcW w:w="1813" w:type="dxa"/>
          </w:tcPr>
          <w:p w14:paraId="49852BB9" w14:textId="77777777" w:rsidR="00BB718B" w:rsidRPr="007A3331" w:rsidRDefault="00BB718B" w:rsidP="00281D23">
            <w:pPr>
              <w:pStyle w:val="Tabletext"/>
              <w:jc w:val="center"/>
              <w:rPr>
                <w:lang w:val="es-ES"/>
              </w:rPr>
            </w:pPr>
            <w:r w:rsidRPr="007A3331">
              <w:rPr>
                <w:lang w:val="es-ES"/>
              </w:rPr>
              <w:t>X</w:t>
            </w:r>
          </w:p>
        </w:tc>
      </w:tr>
      <w:tr w:rsidR="00BB718B" w:rsidRPr="007A3331" w14:paraId="38C4BCB8" w14:textId="77777777" w:rsidTr="00281D23">
        <w:tc>
          <w:tcPr>
            <w:tcW w:w="1812" w:type="dxa"/>
          </w:tcPr>
          <w:p w14:paraId="1F2DB98D" w14:textId="77777777" w:rsidR="00BB718B" w:rsidRPr="007A3331" w:rsidRDefault="00BB718B" w:rsidP="00281D23">
            <w:pPr>
              <w:pStyle w:val="Tabletext"/>
              <w:jc w:val="center"/>
              <w:rPr>
                <w:lang w:val="es-ES"/>
              </w:rPr>
            </w:pPr>
            <w:r w:rsidRPr="007A3331">
              <w:rPr>
                <w:lang w:val="es-ES"/>
              </w:rPr>
              <w:t>2025/6</w:t>
            </w:r>
          </w:p>
        </w:tc>
        <w:tc>
          <w:tcPr>
            <w:tcW w:w="1812" w:type="dxa"/>
          </w:tcPr>
          <w:p w14:paraId="3834080D" w14:textId="77777777" w:rsidR="00BB718B" w:rsidRPr="007A3331" w:rsidRDefault="00BB718B" w:rsidP="00281D23">
            <w:pPr>
              <w:pStyle w:val="Tabletext"/>
              <w:jc w:val="center"/>
              <w:rPr>
                <w:lang w:val="es-ES"/>
              </w:rPr>
            </w:pPr>
          </w:p>
        </w:tc>
        <w:tc>
          <w:tcPr>
            <w:tcW w:w="1812" w:type="dxa"/>
          </w:tcPr>
          <w:p w14:paraId="3F25AC8B" w14:textId="77777777" w:rsidR="00BB718B" w:rsidRPr="007A3331" w:rsidRDefault="00BB718B" w:rsidP="00281D23">
            <w:pPr>
              <w:pStyle w:val="Tabletext"/>
              <w:jc w:val="center"/>
              <w:rPr>
                <w:lang w:val="es-ES"/>
              </w:rPr>
            </w:pPr>
          </w:p>
        </w:tc>
        <w:tc>
          <w:tcPr>
            <w:tcW w:w="1812" w:type="dxa"/>
          </w:tcPr>
          <w:p w14:paraId="235937D3" w14:textId="77777777" w:rsidR="00BB718B" w:rsidRPr="007A3331" w:rsidRDefault="00BB718B" w:rsidP="00281D23">
            <w:pPr>
              <w:pStyle w:val="Tabletext"/>
              <w:jc w:val="center"/>
              <w:rPr>
                <w:lang w:val="es-ES"/>
              </w:rPr>
            </w:pPr>
            <w:r w:rsidRPr="007A3331">
              <w:rPr>
                <w:lang w:val="es-ES"/>
              </w:rPr>
              <w:t>X</w:t>
            </w:r>
          </w:p>
        </w:tc>
        <w:tc>
          <w:tcPr>
            <w:tcW w:w="1813" w:type="dxa"/>
          </w:tcPr>
          <w:p w14:paraId="30BF5FA3" w14:textId="77777777" w:rsidR="00BB718B" w:rsidRPr="007A3331" w:rsidRDefault="00BB718B" w:rsidP="00281D23">
            <w:pPr>
              <w:pStyle w:val="Tabletext"/>
              <w:jc w:val="center"/>
              <w:rPr>
                <w:lang w:val="es-ES"/>
              </w:rPr>
            </w:pPr>
            <w:r w:rsidRPr="007A3331">
              <w:rPr>
                <w:lang w:val="es-ES"/>
              </w:rPr>
              <w:t>X</w:t>
            </w:r>
          </w:p>
        </w:tc>
      </w:tr>
      <w:tr w:rsidR="00BB718B" w:rsidRPr="007A3331" w14:paraId="2B5AD853" w14:textId="77777777" w:rsidTr="00281D23">
        <w:tc>
          <w:tcPr>
            <w:tcW w:w="1812" w:type="dxa"/>
          </w:tcPr>
          <w:p w14:paraId="6E88A3C6" w14:textId="77777777" w:rsidR="00BB718B" w:rsidRPr="007A3331" w:rsidRDefault="00BB718B" w:rsidP="00281D23">
            <w:pPr>
              <w:pStyle w:val="Tabletext"/>
              <w:jc w:val="center"/>
              <w:rPr>
                <w:lang w:val="es-ES"/>
              </w:rPr>
            </w:pPr>
            <w:r w:rsidRPr="007A3331">
              <w:rPr>
                <w:lang w:val="es-ES"/>
              </w:rPr>
              <w:t>2024/1</w:t>
            </w:r>
          </w:p>
        </w:tc>
        <w:tc>
          <w:tcPr>
            <w:tcW w:w="1812" w:type="dxa"/>
          </w:tcPr>
          <w:p w14:paraId="0AFFE755" w14:textId="77777777" w:rsidR="00BB718B" w:rsidRPr="007A3331" w:rsidRDefault="00BB718B" w:rsidP="00281D23">
            <w:pPr>
              <w:pStyle w:val="Tabletext"/>
              <w:jc w:val="center"/>
              <w:rPr>
                <w:lang w:val="es-ES"/>
              </w:rPr>
            </w:pPr>
          </w:p>
        </w:tc>
        <w:tc>
          <w:tcPr>
            <w:tcW w:w="1812" w:type="dxa"/>
          </w:tcPr>
          <w:p w14:paraId="165A59DC" w14:textId="77777777" w:rsidR="00BB718B" w:rsidRPr="007A3331" w:rsidRDefault="00BB718B" w:rsidP="00281D23">
            <w:pPr>
              <w:pStyle w:val="Tabletext"/>
              <w:jc w:val="center"/>
              <w:rPr>
                <w:lang w:val="es-ES"/>
              </w:rPr>
            </w:pPr>
            <w:r w:rsidRPr="007A3331">
              <w:rPr>
                <w:lang w:val="es-ES"/>
              </w:rPr>
              <w:t>X</w:t>
            </w:r>
          </w:p>
        </w:tc>
        <w:tc>
          <w:tcPr>
            <w:tcW w:w="1812" w:type="dxa"/>
          </w:tcPr>
          <w:p w14:paraId="23360652" w14:textId="77777777" w:rsidR="00BB718B" w:rsidRPr="007A3331" w:rsidRDefault="00BB718B" w:rsidP="00281D23">
            <w:pPr>
              <w:pStyle w:val="Tabletext"/>
              <w:jc w:val="center"/>
              <w:rPr>
                <w:lang w:val="es-ES"/>
              </w:rPr>
            </w:pPr>
          </w:p>
        </w:tc>
        <w:tc>
          <w:tcPr>
            <w:tcW w:w="1813" w:type="dxa"/>
          </w:tcPr>
          <w:p w14:paraId="6A9D3082" w14:textId="77777777" w:rsidR="00BB718B" w:rsidRPr="007A3331" w:rsidRDefault="00BB718B" w:rsidP="00281D23">
            <w:pPr>
              <w:pStyle w:val="Tabletext"/>
              <w:jc w:val="center"/>
              <w:rPr>
                <w:lang w:val="es-ES"/>
              </w:rPr>
            </w:pPr>
          </w:p>
        </w:tc>
      </w:tr>
      <w:tr w:rsidR="00BB718B" w:rsidRPr="007A3331" w14:paraId="13BE687F" w14:textId="77777777" w:rsidTr="00281D23">
        <w:tc>
          <w:tcPr>
            <w:tcW w:w="1812" w:type="dxa"/>
          </w:tcPr>
          <w:p w14:paraId="5729AD9C" w14:textId="77777777" w:rsidR="00BB718B" w:rsidRPr="007A3331" w:rsidRDefault="00BB718B" w:rsidP="00281D23">
            <w:pPr>
              <w:pStyle w:val="Tabletext"/>
              <w:jc w:val="center"/>
              <w:rPr>
                <w:lang w:val="es-ES"/>
              </w:rPr>
            </w:pPr>
            <w:r w:rsidRPr="007A3331">
              <w:rPr>
                <w:lang w:val="es-ES"/>
              </w:rPr>
              <w:t>2024/2</w:t>
            </w:r>
          </w:p>
        </w:tc>
        <w:tc>
          <w:tcPr>
            <w:tcW w:w="1812" w:type="dxa"/>
          </w:tcPr>
          <w:p w14:paraId="74F6221E" w14:textId="77777777" w:rsidR="00BB718B" w:rsidRPr="007A3331" w:rsidRDefault="00BB718B" w:rsidP="00281D23">
            <w:pPr>
              <w:pStyle w:val="Tabletext"/>
              <w:jc w:val="center"/>
              <w:rPr>
                <w:lang w:val="es-ES"/>
              </w:rPr>
            </w:pPr>
          </w:p>
        </w:tc>
        <w:tc>
          <w:tcPr>
            <w:tcW w:w="1812" w:type="dxa"/>
          </w:tcPr>
          <w:p w14:paraId="2187E10C" w14:textId="77777777" w:rsidR="00BB718B" w:rsidRPr="007A3331" w:rsidRDefault="00BB718B" w:rsidP="00281D23">
            <w:pPr>
              <w:pStyle w:val="Tabletext"/>
              <w:jc w:val="center"/>
              <w:rPr>
                <w:lang w:val="es-ES"/>
              </w:rPr>
            </w:pPr>
            <w:r w:rsidRPr="007A3331">
              <w:rPr>
                <w:lang w:val="es-ES"/>
              </w:rPr>
              <w:t>X</w:t>
            </w:r>
          </w:p>
        </w:tc>
        <w:tc>
          <w:tcPr>
            <w:tcW w:w="1812" w:type="dxa"/>
          </w:tcPr>
          <w:p w14:paraId="74D13E7B" w14:textId="77777777" w:rsidR="00BB718B" w:rsidRPr="007A3331" w:rsidRDefault="00BB718B" w:rsidP="00281D23">
            <w:pPr>
              <w:pStyle w:val="Tabletext"/>
              <w:jc w:val="center"/>
              <w:rPr>
                <w:lang w:val="es-ES"/>
              </w:rPr>
            </w:pPr>
          </w:p>
        </w:tc>
        <w:tc>
          <w:tcPr>
            <w:tcW w:w="1813" w:type="dxa"/>
          </w:tcPr>
          <w:p w14:paraId="1A56EC92" w14:textId="77777777" w:rsidR="00BB718B" w:rsidRPr="007A3331" w:rsidRDefault="00BB718B" w:rsidP="00281D23">
            <w:pPr>
              <w:pStyle w:val="Tabletext"/>
              <w:jc w:val="center"/>
              <w:rPr>
                <w:lang w:val="es-ES"/>
              </w:rPr>
            </w:pPr>
          </w:p>
        </w:tc>
      </w:tr>
      <w:tr w:rsidR="00BB718B" w:rsidRPr="007A3331" w14:paraId="19585691" w14:textId="77777777" w:rsidTr="00281D23">
        <w:tc>
          <w:tcPr>
            <w:tcW w:w="1812" w:type="dxa"/>
          </w:tcPr>
          <w:p w14:paraId="0ABB803F" w14:textId="77777777" w:rsidR="00BB718B" w:rsidRPr="007A3331" w:rsidRDefault="00BB718B" w:rsidP="00281D23">
            <w:pPr>
              <w:pStyle w:val="Tabletext"/>
              <w:jc w:val="center"/>
              <w:rPr>
                <w:lang w:val="es-ES"/>
              </w:rPr>
            </w:pPr>
            <w:r w:rsidRPr="007A3331">
              <w:rPr>
                <w:lang w:val="es-ES"/>
              </w:rPr>
              <w:t>2024/4</w:t>
            </w:r>
          </w:p>
        </w:tc>
        <w:tc>
          <w:tcPr>
            <w:tcW w:w="1812" w:type="dxa"/>
          </w:tcPr>
          <w:p w14:paraId="56339587" w14:textId="77777777" w:rsidR="00BB718B" w:rsidRPr="007A3331" w:rsidRDefault="00BB718B" w:rsidP="00281D23">
            <w:pPr>
              <w:pStyle w:val="Tabletext"/>
              <w:jc w:val="center"/>
              <w:rPr>
                <w:lang w:val="es-ES"/>
              </w:rPr>
            </w:pPr>
          </w:p>
        </w:tc>
        <w:tc>
          <w:tcPr>
            <w:tcW w:w="1812" w:type="dxa"/>
          </w:tcPr>
          <w:p w14:paraId="13FC2F11" w14:textId="77777777" w:rsidR="00BB718B" w:rsidRPr="007A3331" w:rsidRDefault="00BB718B" w:rsidP="00281D23">
            <w:pPr>
              <w:pStyle w:val="Tabletext"/>
              <w:jc w:val="center"/>
              <w:rPr>
                <w:lang w:val="es-ES"/>
              </w:rPr>
            </w:pPr>
            <w:r w:rsidRPr="007A3331">
              <w:rPr>
                <w:lang w:val="es-ES"/>
              </w:rPr>
              <w:t>X</w:t>
            </w:r>
          </w:p>
        </w:tc>
        <w:tc>
          <w:tcPr>
            <w:tcW w:w="1812" w:type="dxa"/>
          </w:tcPr>
          <w:p w14:paraId="4CA65C8B" w14:textId="77777777" w:rsidR="00BB718B" w:rsidRPr="007A3331" w:rsidRDefault="00BB718B" w:rsidP="00281D23">
            <w:pPr>
              <w:pStyle w:val="Tabletext"/>
              <w:jc w:val="center"/>
              <w:rPr>
                <w:lang w:val="es-ES"/>
              </w:rPr>
            </w:pPr>
          </w:p>
        </w:tc>
        <w:tc>
          <w:tcPr>
            <w:tcW w:w="1813" w:type="dxa"/>
          </w:tcPr>
          <w:p w14:paraId="25391145" w14:textId="77777777" w:rsidR="00BB718B" w:rsidRPr="007A3331" w:rsidRDefault="00BB718B" w:rsidP="00281D23">
            <w:pPr>
              <w:pStyle w:val="Tabletext"/>
              <w:jc w:val="center"/>
              <w:rPr>
                <w:lang w:val="es-ES"/>
              </w:rPr>
            </w:pPr>
          </w:p>
        </w:tc>
      </w:tr>
      <w:tr w:rsidR="00BB718B" w:rsidRPr="007A3331" w14:paraId="00A374F9" w14:textId="77777777" w:rsidTr="00281D23">
        <w:tc>
          <w:tcPr>
            <w:tcW w:w="1812" w:type="dxa"/>
          </w:tcPr>
          <w:p w14:paraId="6CFDABA0" w14:textId="77777777" w:rsidR="00BB718B" w:rsidRPr="007A3331" w:rsidRDefault="00BB718B" w:rsidP="00281D23">
            <w:pPr>
              <w:pStyle w:val="Tabletext"/>
              <w:jc w:val="center"/>
              <w:rPr>
                <w:lang w:val="es-ES"/>
              </w:rPr>
            </w:pPr>
            <w:r w:rsidRPr="007A3331">
              <w:rPr>
                <w:lang w:val="es-ES"/>
              </w:rPr>
              <w:t>2023/12</w:t>
            </w:r>
          </w:p>
        </w:tc>
        <w:tc>
          <w:tcPr>
            <w:tcW w:w="1812" w:type="dxa"/>
          </w:tcPr>
          <w:p w14:paraId="5AAE06BE" w14:textId="77777777" w:rsidR="00BB718B" w:rsidRPr="007A3331" w:rsidRDefault="00BB718B" w:rsidP="00281D23">
            <w:pPr>
              <w:pStyle w:val="Tabletext"/>
              <w:jc w:val="center"/>
              <w:rPr>
                <w:lang w:val="es-ES"/>
              </w:rPr>
            </w:pPr>
          </w:p>
        </w:tc>
        <w:tc>
          <w:tcPr>
            <w:tcW w:w="1812" w:type="dxa"/>
          </w:tcPr>
          <w:p w14:paraId="61459D55" w14:textId="77777777" w:rsidR="00BB718B" w:rsidRPr="007A3331" w:rsidRDefault="00BB718B" w:rsidP="00281D23">
            <w:pPr>
              <w:pStyle w:val="Tabletext"/>
              <w:jc w:val="center"/>
              <w:rPr>
                <w:lang w:val="es-ES"/>
              </w:rPr>
            </w:pPr>
          </w:p>
        </w:tc>
        <w:tc>
          <w:tcPr>
            <w:tcW w:w="1812" w:type="dxa"/>
          </w:tcPr>
          <w:p w14:paraId="46B1BED0" w14:textId="77777777" w:rsidR="00BB718B" w:rsidRPr="007A3331" w:rsidRDefault="00BB718B" w:rsidP="00281D23">
            <w:pPr>
              <w:pStyle w:val="Tabletext"/>
              <w:jc w:val="center"/>
              <w:rPr>
                <w:lang w:val="es-ES"/>
              </w:rPr>
            </w:pPr>
            <w:r w:rsidRPr="007A3331">
              <w:rPr>
                <w:lang w:val="es-ES"/>
              </w:rPr>
              <w:t>X</w:t>
            </w:r>
          </w:p>
        </w:tc>
        <w:tc>
          <w:tcPr>
            <w:tcW w:w="1813" w:type="dxa"/>
          </w:tcPr>
          <w:p w14:paraId="2BF211D9" w14:textId="77777777" w:rsidR="00BB718B" w:rsidRPr="007A3331" w:rsidRDefault="00BB718B" w:rsidP="00281D23">
            <w:pPr>
              <w:pStyle w:val="Tabletext"/>
              <w:jc w:val="center"/>
              <w:rPr>
                <w:lang w:val="es-ES"/>
              </w:rPr>
            </w:pPr>
            <w:r w:rsidRPr="007A3331">
              <w:rPr>
                <w:lang w:val="es-ES"/>
              </w:rPr>
              <w:t>X</w:t>
            </w:r>
          </w:p>
        </w:tc>
      </w:tr>
      <w:tr w:rsidR="00BB718B" w:rsidRPr="007A3331" w14:paraId="4A54A46E" w14:textId="77777777" w:rsidTr="00281D23">
        <w:tc>
          <w:tcPr>
            <w:tcW w:w="1812" w:type="dxa"/>
          </w:tcPr>
          <w:p w14:paraId="19CB1E58" w14:textId="77777777" w:rsidR="00BB718B" w:rsidRPr="007A3331" w:rsidRDefault="00BB718B" w:rsidP="00281D23">
            <w:pPr>
              <w:pStyle w:val="Tabletext"/>
              <w:jc w:val="center"/>
              <w:rPr>
                <w:lang w:val="es-ES"/>
              </w:rPr>
            </w:pPr>
            <w:r w:rsidRPr="007A3331">
              <w:rPr>
                <w:lang w:val="es-ES"/>
              </w:rPr>
              <w:t>2023/13</w:t>
            </w:r>
          </w:p>
        </w:tc>
        <w:tc>
          <w:tcPr>
            <w:tcW w:w="1812" w:type="dxa"/>
          </w:tcPr>
          <w:p w14:paraId="2057DE0E" w14:textId="77777777" w:rsidR="00BB718B" w:rsidRPr="007A3331" w:rsidRDefault="00BB718B" w:rsidP="00281D23">
            <w:pPr>
              <w:pStyle w:val="Tabletext"/>
              <w:jc w:val="center"/>
              <w:rPr>
                <w:lang w:val="es-ES"/>
              </w:rPr>
            </w:pPr>
          </w:p>
        </w:tc>
        <w:tc>
          <w:tcPr>
            <w:tcW w:w="1812" w:type="dxa"/>
          </w:tcPr>
          <w:p w14:paraId="65EE7405" w14:textId="77777777" w:rsidR="00BB718B" w:rsidRPr="007A3331" w:rsidRDefault="00BB718B" w:rsidP="00281D23">
            <w:pPr>
              <w:pStyle w:val="Tabletext"/>
              <w:jc w:val="center"/>
              <w:rPr>
                <w:lang w:val="es-ES"/>
              </w:rPr>
            </w:pPr>
          </w:p>
        </w:tc>
        <w:tc>
          <w:tcPr>
            <w:tcW w:w="1812" w:type="dxa"/>
          </w:tcPr>
          <w:p w14:paraId="07E5DD77" w14:textId="77777777" w:rsidR="00BB718B" w:rsidRPr="007A3331" w:rsidRDefault="00BB718B" w:rsidP="00281D23">
            <w:pPr>
              <w:pStyle w:val="Tabletext"/>
              <w:jc w:val="center"/>
              <w:rPr>
                <w:lang w:val="es-ES"/>
              </w:rPr>
            </w:pPr>
            <w:r w:rsidRPr="007A3331">
              <w:rPr>
                <w:lang w:val="es-ES"/>
              </w:rPr>
              <w:t>X</w:t>
            </w:r>
          </w:p>
        </w:tc>
        <w:tc>
          <w:tcPr>
            <w:tcW w:w="1813" w:type="dxa"/>
          </w:tcPr>
          <w:p w14:paraId="186DE0C5" w14:textId="77777777" w:rsidR="00BB718B" w:rsidRPr="007A3331" w:rsidRDefault="00BB718B" w:rsidP="00281D23">
            <w:pPr>
              <w:pStyle w:val="Tabletext"/>
              <w:jc w:val="center"/>
              <w:rPr>
                <w:lang w:val="es-ES"/>
              </w:rPr>
            </w:pPr>
            <w:r w:rsidRPr="007A3331">
              <w:rPr>
                <w:lang w:val="es-ES"/>
              </w:rPr>
              <w:t>X</w:t>
            </w:r>
          </w:p>
        </w:tc>
      </w:tr>
      <w:tr w:rsidR="00BB718B" w:rsidRPr="007A3331" w14:paraId="057AE1BF" w14:textId="77777777" w:rsidTr="00281D23">
        <w:tc>
          <w:tcPr>
            <w:tcW w:w="1812" w:type="dxa"/>
          </w:tcPr>
          <w:p w14:paraId="2C34F903" w14:textId="77777777" w:rsidR="00BB718B" w:rsidRPr="007A3331" w:rsidRDefault="00BB718B" w:rsidP="00C67C74">
            <w:pPr>
              <w:pStyle w:val="Tabletext"/>
              <w:jc w:val="right"/>
              <w:rPr>
                <w:b/>
                <w:bCs/>
                <w:lang w:val="es-ES"/>
              </w:rPr>
            </w:pPr>
            <w:r w:rsidRPr="007A3331">
              <w:rPr>
                <w:b/>
                <w:bCs/>
                <w:lang w:val="es-ES"/>
              </w:rPr>
              <w:t>Total</w:t>
            </w:r>
          </w:p>
        </w:tc>
        <w:tc>
          <w:tcPr>
            <w:tcW w:w="1812" w:type="dxa"/>
          </w:tcPr>
          <w:p w14:paraId="0741B4E5" w14:textId="77777777" w:rsidR="00BB718B" w:rsidRPr="007A3331" w:rsidRDefault="00BB718B" w:rsidP="00281D23">
            <w:pPr>
              <w:pStyle w:val="Tabletext"/>
              <w:jc w:val="center"/>
              <w:rPr>
                <w:b/>
                <w:bCs/>
                <w:lang w:val="es-ES"/>
              </w:rPr>
            </w:pPr>
            <w:r w:rsidRPr="007A3331">
              <w:rPr>
                <w:b/>
                <w:bCs/>
                <w:lang w:val="es-ES"/>
              </w:rPr>
              <w:t>5</w:t>
            </w:r>
          </w:p>
        </w:tc>
        <w:tc>
          <w:tcPr>
            <w:tcW w:w="1812" w:type="dxa"/>
          </w:tcPr>
          <w:p w14:paraId="7EC56FA2" w14:textId="77777777" w:rsidR="00BB718B" w:rsidRPr="007A3331" w:rsidRDefault="00BB718B" w:rsidP="00281D23">
            <w:pPr>
              <w:pStyle w:val="Tabletext"/>
              <w:jc w:val="center"/>
              <w:rPr>
                <w:b/>
                <w:bCs/>
                <w:lang w:val="es-ES"/>
              </w:rPr>
            </w:pPr>
            <w:r w:rsidRPr="007A3331">
              <w:rPr>
                <w:b/>
                <w:bCs/>
                <w:lang w:val="es-ES"/>
              </w:rPr>
              <w:t>3</w:t>
            </w:r>
          </w:p>
        </w:tc>
        <w:tc>
          <w:tcPr>
            <w:tcW w:w="1812" w:type="dxa"/>
          </w:tcPr>
          <w:p w14:paraId="77588DC3" w14:textId="77777777" w:rsidR="00BB718B" w:rsidRPr="007A3331" w:rsidRDefault="00BB718B" w:rsidP="00281D23">
            <w:pPr>
              <w:pStyle w:val="Tabletext"/>
              <w:jc w:val="center"/>
              <w:rPr>
                <w:b/>
                <w:bCs/>
                <w:lang w:val="es-ES"/>
              </w:rPr>
            </w:pPr>
            <w:r w:rsidRPr="007A3331">
              <w:rPr>
                <w:b/>
                <w:bCs/>
                <w:lang w:val="es-ES"/>
              </w:rPr>
              <w:t>8</w:t>
            </w:r>
          </w:p>
        </w:tc>
        <w:tc>
          <w:tcPr>
            <w:tcW w:w="1813" w:type="dxa"/>
          </w:tcPr>
          <w:p w14:paraId="1B43720B" w14:textId="77777777" w:rsidR="00BB718B" w:rsidRPr="007A3331" w:rsidRDefault="00BB718B" w:rsidP="00281D23">
            <w:pPr>
              <w:pStyle w:val="Tabletext"/>
              <w:jc w:val="center"/>
              <w:rPr>
                <w:b/>
                <w:bCs/>
                <w:lang w:val="es-ES"/>
              </w:rPr>
            </w:pPr>
            <w:r w:rsidRPr="007A3331">
              <w:rPr>
                <w:b/>
                <w:bCs/>
                <w:lang w:val="es-ES"/>
              </w:rPr>
              <w:t>13</w:t>
            </w:r>
          </w:p>
        </w:tc>
      </w:tr>
    </w:tbl>
    <w:p w14:paraId="56331661" w14:textId="77777777" w:rsidR="00BB718B" w:rsidRPr="007A3331" w:rsidRDefault="00BB718B" w:rsidP="00BB718B">
      <w:pPr>
        <w:tabs>
          <w:tab w:val="clear" w:pos="567"/>
          <w:tab w:val="clear" w:pos="1134"/>
          <w:tab w:val="clear" w:pos="1701"/>
          <w:tab w:val="clear" w:pos="2268"/>
          <w:tab w:val="clear" w:pos="2835"/>
        </w:tabs>
        <w:overflowPunct/>
        <w:autoSpaceDE/>
        <w:autoSpaceDN/>
        <w:adjustRightInd/>
        <w:spacing w:before="0"/>
        <w:textAlignment w:val="auto"/>
        <w:rPr>
          <w:rFonts w:cs="Calibri"/>
          <w:lang w:val="es-ES"/>
        </w:rPr>
      </w:pPr>
      <w:r w:rsidRPr="007A3331">
        <w:rPr>
          <w:rFonts w:cs="Calibri"/>
          <w:lang w:val="es-ES"/>
        </w:rPr>
        <w:br w:type="page"/>
      </w:r>
    </w:p>
    <w:p w14:paraId="00EE77B6" w14:textId="77777777" w:rsidR="00BB718B" w:rsidRPr="007A3331" w:rsidRDefault="00BB718B" w:rsidP="00BB718B">
      <w:pPr>
        <w:pStyle w:val="AnnexNo"/>
        <w:rPr>
          <w:lang w:val="es-ES"/>
        </w:rPr>
      </w:pPr>
      <w:r w:rsidRPr="007A3331">
        <w:rPr>
          <w:lang w:val="es-ES"/>
        </w:rPr>
        <w:lastRenderedPageBreak/>
        <w:t>ANEXO 3</w:t>
      </w:r>
    </w:p>
    <w:p w14:paraId="577326E1" w14:textId="77777777" w:rsidR="00BB718B" w:rsidRPr="007A3331" w:rsidRDefault="00BB718B" w:rsidP="00BB718B">
      <w:pPr>
        <w:pStyle w:val="Annextitle"/>
        <w:rPr>
          <w:lang w:val="es-ES" w:eastAsia="en-GB"/>
        </w:rPr>
      </w:pPr>
      <w:r w:rsidRPr="007A3331">
        <w:rPr>
          <w:lang w:val="es-ES"/>
        </w:rPr>
        <w:t>Mandato para el Comité Asesor Independiente</w:t>
      </w:r>
      <w:r w:rsidRPr="007A3331">
        <w:rPr>
          <w:lang w:val="es-ES"/>
        </w:rPr>
        <w:br/>
        <w:t>sobre la Gestión de la UIT</w:t>
      </w:r>
      <w:r w:rsidRPr="007A3331">
        <w:rPr>
          <w:lang w:val="es-ES"/>
        </w:rPr>
        <w:br/>
      </w:r>
      <w:r w:rsidRPr="007A3331">
        <w:rPr>
          <w:i/>
          <w:iCs/>
          <w:lang w:val="es-ES" w:eastAsia="en-GB"/>
        </w:rPr>
        <w:t>(actualizaciones propuestas por el Comité destacadas con marcas de revisión)</w:t>
      </w:r>
    </w:p>
    <w:p w14:paraId="77A7748E" w14:textId="77777777" w:rsidR="00BB718B" w:rsidRPr="007A3331" w:rsidRDefault="00BB718B" w:rsidP="00BB718B">
      <w:pPr>
        <w:pStyle w:val="Headingb"/>
        <w:rPr>
          <w:lang w:val="es-ES"/>
        </w:rPr>
      </w:pPr>
      <w:r w:rsidRPr="007A3331">
        <w:rPr>
          <w:lang w:val="es-ES"/>
        </w:rPr>
        <w:t>Función</w:t>
      </w:r>
    </w:p>
    <w:p w14:paraId="6E2F69B0" w14:textId="77777777" w:rsidR="00BB718B" w:rsidRPr="007A3331" w:rsidRDefault="00BB718B" w:rsidP="00C67C74">
      <w:pPr>
        <w:jc w:val="both"/>
        <w:rPr>
          <w:lang w:val="es-ES"/>
        </w:rPr>
      </w:pPr>
      <w:r w:rsidRPr="007A3331">
        <w:rPr>
          <w:lang w:val="es-ES"/>
        </w:rPr>
        <w:t>1</w:t>
      </w:r>
      <w:r w:rsidRPr="007A3331">
        <w:rPr>
          <w:lang w:val="es-ES"/>
        </w:rPr>
        <w:tab/>
        <w:t>El Comité Asesor Independiente sobre la Gestión (CAIG), en calidad de órgano subsidiario del Consejo de la UIT, presta asesoramiento especializado y asistencia al Consejo y al Secretario General para el ejercicio efectivo de sus responsabilidades de supervisión, y más concretamente para garantizar el funcionamiento de los sistemas de control internos, la gestión de riesgos y los procesos de gobernanza, incluida la gestión de recursos humanos. El CAIG debe reforzar las funciones de mejora de la transparencia, rendición de cuentas y gobernanza del Consejo y del Secretario General.</w:t>
      </w:r>
    </w:p>
    <w:p w14:paraId="2BF679C1" w14:textId="77777777" w:rsidR="00BB718B" w:rsidRPr="007A3331" w:rsidRDefault="00BB718B" w:rsidP="00C67C74">
      <w:pPr>
        <w:jc w:val="both"/>
        <w:rPr>
          <w:lang w:val="es-ES"/>
        </w:rPr>
      </w:pPr>
      <w:r w:rsidRPr="007A3331">
        <w:rPr>
          <w:lang w:val="es-ES"/>
        </w:rPr>
        <w:t>2</w:t>
      </w:r>
      <w:r w:rsidRPr="007A3331">
        <w:rPr>
          <w:lang w:val="es-ES"/>
        </w:rPr>
        <w:tab/>
        <w:t>El CAIG prestará asistencia al Consejo y a la dirección de la UIT, entre otras cosas, respecto de:</w:t>
      </w:r>
    </w:p>
    <w:p w14:paraId="29A99B7C" w14:textId="77777777" w:rsidR="00BB718B" w:rsidRPr="007A3331" w:rsidRDefault="00BB718B" w:rsidP="00C67C74">
      <w:pPr>
        <w:pStyle w:val="enumlev1"/>
        <w:jc w:val="both"/>
        <w:rPr>
          <w:lang w:val="es-ES"/>
        </w:rPr>
      </w:pPr>
      <w:r w:rsidRPr="007A3331">
        <w:rPr>
          <w:lang w:val="es-ES"/>
        </w:rPr>
        <w:t>a)</w:t>
      </w:r>
      <w:r w:rsidRPr="007A3331">
        <w:rPr>
          <w:lang w:val="es-ES"/>
        </w:rPr>
        <w:tab/>
        <w:t>maneras de mejorar la calidad y el nivel de la información financiera, la gobernanza, la gestión de riesgos, la supervisión y el control interno en la UIT, incluido su pasivo exigible a plazo;</w:t>
      </w:r>
    </w:p>
    <w:p w14:paraId="6ABEAAA1" w14:textId="77777777" w:rsidR="00BB718B" w:rsidRPr="007A3331" w:rsidRDefault="00BB718B" w:rsidP="00C67C74">
      <w:pPr>
        <w:pStyle w:val="enumlev1"/>
        <w:jc w:val="both"/>
        <w:rPr>
          <w:lang w:val="es-ES"/>
        </w:rPr>
      </w:pPr>
      <w:r w:rsidRPr="007A3331">
        <w:rPr>
          <w:lang w:val="es-ES"/>
        </w:rPr>
        <w:t>b)</w:t>
      </w:r>
      <w:r w:rsidRPr="007A3331">
        <w:rPr>
          <w:lang w:val="es-ES"/>
        </w:rPr>
        <w:tab/>
        <w:t>las medidas adoptadas por la dirección de la UIT en relación con las recomendaciones de auditoría;</w:t>
      </w:r>
    </w:p>
    <w:p w14:paraId="2FA4C060" w14:textId="77612143" w:rsidR="00BB718B" w:rsidRPr="007A3331" w:rsidRDefault="00BB718B" w:rsidP="00C67C74">
      <w:pPr>
        <w:pStyle w:val="enumlev1"/>
        <w:jc w:val="both"/>
        <w:rPr>
          <w:lang w:val="es-ES"/>
        </w:rPr>
      </w:pPr>
      <w:r w:rsidRPr="007A3331">
        <w:rPr>
          <w:lang w:val="es-ES"/>
        </w:rPr>
        <w:t>c)</w:t>
      </w:r>
      <w:r w:rsidRPr="007A3331">
        <w:rPr>
          <w:lang w:val="es-ES"/>
        </w:rPr>
        <w:tab/>
        <w:t>estrategias que velen por la independencia, eficacia y objetividad de las funciones de auditoría externa e interna</w:t>
      </w:r>
      <w:r w:rsidR="00AA38AB">
        <w:rPr>
          <w:lang w:val="es-ES"/>
        </w:rPr>
        <w:t>, y</w:t>
      </w:r>
    </w:p>
    <w:p w14:paraId="5E74ED34" w14:textId="77777777" w:rsidR="00BB718B" w:rsidRPr="007A3331" w:rsidRDefault="00BB718B" w:rsidP="00C67C74">
      <w:pPr>
        <w:pStyle w:val="enumlev1"/>
        <w:jc w:val="both"/>
        <w:rPr>
          <w:lang w:val="es-ES"/>
        </w:rPr>
      </w:pPr>
      <w:r w:rsidRPr="007A3331">
        <w:rPr>
          <w:lang w:val="es-ES"/>
        </w:rPr>
        <w:t>d)</w:t>
      </w:r>
      <w:r w:rsidRPr="007A3331">
        <w:rPr>
          <w:lang w:val="es-ES"/>
        </w:rPr>
        <w:tab/>
        <w:t>la manera de fortalecer la comunicación entre todas las partes interesadas, los auditores externo e interno, el Consejo y la dirección de la UIT.</w:t>
      </w:r>
    </w:p>
    <w:p w14:paraId="46BCC4EC" w14:textId="77777777" w:rsidR="00BB718B" w:rsidRPr="007A3331" w:rsidRDefault="00BB718B" w:rsidP="00BB718B">
      <w:pPr>
        <w:pStyle w:val="Headingb"/>
        <w:rPr>
          <w:lang w:val="es-ES"/>
        </w:rPr>
      </w:pPr>
      <w:r w:rsidRPr="007A3331">
        <w:rPr>
          <w:lang w:val="es-ES"/>
        </w:rPr>
        <w:t>Responsabilidades</w:t>
      </w:r>
    </w:p>
    <w:p w14:paraId="52DB7430" w14:textId="77777777" w:rsidR="00BB718B" w:rsidRPr="007A3331" w:rsidRDefault="00BB718B" w:rsidP="00624DE6">
      <w:pPr>
        <w:jc w:val="both"/>
        <w:rPr>
          <w:lang w:val="es-ES"/>
        </w:rPr>
      </w:pPr>
      <w:r w:rsidRPr="007A3331">
        <w:rPr>
          <w:lang w:val="es-ES"/>
        </w:rPr>
        <w:t>3</w:t>
      </w:r>
      <w:r w:rsidRPr="007A3331">
        <w:rPr>
          <w:lang w:val="es-ES"/>
        </w:rPr>
        <w:tab/>
        <w:t>Las responsabilidades del CAIG son:</w:t>
      </w:r>
    </w:p>
    <w:p w14:paraId="48054934" w14:textId="77777777" w:rsidR="00BB718B" w:rsidRPr="007A3331" w:rsidRDefault="00BB718B" w:rsidP="00C67C74">
      <w:pPr>
        <w:pStyle w:val="enumlev1"/>
        <w:jc w:val="both"/>
        <w:rPr>
          <w:lang w:val="es-ES"/>
        </w:rPr>
      </w:pPr>
      <w:r w:rsidRPr="007A3331">
        <w:rPr>
          <w:lang w:val="es-ES"/>
        </w:rPr>
        <w:t>a)</w:t>
      </w:r>
      <w:r w:rsidRPr="007A3331">
        <w:rPr>
          <w:lang w:val="es-ES"/>
        </w:rPr>
        <w:tab/>
        <w:t xml:space="preserve">Función de auditoría interna: asesorar al Consejo en lo que respecta a la dotación de personal, los recursos y el rendimiento de la función de auditoría interna, así como sobre la idoneidad de la independencia de la función del Auditor Interno </w:t>
      </w:r>
      <w:ins w:id="6" w:author="Spanish" w:date="2026-04-15T08:28:00Z">
        <w:r w:rsidRPr="007A3331">
          <w:rPr>
            <w:lang w:val="es-ES"/>
          </w:rPr>
          <w:t xml:space="preserve">de la Unidad de Supervisión Interna </w:t>
        </w:r>
      </w:ins>
      <w:r w:rsidRPr="007A3331">
        <w:rPr>
          <w:lang w:val="es-ES"/>
        </w:rPr>
        <w:t>en el examen del alcance de los planes y programas de trabajo de auditoría interna, y fortalecer la eficacia e independencia de la auditoría interna, velando por que los recursos de que disponga la función se adecuen a sus responsabilidades.</w:t>
      </w:r>
    </w:p>
    <w:p w14:paraId="0DD61BB9" w14:textId="77777777" w:rsidR="00BB718B" w:rsidRPr="007A3331" w:rsidRDefault="00BB718B" w:rsidP="00C67C74">
      <w:pPr>
        <w:pStyle w:val="enumlev1"/>
        <w:jc w:val="both"/>
        <w:rPr>
          <w:lang w:val="es-ES"/>
        </w:rPr>
      </w:pPr>
      <w:r w:rsidRPr="007A3331">
        <w:rPr>
          <w:lang w:val="es-ES"/>
        </w:rPr>
        <w:t>b)</w:t>
      </w:r>
      <w:r w:rsidRPr="007A3331">
        <w:rPr>
          <w:lang w:val="es-ES"/>
        </w:rPr>
        <w:tab/>
        <w:t>Gestión del riesgo y controles internos: asesorar al Consejo acerca de la eficacia de los sistemas de control internos de la UIT, en particular las prácticas de gestión de riesgos y gobernanza de la UIT, asesorar al Consejo sobre la gestión del riesgo y consideraciones sobre controles internos; asesorar sobre controles internos y gestión de riesgos empresariales; asesorar sobre deficiencias, irregularidades y exposición al riesgo debidos a la debilidad del sistema de control interno, y asesorar sobre la tecnología informática (TI) y sobre las prácticas idóneas en materia de seguridad de las TI.</w:t>
      </w:r>
    </w:p>
    <w:p w14:paraId="69F234CA" w14:textId="77777777" w:rsidR="00BB718B" w:rsidRPr="007A3331" w:rsidRDefault="00BB718B" w:rsidP="00C67C74">
      <w:pPr>
        <w:pStyle w:val="enumlev1"/>
        <w:jc w:val="both"/>
        <w:rPr>
          <w:lang w:val="es-ES"/>
        </w:rPr>
      </w:pPr>
      <w:r w:rsidRPr="007A3331">
        <w:rPr>
          <w:lang w:val="es-ES"/>
        </w:rPr>
        <w:t>c)</w:t>
      </w:r>
      <w:r w:rsidRPr="007A3331">
        <w:rPr>
          <w:lang w:val="es-ES"/>
        </w:rPr>
        <w:tab/>
        <w:t xml:space="preserve">Estados financieros: asesorar al Consejo acerca de los problemas que planteen los estados financieros verificados de la UIT, así como sobre las cartas dirigidas a la dirección </w:t>
      </w:r>
      <w:r w:rsidRPr="007A3331">
        <w:rPr>
          <w:lang w:val="es-ES"/>
        </w:rPr>
        <w:lastRenderedPageBreak/>
        <w:t>y otros Informes elaborados por el Auditor Externo, y examinar las modificaciones del Reglamento Financiero y las Reglas Financieras de la UIT.</w:t>
      </w:r>
    </w:p>
    <w:p w14:paraId="0BE00626" w14:textId="77777777" w:rsidR="00BB718B" w:rsidRPr="007A3331" w:rsidRDefault="00BB718B" w:rsidP="00C67C74">
      <w:pPr>
        <w:pStyle w:val="enumlev1"/>
        <w:jc w:val="both"/>
        <w:rPr>
          <w:lang w:val="es-ES"/>
        </w:rPr>
      </w:pPr>
      <w:r w:rsidRPr="007A3331">
        <w:rPr>
          <w:lang w:val="es-ES"/>
        </w:rPr>
        <w:t>d)</w:t>
      </w:r>
      <w:r w:rsidRPr="007A3331">
        <w:rPr>
          <w:lang w:val="es-ES"/>
        </w:rPr>
        <w:tab/>
        <w:t>Contabilidad: asesorar al Consejo sobre la idoneidad de las políticas contables y las prácticas en materia de declaración de intereses, y evaluar los cambios y los riesgos de esas políticas.</w:t>
      </w:r>
    </w:p>
    <w:p w14:paraId="2C588E56" w14:textId="77777777" w:rsidR="00BB718B" w:rsidRPr="007A3331" w:rsidRDefault="00BB718B" w:rsidP="00C67C74">
      <w:pPr>
        <w:pStyle w:val="enumlev1"/>
        <w:jc w:val="both"/>
        <w:rPr>
          <w:lang w:val="es-ES"/>
        </w:rPr>
      </w:pPr>
      <w:r w:rsidRPr="007A3331">
        <w:rPr>
          <w:lang w:val="es-ES"/>
        </w:rPr>
        <w:t>e)</w:t>
      </w:r>
      <w:r w:rsidRPr="007A3331">
        <w:rPr>
          <w:lang w:val="es-ES"/>
        </w:rPr>
        <w:tab/>
        <w:t>Auditoría externa: asesorar al Consejo acerca del alcance y planteamiento del trabajo del Auditor Externo destacando los nuevos riesgos detectados en los informes del Auditor Externo, examinando la idoneidad de la respuesta de la dirección a las observaciones y recomendaciones formuladas, y ayudando a evitar solapamientos entre la auditoría interna y externa. El CAIG, puede asesorar sobre el nombramiento del Auditor Externo y el coste y alcance de los servicios que se habrán de prestar.</w:t>
      </w:r>
    </w:p>
    <w:p w14:paraId="5C594B5D" w14:textId="77777777" w:rsidR="00BB718B" w:rsidRPr="007A3331" w:rsidRDefault="00BB718B" w:rsidP="00C67C74">
      <w:pPr>
        <w:pStyle w:val="enumlev1"/>
        <w:jc w:val="both"/>
        <w:rPr>
          <w:lang w:val="es-ES"/>
        </w:rPr>
      </w:pPr>
      <w:r w:rsidRPr="007A3331">
        <w:rPr>
          <w:lang w:val="es-ES"/>
        </w:rPr>
        <w:t>f)</w:t>
      </w:r>
      <w:r w:rsidRPr="007A3331">
        <w:rPr>
          <w:lang w:val="es-ES"/>
        </w:rPr>
        <w:tab/>
        <w:t xml:space="preserve">Evaluación: examinar la dotación de personal, los recursos y los resultados de la función de evaluación </w:t>
      </w:r>
      <w:ins w:id="7" w:author="Spanish" w:date="2026-04-15T08:28:00Z">
        <w:r w:rsidRPr="007A3331">
          <w:rPr>
            <w:lang w:val="es-ES"/>
          </w:rPr>
          <w:t>de la Unidad de Supervisión Interna</w:t>
        </w:r>
      </w:ins>
      <w:ins w:id="8" w:author="Spanish" w:date="2026-04-15T08:29:00Z">
        <w:r w:rsidRPr="007A3331">
          <w:rPr>
            <w:lang w:val="es-ES"/>
          </w:rPr>
          <w:t xml:space="preserve"> </w:t>
        </w:r>
      </w:ins>
      <w:r w:rsidRPr="007A3331">
        <w:rPr>
          <w:lang w:val="es-ES"/>
        </w:rPr>
        <w:t>y asesorar al respecto al Consejo.</w:t>
      </w:r>
    </w:p>
    <w:p w14:paraId="68AD0B9F" w14:textId="77777777" w:rsidR="00BB718B" w:rsidRPr="007A3331" w:rsidRDefault="00BB718B" w:rsidP="00C67C74">
      <w:pPr>
        <w:pStyle w:val="enumlev1"/>
        <w:jc w:val="both"/>
        <w:rPr>
          <w:lang w:val="es-ES"/>
        </w:rPr>
      </w:pPr>
      <w:r w:rsidRPr="007A3331">
        <w:rPr>
          <w:lang w:val="es-ES"/>
        </w:rPr>
        <w:t>g)</w:t>
      </w:r>
      <w:r w:rsidRPr="007A3331">
        <w:rPr>
          <w:lang w:val="es-ES"/>
        </w:rPr>
        <w:tab/>
        <w:t>Ética: examinar y asesorar sobre la función de ética, el código de ética de la UIT, la política contra el fraude, la corrupción y otras prácticas prohibidas, así como los mecanismos de denuncia de irregularidades.</w:t>
      </w:r>
    </w:p>
    <w:p w14:paraId="51A3AEA0" w14:textId="6C1B0292" w:rsidR="00BB718B" w:rsidRPr="007A3331" w:rsidRDefault="00BB718B" w:rsidP="00C67C74">
      <w:pPr>
        <w:pStyle w:val="enumlev1"/>
        <w:jc w:val="both"/>
        <w:rPr>
          <w:lang w:val="es-ES"/>
        </w:rPr>
      </w:pPr>
      <w:r w:rsidRPr="007A3331">
        <w:rPr>
          <w:lang w:val="es-ES"/>
        </w:rPr>
        <w:t>h)</w:t>
      </w:r>
      <w:r w:rsidRPr="007A3331">
        <w:rPr>
          <w:lang w:val="es-ES"/>
        </w:rPr>
        <w:tab/>
        <w:t>Investigación: examinar la independencia y el mandato de la función de investigación interna</w:t>
      </w:r>
      <w:ins w:id="9" w:author="Spanish" w:date="2026-04-15T08:29:00Z">
        <w:r w:rsidRPr="007A3331">
          <w:rPr>
            <w:lang w:val="es-ES"/>
          </w:rPr>
          <w:t xml:space="preserve"> de la Unidad de Supervisión Interna</w:t>
        </w:r>
      </w:ins>
      <w:r w:rsidRPr="007A3331">
        <w:rPr>
          <w:lang w:val="es-ES"/>
        </w:rPr>
        <w:t>; examinar su presupuesto y necesidades de personal; examinar su rendimiento general, sus políticas y directrices de investigación</w:t>
      </w:r>
      <w:r w:rsidR="00AA38AB">
        <w:rPr>
          <w:lang w:val="es-ES"/>
        </w:rPr>
        <w:t>, y</w:t>
      </w:r>
      <w:r w:rsidRPr="007A3331">
        <w:rPr>
          <w:lang w:val="es-ES"/>
        </w:rPr>
        <w:t xml:space="preserve"> emitir recomendaciones al respecto.</w:t>
      </w:r>
    </w:p>
    <w:p w14:paraId="0F6EFE21" w14:textId="77777777" w:rsidR="00BB718B" w:rsidRPr="007A3331" w:rsidRDefault="00BB718B" w:rsidP="00C67C74">
      <w:pPr>
        <w:pStyle w:val="enumlev1"/>
        <w:jc w:val="both"/>
        <w:rPr>
          <w:lang w:val="es-ES"/>
        </w:rPr>
      </w:pPr>
      <w:r w:rsidRPr="007A3331">
        <w:rPr>
          <w:lang w:val="es-ES"/>
        </w:rPr>
        <w:t>i)</w:t>
      </w:r>
      <w:r w:rsidRPr="007A3331">
        <w:rPr>
          <w:lang w:val="es-ES"/>
        </w:rPr>
        <w:tab/>
        <w:t>Prevención del fraude: examinar y asesorar al Consejo sobre los sistemas establecidos y las medidas adoptadas por la UIT para la prevención del fraude.</w:t>
      </w:r>
    </w:p>
    <w:p w14:paraId="3017EED6" w14:textId="77777777" w:rsidR="00BB718B" w:rsidRPr="007A3331" w:rsidRDefault="00BB718B" w:rsidP="00C67C74">
      <w:pPr>
        <w:pStyle w:val="enumlev1"/>
        <w:jc w:val="both"/>
        <w:rPr>
          <w:ins w:id="10" w:author="Spanish" w:date="2026-04-15T08:29:00Z"/>
          <w:lang w:val="es-ES"/>
        </w:rPr>
      </w:pPr>
      <w:r w:rsidRPr="007A3331">
        <w:rPr>
          <w:lang w:val="es-ES"/>
        </w:rPr>
        <w:t>j)</w:t>
      </w:r>
      <w:r w:rsidRPr="007A3331">
        <w:rPr>
          <w:lang w:val="es-ES"/>
        </w:rPr>
        <w:tab/>
        <w:t xml:space="preserve">Coordinación de las actividades de supervisión: fortalecer la comunicación y la cooperación entre las partes interesadas, los auditores externos </w:t>
      </w:r>
      <w:del w:id="11" w:author="Spanish" w:date="2026-04-15T08:29:00Z">
        <w:r w:rsidRPr="007A3331" w:rsidDel="006C1FB1">
          <w:rPr>
            <w:lang w:val="es-ES"/>
          </w:rPr>
          <w:delText>e internos</w:delText>
        </w:r>
      </w:del>
      <w:ins w:id="12" w:author="Spanish" w:date="2026-04-15T08:29:00Z">
        <w:r w:rsidRPr="007A3331">
          <w:rPr>
            <w:lang w:val="es-ES"/>
          </w:rPr>
          <w:t>y la Unidad de Supervisión Interna</w:t>
        </w:r>
      </w:ins>
      <w:r w:rsidRPr="007A3331">
        <w:rPr>
          <w:lang w:val="es-ES"/>
        </w:rPr>
        <w:t>, la dirección y el Consejo.</w:t>
      </w:r>
    </w:p>
    <w:p w14:paraId="21326016" w14:textId="77777777" w:rsidR="00BB718B" w:rsidRPr="007A3331" w:rsidRDefault="00BB718B" w:rsidP="00C67C74">
      <w:pPr>
        <w:pStyle w:val="enumlev1"/>
        <w:jc w:val="both"/>
        <w:rPr>
          <w:lang w:val="es-ES"/>
        </w:rPr>
      </w:pPr>
      <w:ins w:id="13" w:author="Spanish" w:date="2026-04-15T08:29:00Z">
        <w:r w:rsidRPr="007A3331">
          <w:rPr>
            <w:lang w:val="es-ES"/>
          </w:rPr>
          <w:t>k)</w:t>
        </w:r>
        <w:r w:rsidRPr="007A3331">
          <w:rPr>
            <w:lang w:val="es-ES"/>
          </w:rPr>
          <w:tab/>
          <w:t>Contr</w:t>
        </w:r>
      </w:ins>
      <w:ins w:id="14" w:author="Spanish" w:date="2026-04-15T08:30:00Z">
        <w:r w:rsidRPr="007A3331">
          <w:rPr>
            <w:lang w:val="es-ES"/>
          </w:rPr>
          <w:t>ibución a la tramitación de denuncias de conducta indebida contra funcionarios electos de la UIT o contra el personal de la Unidad de Supervisión Interna, tal y como se indica en el marco jurídico vigente en la UIT.</w:t>
        </w:r>
      </w:ins>
    </w:p>
    <w:p w14:paraId="249CE564" w14:textId="77777777" w:rsidR="00BB718B" w:rsidRPr="007A3331" w:rsidRDefault="00BB718B" w:rsidP="00BB718B">
      <w:pPr>
        <w:pStyle w:val="Headingb"/>
        <w:rPr>
          <w:lang w:val="es-ES"/>
        </w:rPr>
      </w:pPr>
      <w:r w:rsidRPr="007A3331">
        <w:rPr>
          <w:lang w:val="es-ES"/>
        </w:rPr>
        <w:t>Autoridad</w:t>
      </w:r>
    </w:p>
    <w:p w14:paraId="3218E60D" w14:textId="77777777" w:rsidR="00BB718B" w:rsidRPr="007A3331" w:rsidRDefault="00BB718B" w:rsidP="00C67C74">
      <w:pPr>
        <w:jc w:val="both"/>
        <w:rPr>
          <w:lang w:val="es-ES"/>
        </w:rPr>
      </w:pPr>
      <w:r w:rsidRPr="007A3331">
        <w:rPr>
          <w:lang w:val="es-ES"/>
        </w:rPr>
        <w:t>4</w:t>
      </w:r>
      <w:r w:rsidRPr="007A3331">
        <w:rPr>
          <w:lang w:val="es-ES"/>
        </w:rPr>
        <w:tab/>
        <w:t>El CAIG dispondrá de toda la autoridad necesaria para el cumplimiento de sus responsabilidades, incluido el acceso libre e ilimitado a toda la información, los registros, o el personal (incluida la función de auditoría interna) y al Auditor Externo, o a cualquier acuerdo comercial concluido por la UIT.</w:t>
      </w:r>
    </w:p>
    <w:p w14:paraId="003E4776" w14:textId="77777777" w:rsidR="00BB718B" w:rsidRPr="007A3331" w:rsidRDefault="00BB718B" w:rsidP="00C67C74">
      <w:pPr>
        <w:jc w:val="both"/>
        <w:rPr>
          <w:lang w:val="es-ES"/>
        </w:rPr>
      </w:pPr>
      <w:r w:rsidRPr="007A3331">
        <w:rPr>
          <w:lang w:val="es-ES"/>
        </w:rPr>
        <w:t>5</w:t>
      </w:r>
      <w:r w:rsidRPr="007A3331">
        <w:rPr>
          <w:lang w:val="es-ES"/>
        </w:rPr>
        <w:tab/>
        <w:t xml:space="preserve">El Jefe de la </w:t>
      </w:r>
      <w:del w:id="15" w:author="Spanish" w:date="2026-04-15T08:31:00Z">
        <w:r w:rsidRPr="007A3331" w:rsidDel="006C1FB1">
          <w:rPr>
            <w:lang w:val="es-ES"/>
          </w:rPr>
          <w:delText xml:space="preserve">función de auditoría interna </w:delText>
        </w:r>
      </w:del>
      <w:ins w:id="16" w:author="Spanish" w:date="2026-04-15T08:31:00Z">
        <w:r w:rsidRPr="007A3331">
          <w:rPr>
            <w:lang w:val="es-ES"/>
          </w:rPr>
          <w:t xml:space="preserve">Unidad de Supervisión Interna </w:t>
        </w:r>
      </w:ins>
      <w:r w:rsidRPr="007A3331">
        <w:rPr>
          <w:lang w:val="es-ES"/>
        </w:rPr>
        <w:t>y el Auditor Externo tendrán acceso ilimitado y confidencial al CAIG, y viceversa.</w:t>
      </w:r>
    </w:p>
    <w:p w14:paraId="704818F6" w14:textId="77777777" w:rsidR="00BB718B" w:rsidRPr="007A3331" w:rsidRDefault="00BB718B" w:rsidP="00C67C74">
      <w:pPr>
        <w:jc w:val="both"/>
        <w:rPr>
          <w:lang w:val="es-ES"/>
        </w:rPr>
      </w:pPr>
      <w:r w:rsidRPr="007A3331">
        <w:rPr>
          <w:lang w:val="es-ES"/>
        </w:rPr>
        <w:t>6</w:t>
      </w:r>
      <w:r w:rsidRPr="007A3331">
        <w:rPr>
          <w:lang w:val="es-ES"/>
        </w:rPr>
        <w:tab/>
        <w:t>El CAIG revisará periódicamente su mandato, según corresponda, y toda propuesta de enmienda se presentará al Consejo para su aprobación.</w:t>
      </w:r>
    </w:p>
    <w:p w14:paraId="18F27DD2" w14:textId="77777777" w:rsidR="00BB718B" w:rsidRPr="007A3331" w:rsidRDefault="00BB718B" w:rsidP="00C67C74">
      <w:pPr>
        <w:jc w:val="both"/>
        <w:rPr>
          <w:lang w:val="es-ES"/>
        </w:rPr>
      </w:pPr>
      <w:r w:rsidRPr="007A3331">
        <w:rPr>
          <w:lang w:val="es-ES"/>
        </w:rPr>
        <w:t>7</w:t>
      </w:r>
      <w:r w:rsidRPr="007A3331">
        <w:rPr>
          <w:lang w:val="es-ES"/>
        </w:rPr>
        <w:tab/>
        <w:t>El CAIG, en su calidad de órgano asesor, carecerá de facultades de gestión, autoridad ejecutiva o responsabilidades operativas.</w:t>
      </w:r>
    </w:p>
    <w:p w14:paraId="29D1AB18" w14:textId="77777777" w:rsidR="00BB718B" w:rsidRPr="007A3331" w:rsidRDefault="00BB718B" w:rsidP="00BB718B">
      <w:pPr>
        <w:pStyle w:val="Headingb"/>
        <w:rPr>
          <w:lang w:val="es-ES"/>
        </w:rPr>
      </w:pPr>
      <w:r w:rsidRPr="007A3331">
        <w:rPr>
          <w:lang w:val="es-ES"/>
        </w:rPr>
        <w:t>Composición</w:t>
      </w:r>
    </w:p>
    <w:p w14:paraId="6B9D8E55" w14:textId="77777777" w:rsidR="00BB718B" w:rsidRPr="007A3331" w:rsidRDefault="00BB718B" w:rsidP="00C67C74">
      <w:pPr>
        <w:jc w:val="both"/>
        <w:rPr>
          <w:lang w:val="es-ES"/>
        </w:rPr>
      </w:pPr>
      <w:r w:rsidRPr="007A3331">
        <w:rPr>
          <w:lang w:val="es-ES"/>
        </w:rPr>
        <w:t>8</w:t>
      </w:r>
      <w:r w:rsidRPr="007A3331">
        <w:rPr>
          <w:lang w:val="es-ES"/>
        </w:rPr>
        <w:tab/>
        <w:t>El CAIG estará compuesto por seis miembros expertos independientes, que actuarán en su capacidad personal.</w:t>
      </w:r>
    </w:p>
    <w:p w14:paraId="166A522F" w14:textId="77777777" w:rsidR="00BB718B" w:rsidRPr="007A3331" w:rsidRDefault="00BB718B" w:rsidP="00C67C74">
      <w:pPr>
        <w:jc w:val="both"/>
        <w:rPr>
          <w:lang w:val="es-ES"/>
        </w:rPr>
      </w:pPr>
      <w:r w:rsidRPr="007A3331">
        <w:rPr>
          <w:lang w:val="es-ES"/>
        </w:rPr>
        <w:lastRenderedPageBreak/>
        <w:t>9</w:t>
      </w:r>
      <w:r w:rsidRPr="007A3331">
        <w:rPr>
          <w:lang w:val="es-ES"/>
        </w:rPr>
        <w:tab/>
        <w:t>La competencia profesional, la integridad y la ética serán los principales criterios de selección de los miembros.</w:t>
      </w:r>
    </w:p>
    <w:p w14:paraId="07DF9FEE" w14:textId="77777777" w:rsidR="00BB718B" w:rsidRPr="007A3331" w:rsidRDefault="00BB718B" w:rsidP="00C67C74">
      <w:pPr>
        <w:jc w:val="both"/>
        <w:rPr>
          <w:lang w:val="es-ES"/>
        </w:rPr>
      </w:pPr>
      <w:r w:rsidRPr="007A3331">
        <w:rPr>
          <w:lang w:val="es-ES"/>
        </w:rPr>
        <w:t>10</w:t>
      </w:r>
      <w:r w:rsidRPr="007A3331">
        <w:rPr>
          <w:lang w:val="es-ES"/>
        </w:rPr>
        <w:tab/>
        <w:t>No podrá haber más de un miembro del CAIG nacional de un mismo Estado Miembro de la UIT.</w:t>
      </w:r>
    </w:p>
    <w:p w14:paraId="2907328C" w14:textId="77777777" w:rsidR="00BB718B" w:rsidRPr="007A3331" w:rsidRDefault="00BB718B" w:rsidP="00C67C74">
      <w:pPr>
        <w:jc w:val="both"/>
        <w:rPr>
          <w:lang w:val="es-ES"/>
        </w:rPr>
      </w:pPr>
      <w:r w:rsidRPr="007A3331">
        <w:rPr>
          <w:lang w:val="es-ES"/>
        </w:rPr>
        <w:t>11</w:t>
      </w:r>
      <w:r w:rsidRPr="007A3331">
        <w:rPr>
          <w:lang w:val="es-ES"/>
        </w:rPr>
        <w:tab/>
        <w:t>En la medida de lo posible:</w:t>
      </w:r>
    </w:p>
    <w:p w14:paraId="142AEA79" w14:textId="05489AEB" w:rsidR="00BB718B" w:rsidRPr="007A3331" w:rsidRDefault="00BB718B" w:rsidP="00C67C74">
      <w:pPr>
        <w:pStyle w:val="enumlev1"/>
        <w:jc w:val="both"/>
        <w:rPr>
          <w:lang w:val="es-ES"/>
        </w:rPr>
      </w:pPr>
      <w:r w:rsidRPr="007A3331">
        <w:rPr>
          <w:lang w:val="es-ES"/>
        </w:rPr>
        <w:t>a)</w:t>
      </w:r>
      <w:r w:rsidRPr="007A3331">
        <w:rPr>
          <w:lang w:val="es-ES"/>
        </w:rPr>
        <w:tab/>
        <w:t>no podrá haber más de un miembro del CAIG de una misma región geográfica</w:t>
      </w:r>
      <w:r w:rsidR="001868F8">
        <w:rPr>
          <w:lang w:val="es-ES"/>
        </w:rPr>
        <w:t>,</w:t>
      </w:r>
      <w:r w:rsidRPr="007A3331">
        <w:rPr>
          <w:lang w:val="es-ES"/>
        </w:rPr>
        <w:t xml:space="preserve"> y</w:t>
      </w:r>
    </w:p>
    <w:p w14:paraId="4D71CD9E" w14:textId="77777777" w:rsidR="00BB718B" w:rsidRPr="007A3331" w:rsidRDefault="00BB718B" w:rsidP="00C67C74">
      <w:pPr>
        <w:pStyle w:val="enumlev1"/>
        <w:jc w:val="both"/>
        <w:rPr>
          <w:lang w:val="es-ES"/>
        </w:rPr>
      </w:pPr>
      <w:r w:rsidRPr="007A3331">
        <w:rPr>
          <w:lang w:val="es-ES"/>
        </w:rPr>
        <w:t>b)</w:t>
      </w:r>
      <w:r w:rsidRPr="007A3331">
        <w:rPr>
          <w:lang w:val="es-ES"/>
        </w:rPr>
        <w:tab/>
        <w:t>la composición del CAIG será equilibrada, contando con personas de países desarrollados y en desarrollo</w:t>
      </w:r>
      <w:r w:rsidRPr="007A3331">
        <w:rPr>
          <w:position w:val="6"/>
          <w:sz w:val="16"/>
          <w:lang w:val="es-ES"/>
        </w:rPr>
        <w:footnoteReference w:id="1"/>
      </w:r>
      <w:r w:rsidRPr="007A3331">
        <w:rPr>
          <w:lang w:val="es-ES"/>
        </w:rPr>
        <w:t xml:space="preserve"> con experiencia en el sector tanto público como privado, así como en términos de género.</w:t>
      </w:r>
    </w:p>
    <w:p w14:paraId="21E9FFF1" w14:textId="77777777" w:rsidR="00BB718B" w:rsidRPr="007A3331" w:rsidRDefault="00BB718B" w:rsidP="00C67C74">
      <w:pPr>
        <w:jc w:val="both"/>
        <w:rPr>
          <w:lang w:val="es-ES"/>
        </w:rPr>
      </w:pPr>
      <w:r w:rsidRPr="007A3331">
        <w:rPr>
          <w:lang w:val="es-ES"/>
        </w:rPr>
        <w:t>12</w:t>
      </w:r>
      <w:r w:rsidRPr="007A3331">
        <w:rPr>
          <w:lang w:val="es-ES"/>
        </w:rPr>
        <w:tab/>
        <w:t xml:space="preserve">Como mínimo, un miembro del CAIG deberá contar con las cualificaciones y experiencia de un </w:t>
      </w:r>
      <w:proofErr w:type="gramStart"/>
      <w:r w:rsidRPr="007A3331">
        <w:rPr>
          <w:lang w:val="es-ES"/>
        </w:rPr>
        <w:t>experto financiero o gestor financiero</w:t>
      </w:r>
      <w:proofErr w:type="gramEnd"/>
      <w:r w:rsidRPr="007A3331">
        <w:rPr>
          <w:lang w:val="es-ES"/>
        </w:rPr>
        <w:t xml:space="preserve"> principal, de preferencia y en la medida de lo posible en el sistema de las Naciones Unidas u otra organización internacional.</w:t>
      </w:r>
    </w:p>
    <w:p w14:paraId="290C765A" w14:textId="77777777" w:rsidR="00BB718B" w:rsidRPr="007A3331" w:rsidRDefault="00BB718B" w:rsidP="00C67C74">
      <w:pPr>
        <w:jc w:val="both"/>
        <w:rPr>
          <w:lang w:val="es-ES"/>
        </w:rPr>
      </w:pPr>
      <w:r w:rsidRPr="007A3331">
        <w:rPr>
          <w:lang w:val="es-ES"/>
        </w:rPr>
        <w:t>13</w:t>
      </w:r>
      <w:r w:rsidRPr="007A3331">
        <w:rPr>
          <w:lang w:val="es-ES"/>
        </w:rPr>
        <w:tab/>
        <w:t>A fin de desempeñar eficazmente su función, los miembros del CAIG deberán, en su conjunto, disponer de conocimientos y experiencia en:</w:t>
      </w:r>
    </w:p>
    <w:p w14:paraId="5E251E34" w14:textId="692D137A" w:rsidR="00BB718B" w:rsidRPr="007A3331" w:rsidRDefault="00BB718B" w:rsidP="00C67C74">
      <w:pPr>
        <w:pStyle w:val="enumlev1"/>
        <w:jc w:val="both"/>
        <w:rPr>
          <w:lang w:val="es-ES"/>
        </w:rPr>
      </w:pPr>
      <w:r w:rsidRPr="007A3331">
        <w:rPr>
          <w:lang w:val="es-ES"/>
        </w:rPr>
        <w:t>a)</w:t>
      </w:r>
      <w:r w:rsidRPr="007A3331">
        <w:rPr>
          <w:lang w:val="es-ES"/>
        </w:rPr>
        <w:tab/>
        <w:t>finanzas, auditoría y cumplimiento</w:t>
      </w:r>
    </w:p>
    <w:p w14:paraId="5104A3FB" w14:textId="01512B55" w:rsidR="00BB718B" w:rsidRPr="007A3331" w:rsidRDefault="00BB718B" w:rsidP="00C67C74">
      <w:pPr>
        <w:pStyle w:val="enumlev1"/>
        <w:jc w:val="both"/>
        <w:rPr>
          <w:lang w:val="es-ES"/>
        </w:rPr>
      </w:pPr>
      <w:r w:rsidRPr="007A3331">
        <w:rPr>
          <w:lang w:val="es-ES"/>
        </w:rPr>
        <w:t>b)</w:t>
      </w:r>
      <w:r w:rsidRPr="007A3331">
        <w:rPr>
          <w:lang w:val="es-ES"/>
        </w:rPr>
        <w:tab/>
        <w:t>gobernanza institucional y estructura de la rendición de cuentas, incluida la gestión de riesgos</w:t>
      </w:r>
    </w:p>
    <w:p w14:paraId="3A13AE06" w14:textId="21F80099" w:rsidR="00BB718B" w:rsidRPr="007A3331" w:rsidRDefault="00BB718B" w:rsidP="00C67C74">
      <w:pPr>
        <w:pStyle w:val="enumlev1"/>
        <w:jc w:val="both"/>
        <w:rPr>
          <w:lang w:val="es-ES"/>
        </w:rPr>
      </w:pPr>
      <w:r w:rsidRPr="007A3331">
        <w:rPr>
          <w:lang w:val="es-ES"/>
        </w:rPr>
        <w:t>c)</w:t>
      </w:r>
      <w:r w:rsidRPr="007A3331">
        <w:rPr>
          <w:lang w:val="es-ES"/>
        </w:rPr>
        <w:tab/>
        <w:t>derecho</w:t>
      </w:r>
    </w:p>
    <w:p w14:paraId="2007EDDB" w14:textId="423BA136" w:rsidR="00BB718B" w:rsidRPr="007A3331" w:rsidRDefault="00BB718B" w:rsidP="00C67C74">
      <w:pPr>
        <w:pStyle w:val="enumlev1"/>
        <w:jc w:val="both"/>
        <w:rPr>
          <w:lang w:val="es-ES"/>
        </w:rPr>
      </w:pPr>
      <w:r w:rsidRPr="007A3331">
        <w:rPr>
          <w:lang w:val="es-ES"/>
        </w:rPr>
        <w:t>d)</w:t>
      </w:r>
      <w:r w:rsidRPr="007A3331">
        <w:rPr>
          <w:lang w:val="es-ES"/>
        </w:rPr>
        <w:tab/>
        <w:t>gestión directiva</w:t>
      </w:r>
    </w:p>
    <w:p w14:paraId="6B3C9D95" w14:textId="04A4595E" w:rsidR="00BB718B" w:rsidRPr="007A3331" w:rsidRDefault="00BB718B" w:rsidP="00C67C74">
      <w:pPr>
        <w:pStyle w:val="enumlev1"/>
        <w:jc w:val="both"/>
        <w:rPr>
          <w:lang w:val="es-ES"/>
        </w:rPr>
      </w:pPr>
      <w:r w:rsidRPr="007A3331">
        <w:rPr>
          <w:lang w:val="es-ES"/>
        </w:rPr>
        <w:t>e)</w:t>
      </w:r>
      <w:r w:rsidRPr="007A3331">
        <w:rPr>
          <w:lang w:val="es-ES"/>
        </w:rPr>
        <w:tab/>
        <w:t>la organización, estructura y funcionamiento de las Naciones Unidas y/u otras organizaciones intergubernamentales</w:t>
      </w:r>
    </w:p>
    <w:p w14:paraId="0F7651B8" w14:textId="3005248B" w:rsidR="00BB718B" w:rsidRPr="007A3331" w:rsidRDefault="00BB718B" w:rsidP="00C67C74">
      <w:pPr>
        <w:pStyle w:val="enumlev1"/>
        <w:jc w:val="both"/>
        <w:rPr>
          <w:lang w:val="es-ES"/>
        </w:rPr>
      </w:pPr>
      <w:r w:rsidRPr="007A3331">
        <w:rPr>
          <w:lang w:val="es-ES"/>
        </w:rPr>
        <w:t>f)</w:t>
      </w:r>
      <w:r w:rsidRPr="007A3331">
        <w:rPr>
          <w:lang w:val="es-ES"/>
        </w:rPr>
        <w:tab/>
        <w:t>una comprensión general del sector de las telecomunicaciones/tecnologías de la información y la comunicación (TIC) y</w:t>
      </w:r>
    </w:p>
    <w:p w14:paraId="4929CB99" w14:textId="77777777" w:rsidR="00BB718B" w:rsidRPr="007A3331" w:rsidRDefault="00BB718B" w:rsidP="00C67C74">
      <w:pPr>
        <w:pStyle w:val="enumlev1"/>
        <w:jc w:val="both"/>
        <w:rPr>
          <w:lang w:val="es-ES"/>
        </w:rPr>
      </w:pPr>
      <w:r w:rsidRPr="007A3331">
        <w:rPr>
          <w:lang w:val="es-ES"/>
        </w:rPr>
        <w:t>g)</w:t>
      </w:r>
      <w:r w:rsidRPr="007A3331">
        <w:rPr>
          <w:lang w:val="es-ES"/>
        </w:rPr>
        <w:tab/>
        <w:t>prácticas idóneas en materia de TI y seguridad de las TI y conocimientos sobre auditoría de la protección de datos.</w:t>
      </w:r>
    </w:p>
    <w:p w14:paraId="6374788F" w14:textId="77777777" w:rsidR="00BB718B" w:rsidRPr="007A3331" w:rsidRDefault="00BB718B" w:rsidP="00C67C74">
      <w:pPr>
        <w:jc w:val="both"/>
        <w:rPr>
          <w:lang w:val="es-ES"/>
        </w:rPr>
      </w:pPr>
      <w:r w:rsidRPr="007A3331">
        <w:rPr>
          <w:lang w:val="es-ES"/>
        </w:rPr>
        <w:t>14</w:t>
      </w:r>
      <w:r w:rsidRPr="007A3331">
        <w:rPr>
          <w:lang w:val="es-ES"/>
        </w:rPr>
        <w:tab/>
        <w:t>En una configuración óptima, los miembros deberían poseer, o adquirir rápidamente, un buen conocimiento de los objetivos, la estructura orgánica, los reglamentos y normas pertinentes, la cultura institucional y el entorno de control de la UIT.</w:t>
      </w:r>
    </w:p>
    <w:p w14:paraId="0641E6D6" w14:textId="77777777" w:rsidR="00BB718B" w:rsidRPr="007A3331" w:rsidRDefault="00BB718B" w:rsidP="00BB718B">
      <w:pPr>
        <w:pStyle w:val="Headingb"/>
        <w:rPr>
          <w:lang w:val="es-ES"/>
        </w:rPr>
      </w:pPr>
      <w:r w:rsidRPr="007A3331">
        <w:rPr>
          <w:lang w:val="es-ES"/>
        </w:rPr>
        <w:t>Independencia</w:t>
      </w:r>
    </w:p>
    <w:p w14:paraId="29414DE6" w14:textId="77777777" w:rsidR="00BB718B" w:rsidRPr="007A3331" w:rsidRDefault="00BB718B" w:rsidP="00624DE6">
      <w:pPr>
        <w:jc w:val="both"/>
        <w:rPr>
          <w:lang w:val="es-ES"/>
        </w:rPr>
      </w:pPr>
      <w:r w:rsidRPr="007A3331">
        <w:rPr>
          <w:lang w:val="es-ES"/>
        </w:rPr>
        <w:t>15</w:t>
      </w:r>
      <w:r w:rsidRPr="007A3331">
        <w:rPr>
          <w:lang w:val="es-ES"/>
        </w:rPr>
        <w:tab/>
        <w:t>Habida cuenta de que la función del CAIG consiste en dar un asesoramiento objetivo, sus miembros deberán ser independientes de la Secretaría de la UIT, del Consejo o de la Conferencia de Plenipotenciarios, y no deberán tener conflictos de interés reales o aparentes.</w:t>
      </w:r>
    </w:p>
    <w:p w14:paraId="49564633" w14:textId="77777777" w:rsidR="00BB718B" w:rsidRPr="007A3331" w:rsidRDefault="00BB718B" w:rsidP="00C67C74">
      <w:pPr>
        <w:keepNext/>
        <w:rPr>
          <w:lang w:val="es-ES"/>
        </w:rPr>
      </w:pPr>
      <w:r w:rsidRPr="007A3331">
        <w:rPr>
          <w:lang w:val="es-ES"/>
        </w:rPr>
        <w:t>16</w:t>
      </w:r>
      <w:r w:rsidRPr="007A3331">
        <w:rPr>
          <w:lang w:val="es-ES"/>
        </w:rPr>
        <w:tab/>
        <w:t>Los miembros del CAIG:</w:t>
      </w:r>
    </w:p>
    <w:p w14:paraId="0DCFDD9C" w14:textId="77777777" w:rsidR="00BB718B" w:rsidRPr="007A3331" w:rsidRDefault="00BB718B" w:rsidP="00C67C74">
      <w:pPr>
        <w:pStyle w:val="enumlev1"/>
        <w:jc w:val="both"/>
        <w:rPr>
          <w:lang w:val="es-ES"/>
        </w:rPr>
      </w:pPr>
      <w:r w:rsidRPr="007A3331">
        <w:rPr>
          <w:lang w:val="es-ES"/>
        </w:rPr>
        <w:t>a)</w:t>
      </w:r>
      <w:r w:rsidRPr="007A3331">
        <w:rPr>
          <w:lang w:val="es-ES"/>
        </w:rPr>
        <w:tab/>
        <w:t>no deberán ocupar cargos ni desempeñar actividades que puedan poner en peligro su independencia con respecto a la UIT o a las empresas que mantienen relaciones comerciales con la UIT;</w:t>
      </w:r>
    </w:p>
    <w:p w14:paraId="7A755D4B" w14:textId="71556808" w:rsidR="00BB718B" w:rsidRPr="007A3331" w:rsidRDefault="00BB718B" w:rsidP="00C67C74">
      <w:pPr>
        <w:pStyle w:val="enumlev1"/>
        <w:jc w:val="both"/>
        <w:rPr>
          <w:lang w:val="es-ES"/>
        </w:rPr>
      </w:pPr>
      <w:r w:rsidRPr="007A3331">
        <w:rPr>
          <w:lang w:val="es-ES"/>
        </w:rPr>
        <w:lastRenderedPageBreak/>
        <w:t>b)</w:t>
      </w:r>
      <w:r w:rsidRPr="007A3331">
        <w:rPr>
          <w:lang w:val="es-ES"/>
        </w:rPr>
        <w:tab/>
        <w:t>durante su mandato, o los cinco años precedentes a su nombramiento en el seno del CAIG, no deberán estar empleados, ni ocupar cargo alguno en la UIT, en un Miembro de Sector, un Asociado o una delegación de un Estado Miembro</w:t>
      </w:r>
      <w:r w:rsidR="00AA38AB">
        <w:rPr>
          <w:lang w:val="es-ES"/>
        </w:rPr>
        <w:t>, y</w:t>
      </w:r>
      <w:r w:rsidRPr="007A3331">
        <w:rPr>
          <w:lang w:val="es-ES"/>
        </w:rPr>
        <w:t xml:space="preserve"> ninguno de sus familiares (con arreglo a la definición del Estatuto y Reglamento del Personal de la UIT) podrá trabajar para la UIT, un Miembro de Sector, un Asociado o una delegación de un Estado Miembro, ni mantener relaciones contractuales con ellos;</w:t>
      </w:r>
    </w:p>
    <w:p w14:paraId="03890C39" w14:textId="2C4ED6BF" w:rsidR="00BB718B" w:rsidRPr="007A3331" w:rsidRDefault="00BB718B" w:rsidP="00C67C74">
      <w:pPr>
        <w:pStyle w:val="enumlev1"/>
        <w:jc w:val="both"/>
        <w:rPr>
          <w:lang w:val="es-ES"/>
        </w:rPr>
      </w:pPr>
      <w:r w:rsidRPr="007A3331">
        <w:rPr>
          <w:lang w:val="es-ES"/>
        </w:rPr>
        <w:t>c)</w:t>
      </w:r>
      <w:r w:rsidRPr="007A3331">
        <w:rPr>
          <w:lang w:val="es-ES"/>
        </w:rPr>
        <w:tab/>
        <w:t>deberán ser independientes respecto del Grupo de Auditores externos de las Naciones Unidas y de la Dependencia Común de Inspección de las Naciones Unidas</w:t>
      </w:r>
      <w:r w:rsidR="00AA38AB">
        <w:rPr>
          <w:lang w:val="es-ES"/>
        </w:rPr>
        <w:t>, y</w:t>
      </w:r>
    </w:p>
    <w:p w14:paraId="3BA6917E" w14:textId="77777777" w:rsidR="00BB718B" w:rsidRPr="007A3331" w:rsidRDefault="00BB718B" w:rsidP="00C67C74">
      <w:pPr>
        <w:pStyle w:val="enumlev1"/>
        <w:jc w:val="both"/>
        <w:rPr>
          <w:lang w:val="es-ES"/>
        </w:rPr>
      </w:pPr>
      <w:r w:rsidRPr="007A3331">
        <w:rPr>
          <w:lang w:val="es-ES"/>
        </w:rPr>
        <w:t>d)</w:t>
      </w:r>
      <w:r w:rsidRPr="007A3331">
        <w:rPr>
          <w:lang w:val="es-ES"/>
        </w:rPr>
        <w:tab/>
        <w:t>no podrán optar a un empleo en la UIT durante, al menos, los cinco años siguientes al último día de su mandato en el CAIG.</w:t>
      </w:r>
    </w:p>
    <w:p w14:paraId="00285DC1" w14:textId="77777777" w:rsidR="00BB718B" w:rsidRPr="007A3331" w:rsidRDefault="00BB718B" w:rsidP="00C67C74">
      <w:pPr>
        <w:jc w:val="both"/>
        <w:rPr>
          <w:lang w:val="es-ES"/>
        </w:rPr>
      </w:pPr>
      <w:r w:rsidRPr="007A3331">
        <w:rPr>
          <w:lang w:val="es-ES"/>
        </w:rPr>
        <w:t>17</w:t>
      </w:r>
      <w:r w:rsidRPr="007A3331">
        <w:rPr>
          <w:lang w:val="es-ES"/>
        </w:rPr>
        <w:tab/>
        <w:t>Los miembros del CAIG actuarán a título personal y no recabarán ni aceptarán de ningún gobierno o autoridad interna o externa a la UIT instrucciones con respecto a sus funciones en el seno del CAIG.</w:t>
      </w:r>
    </w:p>
    <w:p w14:paraId="27A15376" w14:textId="77777777" w:rsidR="00BB718B" w:rsidRPr="007A3331" w:rsidRDefault="00BB718B" w:rsidP="00C67C74">
      <w:pPr>
        <w:jc w:val="both"/>
        <w:rPr>
          <w:ins w:id="17" w:author="Spanish" w:date="2026-04-15T08:35:00Z"/>
          <w:lang w:val="es-ES"/>
        </w:rPr>
      </w:pPr>
      <w:r w:rsidRPr="007A3331">
        <w:rPr>
          <w:lang w:val="es-ES"/>
        </w:rPr>
        <w:t>18</w:t>
      </w:r>
      <w:r w:rsidRPr="007A3331">
        <w:rPr>
          <w:lang w:val="es-ES"/>
        </w:rPr>
        <w:tab/>
        <w:t>Los miembros del CAIG firmarán anualmente una declaración de independencia y una declaración de intereses financieros</w:t>
      </w:r>
      <w:del w:id="18" w:author="Spanish" w:date="2026-04-15T08:34:00Z">
        <w:r w:rsidRPr="007A3331" w:rsidDel="001702A9">
          <w:rPr>
            <w:lang w:val="es-ES"/>
          </w:rPr>
          <w:delText>, así como una declaración de confidencialidad</w:delText>
        </w:r>
      </w:del>
      <w:r w:rsidRPr="007A3331">
        <w:rPr>
          <w:lang w:val="es-ES"/>
        </w:rPr>
        <w:t xml:space="preserve"> (Apéndice A al presente Mandato). El Presidente del CAIG presentará la declaración completada y firmada al Presidente del Consejo tan pronto como el miembro del CAIG interesado asuma su mandato y, en adelante, con periodicidad anual.</w:t>
      </w:r>
    </w:p>
    <w:p w14:paraId="730B9EFF" w14:textId="77777777" w:rsidR="00BB718B" w:rsidRPr="007A3331" w:rsidRDefault="00BB718B" w:rsidP="00C67C74">
      <w:pPr>
        <w:jc w:val="both"/>
        <w:rPr>
          <w:ins w:id="19" w:author="Spanish" w:date="2026-04-15T08:37:00Z"/>
          <w:lang w:val="es-ES"/>
        </w:rPr>
      </w:pPr>
      <w:ins w:id="20" w:author="Spanish" w:date="2026-04-15T08:48:00Z">
        <w:r w:rsidRPr="007A3331">
          <w:rPr>
            <w:lang w:val="es-ES"/>
          </w:rPr>
          <w:t>No se responsabilizará personalmente a l</w:t>
        </w:r>
      </w:ins>
      <w:ins w:id="21" w:author="Spanish" w:date="2026-04-15T08:36:00Z">
        <w:r w:rsidRPr="007A3331">
          <w:rPr>
            <w:lang w:val="es-ES"/>
          </w:rPr>
          <w:t xml:space="preserve">os miembros </w:t>
        </w:r>
      </w:ins>
      <w:ins w:id="22" w:author="Spanish" w:date="2026-04-15T08:37:00Z">
        <w:r w:rsidRPr="007A3331">
          <w:rPr>
            <w:lang w:val="es-ES"/>
          </w:rPr>
          <w:t xml:space="preserve">por </w:t>
        </w:r>
      </w:ins>
      <w:ins w:id="23" w:author="Spanish" w:date="2026-04-15T08:35:00Z">
        <w:r w:rsidRPr="007A3331">
          <w:rPr>
            <w:lang w:val="es-ES"/>
          </w:rPr>
          <w:t xml:space="preserve">ningún consejo, opinión o recomendación formulado por el Comité </w:t>
        </w:r>
      </w:ins>
      <w:ins w:id="24" w:author="Spanish" w:date="2026-04-15T08:36:00Z">
        <w:r w:rsidRPr="007A3331">
          <w:rPr>
            <w:lang w:val="es-ES"/>
          </w:rPr>
          <w:t>actuando de forma colectiva.</w:t>
        </w:r>
      </w:ins>
    </w:p>
    <w:p w14:paraId="1FDF8FA7" w14:textId="77777777" w:rsidR="00BB718B" w:rsidRPr="007A3331" w:rsidRDefault="00BB718B" w:rsidP="00C67C74">
      <w:pPr>
        <w:jc w:val="both"/>
        <w:rPr>
          <w:lang w:val="es-ES"/>
        </w:rPr>
      </w:pPr>
      <w:ins w:id="25" w:author="Spanish" w:date="2026-04-15T08:38:00Z">
        <w:r w:rsidRPr="007A3331">
          <w:rPr>
            <w:lang w:val="es-ES"/>
          </w:rPr>
          <w:t xml:space="preserve">La Unión indemnizará y eximirá de toda responsabilidad a los miembros en caso </w:t>
        </w:r>
      </w:ins>
      <w:ins w:id="26" w:author="Spanish" w:date="2026-04-15T08:39:00Z">
        <w:r w:rsidRPr="007A3331">
          <w:rPr>
            <w:lang w:val="es-ES"/>
          </w:rPr>
          <w:t xml:space="preserve">de reclamación, acción, procedimiento o responsabilidad </w:t>
        </w:r>
      </w:ins>
      <w:ins w:id="27" w:author="Spanish" w:date="2026-04-15T08:40:00Z">
        <w:r w:rsidRPr="007A3331">
          <w:rPr>
            <w:lang w:val="es-ES"/>
          </w:rPr>
          <w:t xml:space="preserve">jurídica por actos realizados durante el desempeño de sus funciones </w:t>
        </w:r>
      </w:ins>
      <w:ins w:id="28" w:author="Spanish" w:date="2026-04-15T08:48:00Z">
        <w:r w:rsidRPr="007A3331">
          <w:rPr>
            <w:lang w:val="es-ES"/>
          </w:rPr>
          <w:t xml:space="preserve">en </w:t>
        </w:r>
      </w:ins>
      <w:ins w:id="29" w:author="Spanish" w:date="2026-04-15T08:40:00Z">
        <w:r w:rsidRPr="007A3331">
          <w:rPr>
            <w:lang w:val="es-ES"/>
          </w:rPr>
          <w:t>representación del Comité, siempre y cuando dichos actos se ejecutaran de buena fe y con la debida atención.</w:t>
        </w:r>
      </w:ins>
    </w:p>
    <w:p w14:paraId="5E96CC9D" w14:textId="77777777" w:rsidR="00BB718B" w:rsidRPr="007A3331" w:rsidRDefault="00BB718B" w:rsidP="00BB718B">
      <w:pPr>
        <w:pStyle w:val="Headingb"/>
        <w:rPr>
          <w:lang w:val="es-ES"/>
        </w:rPr>
      </w:pPr>
      <w:r w:rsidRPr="007A3331">
        <w:rPr>
          <w:lang w:val="es-ES"/>
        </w:rPr>
        <w:t>Selección, nombramiento y duración del mandato</w:t>
      </w:r>
    </w:p>
    <w:p w14:paraId="5A347FCC" w14:textId="77777777" w:rsidR="00BB718B" w:rsidRPr="007A3331" w:rsidRDefault="00BB718B" w:rsidP="00C67C74">
      <w:pPr>
        <w:jc w:val="both"/>
        <w:rPr>
          <w:lang w:val="es-ES"/>
        </w:rPr>
      </w:pPr>
      <w:r w:rsidRPr="007A3331">
        <w:rPr>
          <w:lang w:val="es-ES"/>
        </w:rPr>
        <w:t>19</w:t>
      </w:r>
      <w:r w:rsidRPr="007A3331">
        <w:rPr>
          <w:lang w:val="es-ES"/>
        </w:rPr>
        <w:tab/>
        <w:t>El proceso de selección de los miembros del CAIG se define en el Apéndice B al presente Mandato. En este proceso participará un grupo de selección formado por representantes del Consejo con una distribución geográfica equitativa.</w:t>
      </w:r>
    </w:p>
    <w:p w14:paraId="2B178A01" w14:textId="77777777" w:rsidR="00BB718B" w:rsidRPr="007A3331" w:rsidRDefault="00BB718B" w:rsidP="00C67C74">
      <w:pPr>
        <w:jc w:val="both"/>
        <w:rPr>
          <w:lang w:val="es-ES"/>
        </w:rPr>
      </w:pPr>
      <w:r w:rsidRPr="007A3331">
        <w:rPr>
          <w:lang w:val="es-ES"/>
        </w:rPr>
        <w:t>20</w:t>
      </w:r>
      <w:r w:rsidRPr="007A3331">
        <w:rPr>
          <w:lang w:val="es-ES"/>
        </w:rPr>
        <w:tab/>
        <w:t>El panel de selección remitirá sus recomendaciones al Consejo que nombrará a los miembros del CAIG.</w:t>
      </w:r>
    </w:p>
    <w:p w14:paraId="41161A7C" w14:textId="77777777" w:rsidR="00BB718B" w:rsidRPr="007A3331" w:rsidRDefault="00BB718B" w:rsidP="00C67C74">
      <w:pPr>
        <w:jc w:val="both"/>
        <w:rPr>
          <w:lang w:val="es-ES"/>
        </w:rPr>
      </w:pPr>
      <w:r w:rsidRPr="007A3331">
        <w:rPr>
          <w:lang w:val="es-ES"/>
        </w:rPr>
        <w:t>21</w:t>
      </w:r>
      <w:r w:rsidRPr="007A3331">
        <w:rPr>
          <w:lang w:val="es-ES"/>
        </w:rPr>
        <w:tab/>
        <w:t>Los miembros del CAIG serán nombrados para un mandato de cuatro años, renovable por un segundo y último mandato de cuatro años, no necesariamente consecutivo. A fin de garantizar la continuidad, el primer nombramiento de dos de los cinco miembros, que se decidirá por sorteo, se efectuará para un solo mandato de cuatro años. El Presidente será elegido por los propios miembros del CAIG y ejercerá ese mandato durante dos años.</w:t>
      </w:r>
    </w:p>
    <w:p w14:paraId="0802E3E3" w14:textId="77777777" w:rsidR="00BB718B" w:rsidRPr="007A3331" w:rsidDel="00C632C3" w:rsidRDefault="00BB718B" w:rsidP="00C67C74">
      <w:pPr>
        <w:jc w:val="both"/>
        <w:rPr>
          <w:rFonts w:cs="Calibri"/>
          <w:lang w:val="es-ES"/>
        </w:rPr>
      </w:pPr>
      <w:r w:rsidRPr="007A3331">
        <w:rPr>
          <w:lang w:val="es-ES"/>
        </w:rPr>
        <w:t>22</w:t>
      </w:r>
      <w:r w:rsidRPr="007A3331">
        <w:rPr>
          <w:lang w:val="es-ES"/>
        </w:rPr>
        <w:tab/>
        <w:t>Un miembro del CAIG podrá dimitir mediante notificación por escrito al Presidente del Consejo. El Presidente del Consejo, de conformidad con los procedimientos definidos en el Apéndice B al presente Mandato, nombrará con carácter extraordinario a un sustituto para el periodo restante del mandato de ese miembro.</w:t>
      </w:r>
    </w:p>
    <w:p w14:paraId="71ED30F6" w14:textId="77777777" w:rsidR="00BB718B" w:rsidRPr="007A3331" w:rsidRDefault="00BB718B" w:rsidP="00C67C74">
      <w:pPr>
        <w:jc w:val="both"/>
        <w:rPr>
          <w:rFonts w:cs="Calibri"/>
          <w:lang w:val="es-ES"/>
        </w:rPr>
      </w:pPr>
      <w:r w:rsidRPr="007A3331">
        <w:rPr>
          <w:lang w:val="es-ES"/>
        </w:rPr>
        <w:t>23</w:t>
      </w:r>
      <w:r w:rsidRPr="007A3331">
        <w:rPr>
          <w:lang w:val="es-ES"/>
        </w:rPr>
        <w:tab/>
        <w:t>El nombramiento de un miembro del CAIG sólo podrá ser revocado por el Consejo en las condiciones que éste establezca.</w:t>
      </w:r>
    </w:p>
    <w:p w14:paraId="337C41BB" w14:textId="77777777" w:rsidR="00BB718B" w:rsidRPr="007A3331" w:rsidRDefault="00BB718B" w:rsidP="00C67C74">
      <w:pPr>
        <w:jc w:val="both"/>
        <w:rPr>
          <w:rFonts w:cs="Calibri"/>
          <w:lang w:val="es-ES"/>
        </w:rPr>
      </w:pPr>
      <w:r w:rsidRPr="007A3331">
        <w:rPr>
          <w:lang w:val="es-ES"/>
        </w:rPr>
        <w:lastRenderedPageBreak/>
        <w:t>24</w:t>
      </w:r>
      <w:r w:rsidRPr="007A3331">
        <w:rPr>
          <w:lang w:val="es-ES"/>
        </w:rPr>
        <w:tab/>
        <w:t>Los nuevos miembros del CAIG deben seguir una formación inicial oficial para familiarizarse con la cultura y los objetivos de la UIT, así como con sus actividades operacionales.</w:t>
      </w:r>
    </w:p>
    <w:p w14:paraId="40F28038" w14:textId="77777777" w:rsidR="00BB718B" w:rsidRPr="007A3331" w:rsidRDefault="00BB718B" w:rsidP="00BB718B">
      <w:pPr>
        <w:pStyle w:val="Headingb"/>
        <w:rPr>
          <w:lang w:val="es-ES"/>
        </w:rPr>
      </w:pPr>
      <w:r w:rsidRPr="007A3331">
        <w:rPr>
          <w:lang w:val="es-ES"/>
        </w:rPr>
        <w:t>Reuniones</w:t>
      </w:r>
    </w:p>
    <w:p w14:paraId="322DC3A7" w14:textId="77777777" w:rsidR="00BB718B" w:rsidRPr="007A3331" w:rsidRDefault="00BB718B" w:rsidP="00C67C74">
      <w:pPr>
        <w:jc w:val="both"/>
        <w:rPr>
          <w:lang w:val="es-ES"/>
        </w:rPr>
      </w:pPr>
      <w:r w:rsidRPr="007A3331">
        <w:rPr>
          <w:lang w:val="es-ES"/>
        </w:rPr>
        <w:t>25</w:t>
      </w:r>
      <w:r w:rsidRPr="007A3331">
        <w:rPr>
          <w:lang w:val="es-ES"/>
        </w:rPr>
        <w:tab/>
        <w:t>El CAIG se reunirá, como mínimo, dos veces por ejercicio financiero de la UIT. El número exacto de reuniones anuales dependerá de la carga de trabajo acordada para el CAIG y el calendario más apropiado para el examen de cuestiones específicas.</w:t>
      </w:r>
    </w:p>
    <w:p w14:paraId="20B7B94F" w14:textId="77777777" w:rsidR="00BB718B" w:rsidRPr="007A3331" w:rsidRDefault="00BB718B" w:rsidP="00C67C74">
      <w:pPr>
        <w:jc w:val="both"/>
        <w:rPr>
          <w:lang w:val="es-ES"/>
        </w:rPr>
      </w:pPr>
      <w:r w:rsidRPr="007A3331">
        <w:rPr>
          <w:lang w:val="es-ES"/>
        </w:rPr>
        <w:t>26</w:t>
      </w:r>
      <w:r w:rsidRPr="007A3331">
        <w:rPr>
          <w:lang w:val="es-ES"/>
        </w:rPr>
        <w:tab/>
        <w:t>Dentro de los términos del presente Mandato, el CAIG establecerá sus propias normas de procedimiento para la ejecución de sus responsabilidades. El CAIG comunicará sus normas de procedimiento al Consejo, para información.</w:t>
      </w:r>
    </w:p>
    <w:p w14:paraId="434CC4CB" w14:textId="77777777" w:rsidR="00BB718B" w:rsidRPr="007A3331" w:rsidRDefault="00BB718B" w:rsidP="00C67C74">
      <w:pPr>
        <w:jc w:val="both"/>
        <w:rPr>
          <w:lang w:val="es-ES"/>
        </w:rPr>
      </w:pPr>
      <w:r w:rsidRPr="007A3331">
        <w:rPr>
          <w:lang w:val="es-ES"/>
        </w:rPr>
        <w:t>27</w:t>
      </w:r>
      <w:r w:rsidRPr="007A3331">
        <w:rPr>
          <w:lang w:val="es-ES"/>
        </w:rPr>
        <w:tab/>
        <w:t xml:space="preserve">El </w:t>
      </w:r>
      <w:r w:rsidRPr="007A3331">
        <w:rPr>
          <w:i/>
          <w:iCs/>
          <w:lang w:val="es-ES"/>
        </w:rPr>
        <w:t>quorum</w:t>
      </w:r>
      <w:r w:rsidRPr="007A3331">
        <w:rPr>
          <w:lang w:val="es-ES"/>
        </w:rPr>
        <w:t xml:space="preserve"> para el Comité es de tres miembros. Dado que los miembros actúan a título personal, no podrá haber sustitutos.</w:t>
      </w:r>
    </w:p>
    <w:p w14:paraId="73268951" w14:textId="77777777" w:rsidR="00BB718B" w:rsidRPr="007A3331" w:rsidRDefault="00BB718B" w:rsidP="00C67C74">
      <w:pPr>
        <w:jc w:val="both"/>
        <w:rPr>
          <w:lang w:val="es-ES"/>
        </w:rPr>
      </w:pPr>
      <w:r w:rsidRPr="007A3331">
        <w:rPr>
          <w:lang w:val="es-ES"/>
        </w:rPr>
        <w:t>28</w:t>
      </w:r>
      <w:r w:rsidRPr="007A3331">
        <w:rPr>
          <w:lang w:val="es-ES"/>
        </w:rPr>
        <w:tab/>
        <w:t xml:space="preserve">El Secretario General, el Auditor Externo, el Jefe del Departamento de Gestión de Recursos Humanos, el Jefe del Departamento de Recursos Financieros, el Jefe de la </w:t>
      </w:r>
      <w:del w:id="30" w:author="Spanish" w:date="2026-04-15T08:41:00Z">
        <w:r w:rsidRPr="007A3331" w:rsidDel="001702A9">
          <w:rPr>
            <w:lang w:val="es-ES"/>
          </w:rPr>
          <w:delText>función de auditoría interna</w:delText>
        </w:r>
      </w:del>
      <w:ins w:id="31" w:author="Spanish" w:date="2026-04-15T08:41:00Z">
        <w:r w:rsidRPr="007A3331">
          <w:rPr>
            <w:lang w:val="es-ES"/>
          </w:rPr>
          <w:t>Unidad de Supervisión Interna</w:t>
        </w:r>
      </w:ins>
      <w:r w:rsidRPr="007A3331">
        <w:rPr>
          <w:lang w:val="es-ES"/>
        </w:rPr>
        <w:t>, el Oficial de Ética, o sus representantes, asistirán a las reuniones cuando el CAIG les invite a hacerlo. También podrán ser invitados otros funcionarios de la UIT cuyas funciones resulten pertinentes para los temas del orden del día.</w:t>
      </w:r>
    </w:p>
    <w:p w14:paraId="286EE602" w14:textId="77777777" w:rsidR="00BB718B" w:rsidRPr="007A3331" w:rsidRDefault="00BB718B" w:rsidP="00C67C74">
      <w:pPr>
        <w:jc w:val="both"/>
        <w:rPr>
          <w:lang w:val="es-ES"/>
        </w:rPr>
      </w:pPr>
      <w:r w:rsidRPr="007A3331">
        <w:rPr>
          <w:lang w:val="es-ES"/>
        </w:rPr>
        <w:t>29</w:t>
      </w:r>
      <w:r w:rsidRPr="007A3331">
        <w:rPr>
          <w:lang w:val="es-ES"/>
        </w:rPr>
        <w:tab/>
        <w:t>De ser necesario, el CAIG podrá recabar asesoramiento independiente o consultar con expertos externos.</w:t>
      </w:r>
    </w:p>
    <w:p w14:paraId="417A9EB0" w14:textId="77777777" w:rsidR="00BB718B" w:rsidRPr="007A3331" w:rsidRDefault="00BB718B" w:rsidP="00C67C74">
      <w:pPr>
        <w:jc w:val="both"/>
        <w:rPr>
          <w:lang w:val="es-ES"/>
        </w:rPr>
      </w:pPr>
      <w:r w:rsidRPr="007A3331">
        <w:rPr>
          <w:lang w:val="es-ES"/>
        </w:rPr>
        <w:t>30</w:t>
      </w:r>
      <w:r w:rsidRPr="007A3331">
        <w:rPr>
          <w:lang w:val="es-ES"/>
        </w:rPr>
        <w:tab/>
        <w:t>Todos los documentos e información confidenciales presentados al CAIG, o recabados por el mismo, deberán permanecer confidenciales.</w:t>
      </w:r>
    </w:p>
    <w:p w14:paraId="1826961D" w14:textId="77777777" w:rsidR="00BB718B" w:rsidRPr="007A3331" w:rsidRDefault="00BB718B" w:rsidP="00BB718B">
      <w:pPr>
        <w:pStyle w:val="Headingb"/>
        <w:rPr>
          <w:lang w:val="es-ES"/>
        </w:rPr>
      </w:pPr>
      <w:r w:rsidRPr="007A3331">
        <w:rPr>
          <w:lang w:val="es-ES"/>
        </w:rPr>
        <w:t>Rendición de informes</w:t>
      </w:r>
    </w:p>
    <w:p w14:paraId="1B5997A7" w14:textId="77777777" w:rsidR="00BB718B" w:rsidRPr="007A3331" w:rsidRDefault="00BB718B" w:rsidP="00C67C74">
      <w:pPr>
        <w:jc w:val="both"/>
        <w:rPr>
          <w:lang w:val="es-ES"/>
        </w:rPr>
      </w:pPr>
      <w:r w:rsidRPr="007A3331">
        <w:rPr>
          <w:lang w:val="es-ES"/>
        </w:rPr>
        <w:t>31</w:t>
      </w:r>
      <w:r w:rsidRPr="007A3331">
        <w:rPr>
          <w:lang w:val="es-ES"/>
        </w:rPr>
        <w:tab/>
        <w:t>El Presidente del CAIG presentará sus conclusiones al Presidente del Consejo y al Secretario General después de cada reunión, y rendirá un informe anual exhaustivo, por escrito y en persona, para su examen por el Consejo en su reunión anual.</w:t>
      </w:r>
    </w:p>
    <w:p w14:paraId="571B8F39" w14:textId="77777777" w:rsidR="00BB718B" w:rsidRPr="007A3331" w:rsidRDefault="00BB718B" w:rsidP="00C67C74">
      <w:pPr>
        <w:jc w:val="both"/>
        <w:rPr>
          <w:lang w:val="es-ES"/>
        </w:rPr>
      </w:pPr>
      <w:r w:rsidRPr="007A3331">
        <w:rPr>
          <w:lang w:val="es-ES"/>
        </w:rPr>
        <w:t>32</w:t>
      </w:r>
      <w:r w:rsidRPr="007A3331">
        <w:rPr>
          <w:lang w:val="es-ES"/>
        </w:rPr>
        <w:tab/>
        <w:t>Entre dos reuniones del Consejo, el Presidente del CAIG podrá informar al Presidente del Consejo acerca de un problema de gobernanza grave.</w:t>
      </w:r>
    </w:p>
    <w:p w14:paraId="57526854" w14:textId="77777777" w:rsidR="00BB718B" w:rsidRPr="007A3331" w:rsidRDefault="00BB718B" w:rsidP="00C67C74">
      <w:pPr>
        <w:jc w:val="both"/>
        <w:rPr>
          <w:lang w:val="es-ES"/>
        </w:rPr>
      </w:pPr>
      <w:r w:rsidRPr="007A3331">
        <w:rPr>
          <w:lang w:val="es-ES"/>
        </w:rPr>
        <w:t>33</w:t>
      </w:r>
      <w:r w:rsidRPr="007A3331">
        <w:rPr>
          <w:lang w:val="es-ES"/>
        </w:rPr>
        <w:tab/>
        <w:t>El CAIG llevará a cabo, una vez al año, una autoevaluación basada en prácticas idóneas, y comunicará los resultados al Consejo.</w:t>
      </w:r>
    </w:p>
    <w:p w14:paraId="0F794A91" w14:textId="77777777" w:rsidR="00BB718B" w:rsidRPr="007A3331" w:rsidRDefault="00BB718B" w:rsidP="00BB718B">
      <w:pPr>
        <w:pStyle w:val="Headingb"/>
        <w:rPr>
          <w:b w:val="0"/>
          <w:lang w:val="es-ES"/>
        </w:rPr>
      </w:pPr>
      <w:r w:rsidRPr="007A3331">
        <w:rPr>
          <w:lang w:val="es-ES"/>
        </w:rPr>
        <w:t>Disposiciones administrativas</w:t>
      </w:r>
    </w:p>
    <w:p w14:paraId="3B2E4D4E" w14:textId="77777777" w:rsidR="00BB718B" w:rsidRPr="007A3331" w:rsidRDefault="00BB718B" w:rsidP="00C67C74">
      <w:pPr>
        <w:jc w:val="both"/>
        <w:rPr>
          <w:lang w:val="es-ES"/>
        </w:rPr>
      </w:pPr>
      <w:r w:rsidRPr="007A3331">
        <w:rPr>
          <w:lang w:val="es-ES"/>
        </w:rPr>
        <w:t>34</w:t>
      </w:r>
      <w:r w:rsidRPr="007A3331">
        <w:rPr>
          <w:lang w:val="es-ES"/>
        </w:rPr>
        <w:tab/>
        <w:t xml:space="preserve">Los miembros del CAIG prestarán sus servicios </w:t>
      </w:r>
      <w:proofErr w:type="gramStart"/>
      <w:r w:rsidRPr="007A3331">
        <w:rPr>
          <w:lang w:val="es-ES"/>
        </w:rPr>
        <w:t>pro bono</w:t>
      </w:r>
      <w:proofErr w:type="gramEnd"/>
      <w:r w:rsidRPr="007A3331">
        <w:rPr>
          <w:lang w:val="es-ES"/>
        </w:rPr>
        <w:t>. De conformidad con los procedimientos aplicables a los funcionarios nombrados de la UIT, los miembros del CAIG:</w:t>
      </w:r>
    </w:p>
    <w:p w14:paraId="7A587EC0" w14:textId="12ACF1C4" w:rsidR="00BB718B" w:rsidRPr="007A3331" w:rsidRDefault="00BB718B" w:rsidP="00C67C74">
      <w:pPr>
        <w:pStyle w:val="enumlev1"/>
        <w:keepNext/>
        <w:keepLines/>
        <w:jc w:val="both"/>
        <w:rPr>
          <w:lang w:val="es-ES"/>
        </w:rPr>
      </w:pPr>
      <w:r w:rsidRPr="007A3331">
        <w:rPr>
          <w:lang w:val="es-ES"/>
        </w:rPr>
        <w:t>a)</w:t>
      </w:r>
      <w:r w:rsidRPr="007A3331">
        <w:rPr>
          <w:lang w:val="es-ES"/>
        </w:rPr>
        <w:tab/>
        <w:t>percibirán dietas</w:t>
      </w:r>
      <w:r w:rsidR="00A01376">
        <w:rPr>
          <w:lang w:val="es-ES"/>
        </w:rPr>
        <w:t>,</w:t>
      </w:r>
      <w:r w:rsidRPr="007A3331">
        <w:rPr>
          <w:lang w:val="es-ES"/>
        </w:rPr>
        <w:t xml:space="preserve"> y</w:t>
      </w:r>
    </w:p>
    <w:p w14:paraId="30038EA7" w14:textId="77777777" w:rsidR="00BB718B" w:rsidRPr="007A3331" w:rsidRDefault="00BB718B" w:rsidP="00C67C74">
      <w:pPr>
        <w:pStyle w:val="enumlev1"/>
        <w:jc w:val="both"/>
        <w:rPr>
          <w:lang w:val="es-ES"/>
        </w:rPr>
      </w:pPr>
      <w:r w:rsidRPr="007A3331">
        <w:rPr>
          <w:lang w:val="es-ES"/>
        </w:rPr>
        <w:t>b)</w:t>
      </w:r>
      <w:r w:rsidRPr="007A3331">
        <w:rPr>
          <w:lang w:val="es-ES"/>
        </w:rPr>
        <w:tab/>
        <w:t>de no residir en el Cantón de Ginebra o en las zonas de Francia limítrofes, tendrán derecho al reembolso de los gastos de viaje incurridos a fin de asistir a las reuniones del CAIG.</w:t>
      </w:r>
    </w:p>
    <w:p w14:paraId="57E65763" w14:textId="4FA3641C" w:rsidR="00BB718B" w:rsidRPr="007A3331" w:rsidRDefault="00BB718B" w:rsidP="00C67C74">
      <w:pPr>
        <w:jc w:val="both"/>
        <w:rPr>
          <w:sz w:val="28"/>
          <w:lang w:val="es-ES"/>
        </w:rPr>
      </w:pPr>
      <w:r w:rsidRPr="007A3331">
        <w:rPr>
          <w:lang w:val="es-ES"/>
        </w:rPr>
        <w:t>35</w:t>
      </w:r>
      <w:r w:rsidRPr="007A3331">
        <w:rPr>
          <w:lang w:val="es-ES"/>
        </w:rPr>
        <w:tab/>
        <w:t>La Secretaría de la UIT prestará apoyo logístico al CAIG.</w:t>
      </w:r>
      <w:r w:rsidRPr="007A3331">
        <w:rPr>
          <w:lang w:val="es-ES"/>
        </w:rPr>
        <w:br w:type="page"/>
      </w:r>
    </w:p>
    <w:p w14:paraId="26D62833" w14:textId="77777777" w:rsidR="00BB73BB" w:rsidRPr="007A3331" w:rsidRDefault="00BB73BB" w:rsidP="00BB73BB">
      <w:pPr>
        <w:pStyle w:val="AppendixNo"/>
        <w:rPr>
          <w:ins w:id="32" w:author="Spanish" w:date="2026-04-16T14:04:00Z"/>
          <w:lang w:val="es-ES"/>
        </w:rPr>
      </w:pPr>
      <w:ins w:id="33" w:author="Spanish" w:date="2026-04-16T14:04:00Z">
        <w:r w:rsidRPr="007A3331">
          <w:rPr>
            <w:lang w:val="es-ES"/>
          </w:rPr>
          <w:lastRenderedPageBreak/>
          <w:t>APÉNDICE A</w:t>
        </w:r>
      </w:ins>
    </w:p>
    <w:p w14:paraId="0AF35664" w14:textId="00D0F6B6" w:rsidR="00BB718B" w:rsidRPr="007A3331" w:rsidRDefault="00BB73BB" w:rsidP="00BB73BB">
      <w:pPr>
        <w:pStyle w:val="Appendixtitle"/>
        <w:rPr>
          <w:lang w:val="es-ES"/>
        </w:rPr>
      </w:pPr>
      <w:ins w:id="34" w:author="Spanish" w:date="2026-04-16T14:04:00Z">
        <w:r w:rsidRPr="007A3331">
          <w:rPr>
            <w:lang w:val="es-ES"/>
          </w:rPr>
          <w:t>Unión Internacional de Telecomunicaciones (UIT)</w:t>
        </w:r>
        <w:r w:rsidRPr="007A3331">
          <w:rPr>
            <w:lang w:val="es-ES"/>
          </w:rPr>
          <w:br/>
          <w:t>Comité Asesor Independiente sobre la Gestión (CAIG)</w:t>
        </w:r>
        <w:r w:rsidRPr="007A3331">
          <w:rPr>
            <w:lang w:val="es-ES"/>
          </w:rPr>
          <w:br/>
          <w:t>Formulario de declaración de intereses privados,</w:t>
        </w:r>
        <w:r w:rsidRPr="007A3331">
          <w:rPr>
            <w:lang w:val="es-ES"/>
          </w:rPr>
          <w:br/>
          <w:t>financieros y de otra índole</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0A0" w:firstRow="1" w:lastRow="0" w:firstColumn="1" w:lastColumn="0" w:noHBand="0" w:noVBand="0"/>
      </w:tblPr>
      <w:tblGrid>
        <w:gridCol w:w="3025"/>
        <w:gridCol w:w="3018"/>
        <w:gridCol w:w="3018"/>
      </w:tblGrid>
      <w:tr w:rsidR="00BB718B" w:rsidRPr="007A3331" w14:paraId="7AF73B8A" w14:textId="77777777" w:rsidTr="00281D23">
        <w:trPr>
          <w:jc w:val="center"/>
        </w:trPr>
        <w:tc>
          <w:tcPr>
            <w:tcW w:w="9351" w:type="dxa"/>
            <w:gridSpan w:val="3"/>
            <w:shd w:val="clear" w:color="auto" w:fill="D9D9D9"/>
          </w:tcPr>
          <w:p w14:paraId="3445F5E6" w14:textId="77777777" w:rsidR="00BB718B" w:rsidRPr="007A3331" w:rsidRDefault="00BB718B" w:rsidP="00281D23">
            <w:pPr>
              <w:pStyle w:val="Tabletext"/>
              <w:rPr>
                <w:b/>
                <w:bCs/>
                <w:lang w:val="es-ES"/>
              </w:rPr>
            </w:pPr>
            <w:r w:rsidRPr="007A3331">
              <w:rPr>
                <w:b/>
                <w:bCs/>
                <w:lang w:val="es-ES"/>
              </w:rPr>
              <w:t>1</w:t>
            </w:r>
            <w:r w:rsidRPr="007A3331">
              <w:rPr>
                <w:b/>
                <w:bCs/>
                <w:lang w:val="es-ES"/>
              </w:rPr>
              <w:tab/>
              <w:t>Detalles</w:t>
            </w:r>
          </w:p>
        </w:tc>
      </w:tr>
      <w:tr w:rsidR="00BB718B" w:rsidRPr="007A3331" w14:paraId="2CB711AD" w14:textId="77777777" w:rsidTr="00281D23">
        <w:trPr>
          <w:jc w:val="center"/>
        </w:trPr>
        <w:tc>
          <w:tcPr>
            <w:tcW w:w="9351" w:type="dxa"/>
            <w:gridSpan w:val="3"/>
            <w:tcMar>
              <w:top w:w="108" w:type="dxa"/>
              <w:left w:w="108" w:type="dxa"/>
              <w:bottom w:w="108" w:type="dxa"/>
              <w:right w:w="108" w:type="dxa"/>
            </w:tcMar>
          </w:tcPr>
          <w:p w14:paraId="0A4FA69A" w14:textId="77777777" w:rsidR="00BB718B" w:rsidRPr="007A3331" w:rsidRDefault="00BB718B" w:rsidP="00281D23">
            <w:pPr>
              <w:pStyle w:val="Tabletext"/>
              <w:tabs>
                <w:tab w:val="left" w:pos="1134"/>
                <w:tab w:val="left" w:pos="1871"/>
                <w:tab w:val="left" w:pos="2268"/>
                <w:tab w:val="left" w:pos="8617"/>
              </w:tabs>
              <w:spacing w:before="120" w:after="0"/>
              <w:ind w:left="108"/>
              <w:jc w:val="both"/>
              <w:rPr>
                <w:lang w:val="es-ES"/>
              </w:rPr>
            </w:pPr>
            <w:r w:rsidRPr="007A3331">
              <w:rPr>
                <w:rFonts w:asciiTheme="minorHAnsi" w:hAnsiTheme="minorHAnsi"/>
                <w:lang w:val="es-ES"/>
              </w:rPr>
              <w:t>Nombre</w:t>
            </w:r>
            <w:r w:rsidRPr="007A3331">
              <w:rPr>
                <w:lang w:val="es-ES"/>
              </w:rPr>
              <w:t>: ________________________________________________________________</w:t>
            </w:r>
          </w:p>
        </w:tc>
      </w:tr>
      <w:tr w:rsidR="00BB718B" w:rsidRPr="00EF40F4" w14:paraId="2A386C24" w14:textId="77777777" w:rsidTr="00281D23">
        <w:trPr>
          <w:jc w:val="center"/>
        </w:trPr>
        <w:tc>
          <w:tcPr>
            <w:tcW w:w="9351" w:type="dxa"/>
            <w:gridSpan w:val="3"/>
            <w:shd w:val="clear" w:color="auto" w:fill="D9D9D9"/>
          </w:tcPr>
          <w:p w14:paraId="062DE860" w14:textId="77777777" w:rsidR="00BB718B" w:rsidRPr="007A3331" w:rsidRDefault="00BB718B" w:rsidP="00281D23">
            <w:pPr>
              <w:pStyle w:val="Tabletext"/>
              <w:rPr>
                <w:b/>
                <w:bCs/>
                <w:lang w:val="es-ES"/>
              </w:rPr>
            </w:pPr>
            <w:r w:rsidRPr="007A3331">
              <w:rPr>
                <w:b/>
                <w:bCs/>
                <w:lang w:val="es-ES"/>
              </w:rPr>
              <w:t>2</w:t>
            </w:r>
            <w:r w:rsidRPr="007A3331">
              <w:rPr>
                <w:b/>
                <w:bCs/>
                <w:lang w:val="es-ES"/>
              </w:rPr>
              <w:tab/>
              <w:t>Intereses privados, financieros o de otra índole (marque la casilla correspondiente)</w:t>
            </w:r>
          </w:p>
        </w:tc>
      </w:tr>
      <w:tr w:rsidR="00BB718B" w:rsidRPr="00EF40F4" w14:paraId="722A5811" w14:textId="77777777" w:rsidTr="00281D23">
        <w:trPr>
          <w:trHeight w:val="1293"/>
          <w:jc w:val="center"/>
        </w:trPr>
        <w:tc>
          <w:tcPr>
            <w:tcW w:w="9351" w:type="dxa"/>
            <w:gridSpan w:val="3"/>
            <w:tcMar>
              <w:top w:w="108" w:type="dxa"/>
              <w:left w:w="108" w:type="dxa"/>
              <w:bottom w:w="108" w:type="dxa"/>
              <w:right w:w="108" w:type="dxa"/>
            </w:tcMar>
          </w:tcPr>
          <w:p w14:paraId="51995C92" w14:textId="77777777" w:rsidR="00BB718B" w:rsidRPr="007A3331" w:rsidRDefault="00BB718B" w:rsidP="00A01376">
            <w:pPr>
              <w:pStyle w:val="Tabletext"/>
              <w:tabs>
                <w:tab w:val="clear" w:pos="284"/>
                <w:tab w:val="clear" w:pos="567"/>
              </w:tabs>
              <w:ind w:left="720" w:hanging="720"/>
              <w:rPr>
                <w:lang w:val="es-ES"/>
              </w:rPr>
            </w:pPr>
            <w:r w:rsidRPr="007A3331">
              <w:rPr>
                <w:lang w:val="es-ES"/>
              </w:rPr>
              <w:t>□</w:t>
            </w:r>
            <w:r w:rsidRPr="007A3331">
              <w:rPr>
                <w:lang w:val="es-ES"/>
              </w:rPr>
              <w:tab/>
            </w:r>
            <w:r w:rsidRPr="007A3331">
              <w:rPr>
                <w:b/>
                <w:bCs/>
                <w:lang w:val="es-ES"/>
              </w:rPr>
              <w:t xml:space="preserve">No tengo intereses personales, financieros o de otra índole </w:t>
            </w:r>
            <w:r w:rsidRPr="007A3331">
              <w:rPr>
                <w:lang w:val="es-ES"/>
              </w:rPr>
              <w:t>que pudieran influir o parecer influir en mis decisiones o acciones o en el asesoramiento que ofrezco en el marco de mis obligaciones en tanto que miembro del CAIG.</w:t>
            </w:r>
          </w:p>
          <w:p w14:paraId="03812F6D" w14:textId="77777777" w:rsidR="00BB718B" w:rsidRPr="007A3331" w:rsidRDefault="00BB718B" w:rsidP="00A01376">
            <w:pPr>
              <w:pStyle w:val="Tabletext"/>
              <w:tabs>
                <w:tab w:val="clear" w:pos="284"/>
                <w:tab w:val="clear" w:pos="567"/>
              </w:tabs>
              <w:ind w:left="720" w:hanging="720"/>
              <w:rPr>
                <w:lang w:val="es-ES"/>
              </w:rPr>
            </w:pPr>
            <w:r w:rsidRPr="007A3331">
              <w:rPr>
                <w:lang w:val="es-ES"/>
              </w:rPr>
              <w:t>□</w:t>
            </w:r>
            <w:r w:rsidRPr="007A3331">
              <w:rPr>
                <w:lang w:val="es-ES"/>
              </w:rPr>
              <w:tab/>
            </w:r>
            <w:r w:rsidRPr="007A3331">
              <w:rPr>
                <w:b/>
                <w:bCs/>
                <w:lang w:val="es-ES"/>
              </w:rPr>
              <w:t>Tengo intereses personales, financieros o de otra índole</w:t>
            </w:r>
            <w:r w:rsidRPr="007A3331">
              <w:rPr>
                <w:lang w:val="es-ES"/>
              </w:rPr>
              <w:t xml:space="preserve"> que pueden influir o parecer </w:t>
            </w:r>
            <w:r w:rsidRPr="007A3331">
              <w:rPr>
                <w:b/>
                <w:bCs/>
                <w:lang w:val="es-ES"/>
              </w:rPr>
              <w:t>influir</w:t>
            </w:r>
            <w:r w:rsidRPr="007A3331">
              <w:rPr>
                <w:lang w:val="es-ES"/>
              </w:rPr>
              <w:t xml:space="preserve"> en mis decisiones o acciones o en el asesoramiento que ofrezco en el marco de mis obligaciones en tanto que miembro del CAIG.</w:t>
            </w:r>
          </w:p>
          <w:p w14:paraId="0E0508AC" w14:textId="77777777" w:rsidR="00BB718B" w:rsidRPr="007A3331" w:rsidRDefault="00BB718B" w:rsidP="00A01376">
            <w:pPr>
              <w:pStyle w:val="Tabletext"/>
              <w:tabs>
                <w:tab w:val="clear" w:pos="284"/>
                <w:tab w:val="clear" w:pos="567"/>
              </w:tabs>
              <w:ind w:left="720" w:hanging="720"/>
              <w:rPr>
                <w:rFonts w:ascii="Times New Roman" w:hAnsi="Times New Roman"/>
                <w:i/>
                <w:lang w:val="es-ES"/>
              </w:rPr>
            </w:pPr>
            <w:r w:rsidRPr="007A3331">
              <w:rPr>
                <w:lang w:val="es-ES"/>
              </w:rPr>
              <w:t>□</w:t>
            </w:r>
            <w:r w:rsidRPr="007A3331">
              <w:rPr>
                <w:lang w:val="es-ES"/>
              </w:rPr>
              <w:tab/>
            </w:r>
            <w:r w:rsidRPr="007A3331">
              <w:rPr>
                <w:b/>
                <w:bCs/>
                <w:lang w:val="es-ES"/>
              </w:rPr>
              <w:t>No tengo intereses personales financieros o de otra índole</w:t>
            </w:r>
            <w:r w:rsidRPr="007A3331">
              <w:rPr>
                <w:lang w:val="es-ES"/>
              </w:rPr>
              <w:t xml:space="preserve"> que pudieran influir o parecer influir en mis decisiones o acciones o en el asesoramiento que ofrezco en el marco de mis obligaciones en tanto que miembro del CAIG. </w:t>
            </w:r>
            <w:r w:rsidRPr="007A3331">
              <w:rPr>
                <w:b/>
                <w:bCs/>
                <w:lang w:val="es-ES"/>
              </w:rPr>
              <w:t>No obstante, he decidido facilitar mis actuales intereses personales, financieros o de otra índole</w:t>
            </w:r>
            <w:r w:rsidRPr="007A3331">
              <w:rPr>
                <w:lang w:val="es-ES"/>
              </w:rPr>
              <w:t>.</w:t>
            </w:r>
          </w:p>
        </w:tc>
      </w:tr>
      <w:tr w:rsidR="00BB718B" w:rsidRPr="00EF40F4" w14:paraId="4BA97B9B" w14:textId="77777777" w:rsidTr="00281D23">
        <w:trPr>
          <w:jc w:val="center"/>
        </w:trPr>
        <w:tc>
          <w:tcPr>
            <w:tcW w:w="9351" w:type="dxa"/>
            <w:gridSpan w:val="3"/>
            <w:shd w:val="clear" w:color="auto" w:fill="D9D9D9"/>
          </w:tcPr>
          <w:p w14:paraId="5D817D1C" w14:textId="77777777" w:rsidR="00BB718B" w:rsidRPr="007A3331" w:rsidRDefault="00BB718B" w:rsidP="00281D23">
            <w:pPr>
              <w:pStyle w:val="Tabletext"/>
              <w:rPr>
                <w:b/>
                <w:bCs/>
                <w:lang w:val="es-ES"/>
              </w:rPr>
            </w:pPr>
            <w:r w:rsidRPr="007A3331">
              <w:rPr>
                <w:b/>
                <w:bCs/>
                <w:lang w:val="es-ES"/>
              </w:rPr>
              <w:t>3</w:t>
            </w:r>
            <w:r w:rsidRPr="007A3331">
              <w:rPr>
                <w:b/>
                <w:bCs/>
                <w:lang w:val="es-ES"/>
              </w:rPr>
              <w:tab/>
              <w:t>Intereses personales, financieros o de otra índole de los familiares* (marque la casilla correspondiente)</w:t>
            </w:r>
          </w:p>
        </w:tc>
      </w:tr>
      <w:tr w:rsidR="00BB718B" w:rsidRPr="00EF40F4" w14:paraId="095C7CA1" w14:textId="77777777" w:rsidTr="00281D23">
        <w:trPr>
          <w:trHeight w:val="22"/>
          <w:jc w:val="center"/>
        </w:trPr>
        <w:tc>
          <w:tcPr>
            <w:tcW w:w="9351" w:type="dxa"/>
            <w:gridSpan w:val="3"/>
            <w:tcMar>
              <w:top w:w="108" w:type="dxa"/>
              <w:left w:w="108" w:type="dxa"/>
              <w:bottom w:w="108" w:type="dxa"/>
              <w:right w:w="108" w:type="dxa"/>
            </w:tcMar>
          </w:tcPr>
          <w:p w14:paraId="3FF7BA62" w14:textId="77777777" w:rsidR="00BB718B" w:rsidRPr="007A3331" w:rsidRDefault="00BB718B" w:rsidP="000D72D0">
            <w:pPr>
              <w:pStyle w:val="Tabletext"/>
              <w:tabs>
                <w:tab w:val="clear" w:pos="284"/>
                <w:tab w:val="clear" w:pos="567"/>
              </w:tabs>
              <w:ind w:left="720" w:hanging="720"/>
              <w:rPr>
                <w:lang w:val="es-ES"/>
              </w:rPr>
            </w:pPr>
            <w:r w:rsidRPr="007A3331">
              <w:rPr>
                <w:lang w:val="es-ES"/>
              </w:rPr>
              <w:t>□</w:t>
            </w:r>
            <w:r w:rsidRPr="007A3331">
              <w:rPr>
                <w:lang w:val="es-ES"/>
              </w:rPr>
              <w:tab/>
              <w:t xml:space="preserve">Hasta donde tengo conocimiento, </w:t>
            </w:r>
            <w:r w:rsidRPr="007A3331">
              <w:rPr>
                <w:b/>
                <w:bCs/>
                <w:lang w:val="es-ES"/>
              </w:rPr>
              <w:t>ningún miembro de mi familia tiene intereses personales, financieros o de otra índole</w:t>
            </w:r>
            <w:r w:rsidRPr="007A3331">
              <w:rPr>
                <w:lang w:val="es-ES"/>
              </w:rPr>
              <w:t xml:space="preserve"> que pudieran influir o parecer influir en mis decisiones o acciones o en el asesoramiento que ofrezco en el marco de mis obligaciones en tanto que miembro del CAIG.</w:t>
            </w:r>
          </w:p>
          <w:p w14:paraId="1DB6099C" w14:textId="77777777" w:rsidR="00BB718B" w:rsidRPr="007A3331" w:rsidRDefault="00BB718B" w:rsidP="000D72D0">
            <w:pPr>
              <w:pStyle w:val="Tabletext"/>
              <w:tabs>
                <w:tab w:val="clear" w:pos="284"/>
                <w:tab w:val="clear" w:pos="567"/>
              </w:tabs>
              <w:ind w:left="720" w:hanging="720"/>
              <w:rPr>
                <w:lang w:val="es-ES"/>
              </w:rPr>
            </w:pPr>
            <w:r w:rsidRPr="007A3331">
              <w:rPr>
                <w:lang w:val="es-ES"/>
              </w:rPr>
              <w:t>□</w:t>
            </w:r>
            <w:r w:rsidRPr="007A3331">
              <w:rPr>
                <w:lang w:val="es-ES"/>
              </w:rPr>
              <w:tab/>
            </w:r>
            <w:r w:rsidRPr="007A3331">
              <w:rPr>
                <w:b/>
                <w:bCs/>
                <w:lang w:val="es-ES"/>
              </w:rPr>
              <w:t xml:space="preserve">Un miembro de mi familia tiene intereses personales, financieros o de otra índole </w:t>
            </w:r>
            <w:r w:rsidRPr="007A3331">
              <w:rPr>
                <w:lang w:val="es-ES"/>
              </w:rPr>
              <w:t>que pudieran influir o parecer influir en mis decisiones o acciones o en el asesoramiento que ofrezco en el marco de mis obligaciones en tanto que miembro del CAIG.</w:t>
            </w:r>
          </w:p>
          <w:p w14:paraId="6B9B6E80" w14:textId="77777777" w:rsidR="00BB718B" w:rsidRPr="007A3331" w:rsidRDefault="00BB718B" w:rsidP="000D72D0">
            <w:pPr>
              <w:pStyle w:val="Tabletext"/>
              <w:tabs>
                <w:tab w:val="clear" w:pos="284"/>
                <w:tab w:val="clear" w:pos="567"/>
              </w:tabs>
              <w:ind w:left="720" w:hanging="720"/>
              <w:rPr>
                <w:lang w:val="es-ES"/>
              </w:rPr>
            </w:pPr>
            <w:r w:rsidRPr="007A3331">
              <w:rPr>
                <w:lang w:val="es-ES"/>
              </w:rPr>
              <w:t>□</w:t>
            </w:r>
            <w:r w:rsidRPr="007A3331">
              <w:rPr>
                <w:lang w:val="es-ES"/>
              </w:rPr>
              <w:tab/>
              <w:t xml:space="preserve">Hasta donde tengo conocimiento, </w:t>
            </w:r>
            <w:r w:rsidRPr="007A3331">
              <w:rPr>
                <w:b/>
                <w:bCs/>
                <w:lang w:val="es-ES"/>
              </w:rPr>
              <w:t>ningún miembro de mi familia tiene intereses personales, financieros o de otra índole</w:t>
            </w:r>
            <w:r w:rsidRPr="007A3331">
              <w:rPr>
                <w:lang w:val="es-ES"/>
              </w:rPr>
              <w:t xml:space="preserve"> que pudieran influir o parecer influir en mis decisiones o acciones o en el asesoramiento que ofrezco en el marco de mis obligaciones en tanto que miembro del CAIG. No </w:t>
            </w:r>
            <w:proofErr w:type="gramStart"/>
            <w:r w:rsidRPr="007A3331">
              <w:rPr>
                <w:lang w:val="es-ES"/>
              </w:rPr>
              <w:t>obstante</w:t>
            </w:r>
            <w:proofErr w:type="gramEnd"/>
            <w:r w:rsidRPr="007A3331">
              <w:rPr>
                <w:lang w:val="es-ES"/>
              </w:rPr>
              <w:t xml:space="preserve"> </w:t>
            </w:r>
            <w:r w:rsidRPr="007A3331">
              <w:rPr>
                <w:b/>
                <w:bCs/>
                <w:lang w:val="es-ES"/>
              </w:rPr>
              <w:t>he decidido facilitar</w:t>
            </w:r>
            <w:r w:rsidRPr="007A3331">
              <w:rPr>
                <w:lang w:val="es-ES"/>
              </w:rPr>
              <w:t xml:space="preserve"> </w:t>
            </w:r>
            <w:r w:rsidRPr="007A3331">
              <w:rPr>
                <w:b/>
                <w:bCs/>
                <w:lang w:val="es-ES"/>
              </w:rPr>
              <w:t>los actuales intereses financieros o de otra índole de mis familiares inmediatos</w:t>
            </w:r>
            <w:r w:rsidRPr="007A3331">
              <w:rPr>
                <w:lang w:val="es-ES"/>
              </w:rPr>
              <w:t>.</w:t>
            </w:r>
          </w:p>
          <w:p w14:paraId="44EB139E" w14:textId="572A5AF5" w:rsidR="00BB718B" w:rsidRPr="007A3331" w:rsidRDefault="00BB718B" w:rsidP="00281D23">
            <w:pPr>
              <w:pStyle w:val="Tabletext"/>
              <w:rPr>
                <w:lang w:val="es-ES"/>
              </w:rPr>
            </w:pPr>
            <w:r w:rsidRPr="007A3331">
              <w:rPr>
                <w:lang w:val="es-ES"/>
              </w:rPr>
              <w:t>(*</w:t>
            </w:r>
            <w:r w:rsidR="00D56063">
              <w:rPr>
                <w:lang w:val="es-ES"/>
              </w:rPr>
              <w:tab/>
            </w:r>
            <w:r w:rsidRPr="007A3331">
              <w:rPr>
                <w:lang w:val="es-ES"/>
              </w:rPr>
              <w:t>NOTA: A LOS EFECTOS DE ESTA DECLARACIÓN, LA DEFINICIÓN DE "FAMILIAR" ES LA QUE FIGURA EN EL ESTATUTO Y REGLAMENTO DEL PERSONAL DE LA UIT.)</w:t>
            </w:r>
          </w:p>
        </w:tc>
      </w:tr>
      <w:tr w:rsidR="00BB718B" w:rsidRPr="007A3331" w14:paraId="42122689" w14:textId="77777777" w:rsidTr="00281D23">
        <w:trPr>
          <w:trHeight w:val="22"/>
          <w:jc w:val="center"/>
        </w:trPr>
        <w:tc>
          <w:tcPr>
            <w:tcW w:w="3121" w:type="dxa"/>
            <w:tcMar>
              <w:top w:w="108" w:type="dxa"/>
              <w:left w:w="108" w:type="dxa"/>
              <w:bottom w:w="108" w:type="dxa"/>
              <w:right w:w="108" w:type="dxa"/>
            </w:tcMar>
          </w:tcPr>
          <w:p w14:paraId="121C8EC7" w14:textId="77777777" w:rsidR="00BB718B" w:rsidRPr="007A3331" w:rsidRDefault="00BB718B" w:rsidP="00281D23">
            <w:pPr>
              <w:jc w:val="center"/>
              <w:rPr>
                <w:lang w:val="es-ES"/>
              </w:rPr>
            </w:pPr>
            <w:r w:rsidRPr="007A3331">
              <w:rPr>
                <w:lang w:val="es-ES"/>
              </w:rPr>
              <w:t>______________________</w:t>
            </w:r>
            <w:r w:rsidRPr="007A3331">
              <w:rPr>
                <w:lang w:val="es-ES"/>
              </w:rPr>
              <w:br/>
            </w:r>
            <w:r w:rsidRPr="007A3331">
              <w:rPr>
                <w:rFonts w:asciiTheme="minorHAnsi" w:hAnsiTheme="minorHAnsi"/>
                <w:lang w:val="es-ES"/>
              </w:rPr>
              <w:t>Firma</w:t>
            </w:r>
          </w:p>
        </w:tc>
        <w:tc>
          <w:tcPr>
            <w:tcW w:w="3115" w:type="dxa"/>
          </w:tcPr>
          <w:p w14:paraId="0BE66059" w14:textId="77777777" w:rsidR="00BB718B" w:rsidRPr="007A3331" w:rsidRDefault="00BB718B" w:rsidP="00281D23">
            <w:pPr>
              <w:jc w:val="center"/>
              <w:rPr>
                <w:lang w:val="es-ES"/>
              </w:rPr>
            </w:pPr>
            <w:r w:rsidRPr="007A3331">
              <w:rPr>
                <w:lang w:val="es-ES"/>
              </w:rPr>
              <w:t>______________________</w:t>
            </w:r>
            <w:r w:rsidRPr="007A3331">
              <w:rPr>
                <w:lang w:val="es-ES"/>
              </w:rPr>
              <w:br/>
            </w:r>
            <w:r w:rsidRPr="007A3331">
              <w:rPr>
                <w:rFonts w:asciiTheme="minorHAnsi" w:hAnsiTheme="minorHAnsi"/>
                <w:lang w:val="es-ES"/>
              </w:rPr>
              <w:t>Nombre</w:t>
            </w:r>
          </w:p>
        </w:tc>
        <w:tc>
          <w:tcPr>
            <w:tcW w:w="3115" w:type="dxa"/>
          </w:tcPr>
          <w:p w14:paraId="60AF59BA" w14:textId="77777777" w:rsidR="00BB718B" w:rsidRPr="007A3331" w:rsidRDefault="00BB718B" w:rsidP="00281D23">
            <w:pPr>
              <w:jc w:val="center"/>
              <w:rPr>
                <w:lang w:val="es-ES"/>
              </w:rPr>
            </w:pPr>
            <w:r w:rsidRPr="007A3331">
              <w:rPr>
                <w:lang w:val="es-ES"/>
              </w:rPr>
              <w:t>______________________</w:t>
            </w:r>
            <w:r w:rsidRPr="007A3331">
              <w:rPr>
                <w:lang w:val="es-ES"/>
              </w:rPr>
              <w:br/>
              <w:t>Fecha</w:t>
            </w:r>
          </w:p>
        </w:tc>
      </w:tr>
    </w:tbl>
    <w:p w14:paraId="4D5D3A2C" w14:textId="77777777" w:rsidR="00BB718B" w:rsidRPr="007A3331" w:rsidRDefault="00BB718B" w:rsidP="00BB718B">
      <w:pPr>
        <w:rPr>
          <w:lang w:val="es-ES"/>
        </w:rPr>
      </w:pPr>
      <w:r w:rsidRPr="007A3331">
        <w:rPr>
          <w:lang w:val="es-ES"/>
        </w:rPr>
        <w:br w:type="page"/>
      </w:r>
    </w:p>
    <w:p w14:paraId="0C8D931D" w14:textId="47B52B67" w:rsidR="00BB718B" w:rsidRPr="007A3331" w:rsidRDefault="00BB73BB" w:rsidP="00BB718B">
      <w:pPr>
        <w:pStyle w:val="Appendixtitle"/>
        <w:rPr>
          <w:lang w:val="es-ES"/>
        </w:rPr>
      </w:pPr>
      <w:ins w:id="35" w:author="Spanish" w:date="2026-04-16T14:04:00Z">
        <w:r w:rsidRPr="007A3331">
          <w:rPr>
            <w:lang w:val="es-ES"/>
          </w:rPr>
          <w:lastRenderedPageBreak/>
          <w:t>Formulario de declaración y comunicación de intereses</w:t>
        </w:r>
        <w:r w:rsidRPr="007A3331">
          <w:rPr>
            <w:lang w:val="es-ES"/>
          </w:rPr>
          <w:br/>
          <w:t xml:space="preserve">privados, financieros y de otra índole </w:t>
        </w:r>
        <w:r w:rsidRPr="007A3331">
          <w:rPr>
            <w:lang w:val="es-ES"/>
          </w:rPr>
          <w:br/>
          <w:t>(Apéndice A, página 2/4)</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0A0" w:firstRow="1" w:lastRow="0" w:firstColumn="1" w:lastColumn="0" w:noHBand="0" w:noVBand="0"/>
      </w:tblPr>
      <w:tblGrid>
        <w:gridCol w:w="3025"/>
        <w:gridCol w:w="3018"/>
        <w:gridCol w:w="3018"/>
      </w:tblGrid>
      <w:tr w:rsidR="00BB718B" w:rsidRPr="00EF40F4" w14:paraId="04CD363E" w14:textId="77777777" w:rsidTr="00281D23">
        <w:trPr>
          <w:jc w:val="center"/>
        </w:trPr>
        <w:tc>
          <w:tcPr>
            <w:tcW w:w="9351" w:type="dxa"/>
            <w:gridSpan w:val="3"/>
            <w:tcBorders>
              <w:bottom w:val="single" w:sz="4" w:space="0" w:color="000000"/>
            </w:tcBorders>
            <w:shd w:val="clear" w:color="auto" w:fill="D9D9D9"/>
          </w:tcPr>
          <w:p w14:paraId="2E516CF1" w14:textId="77777777" w:rsidR="00BB718B" w:rsidRPr="007A3331" w:rsidRDefault="00BB718B" w:rsidP="00281D23">
            <w:pPr>
              <w:pStyle w:val="Tabletext"/>
              <w:rPr>
                <w:b/>
                <w:bCs/>
                <w:lang w:val="es-ES"/>
              </w:rPr>
            </w:pPr>
            <w:r w:rsidRPr="007A3331">
              <w:rPr>
                <w:b/>
                <w:bCs/>
                <w:lang w:val="es-ES"/>
              </w:rPr>
              <w:t>4</w:t>
            </w:r>
            <w:r w:rsidRPr="007A3331">
              <w:rPr>
                <w:b/>
                <w:bCs/>
                <w:lang w:val="es-ES"/>
              </w:rPr>
              <w:tab/>
              <w:t>Divulgación de intereses privados, financieros y de otra índole</w:t>
            </w:r>
          </w:p>
        </w:tc>
      </w:tr>
      <w:tr w:rsidR="00BB718B" w:rsidRPr="00EF40F4" w14:paraId="15E8775D" w14:textId="77777777" w:rsidTr="00281D23">
        <w:trPr>
          <w:jc w:val="center"/>
        </w:trPr>
        <w:tc>
          <w:tcPr>
            <w:tcW w:w="9351" w:type="dxa"/>
            <w:gridSpan w:val="3"/>
            <w:shd w:val="clear" w:color="auto" w:fill="FFFFFF" w:themeFill="background1"/>
          </w:tcPr>
          <w:p w14:paraId="4FA69016" w14:textId="77777777" w:rsidR="00BB718B" w:rsidRPr="007A3331" w:rsidRDefault="00BB718B" w:rsidP="00281D23">
            <w:pPr>
              <w:pStyle w:val="Tabletext"/>
              <w:rPr>
                <w:lang w:val="es-ES"/>
              </w:rPr>
            </w:pPr>
            <w:r w:rsidRPr="007A3331">
              <w:rPr>
                <w:lang w:val="es-ES"/>
              </w:rPr>
              <w:t xml:space="preserve">Si usted marcó el primer recuadro en el Punto 2 </w:t>
            </w:r>
            <w:r w:rsidRPr="007A3331">
              <w:rPr>
                <w:u w:val="single"/>
                <w:lang w:val="es-ES"/>
              </w:rPr>
              <w:t>y</w:t>
            </w:r>
            <w:r w:rsidRPr="007A3331">
              <w:rPr>
                <w:lang w:val="es-ES"/>
              </w:rPr>
              <w:t xml:space="preserve"> el primer recuadro en el Punto 3, salte este paso y vaya al Punto 5.</w:t>
            </w:r>
          </w:p>
          <w:p w14:paraId="43F2723C" w14:textId="77777777" w:rsidR="00BB718B" w:rsidRPr="007A3331" w:rsidRDefault="00BB718B" w:rsidP="00281D23">
            <w:pPr>
              <w:pStyle w:val="Tabletext"/>
              <w:spacing w:before="120"/>
              <w:rPr>
                <w:lang w:val="es-ES"/>
              </w:rPr>
            </w:pPr>
            <w:r w:rsidRPr="007A3331">
              <w:rPr>
                <w:lang w:val="es-ES"/>
              </w:rPr>
              <w:t xml:space="preserve">Tenga a bien indicar sus intereses personales, financieros y de otra índole, así como los de sus familiares directos, que </w:t>
            </w:r>
            <w:r w:rsidRPr="007A3331">
              <w:rPr>
                <w:b/>
                <w:bCs/>
                <w:lang w:val="es-ES"/>
              </w:rPr>
              <w:t>pudieran influir o parecer influir</w:t>
            </w:r>
            <w:r w:rsidRPr="007A3331">
              <w:rPr>
                <w:lang w:val="es-ES"/>
              </w:rPr>
              <w:t xml:space="preserve"> en sus decisiones o acciones o en el asesoramiento que usted proporciona en el desempeño de sus funciones oficiales. Le rogamos indique asimismo las razones por las cuales usted considera que esos intereses pudieran influir o parecer influir en sus decisiones o acciones o en el asesoramiento que usted proporciona en el desempeño de sus funciones oficiales.</w:t>
            </w:r>
          </w:p>
          <w:p w14:paraId="47154442" w14:textId="77777777" w:rsidR="00BB718B" w:rsidRPr="007A3331" w:rsidRDefault="00BB718B" w:rsidP="00281D23">
            <w:pPr>
              <w:pStyle w:val="Tabletext"/>
              <w:spacing w:before="120"/>
              <w:rPr>
                <w:lang w:val="es-ES"/>
              </w:rPr>
            </w:pPr>
            <w:r w:rsidRPr="007A3331">
              <w:rPr>
                <w:lang w:val="es-ES"/>
              </w:rPr>
              <w:t>Los tipos de intereses que usted tendría que divulgar incluyen las inversiones en bienes raíces, tenencia de acciones, sociedades fiduciarias o interpuestas, directorios o asociaciones de empresas, relaciones con miembros de grupos de presión o cabilderos, otras importantes fuentes de ingresos, obligaciones significativas, obsequios, actividades económicas privadas, relaciones laborales, voluntarias, sociales o personales.</w:t>
            </w:r>
          </w:p>
        </w:tc>
      </w:tr>
      <w:tr w:rsidR="00BB718B" w:rsidRPr="007A3331" w14:paraId="05A6D2E2" w14:textId="77777777" w:rsidTr="00281D23">
        <w:trPr>
          <w:jc w:val="center"/>
        </w:trPr>
        <w:tc>
          <w:tcPr>
            <w:tcW w:w="9351" w:type="dxa"/>
            <w:gridSpan w:val="3"/>
            <w:tcMar>
              <w:top w:w="108" w:type="dxa"/>
              <w:left w:w="108" w:type="dxa"/>
              <w:bottom w:w="108" w:type="dxa"/>
              <w:right w:w="108" w:type="dxa"/>
            </w:tcMar>
          </w:tcPr>
          <w:p w14:paraId="1237E708" w14:textId="77777777" w:rsidR="00BB718B" w:rsidRPr="007A3331" w:rsidRDefault="00BB718B" w:rsidP="00281D23">
            <w:pPr>
              <w:pStyle w:val="Tabletext"/>
              <w:rPr>
                <w:lang w:val="es-ES"/>
              </w:rPr>
            </w:pPr>
            <w:r w:rsidRPr="007A3331">
              <w:rPr>
                <w:lang w:val="es-ES"/>
              </w:rP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t>______________________________________________________________________________</w:t>
            </w:r>
            <w:r w:rsidRPr="007A3331">
              <w:rPr>
                <w:lang w:val="es-ES"/>
              </w:rPr>
              <w:br/>
            </w:r>
          </w:p>
        </w:tc>
      </w:tr>
      <w:tr w:rsidR="00BB718B" w:rsidRPr="007A3331" w14:paraId="1219D226" w14:textId="77777777" w:rsidTr="00281D23">
        <w:trPr>
          <w:trHeight w:val="22"/>
          <w:jc w:val="center"/>
        </w:trPr>
        <w:tc>
          <w:tcPr>
            <w:tcW w:w="3121" w:type="dxa"/>
            <w:tcMar>
              <w:top w:w="108" w:type="dxa"/>
              <w:left w:w="108" w:type="dxa"/>
              <w:bottom w:w="108" w:type="dxa"/>
              <w:right w:w="108" w:type="dxa"/>
            </w:tcMar>
          </w:tcPr>
          <w:p w14:paraId="2E0292A2" w14:textId="77777777" w:rsidR="00BB718B" w:rsidRPr="007A3331" w:rsidRDefault="00BB718B" w:rsidP="00281D23">
            <w:pPr>
              <w:pStyle w:val="Tabletext"/>
              <w:jc w:val="center"/>
              <w:rPr>
                <w:lang w:val="es-ES"/>
              </w:rPr>
            </w:pPr>
            <w:r w:rsidRPr="007A3331">
              <w:rPr>
                <w:lang w:val="es-ES"/>
              </w:rPr>
              <w:t>______________________</w:t>
            </w:r>
            <w:r w:rsidRPr="007A3331">
              <w:rPr>
                <w:lang w:val="es-ES"/>
              </w:rPr>
              <w:br/>
              <w:t>Firma</w:t>
            </w:r>
          </w:p>
        </w:tc>
        <w:tc>
          <w:tcPr>
            <w:tcW w:w="3115" w:type="dxa"/>
          </w:tcPr>
          <w:p w14:paraId="6D9760F4" w14:textId="77777777" w:rsidR="00BB718B" w:rsidRPr="007A3331" w:rsidRDefault="00BB718B" w:rsidP="00281D23">
            <w:pPr>
              <w:pStyle w:val="Tabletext"/>
              <w:jc w:val="center"/>
              <w:rPr>
                <w:lang w:val="es-ES"/>
              </w:rPr>
            </w:pPr>
            <w:r w:rsidRPr="007A3331">
              <w:rPr>
                <w:lang w:val="es-ES"/>
              </w:rPr>
              <w:t>______________________</w:t>
            </w:r>
            <w:r w:rsidRPr="007A3331">
              <w:rPr>
                <w:lang w:val="es-ES"/>
              </w:rPr>
              <w:br/>
              <w:t>Nombre</w:t>
            </w:r>
          </w:p>
        </w:tc>
        <w:tc>
          <w:tcPr>
            <w:tcW w:w="3115" w:type="dxa"/>
          </w:tcPr>
          <w:p w14:paraId="44126E2F" w14:textId="77777777" w:rsidR="00BB718B" w:rsidRPr="007A3331" w:rsidRDefault="00BB718B" w:rsidP="00281D23">
            <w:pPr>
              <w:pStyle w:val="Tabletext"/>
              <w:jc w:val="center"/>
              <w:rPr>
                <w:lang w:val="es-ES"/>
              </w:rPr>
            </w:pPr>
            <w:r w:rsidRPr="007A3331">
              <w:rPr>
                <w:lang w:val="es-ES"/>
              </w:rPr>
              <w:t>______________________</w:t>
            </w:r>
            <w:r w:rsidRPr="007A3331">
              <w:rPr>
                <w:lang w:val="es-ES"/>
              </w:rPr>
              <w:br/>
              <w:t>Fecha</w:t>
            </w:r>
          </w:p>
        </w:tc>
      </w:tr>
    </w:tbl>
    <w:p w14:paraId="039FC3D1" w14:textId="77777777" w:rsidR="00BB718B" w:rsidRPr="007A3331" w:rsidRDefault="00BB718B" w:rsidP="00BB718B">
      <w:pPr>
        <w:rPr>
          <w:lang w:val="es-ES"/>
        </w:rPr>
      </w:pPr>
      <w:r w:rsidRPr="007A3331">
        <w:rPr>
          <w:lang w:val="es-ES"/>
        </w:rPr>
        <w:br w:type="page"/>
      </w:r>
    </w:p>
    <w:p w14:paraId="2327CB65" w14:textId="42DB88BC" w:rsidR="00BB718B" w:rsidRPr="007A3331" w:rsidRDefault="00BB73BB" w:rsidP="00BB718B">
      <w:pPr>
        <w:pStyle w:val="Appendixtitle"/>
        <w:rPr>
          <w:lang w:val="es-ES"/>
        </w:rPr>
      </w:pPr>
      <w:ins w:id="36" w:author="Spanish" w:date="2026-04-16T14:06:00Z">
        <w:r w:rsidRPr="007A3331">
          <w:rPr>
            <w:lang w:val="es-ES"/>
          </w:rPr>
          <w:lastRenderedPageBreak/>
          <w:t>Formulario de declaración y comunicación de intereses</w:t>
        </w:r>
        <w:r w:rsidRPr="007A3331">
          <w:rPr>
            <w:lang w:val="es-ES"/>
          </w:rPr>
          <w:br/>
          <w:t>privados, financieros y de otra índole</w:t>
        </w:r>
        <w:r w:rsidRPr="007A3331">
          <w:rPr>
            <w:lang w:val="es-ES"/>
          </w:rPr>
          <w:br/>
          <w:t>(Apéndice A, página 3/4)</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21"/>
        <w:gridCol w:w="3020"/>
        <w:gridCol w:w="3020"/>
      </w:tblGrid>
      <w:tr w:rsidR="00BB718B" w:rsidRPr="007A3331" w14:paraId="0941BF91" w14:textId="77777777" w:rsidTr="00281D23">
        <w:trPr>
          <w:jc w:val="center"/>
        </w:trPr>
        <w:tc>
          <w:tcPr>
            <w:tcW w:w="9351" w:type="dxa"/>
            <w:gridSpan w:val="3"/>
            <w:shd w:val="clear" w:color="auto" w:fill="D9D9D9"/>
          </w:tcPr>
          <w:p w14:paraId="48B2AA72" w14:textId="77777777" w:rsidR="00BB718B" w:rsidRPr="007A3331" w:rsidRDefault="00BB718B" w:rsidP="00281D23">
            <w:pPr>
              <w:pStyle w:val="Tabletext"/>
              <w:rPr>
                <w:b/>
                <w:bCs/>
                <w:lang w:val="es-ES"/>
              </w:rPr>
            </w:pPr>
            <w:r w:rsidRPr="007A3331">
              <w:rPr>
                <w:b/>
                <w:bCs/>
                <w:lang w:val="es-ES"/>
              </w:rPr>
              <w:t>5</w:t>
            </w:r>
            <w:r w:rsidRPr="007A3331">
              <w:rPr>
                <w:b/>
                <w:bCs/>
                <w:lang w:val="es-ES"/>
              </w:rPr>
              <w:tab/>
              <w:t>Declaración</w:t>
            </w:r>
          </w:p>
        </w:tc>
      </w:tr>
      <w:tr w:rsidR="00BB718B" w:rsidRPr="00EF40F4" w14:paraId="102A76DB" w14:textId="77777777" w:rsidTr="00281D23">
        <w:trPr>
          <w:jc w:val="center"/>
        </w:trPr>
        <w:tc>
          <w:tcPr>
            <w:tcW w:w="9351" w:type="dxa"/>
            <w:gridSpan w:val="3"/>
            <w:tcMar>
              <w:top w:w="108" w:type="dxa"/>
              <w:left w:w="108" w:type="dxa"/>
              <w:bottom w:w="108" w:type="dxa"/>
              <w:right w:w="108" w:type="dxa"/>
            </w:tcMar>
          </w:tcPr>
          <w:p w14:paraId="3A5EE396" w14:textId="77777777" w:rsidR="00BB718B" w:rsidRPr="007A3331" w:rsidRDefault="00BB718B" w:rsidP="00281D23">
            <w:pPr>
              <w:pStyle w:val="Tabletext"/>
              <w:tabs>
                <w:tab w:val="left" w:pos="1134"/>
                <w:tab w:val="left" w:pos="1871"/>
                <w:tab w:val="left" w:pos="2268"/>
              </w:tabs>
              <w:spacing w:before="120" w:after="0"/>
              <w:jc w:val="both"/>
              <w:rPr>
                <w:b/>
                <w:bCs/>
                <w:lang w:val="es-ES"/>
              </w:rPr>
            </w:pPr>
            <w:r w:rsidRPr="007A3331">
              <w:rPr>
                <w:rFonts w:asciiTheme="minorHAnsi" w:hAnsiTheme="minorHAnsi"/>
                <w:b/>
                <w:bCs/>
                <w:lang w:val="es-ES"/>
              </w:rPr>
              <w:t>Declaro que:</w:t>
            </w:r>
          </w:p>
          <w:p w14:paraId="654DB706" w14:textId="77777777" w:rsidR="00BB718B" w:rsidRPr="007A3331" w:rsidRDefault="00BB718B" w:rsidP="00D56063">
            <w:pPr>
              <w:pStyle w:val="Tabletext"/>
              <w:tabs>
                <w:tab w:val="clear" w:pos="284"/>
                <w:tab w:val="clear" w:pos="567"/>
                <w:tab w:val="clear" w:pos="851"/>
              </w:tabs>
              <w:ind w:left="720" w:hanging="720"/>
              <w:rPr>
                <w:lang w:val="es-ES"/>
              </w:rPr>
            </w:pPr>
            <w:r w:rsidRPr="007A3331">
              <w:rPr>
                <w:lang w:val="es-ES"/>
              </w:rPr>
              <w:t>•</w:t>
            </w:r>
            <w:r w:rsidRPr="007A3331">
              <w:rPr>
                <w:lang w:val="es-ES"/>
              </w:rPr>
              <w:tab/>
              <w:t xml:space="preserve">En mi calidad de miembro del </w:t>
            </w:r>
            <w:r w:rsidRPr="007A3331">
              <w:rPr>
                <w:b/>
                <w:bCs/>
                <w:lang w:val="es-ES"/>
              </w:rPr>
              <w:t>Comité Asesor Independiente sobre la Gestión</w:t>
            </w:r>
            <w:r w:rsidRPr="007A3331">
              <w:rPr>
                <w:lang w:val="es-ES"/>
              </w:rPr>
              <w:t xml:space="preserve"> (CAIG), soy consciente de las responsabilidades que me incumben, en virtud de su mandato, de:</w:t>
            </w:r>
          </w:p>
          <w:p w14:paraId="71735098" w14:textId="73EDFB09" w:rsidR="00BB718B" w:rsidRPr="007A3331" w:rsidRDefault="00D56063" w:rsidP="00281D23">
            <w:pPr>
              <w:pStyle w:val="Tabletext"/>
              <w:ind w:left="1298" w:hanging="567"/>
              <w:rPr>
                <w:lang w:val="es-ES"/>
              </w:rPr>
            </w:pPr>
            <w:r w:rsidRPr="001F60DD">
              <w:rPr>
                <w:lang w:val="es-ES"/>
              </w:rPr>
              <w:t>–</w:t>
            </w:r>
            <w:r w:rsidR="00BB718B" w:rsidRPr="007A3331">
              <w:rPr>
                <w:lang w:val="es-ES"/>
              </w:rPr>
              <w:tab/>
            </w:r>
            <w:r>
              <w:rPr>
                <w:lang w:val="es-ES"/>
              </w:rPr>
              <w:tab/>
            </w:r>
            <w:r w:rsidR="00BB718B" w:rsidRPr="007A3331">
              <w:rPr>
                <w:lang w:val="es-ES"/>
              </w:rPr>
              <w:t>revelar cualquier conflicto de intereses y tomar medidas razonables para evitar cualquier tipo de conflicto de intereses (real o aparente) que guarde relación con mi condición de miembro del CAIG</w:t>
            </w:r>
            <w:r>
              <w:rPr>
                <w:lang w:val="es-ES"/>
              </w:rPr>
              <w:t>,</w:t>
            </w:r>
            <w:r w:rsidR="00BB718B" w:rsidRPr="007A3331">
              <w:rPr>
                <w:lang w:val="es-ES"/>
              </w:rPr>
              <w:t xml:space="preserve"> y</w:t>
            </w:r>
          </w:p>
          <w:p w14:paraId="6FE7DB3D" w14:textId="4DDEAC4D" w:rsidR="00BB718B" w:rsidRPr="007A3331" w:rsidRDefault="00BB718B" w:rsidP="00281D23">
            <w:pPr>
              <w:pStyle w:val="Tabletext"/>
              <w:ind w:left="1298" w:hanging="567"/>
              <w:rPr>
                <w:lang w:val="es-ES"/>
              </w:rPr>
            </w:pPr>
            <w:r w:rsidRPr="007A3331">
              <w:rPr>
                <w:lang w:val="es-ES"/>
              </w:rPr>
              <w:t>–</w:t>
            </w:r>
            <w:r w:rsidR="00D56063">
              <w:rPr>
                <w:lang w:val="es-ES"/>
              </w:rPr>
              <w:tab/>
            </w:r>
            <w:r w:rsidRPr="007A3331">
              <w:rPr>
                <w:lang w:val="es-ES"/>
              </w:rPr>
              <w:tab/>
              <w:t>no utilizar de manera inadecuada a) información de carácter interno</w:t>
            </w:r>
            <w:r w:rsidR="00D56063">
              <w:rPr>
                <w:lang w:val="es-ES"/>
              </w:rPr>
              <w:t>,</w:t>
            </w:r>
            <w:r w:rsidRPr="007A3331">
              <w:rPr>
                <w:lang w:val="es-ES"/>
              </w:rPr>
              <w:t xml:space="preserve"> o b) mis atribuciones, mi categoría, mis facultades o autoridad para obtener o tratar de obtener un beneficio o una ventaja para mí mismo o para cualquier otra persona.</w:t>
            </w:r>
          </w:p>
          <w:p w14:paraId="2CD2B576" w14:textId="77777777" w:rsidR="00BB718B" w:rsidRPr="007A3331" w:rsidRDefault="00BB718B" w:rsidP="00281D23">
            <w:pPr>
              <w:pStyle w:val="Tabletext"/>
              <w:tabs>
                <w:tab w:val="left" w:pos="1134"/>
                <w:tab w:val="left" w:pos="1871"/>
                <w:tab w:val="left" w:pos="2268"/>
              </w:tabs>
              <w:spacing w:before="120" w:after="0"/>
              <w:jc w:val="both"/>
              <w:rPr>
                <w:rFonts w:asciiTheme="minorHAnsi" w:hAnsiTheme="minorHAnsi"/>
                <w:b/>
                <w:bCs/>
                <w:lang w:val="es-ES"/>
              </w:rPr>
            </w:pPr>
            <w:r w:rsidRPr="007A3331">
              <w:rPr>
                <w:rFonts w:asciiTheme="minorHAnsi" w:hAnsiTheme="minorHAnsi"/>
                <w:b/>
                <w:bCs/>
                <w:lang w:val="es-ES"/>
              </w:rPr>
              <w:t>Declaro que:</w:t>
            </w:r>
          </w:p>
          <w:p w14:paraId="2A8844EA" w14:textId="77777777" w:rsidR="00BB718B" w:rsidRPr="007A3331" w:rsidRDefault="00BB718B" w:rsidP="00D56063">
            <w:pPr>
              <w:pStyle w:val="Tabletext"/>
              <w:tabs>
                <w:tab w:val="clear" w:pos="284"/>
                <w:tab w:val="clear" w:pos="567"/>
                <w:tab w:val="clear" w:pos="851"/>
              </w:tabs>
              <w:ind w:left="720" w:hanging="720"/>
              <w:rPr>
                <w:lang w:val="es-ES"/>
              </w:rPr>
            </w:pPr>
            <w:r w:rsidRPr="007A3331">
              <w:rPr>
                <w:lang w:val="es-ES"/>
              </w:rPr>
              <w:t>•</w:t>
            </w:r>
            <w:r w:rsidRPr="007A3331">
              <w:rPr>
                <w:lang w:val="es-ES"/>
              </w:rPr>
              <w:tab/>
              <w:t>He leído el mandato del CAIG y he comprendido mi obligación de dar a conocer cualesquiera intereses privados, financieros o de otra índole que pudieran influir o pudiera considerarse que influyen en las decisiones que tomo o en el asesoramiento que proporciono en el desempeño de mis funciones en mi calidad de miembro del CAIG.</w:t>
            </w:r>
          </w:p>
          <w:p w14:paraId="48C87EB4" w14:textId="77777777" w:rsidR="00BB718B" w:rsidRPr="007A3331" w:rsidRDefault="00BB718B" w:rsidP="00D56063">
            <w:pPr>
              <w:pStyle w:val="Tabletext"/>
              <w:tabs>
                <w:tab w:val="clear" w:pos="284"/>
                <w:tab w:val="clear" w:pos="567"/>
                <w:tab w:val="clear" w:pos="851"/>
              </w:tabs>
              <w:ind w:left="720" w:hanging="720"/>
              <w:rPr>
                <w:lang w:val="es-ES"/>
              </w:rPr>
            </w:pPr>
            <w:r w:rsidRPr="007A3331">
              <w:rPr>
                <w:lang w:val="es-ES"/>
              </w:rPr>
              <w:t>•</w:t>
            </w:r>
            <w:r w:rsidRPr="007A3331">
              <w:rPr>
                <w:lang w:val="es-ES"/>
              </w:rPr>
              <w:tab/>
              <w:t>Me comprometo a informar inmediatamente al Presidente del CAIG (quien informará a su vez al Presidente del Consejo) acerca de cualquier cambio en mis circunstancias personales o mis responsabilidades laborales que pudiera afectar al contenido de esta declaración, y a proporcionar una versión modificada de la misma utilizando esta proforma.</w:t>
            </w:r>
          </w:p>
          <w:p w14:paraId="4EB193FC" w14:textId="77777777" w:rsidR="00BB718B" w:rsidRPr="007A3331" w:rsidRDefault="00BB718B" w:rsidP="00D56063">
            <w:pPr>
              <w:pStyle w:val="Tabletext"/>
              <w:tabs>
                <w:tab w:val="clear" w:pos="284"/>
                <w:tab w:val="clear" w:pos="567"/>
                <w:tab w:val="clear" w:pos="851"/>
              </w:tabs>
              <w:ind w:left="720" w:hanging="720"/>
              <w:rPr>
                <w:lang w:val="es-ES"/>
              </w:rPr>
            </w:pPr>
            <w:r w:rsidRPr="007A3331">
              <w:rPr>
                <w:lang w:val="es-ES"/>
              </w:rPr>
              <w:t>•</w:t>
            </w:r>
            <w:r w:rsidRPr="007A3331">
              <w:rPr>
                <w:lang w:val="es-ES"/>
              </w:rPr>
              <w:tab/>
              <w:t>Me comprometo a revelar cualesquiera otros intereses privados, financieros o de otra índole de mis familiares directos de los cuales yo esté al corriente, en caso de que surjan circunstancias en las cuales yo considere que éstas pudieran influir o pudiera considerarse que influyen en las decisiones que tome o en el asesoramiento que proporcione en el desempeño de mis funciones oficiales.</w:t>
            </w:r>
          </w:p>
          <w:p w14:paraId="0D870729" w14:textId="77777777" w:rsidR="00BB718B" w:rsidRPr="007A3331" w:rsidRDefault="00BB718B" w:rsidP="00D56063">
            <w:pPr>
              <w:pStyle w:val="Tabletext"/>
              <w:tabs>
                <w:tab w:val="clear" w:pos="284"/>
                <w:tab w:val="clear" w:pos="567"/>
                <w:tab w:val="clear" w:pos="851"/>
              </w:tabs>
              <w:ind w:left="720" w:hanging="720"/>
              <w:rPr>
                <w:i/>
                <w:lang w:val="es-ES"/>
              </w:rPr>
            </w:pPr>
            <w:r w:rsidRPr="007A3331">
              <w:rPr>
                <w:lang w:val="es-ES"/>
              </w:rPr>
              <w:t>•</w:t>
            </w:r>
            <w:r w:rsidRPr="007A3331">
              <w:rPr>
                <w:lang w:val="es-ES"/>
              </w:rPr>
              <w:tab/>
              <w:t xml:space="preserve">Comprendo que eso exigirá el consentimiento del miembro de mi familia para que la UIT recopile información personal, así como una declaración </w:t>
            </w:r>
            <w:proofErr w:type="gramStart"/>
            <w:r w:rsidRPr="007A3331">
              <w:rPr>
                <w:lang w:val="es-ES"/>
              </w:rPr>
              <w:t>del mismo</w:t>
            </w:r>
            <w:proofErr w:type="gramEnd"/>
            <w:r w:rsidRPr="007A3331">
              <w:rPr>
                <w:lang w:val="es-ES"/>
              </w:rPr>
              <w:t xml:space="preserve"> indicando que es consciente de la finalidad para la que se ha recopilado la información personal, las disposiciones legislativas que autorizan dicha recopilación y las terceras partes a quienes podría divulgarse la información personal, y que está de acuerdo con ello.</w:t>
            </w:r>
          </w:p>
        </w:tc>
      </w:tr>
      <w:tr w:rsidR="00BB718B" w:rsidRPr="007A3331" w14:paraId="52C6AF18" w14:textId="77777777" w:rsidTr="00281D23">
        <w:trPr>
          <w:trHeight w:val="22"/>
          <w:jc w:val="center"/>
        </w:trPr>
        <w:tc>
          <w:tcPr>
            <w:tcW w:w="3117" w:type="dxa"/>
            <w:tcMar>
              <w:top w:w="108" w:type="dxa"/>
              <w:left w:w="108" w:type="dxa"/>
              <w:bottom w:w="108" w:type="dxa"/>
              <w:right w:w="108" w:type="dxa"/>
            </w:tcMar>
          </w:tcPr>
          <w:p w14:paraId="50DE4109" w14:textId="77777777" w:rsidR="00BB718B" w:rsidRPr="007A3331" w:rsidRDefault="00BB718B" w:rsidP="00281D23">
            <w:pPr>
              <w:pStyle w:val="Tabletext"/>
              <w:tabs>
                <w:tab w:val="left" w:pos="1134"/>
                <w:tab w:val="left" w:pos="1871"/>
                <w:tab w:val="left" w:pos="2268"/>
              </w:tabs>
              <w:spacing w:before="120" w:after="0"/>
              <w:jc w:val="center"/>
              <w:rPr>
                <w:rFonts w:asciiTheme="minorHAnsi" w:hAnsiTheme="minorHAnsi"/>
                <w:sz w:val="20"/>
                <w:lang w:val="es-ES"/>
              </w:rPr>
            </w:pPr>
            <w:r w:rsidRPr="007A3331">
              <w:rPr>
                <w:rFonts w:asciiTheme="minorHAnsi" w:hAnsiTheme="minorHAnsi"/>
                <w:sz w:val="20"/>
                <w:lang w:val="es-ES"/>
              </w:rPr>
              <w:t>______________________</w:t>
            </w:r>
            <w:r w:rsidRPr="007A3331">
              <w:rPr>
                <w:rFonts w:asciiTheme="minorHAnsi" w:hAnsiTheme="minorHAnsi"/>
                <w:sz w:val="20"/>
                <w:lang w:val="es-ES"/>
              </w:rPr>
              <w:br/>
              <w:t>Firma</w:t>
            </w:r>
          </w:p>
        </w:tc>
        <w:tc>
          <w:tcPr>
            <w:tcW w:w="3117" w:type="dxa"/>
          </w:tcPr>
          <w:p w14:paraId="1FA56433" w14:textId="77777777" w:rsidR="00BB718B" w:rsidRPr="007A3331" w:rsidRDefault="00BB718B" w:rsidP="00281D23">
            <w:pPr>
              <w:pStyle w:val="Tabletext"/>
              <w:tabs>
                <w:tab w:val="left" w:pos="1134"/>
                <w:tab w:val="left" w:pos="1871"/>
                <w:tab w:val="left" w:pos="2268"/>
              </w:tabs>
              <w:spacing w:before="120" w:after="0"/>
              <w:jc w:val="center"/>
              <w:rPr>
                <w:rFonts w:asciiTheme="minorHAnsi" w:hAnsiTheme="minorHAnsi"/>
                <w:sz w:val="20"/>
                <w:lang w:val="es-ES"/>
              </w:rPr>
            </w:pPr>
            <w:r w:rsidRPr="007A3331">
              <w:rPr>
                <w:rFonts w:asciiTheme="minorHAnsi" w:hAnsiTheme="minorHAnsi"/>
                <w:sz w:val="20"/>
                <w:lang w:val="es-ES"/>
              </w:rPr>
              <w:t>______________________</w:t>
            </w:r>
            <w:r w:rsidRPr="007A3331">
              <w:rPr>
                <w:rFonts w:asciiTheme="minorHAnsi" w:hAnsiTheme="minorHAnsi"/>
                <w:sz w:val="20"/>
                <w:lang w:val="es-ES"/>
              </w:rPr>
              <w:br/>
              <w:t>Nombre</w:t>
            </w:r>
          </w:p>
        </w:tc>
        <w:tc>
          <w:tcPr>
            <w:tcW w:w="3117" w:type="dxa"/>
          </w:tcPr>
          <w:p w14:paraId="0624F48E" w14:textId="77777777" w:rsidR="00BB718B" w:rsidRPr="007A3331" w:rsidRDefault="00BB718B" w:rsidP="00281D23">
            <w:pPr>
              <w:pStyle w:val="Tabletext"/>
              <w:tabs>
                <w:tab w:val="left" w:pos="1134"/>
                <w:tab w:val="left" w:pos="1871"/>
                <w:tab w:val="left" w:pos="2268"/>
              </w:tabs>
              <w:spacing w:before="120" w:after="0"/>
              <w:jc w:val="center"/>
              <w:rPr>
                <w:rFonts w:asciiTheme="minorHAnsi" w:hAnsiTheme="minorHAnsi"/>
                <w:sz w:val="20"/>
                <w:lang w:val="es-ES"/>
              </w:rPr>
            </w:pPr>
            <w:r w:rsidRPr="007A3331">
              <w:rPr>
                <w:rFonts w:asciiTheme="minorHAnsi" w:hAnsiTheme="minorHAnsi"/>
                <w:sz w:val="20"/>
                <w:lang w:val="es-ES"/>
              </w:rPr>
              <w:t>______________________</w:t>
            </w:r>
            <w:r w:rsidRPr="007A3331">
              <w:rPr>
                <w:rFonts w:asciiTheme="minorHAnsi" w:hAnsiTheme="minorHAnsi"/>
                <w:sz w:val="20"/>
                <w:lang w:val="es-ES"/>
              </w:rPr>
              <w:br/>
              <w:t>Fecha</w:t>
            </w:r>
          </w:p>
        </w:tc>
      </w:tr>
    </w:tbl>
    <w:p w14:paraId="2B381ECF" w14:textId="77777777" w:rsidR="00BB718B" w:rsidRPr="007A3331" w:rsidRDefault="00BB718B" w:rsidP="00BB718B">
      <w:pPr>
        <w:rPr>
          <w:lang w:val="es-ES"/>
        </w:rPr>
      </w:pPr>
      <w:r w:rsidRPr="007A3331">
        <w:rPr>
          <w:lang w:val="es-ES"/>
        </w:rPr>
        <w:br w:type="page"/>
      </w:r>
    </w:p>
    <w:p w14:paraId="2302C50A" w14:textId="46D14FFC" w:rsidR="00BB718B" w:rsidRPr="007A3331" w:rsidRDefault="00390280" w:rsidP="00BB718B">
      <w:pPr>
        <w:pStyle w:val="Appendixtitle"/>
        <w:rPr>
          <w:ins w:id="37" w:author="Spanish" w:date="2026-04-15T08:43:00Z"/>
          <w:lang w:val="es-ES"/>
        </w:rPr>
      </w:pPr>
      <w:ins w:id="38" w:author="Spanish" w:date="2026-04-16T14:08:00Z">
        <w:r w:rsidRPr="007A3331">
          <w:rPr>
            <w:lang w:val="es-ES"/>
          </w:rPr>
          <w:lastRenderedPageBreak/>
          <w:t>Formulario de declaración y comunicación de intereses</w:t>
        </w:r>
        <w:r w:rsidRPr="007A3331">
          <w:rPr>
            <w:lang w:val="es-ES"/>
          </w:rPr>
          <w:br/>
          <w:t>privados, financieros y de otra índole</w:t>
        </w:r>
        <w:r w:rsidRPr="007A3331">
          <w:rPr>
            <w:lang w:val="es-ES"/>
          </w:rPr>
          <w:br/>
          <w:t>(Apéndice A, página 4/4)</w:t>
        </w:r>
      </w:ins>
    </w:p>
    <w:p w14:paraId="3C4DE24E" w14:textId="3F5E216C" w:rsidR="00BB718B" w:rsidRPr="007A3331" w:rsidRDefault="00BB718B" w:rsidP="00390280">
      <w:pPr>
        <w:pStyle w:val="Headingb"/>
        <w:rPr>
          <w:lang w:val="es-ES"/>
        </w:rPr>
      </w:pPr>
      <w:r w:rsidRPr="007A3331">
        <w:rPr>
          <w:lang w:val="es-ES"/>
        </w:rPr>
        <w:t>Una vez cumplimentado y firmado, este formulario debe enviarse a la Presidencia del</w:t>
      </w:r>
      <w:r w:rsidR="00390280">
        <w:rPr>
          <w:lang w:val="es-ES"/>
        </w:rPr>
        <w:t> </w:t>
      </w:r>
      <w:r w:rsidRPr="007A3331">
        <w:rPr>
          <w:lang w:val="es-ES"/>
        </w:rPr>
        <w:t>Consejo de la UIT.</w:t>
      </w:r>
    </w:p>
    <w:p w14:paraId="12EFA3BA" w14:textId="77777777" w:rsidR="00BB718B" w:rsidRPr="00053CD5" w:rsidRDefault="00BB718B" w:rsidP="00053CD5">
      <w:pPr>
        <w:rPr>
          <w:lang w:val="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21"/>
        <w:gridCol w:w="3020"/>
        <w:gridCol w:w="3020"/>
      </w:tblGrid>
      <w:tr w:rsidR="00BB718B" w:rsidRPr="00EF40F4" w14:paraId="691E31DC" w14:textId="77777777" w:rsidTr="00053CD5">
        <w:trPr>
          <w:jc w:val="center"/>
        </w:trPr>
        <w:tc>
          <w:tcPr>
            <w:tcW w:w="9061" w:type="dxa"/>
            <w:gridSpan w:val="3"/>
            <w:shd w:val="clear" w:color="auto" w:fill="D9D9D9"/>
          </w:tcPr>
          <w:p w14:paraId="0E68E4CC" w14:textId="77777777" w:rsidR="00BB718B" w:rsidRPr="007A3331" w:rsidRDefault="00BB718B" w:rsidP="00281D23">
            <w:pPr>
              <w:pStyle w:val="Tabletext"/>
              <w:rPr>
                <w:b/>
                <w:bCs/>
                <w:lang w:val="es-ES"/>
              </w:rPr>
            </w:pPr>
            <w:r w:rsidRPr="007A3331">
              <w:rPr>
                <w:b/>
                <w:bCs/>
                <w:lang w:val="es-ES"/>
              </w:rPr>
              <w:t>6</w:t>
            </w:r>
            <w:r w:rsidRPr="007A3331">
              <w:rPr>
                <w:b/>
                <w:bCs/>
                <w:lang w:val="es-ES"/>
              </w:rPr>
              <w:tab/>
              <w:t>Declaración del consentimiento, por parte de familiares directos, de que se divulguen sus intereses personales, financieros y de otra índole</w:t>
            </w:r>
          </w:p>
        </w:tc>
      </w:tr>
      <w:tr w:rsidR="00BB718B" w:rsidRPr="00EF40F4" w14:paraId="7DBE9A16" w14:textId="77777777" w:rsidTr="00053CD5">
        <w:trPr>
          <w:jc w:val="center"/>
        </w:trPr>
        <w:tc>
          <w:tcPr>
            <w:tcW w:w="9061" w:type="dxa"/>
            <w:gridSpan w:val="3"/>
            <w:tcMar>
              <w:top w:w="108" w:type="dxa"/>
              <w:left w:w="108" w:type="dxa"/>
              <w:bottom w:w="108" w:type="dxa"/>
              <w:right w:w="108" w:type="dxa"/>
            </w:tcMar>
          </w:tcPr>
          <w:p w14:paraId="466BB743" w14:textId="77777777" w:rsidR="00BB718B" w:rsidRPr="007A3331" w:rsidRDefault="00BB718B" w:rsidP="00281D23">
            <w:pPr>
              <w:pStyle w:val="Tabletext"/>
              <w:tabs>
                <w:tab w:val="left" w:pos="1134"/>
                <w:tab w:val="left" w:pos="1871"/>
                <w:tab w:val="left" w:pos="2268"/>
              </w:tabs>
              <w:spacing w:before="120" w:after="0"/>
              <w:jc w:val="both"/>
              <w:rPr>
                <w:rFonts w:asciiTheme="minorHAnsi" w:hAnsiTheme="minorHAnsi"/>
                <w:lang w:val="es-ES"/>
              </w:rPr>
            </w:pPr>
            <w:r w:rsidRPr="007A3331">
              <w:rPr>
                <w:rFonts w:asciiTheme="minorHAnsi" w:hAnsiTheme="minorHAnsi"/>
                <w:lang w:val="es-ES"/>
              </w:rPr>
              <w:t>Si usted marcó el primer recuadro del Punto 3, salte este paso y diríjase al Paso 7.</w:t>
            </w:r>
          </w:p>
          <w:p w14:paraId="2D626639" w14:textId="77777777" w:rsidR="00BB718B" w:rsidRPr="007A3331" w:rsidRDefault="00BB718B" w:rsidP="00281D23">
            <w:pPr>
              <w:pStyle w:val="Tabletext"/>
              <w:tabs>
                <w:tab w:val="left" w:pos="1134"/>
                <w:tab w:val="left" w:pos="1871"/>
                <w:tab w:val="left" w:pos="2268"/>
              </w:tabs>
              <w:spacing w:before="120" w:after="0"/>
              <w:jc w:val="both"/>
              <w:rPr>
                <w:rFonts w:asciiTheme="minorHAnsi" w:hAnsiTheme="minorHAnsi"/>
                <w:lang w:val="es-ES"/>
              </w:rPr>
            </w:pPr>
            <w:r w:rsidRPr="007A3331">
              <w:rPr>
                <w:rFonts w:asciiTheme="minorHAnsi" w:hAnsiTheme="minorHAnsi"/>
                <w:lang w:val="es-ES"/>
              </w:rPr>
              <w:t>Esta declaración debe ser rellenada por el/</w:t>
            </w:r>
            <w:proofErr w:type="gramStart"/>
            <w:r w:rsidRPr="007A3331">
              <w:rPr>
                <w:rFonts w:asciiTheme="minorHAnsi" w:hAnsiTheme="minorHAnsi"/>
                <w:lang w:val="es-ES"/>
              </w:rPr>
              <w:t>los familiar</w:t>
            </w:r>
            <w:proofErr w:type="gramEnd"/>
            <w:r w:rsidRPr="007A3331">
              <w:rPr>
                <w:rFonts w:asciiTheme="minorHAnsi" w:hAnsiTheme="minorHAnsi"/>
                <w:lang w:val="es-ES"/>
              </w:rPr>
              <w:t>(es) directo(s) del miembro del CAIG, cuando dicho miembro considere que los intereses personales, financieros y de otra índole del/</w:t>
            </w:r>
            <w:proofErr w:type="gramStart"/>
            <w:r w:rsidRPr="007A3331">
              <w:rPr>
                <w:rFonts w:asciiTheme="minorHAnsi" w:hAnsiTheme="minorHAnsi"/>
                <w:lang w:val="es-ES"/>
              </w:rPr>
              <w:t>los miembro</w:t>
            </w:r>
            <w:proofErr w:type="gramEnd"/>
            <w:r w:rsidRPr="007A3331">
              <w:rPr>
                <w:rFonts w:asciiTheme="minorHAnsi" w:hAnsiTheme="minorHAnsi"/>
                <w:lang w:val="es-ES"/>
              </w:rPr>
              <w:t>(s) de su familia pudieran influir o parecer influir en las decisiones o acciones que él o ella toma o en el asesoramiento que él o ella proporciona en el desempeño de sus tareas en su calidad de miembro del CAIG.</w:t>
            </w:r>
          </w:p>
          <w:p w14:paraId="32F86D3A" w14:textId="77777777" w:rsidR="00BB718B" w:rsidRPr="007A3331" w:rsidRDefault="00BB718B" w:rsidP="00281D23">
            <w:pPr>
              <w:pStyle w:val="Tabletext"/>
              <w:tabs>
                <w:tab w:val="left" w:pos="1134"/>
                <w:tab w:val="left" w:pos="1871"/>
                <w:tab w:val="left" w:pos="2268"/>
              </w:tabs>
              <w:spacing w:before="240" w:after="0"/>
              <w:jc w:val="both"/>
              <w:rPr>
                <w:rFonts w:asciiTheme="minorHAnsi" w:hAnsiTheme="minorHAnsi"/>
                <w:lang w:val="es-ES"/>
              </w:rPr>
            </w:pPr>
            <w:r w:rsidRPr="007A3331">
              <w:rPr>
                <w:rFonts w:asciiTheme="minorHAnsi" w:hAnsiTheme="minorHAnsi"/>
                <w:lang w:val="es-ES"/>
              </w:rPr>
              <w:t>Nombre del miembro de la familia: _______________________________________________</w:t>
            </w:r>
          </w:p>
          <w:p w14:paraId="7F831FB6" w14:textId="77777777" w:rsidR="00BB718B" w:rsidRPr="007A3331" w:rsidRDefault="00BB718B" w:rsidP="00281D23">
            <w:pPr>
              <w:pStyle w:val="Tabletext"/>
              <w:tabs>
                <w:tab w:val="left" w:pos="1134"/>
                <w:tab w:val="left" w:pos="1871"/>
                <w:tab w:val="left" w:pos="2268"/>
              </w:tabs>
              <w:spacing w:before="120" w:after="0"/>
              <w:jc w:val="both"/>
              <w:rPr>
                <w:rFonts w:asciiTheme="minorHAnsi" w:hAnsiTheme="minorHAnsi"/>
                <w:lang w:val="es-ES"/>
              </w:rPr>
            </w:pPr>
            <w:r w:rsidRPr="007A3331">
              <w:rPr>
                <w:rFonts w:asciiTheme="minorHAnsi" w:hAnsiTheme="minorHAnsi"/>
                <w:lang w:val="es-ES"/>
              </w:rPr>
              <w:t>Relación de parentesco con el miembro del CAIG: ___________________________________</w:t>
            </w:r>
          </w:p>
          <w:p w14:paraId="64647A8F" w14:textId="77777777" w:rsidR="00BB718B" w:rsidRPr="007A3331" w:rsidRDefault="00BB718B" w:rsidP="00281D23">
            <w:pPr>
              <w:pStyle w:val="Tabletext"/>
              <w:tabs>
                <w:tab w:val="left" w:pos="1134"/>
                <w:tab w:val="left" w:pos="1871"/>
                <w:tab w:val="left" w:pos="2268"/>
              </w:tabs>
              <w:spacing w:before="120" w:after="0"/>
              <w:jc w:val="both"/>
              <w:rPr>
                <w:rFonts w:asciiTheme="minorHAnsi" w:hAnsiTheme="minorHAnsi"/>
                <w:lang w:val="es-ES"/>
              </w:rPr>
            </w:pPr>
            <w:r w:rsidRPr="007A3331">
              <w:rPr>
                <w:rFonts w:asciiTheme="minorHAnsi" w:hAnsiTheme="minorHAnsi"/>
                <w:lang w:val="es-ES"/>
              </w:rPr>
              <w:t>Nombre del miembro del CAIG: __________________________________________________</w:t>
            </w:r>
          </w:p>
        </w:tc>
      </w:tr>
      <w:tr w:rsidR="00BB718B" w:rsidRPr="007A3331" w14:paraId="665CA43E" w14:textId="77777777" w:rsidTr="00053CD5">
        <w:trPr>
          <w:trHeight w:val="22"/>
          <w:jc w:val="center"/>
        </w:trPr>
        <w:tc>
          <w:tcPr>
            <w:tcW w:w="3021" w:type="dxa"/>
            <w:tcMar>
              <w:top w:w="108" w:type="dxa"/>
              <w:left w:w="108" w:type="dxa"/>
              <w:bottom w:w="108" w:type="dxa"/>
              <w:right w:w="108" w:type="dxa"/>
            </w:tcMar>
          </w:tcPr>
          <w:p w14:paraId="30D51630" w14:textId="77777777" w:rsidR="00BB718B" w:rsidRPr="007A3331" w:rsidRDefault="00BB718B" w:rsidP="00281D23">
            <w:pPr>
              <w:pStyle w:val="Tabletext"/>
              <w:tabs>
                <w:tab w:val="left" w:pos="1134"/>
                <w:tab w:val="left" w:pos="1871"/>
                <w:tab w:val="left" w:pos="2268"/>
              </w:tabs>
              <w:spacing w:before="120" w:after="0"/>
              <w:jc w:val="center"/>
              <w:rPr>
                <w:rFonts w:asciiTheme="minorHAnsi" w:hAnsiTheme="minorHAnsi"/>
                <w:lang w:val="es-ES"/>
              </w:rPr>
            </w:pPr>
            <w:r w:rsidRPr="007A3331">
              <w:rPr>
                <w:rFonts w:asciiTheme="minorHAnsi" w:hAnsiTheme="minorHAnsi"/>
                <w:lang w:val="es-ES"/>
              </w:rPr>
              <w:t>______________________</w:t>
            </w:r>
            <w:r w:rsidRPr="007A3331">
              <w:rPr>
                <w:rFonts w:asciiTheme="minorHAnsi" w:hAnsiTheme="minorHAnsi"/>
                <w:lang w:val="es-ES"/>
              </w:rPr>
              <w:br/>
              <w:t>Firma</w:t>
            </w:r>
          </w:p>
        </w:tc>
        <w:tc>
          <w:tcPr>
            <w:tcW w:w="3020" w:type="dxa"/>
          </w:tcPr>
          <w:p w14:paraId="7E2053DE" w14:textId="77777777" w:rsidR="00BB718B" w:rsidRPr="007A3331" w:rsidRDefault="00BB718B" w:rsidP="00281D23">
            <w:pPr>
              <w:pStyle w:val="Tabletext"/>
              <w:tabs>
                <w:tab w:val="left" w:pos="1134"/>
                <w:tab w:val="left" w:pos="1871"/>
                <w:tab w:val="left" w:pos="2268"/>
              </w:tabs>
              <w:spacing w:before="120" w:after="0"/>
              <w:jc w:val="center"/>
              <w:rPr>
                <w:rFonts w:asciiTheme="minorHAnsi" w:hAnsiTheme="minorHAnsi"/>
                <w:lang w:val="es-ES"/>
              </w:rPr>
            </w:pPr>
            <w:r w:rsidRPr="007A3331">
              <w:rPr>
                <w:rFonts w:asciiTheme="minorHAnsi" w:hAnsiTheme="minorHAnsi"/>
                <w:lang w:val="es-ES"/>
              </w:rPr>
              <w:t>______________________</w:t>
            </w:r>
            <w:r w:rsidRPr="007A3331">
              <w:rPr>
                <w:rFonts w:asciiTheme="minorHAnsi" w:hAnsiTheme="minorHAnsi"/>
                <w:lang w:val="es-ES"/>
              </w:rPr>
              <w:br/>
              <w:t>Nombre del familiar directo</w:t>
            </w:r>
          </w:p>
        </w:tc>
        <w:tc>
          <w:tcPr>
            <w:tcW w:w="3020" w:type="dxa"/>
          </w:tcPr>
          <w:p w14:paraId="27EDBC46" w14:textId="77777777" w:rsidR="00BB718B" w:rsidRPr="007A3331" w:rsidRDefault="00BB718B" w:rsidP="00281D23">
            <w:pPr>
              <w:pStyle w:val="Tabletext"/>
              <w:tabs>
                <w:tab w:val="left" w:pos="1134"/>
                <w:tab w:val="left" w:pos="1871"/>
                <w:tab w:val="left" w:pos="2268"/>
              </w:tabs>
              <w:spacing w:before="120" w:after="0"/>
              <w:jc w:val="center"/>
              <w:rPr>
                <w:rFonts w:asciiTheme="minorHAnsi" w:hAnsiTheme="minorHAnsi"/>
                <w:lang w:val="es-ES"/>
              </w:rPr>
            </w:pPr>
            <w:r w:rsidRPr="007A3331">
              <w:rPr>
                <w:rFonts w:asciiTheme="minorHAnsi" w:hAnsiTheme="minorHAnsi"/>
                <w:lang w:val="es-ES"/>
              </w:rPr>
              <w:t>______________________</w:t>
            </w:r>
            <w:r w:rsidRPr="007A3331">
              <w:rPr>
                <w:rFonts w:asciiTheme="minorHAnsi" w:hAnsiTheme="minorHAnsi"/>
                <w:lang w:val="es-ES"/>
              </w:rPr>
              <w:br/>
              <w:t>Fecha</w:t>
            </w:r>
          </w:p>
        </w:tc>
      </w:tr>
      <w:tr w:rsidR="00BB718B" w:rsidRPr="007A3331" w14:paraId="5C290FA0" w14:textId="77777777" w:rsidTr="00053CD5">
        <w:trPr>
          <w:jc w:val="center"/>
        </w:trPr>
        <w:tc>
          <w:tcPr>
            <w:tcW w:w="9061" w:type="dxa"/>
            <w:gridSpan w:val="3"/>
            <w:shd w:val="clear" w:color="auto" w:fill="D9D9D9"/>
            <w:tcMar>
              <w:top w:w="108" w:type="dxa"/>
              <w:left w:w="108" w:type="dxa"/>
              <w:bottom w:w="108" w:type="dxa"/>
              <w:right w:w="108" w:type="dxa"/>
            </w:tcMar>
          </w:tcPr>
          <w:p w14:paraId="0B15BE10" w14:textId="77777777" w:rsidR="00BB718B" w:rsidRPr="007A3331" w:rsidRDefault="00BB718B" w:rsidP="00281D23">
            <w:pPr>
              <w:pStyle w:val="Tabletext"/>
              <w:rPr>
                <w:b/>
                <w:bCs/>
                <w:lang w:val="es-ES"/>
              </w:rPr>
            </w:pPr>
            <w:r w:rsidRPr="007A3331">
              <w:rPr>
                <w:b/>
                <w:bCs/>
                <w:lang w:val="es-ES"/>
              </w:rPr>
              <w:t>7</w:t>
            </w:r>
            <w:r w:rsidRPr="007A3331">
              <w:rPr>
                <w:b/>
                <w:bCs/>
                <w:lang w:val="es-ES"/>
              </w:rPr>
              <w:tab/>
              <w:t>Presentación de este formulario</w:t>
            </w:r>
          </w:p>
        </w:tc>
      </w:tr>
    </w:tbl>
    <w:p w14:paraId="541D2DAB" w14:textId="77777777" w:rsidR="00BB718B" w:rsidRPr="007A3331" w:rsidRDefault="00BB718B" w:rsidP="00BB718B">
      <w:pPr>
        <w:rPr>
          <w:lang w:val="es-ES"/>
        </w:rPr>
      </w:pPr>
      <w:r w:rsidRPr="007A3331">
        <w:rPr>
          <w:lang w:val="es-ES"/>
        </w:rPr>
        <w:br w:type="page"/>
      </w:r>
    </w:p>
    <w:p w14:paraId="6120ED4B" w14:textId="77777777" w:rsidR="001B15F5" w:rsidRPr="007A3331" w:rsidRDefault="001B15F5" w:rsidP="001B15F5">
      <w:pPr>
        <w:pStyle w:val="AppendixNo"/>
        <w:rPr>
          <w:ins w:id="39" w:author="Spanish" w:date="2026-04-16T14:14:00Z"/>
          <w:lang w:val="es-ES"/>
        </w:rPr>
      </w:pPr>
      <w:ins w:id="40" w:author="Spanish" w:date="2026-04-16T14:14:00Z">
        <w:r w:rsidRPr="007A3331">
          <w:rPr>
            <w:lang w:val="es-ES"/>
          </w:rPr>
          <w:lastRenderedPageBreak/>
          <w:t>APÉNDICE B</w:t>
        </w:r>
      </w:ins>
    </w:p>
    <w:p w14:paraId="473C4B6D" w14:textId="232C3EB6" w:rsidR="001B15F5" w:rsidRPr="007A3331" w:rsidRDefault="001B15F5" w:rsidP="001B15F5">
      <w:pPr>
        <w:pStyle w:val="Appendixtitle"/>
        <w:rPr>
          <w:ins w:id="41" w:author="Spanish" w:date="2026-04-16T14:14:00Z"/>
          <w:lang w:val="es-ES"/>
        </w:rPr>
      </w:pPr>
      <w:ins w:id="42" w:author="Spanish" w:date="2026-04-16T14:14:00Z">
        <w:r w:rsidRPr="007A3331">
          <w:rPr>
            <w:lang w:val="es-ES"/>
          </w:rPr>
          <w:t>Propuesta de proceso de selección de los miembros</w:t>
        </w:r>
      </w:ins>
      <w:ins w:id="43" w:author="Spanish" w:date="2026-04-16T14:15:00Z">
        <w:r>
          <w:rPr>
            <w:lang w:val="es-ES"/>
          </w:rPr>
          <w:br/>
        </w:r>
      </w:ins>
      <w:ins w:id="44" w:author="Spanish" w:date="2026-04-16T14:14:00Z">
        <w:r w:rsidRPr="007A3331">
          <w:rPr>
            <w:lang w:val="es-ES"/>
          </w:rPr>
          <w:t>del</w:t>
        </w:r>
      </w:ins>
      <w:ins w:id="45" w:author="Spanish" w:date="2026-04-16T14:15:00Z">
        <w:r>
          <w:rPr>
            <w:lang w:val="es-ES"/>
          </w:rPr>
          <w:t xml:space="preserve"> </w:t>
        </w:r>
      </w:ins>
      <w:ins w:id="46" w:author="Spanish" w:date="2026-04-16T14:14:00Z">
        <w:r w:rsidRPr="007A3331">
          <w:rPr>
            <w:lang w:val="es-ES"/>
          </w:rPr>
          <w:t>Comité Asesor Independiente sobre la Gestión</w:t>
        </w:r>
      </w:ins>
    </w:p>
    <w:p w14:paraId="52C45644" w14:textId="77777777" w:rsidR="00BB718B" w:rsidRPr="007A3331" w:rsidRDefault="00BB718B" w:rsidP="00BB718B">
      <w:pPr>
        <w:pStyle w:val="Normalaftertitle"/>
        <w:rPr>
          <w:lang w:val="es-ES"/>
        </w:rPr>
      </w:pPr>
      <w:r w:rsidRPr="007A3331">
        <w:rPr>
          <w:lang w:val="es-ES"/>
        </w:rPr>
        <w:t>Cuando haya una vacante en el Comité Asesor Independiente sobre la Gestión (CAIG), el puesto se ocupará de conformidad con el proceso descrito a continuación:</w:t>
      </w:r>
    </w:p>
    <w:p w14:paraId="512E476B" w14:textId="77777777" w:rsidR="00BB718B" w:rsidRPr="007A3331" w:rsidRDefault="00BB718B" w:rsidP="00BB718B">
      <w:pPr>
        <w:pStyle w:val="enumlev1"/>
        <w:rPr>
          <w:lang w:val="es-ES"/>
        </w:rPr>
      </w:pPr>
      <w:r w:rsidRPr="007A3331">
        <w:rPr>
          <w:lang w:val="es-ES"/>
        </w:rPr>
        <w:t>a)</w:t>
      </w:r>
      <w:r w:rsidRPr="007A3331">
        <w:rPr>
          <w:lang w:val="es-ES"/>
        </w:rPr>
        <w:tab/>
        <w:t>El Secretario General:</w:t>
      </w:r>
    </w:p>
    <w:p w14:paraId="7776B01B" w14:textId="3B6EABD3" w:rsidR="00BB718B" w:rsidRPr="007A3331" w:rsidRDefault="00BB718B" w:rsidP="00BB718B">
      <w:pPr>
        <w:pStyle w:val="enumlev2"/>
        <w:rPr>
          <w:lang w:val="es-ES"/>
        </w:rPr>
      </w:pPr>
      <w:r w:rsidRPr="007A3331">
        <w:rPr>
          <w:lang w:val="es-ES"/>
        </w:rPr>
        <w:t>i)</w:t>
      </w:r>
      <w:r w:rsidRPr="007A3331">
        <w:rPr>
          <w:lang w:val="es-ES"/>
        </w:rPr>
        <w:tab/>
        <w:t>invitará a los Estados Miembros de la UIT a designar personas que se considere poseen calificaciones y experiencia excepcionales</w:t>
      </w:r>
      <w:r w:rsidR="00AA38AB">
        <w:rPr>
          <w:lang w:val="es-ES"/>
        </w:rPr>
        <w:t>,</w:t>
      </w:r>
      <w:r w:rsidRPr="007A3331">
        <w:rPr>
          <w:lang w:val="es-ES"/>
        </w:rPr>
        <w:t xml:space="preserve"> y</w:t>
      </w:r>
    </w:p>
    <w:p w14:paraId="1F4EECA7" w14:textId="77777777" w:rsidR="00BB718B" w:rsidRPr="007A3331" w:rsidRDefault="00BB718B" w:rsidP="00BB718B">
      <w:pPr>
        <w:pStyle w:val="enumlev2"/>
        <w:rPr>
          <w:lang w:val="es-ES"/>
        </w:rPr>
      </w:pPr>
      <w:proofErr w:type="spellStart"/>
      <w:r w:rsidRPr="007A3331">
        <w:rPr>
          <w:lang w:val="es-ES"/>
        </w:rPr>
        <w:t>ii</w:t>
      </w:r>
      <w:proofErr w:type="spellEnd"/>
      <w:r w:rsidRPr="007A3331">
        <w:rPr>
          <w:lang w:val="es-ES"/>
        </w:rPr>
        <w:t>)</w:t>
      </w:r>
      <w:r w:rsidRPr="007A3331">
        <w:rPr>
          <w:lang w:val="es-ES"/>
        </w:rPr>
        <w:tab/>
        <w:t>podrá difundir en revistas y/o periódicos internacionales de reputación reconocida, así como en Internet, un llamamiento para que las personas con las calificaciones y la experiencia adecuadas expresen su interés,</w:t>
      </w:r>
    </w:p>
    <w:p w14:paraId="31D98B6D" w14:textId="77777777" w:rsidR="00BB718B" w:rsidRPr="007A3331" w:rsidRDefault="00BB718B" w:rsidP="00BB718B">
      <w:pPr>
        <w:pStyle w:val="enumlev1"/>
        <w:rPr>
          <w:lang w:val="es-ES"/>
        </w:rPr>
      </w:pPr>
      <w:r w:rsidRPr="007A3331">
        <w:rPr>
          <w:lang w:val="es-ES"/>
        </w:rPr>
        <w:tab/>
        <w:t>en ser miembros del CAIG.</w:t>
      </w:r>
    </w:p>
    <w:p w14:paraId="01C69664" w14:textId="77777777" w:rsidR="00BB718B" w:rsidRPr="007A3331" w:rsidRDefault="00BB718B" w:rsidP="00BB718B">
      <w:pPr>
        <w:pStyle w:val="enumlev1"/>
        <w:rPr>
          <w:lang w:val="es-ES"/>
        </w:rPr>
      </w:pPr>
      <w:r w:rsidRPr="007A3331">
        <w:rPr>
          <w:lang w:val="es-ES"/>
        </w:rPr>
        <w:tab/>
        <w:t>Todo Estado Miembro que recomiende a una persona de conformidad con el subpárrafo a) i) proporcionará la misma información que el Secretario General solicita de los candidatos que responden a la invitación a expresar su interés a tenor del subpárrafo a) </w:t>
      </w:r>
      <w:proofErr w:type="spellStart"/>
      <w:r w:rsidRPr="007A3331">
        <w:rPr>
          <w:lang w:val="es-ES"/>
        </w:rPr>
        <w:t>ii</w:t>
      </w:r>
      <w:proofErr w:type="spellEnd"/>
      <w:r w:rsidRPr="007A3331">
        <w:rPr>
          <w:lang w:val="es-ES"/>
        </w:rPr>
        <w:t>), con sujeción al mismo plazo.</w:t>
      </w:r>
    </w:p>
    <w:p w14:paraId="3A8419E0" w14:textId="77777777" w:rsidR="00BB718B" w:rsidRPr="007A3331" w:rsidRDefault="00BB718B" w:rsidP="00BB718B">
      <w:pPr>
        <w:pStyle w:val="enumlev1"/>
        <w:rPr>
          <w:lang w:val="es-ES"/>
        </w:rPr>
      </w:pPr>
      <w:r w:rsidRPr="007A3331">
        <w:rPr>
          <w:lang w:val="es-ES"/>
        </w:rPr>
        <w:t>b)</w:t>
      </w:r>
      <w:r w:rsidRPr="007A3331">
        <w:rPr>
          <w:lang w:val="es-ES"/>
        </w:rPr>
        <w:tab/>
        <w:t>El panel de selección estará formado por seis Miembros del Consejo, representantes de las Américas, Europa, la Comunidad de Estados Independientes, África, Asia y Australasia y los Estados Árabes.</w:t>
      </w:r>
    </w:p>
    <w:p w14:paraId="78E16BE8" w14:textId="77777777" w:rsidR="00BB718B" w:rsidRPr="007A3331" w:rsidRDefault="00BB718B" w:rsidP="00BB718B">
      <w:pPr>
        <w:pStyle w:val="enumlev1"/>
        <w:rPr>
          <w:lang w:val="es-ES"/>
        </w:rPr>
      </w:pPr>
      <w:r w:rsidRPr="007A3331">
        <w:rPr>
          <w:lang w:val="es-ES"/>
        </w:rPr>
        <w:t>c)</w:t>
      </w:r>
      <w:r w:rsidRPr="007A3331">
        <w:rPr>
          <w:lang w:val="es-ES"/>
        </w:rPr>
        <w:tab/>
        <w:t>Habida cuenta del mandato del CAIG y de la confidencialidad del proceso de selección, el panel de selección examinará y considerará las solicitudes recibidas, y elaborará una lista restringida con los candidatos que desee entrevistar. El panel de selección contará con la asistencia de la Secretaría de la UIT, de ser necesario.</w:t>
      </w:r>
    </w:p>
    <w:p w14:paraId="7AF5A9B3" w14:textId="77777777" w:rsidR="00BB718B" w:rsidRPr="007A3331" w:rsidRDefault="00BB718B" w:rsidP="00BB718B">
      <w:pPr>
        <w:pStyle w:val="enumlev1"/>
        <w:rPr>
          <w:lang w:val="es-ES"/>
        </w:rPr>
      </w:pPr>
      <w:r w:rsidRPr="007A3331">
        <w:rPr>
          <w:lang w:val="es-ES"/>
        </w:rPr>
        <w:t>d)</w:t>
      </w:r>
      <w:r w:rsidRPr="007A3331">
        <w:rPr>
          <w:lang w:val="es-ES"/>
        </w:rPr>
        <w:tab/>
        <w:t>El panel de selección propondrá al Consejo una lista con los candidatos mejor cualificados en número igual al de vacantes del CAIG. En caso de que el panel de selección proceda a una votación para decidir si un candidato se incluirá en la lista propuesta al Consejo y de que dicha votación resulte en un empate, el voto del Presidente del Consejo será decisorio.</w:t>
      </w:r>
    </w:p>
    <w:p w14:paraId="60C289F9" w14:textId="77777777" w:rsidR="00BB718B" w:rsidRPr="007A3331" w:rsidRDefault="00BB718B" w:rsidP="00BB718B">
      <w:pPr>
        <w:pStyle w:val="enumlev1"/>
        <w:rPr>
          <w:lang w:val="es-ES"/>
        </w:rPr>
      </w:pPr>
      <w:r w:rsidRPr="007A3331">
        <w:rPr>
          <w:lang w:val="es-ES"/>
        </w:rPr>
        <w:tab/>
        <w:t>La información que ha de proporcionar el panel de selección al Consejo consistirá en el nombre, sexo, nacionalidad, calificaciones y experiencia profesional de cada uno de los candidatos. El panel de selección proporcionará un informe al Consejo sobre los candidatos que recomienda su nombramiento para el CAIG.</w:t>
      </w:r>
    </w:p>
    <w:p w14:paraId="22340181" w14:textId="77777777" w:rsidR="00BB718B" w:rsidRPr="007A3331" w:rsidRDefault="00BB718B" w:rsidP="00BB718B">
      <w:pPr>
        <w:pStyle w:val="enumlev1"/>
        <w:rPr>
          <w:lang w:val="es-ES"/>
        </w:rPr>
      </w:pPr>
      <w:r w:rsidRPr="007A3331">
        <w:rPr>
          <w:lang w:val="es-ES"/>
        </w:rPr>
        <w:t>e)</w:t>
      </w:r>
      <w:r w:rsidRPr="007A3331">
        <w:rPr>
          <w:lang w:val="es-ES"/>
        </w:rPr>
        <w:tab/>
        <w:t>El Consejo examinará la recomendación para proceder al nombramiento de personas al CAIG.</w:t>
      </w:r>
    </w:p>
    <w:p w14:paraId="402A88DB" w14:textId="77777777" w:rsidR="00BB718B" w:rsidRPr="007A3331" w:rsidRDefault="00BB718B" w:rsidP="00BB718B">
      <w:pPr>
        <w:pStyle w:val="enumlev1"/>
        <w:rPr>
          <w:lang w:val="es-ES"/>
        </w:rPr>
      </w:pPr>
      <w:r w:rsidRPr="007A3331">
        <w:rPr>
          <w:lang w:val="es-ES"/>
        </w:rPr>
        <w:t>f)</w:t>
      </w:r>
      <w:r w:rsidRPr="007A3331">
        <w:rPr>
          <w:lang w:val="es-ES"/>
        </w:rPr>
        <w:tab/>
        <w:t>El panel de selección también creará y conservará una lista de candidatos debidamente cualificados, para su consideración por el Consejo en caso de que sea necesario cubrir las vacantes que por cualquier motivo (por ejemplo, dimisión, incapacidad) pudieran producirse durante un mandato del CAIG.</w:t>
      </w:r>
    </w:p>
    <w:p w14:paraId="3AD10EFA" w14:textId="77777777" w:rsidR="00BB718B" w:rsidRPr="007A3331" w:rsidRDefault="00BB718B" w:rsidP="00BB718B">
      <w:pPr>
        <w:pStyle w:val="enumlev1"/>
        <w:rPr>
          <w:lang w:val="es-ES"/>
        </w:rPr>
      </w:pPr>
      <w:r w:rsidRPr="007A3331">
        <w:rPr>
          <w:lang w:val="es-ES"/>
        </w:rPr>
        <w:t>g)</w:t>
      </w:r>
      <w:r w:rsidRPr="007A3331">
        <w:rPr>
          <w:lang w:val="es-ES"/>
        </w:rPr>
        <w:tab/>
        <w:t xml:space="preserve">A fin de observar el principio de rotación, los puestos del CAIG se debe volver a sacar a concurso cada cuatro años, si el Consejo lo estima adecuado, siguiendo el proceso de selección expuesto en el presente Apéndice. Del mismo modo, la lista de candidatos </w:t>
      </w:r>
      <w:r w:rsidRPr="007A3331">
        <w:rPr>
          <w:lang w:val="es-ES"/>
        </w:rPr>
        <w:lastRenderedPageBreak/>
        <w:t>debidamente cualificados indicada en el subpárrafo f) debe renovarse aprovechando este mismo proceso de selección.</w:t>
      </w:r>
    </w:p>
    <w:p w14:paraId="0138695C" w14:textId="77777777" w:rsidR="00BB718B" w:rsidRPr="007A3331" w:rsidRDefault="00BB718B" w:rsidP="00BB718B">
      <w:pPr>
        <w:spacing w:before="86"/>
        <w:ind w:left="567" w:hanging="567"/>
        <w:rPr>
          <w:lang w:val="es-ES"/>
        </w:rPr>
      </w:pPr>
      <w:r w:rsidRPr="007A3331">
        <w:rPr>
          <w:lang w:val="es-ES"/>
        </w:rPr>
        <w:br w:type="page"/>
      </w:r>
    </w:p>
    <w:p w14:paraId="2417C475" w14:textId="77777777" w:rsidR="001B15F5" w:rsidRPr="00053CD5" w:rsidRDefault="001B15F5" w:rsidP="001B15F5">
      <w:pPr>
        <w:pStyle w:val="AppendixNo"/>
        <w:rPr>
          <w:ins w:id="47" w:author="Spanish" w:date="2026-04-16T14:15:00Z"/>
          <w:lang w:val="es-ES"/>
        </w:rPr>
      </w:pPr>
      <w:ins w:id="48" w:author="Spanish" w:date="2026-04-16T14:15:00Z">
        <w:r w:rsidRPr="00053CD5">
          <w:rPr>
            <w:lang w:val="es-ES"/>
          </w:rPr>
          <w:lastRenderedPageBreak/>
          <w:t>APÉNDICE C</w:t>
        </w:r>
      </w:ins>
    </w:p>
    <w:p w14:paraId="3ED88316" w14:textId="77777777" w:rsidR="001B15F5" w:rsidRPr="00053CD5" w:rsidRDefault="001B15F5" w:rsidP="001B15F5">
      <w:pPr>
        <w:pStyle w:val="Appendixtitle"/>
        <w:rPr>
          <w:ins w:id="49" w:author="Spanish" w:date="2026-04-16T14:15:00Z"/>
          <w:lang w:val="es-ES"/>
        </w:rPr>
      </w:pPr>
      <w:ins w:id="50" w:author="Spanish" w:date="2026-04-16T14:15:00Z">
        <w:r w:rsidRPr="00053CD5">
          <w:rPr>
            <w:lang w:val="es-ES"/>
          </w:rPr>
          <w:t xml:space="preserve">Propuesta de requisitos profesionales colectivos </w:t>
        </w:r>
        <w:r w:rsidRPr="00053CD5">
          <w:rPr>
            <w:lang w:val="es-ES"/>
          </w:rPr>
          <w:br/>
          <w:t xml:space="preserve">de los miembros del Comité Asesor </w:t>
        </w:r>
        <w:r w:rsidRPr="00053CD5">
          <w:rPr>
            <w:lang w:val="es-ES"/>
          </w:rPr>
          <w:br/>
          <w:t>Independiente sobre la Gestión</w:t>
        </w:r>
      </w:ins>
    </w:p>
    <w:p w14:paraId="6C8197D0" w14:textId="77777777" w:rsidR="00BB718B" w:rsidRPr="007A3331" w:rsidRDefault="00BB718B" w:rsidP="00624DE6">
      <w:pPr>
        <w:pStyle w:val="Normalaftertitle"/>
        <w:rPr>
          <w:lang w:val="es-ES"/>
        </w:rPr>
      </w:pPr>
      <w:r w:rsidRPr="007A3331">
        <w:rPr>
          <w:lang w:val="es-ES"/>
        </w:rPr>
        <w:t>a)</w:t>
      </w:r>
      <w:r w:rsidRPr="007A3331">
        <w:rPr>
          <w:lang w:val="es-ES"/>
        </w:rPr>
        <w:tab/>
        <w:t>Conocimientos y experiencia en finanzas, contabilidad, gestión del riesgo y auditoría.</w:t>
      </w:r>
    </w:p>
    <w:p w14:paraId="42A9F2E9" w14:textId="77777777" w:rsidR="00BB718B" w:rsidRPr="007A3331" w:rsidRDefault="00BB718B" w:rsidP="00BB718B">
      <w:pPr>
        <w:pStyle w:val="enumlev1"/>
        <w:rPr>
          <w:lang w:val="es-ES"/>
        </w:rPr>
      </w:pPr>
      <w:r w:rsidRPr="007A3331">
        <w:rPr>
          <w:lang w:val="es-ES"/>
        </w:rPr>
        <w:t>b)</w:t>
      </w:r>
      <w:r w:rsidRPr="007A3331">
        <w:rPr>
          <w:lang w:val="es-ES"/>
        </w:rPr>
        <w:tab/>
        <w:t>Conocimientos sobre el mandato, la cultura y el marco jurídico de la UIT, así como sobre su entorno exterior.</w:t>
      </w:r>
    </w:p>
    <w:p w14:paraId="0CD8A14D" w14:textId="77777777" w:rsidR="00BB718B" w:rsidRPr="007A3331" w:rsidRDefault="00BB718B" w:rsidP="00BB718B">
      <w:pPr>
        <w:pStyle w:val="enumlev1"/>
        <w:rPr>
          <w:lang w:val="es-ES"/>
        </w:rPr>
      </w:pPr>
      <w:r w:rsidRPr="007A3331">
        <w:rPr>
          <w:lang w:val="es-ES"/>
        </w:rPr>
        <w:t>c)</w:t>
      </w:r>
      <w:r w:rsidRPr="007A3331">
        <w:rPr>
          <w:lang w:val="es-ES"/>
        </w:rPr>
        <w:tab/>
        <w:t>Conocimientos sobre telecomunicaciones/tecnologías de la información y la comunicación, prácticas idóneas en materia de seguridad de las tecnologías de la información y auditoría de la protección de datos.</w:t>
      </w:r>
    </w:p>
    <w:p w14:paraId="6DB0B37A" w14:textId="77777777" w:rsidR="00BB718B" w:rsidRPr="007A3331" w:rsidRDefault="00BB718B" w:rsidP="00BB718B">
      <w:pPr>
        <w:pStyle w:val="enumlev1"/>
        <w:rPr>
          <w:lang w:val="es-ES"/>
        </w:rPr>
      </w:pPr>
      <w:r w:rsidRPr="007A3331">
        <w:rPr>
          <w:lang w:val="es-ES"/>
        </w:rPr>
        <w:t>d)</w:t>
      </w:r>
      <w:r w:rsidRPr="007A3331">
        <w:rPr>
          <w:lang w:val="es-ES"/>
        </w:rPr>
        <w:tab/>
        <w:t>Conocimientos de ética y observancia.</w:t>
      </w:r>
    </w:p>
    <w:p w14:paraId="4D90B200" w14:textId="77777777" w:rsidR="00F92BED" w:rsidRPr="007A3331" w:rsidRDefault="00F92BED" w:rsidP="0032202E">
      <w:pPr>
        <w:pStyle w:val="Reasons"/>
        <w:rPr>
          <w:lang w:val="es-ES"/>
        </w:rPr>
      </w:pPr>
    </w:p>
    <w:p w14:paraId="4309844A" w14:textId="77777777" w:rsidR="00F92BED" w:rsidRPr="007A3331" w:rsidRDefault="00F92BED" w:rsidP="00F92BED">
      <w:pPr>
        <w:jc w:val="center"/>
        <w:rPr>
          <w:lang w:val="es-ES"/>
        </w:rPr>
      </w:pPr>
      <w:r w:rsidRPr="007A3331">
        <w:rPr>
          <w:lang w:val="es-ES"/>
        </w:rPr>
        <w:t>______________</w:t>
      </w:r>
    </w:p>
    <w:sectPr w:rsidR="00F92BED" w:rsidRPr="007A3331" w:rsidSect="00C538FC">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192C" w14:textId="77777777" w:rsidR="0074668A" w:rsidRDefault="0074668A">
      <w:r>
        <w:separator/>
      </w:r>
    </w:p>
  </w:endnote>
  <w:endnote w:type="continuationSeparator" w:id="0">
    <w:p w14:paraId="0F30796E" w14:textId="77777777" w:rsidR="0074668A" w:rsidRDefault="0074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2994A1B" w14:textId="77777777" w:rsidTr="00E31DCE">
      <w:trPr>
        <w:jc w:val="center"/>
      </w:trPr>
      <w:tc>
        <w:tcPr>
          <w:tcW w:w="1803" w:type="dxa"/>
          <w:vAlign w:val="center"/>
        </w:tcPr>
        <w:p w14:paraId="478B890F" w14:textId="4D6C56EE" w:rsidR="003273A4" w:rsidRDefault="002946E2" w:rsidP="003273A4">
          <w:pPr>
            <w:pStyle w:val="Header"/>
            <w:jc w:val="left"/>
            <w:rPr>
              <w:noProof/>
            </w:rPr>
          </w:pPr>
          <w:r>
            <w:rPr>
              <w:noProof/>
            </w:rPr>
            <w:t xml:space="preserve">gDoc </w:t>
          </w:r>
          <w:r w:rsidR="007B59D1" w:rsidRPr="007B59D1">
            <w:rPr>
              <w:noProof/>
            </w:rPr>
            <w:t>2600849</w:t>
          </w:r>
          <w:r w:rsidR="007B59D1">
            <w:rPr>
              <w:noProof/>
            </w:rPr>
            <w:t>S</w:t>
          </w:r>
        </w:p>
      </w:tc>
      <w:tc>
        <w:tcPr>
          <w:tcW w:w="8261" w:type="dxa"/>
        </w:tcPr>
        <w:p w14:paraId="4F15CE54" w14:textId="6CB54429"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B59D1">
            <w:rPr>
              <w:bCs/>
            </w:rPr>
            <w:t>22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DBC9C44"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6C8CE07" w14:textId="77777777" w:rsidTr="00E31DCE">
      <w:trPr>
        <w:jc w:val="center"/>
      </w:trPr>
      <w:tc>
        <w:tcPr>
          <w:tcW w:w="1803" w:type="dxa"/>
          <w:vAlign w:val="center"/>
        </w:tcPr>
        <w:p w14:paraId="35BFFC93"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1495EDB" w14:textId="182B8723"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B59D1">
            <w:rPr>
              <w:bCs/>
            </w:rPr>
            <w:t>22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094AD8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4707" w14:textId="77777777" w:rsidR="0074668A" w:rsidRDefault="0074668A">
      <w:r>
        <w:t>____________________</w:t>
      </w:r>
    </w:p>
  </w:footnote>
  <w:footnote w:type="continuationSeparator" w:id="0">
    <w:p w14:paraId="65497E70" w14:textId="77777777" w:rsidR="0074668A" w:rsidRDefault="0074668A">
      <w:r>
        <w:continuationSeparator/>
      </w:r>
    </w:p>
  </w:footnote>
  <w:footnote w:id="1">
    <w:p w14:paraId="2EE24B7A" w14:textId="77777777" w:rsidR="00BB718B" w:rsidRPr="00FF0EAB" w:rsidRDefault="00BB718B" w:rsidP="00BB718B">
      <w:pPr>
        <w:pStyle w:val="FootnoteText"/>
        <w:rPr>
          <w:lang w:val="es-ES"/>
        </w:rPr>
      </w:pPr>
      <w:r>
        <w:rPr>
          <w:rStyle w:val="FootnoteReference"/>
        </w:rPr>
        <w:footnoteRef/>
      </w:r>
      <w:r w:rsidRPr="00D603DE">
        <w:rPr>
          <w:lang w:val="es-ES"/>
        </w:rPr>
        <w:t xml:space="preserve"> </w:t>
      </w:r>
      <w:r w:rsidRPr="00FF0EAB">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5D84" w14:textId="77777777" w:rsidR="001559F5" w:rsidRPr="00B1560D" w:rsidRDefault="00B1560D" w:rsidP="00B1560D">
    <w:pPr>
      <w:pStyle w:val="Header"/>
    </w:pPr>
    <w:r>
      <w:rPr>
        <w:noProof/>
      </w:rPr>
      <w:drawing>
        <wp:inline distT="0" distB="0" distL="0" distR="0" wp14:anchorId="4C01715E" wp14:editId="6E66F5CB">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8A"/>
    <w:rsid w:val="000007D1"/>
    <w:rsid w:val="00053CD5"/>
    <w:rsid w:val="0006007D"/>
    <w:rsid w:val="00093EEB"/>
    <w:rsid w:val="000B0D00"/>
    <w:rsid w:val="000B7C15"/>
    <w:rsid w:val="000D1D0F"/>
    <w:rsid w:val="000D72D0"/>
    <w:rsid w:val="000E3F07"/>
    <w:rsid w:val="000F5290"/>
    <w:rsid w:val="000F5A95"/>
    <w:rsid w:val="0010165C"/>
    <w:rsid w:val="00130485"/>
    <w:rsid w:val="00146BFB"/>
    <w:rsid w:val="001559F5"/>
    <w:rsid w:val="00157AC4"/>
    <w:rsid w:val="0016169C"/>
    <w:rsid w:val="001868F8"/>
    <w:rsid w:val="001958F5"/>
    <w:rsid w:val="001B15F5"/>
    <w:rsid w:val="001B6E2B"/>
    <w:rsid w:val="001F14A2"/>
    <w:rsid w:val="00277DEA"/>
    <w:rsid w:val="002801AA"/>
    <w:rsid w:val="002946E2"/>
    <w:rsid w:val="002C3F32"/>
    <w:rsid w:val="002C4676"/>
    <w:rsid w:val="002C70B0"/>
    <w:rsid w:val="002F3CC4"/>
    <w:rsid w:val="003032E2"/>
    <w:rsid w:val="0031300A"/>
    <w:rsid w:val="003273A4"/>
    <w:rsid w:val="0034796E"/>
    <w:rsid w:val="00390280"/>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24DE6"/>
    <w:rsid w:val="006447EA"/>
    <w:rsid w:val="0064481D"/>
    <w:rsid w:val="0064731F"/>
    <w:rsid w:val="00664572"/>
    <w:rsid w:val="00666D09"/>
    <w:rsid w:val="00670579"/>
    <w:rsid w:val="006710F6"/>
    <w:rsid w:val="00677A97"/>
    <w:rsid w:val="006C1B56"/>
    <w:rsid w:val="006D4761"/>
    <w:rsid w:val="00726872"/>
    <w:rsid w:val="0074668A"/>
    <w:rsid w:val="00760F1C"/>
    <w:rsid w:val="007657F0"/>
    <w:rsid w:val="0077110E"/>
    <w:rsid w:val="0077252D"/>
    <w:rsid w:val="007955DA"/>
    <w:rsid w:val="007A3331"/>
    <w:rsid w:val="007B59D1"/>
    <w:rsid w:val="007E5DD3"/>
    <w:rsid w:val="007F350B"/>
    <w:rsid w:val="00820BE4"/>
    <w:rsid w:val="008451E8"/>
    <w:rsid w:val="0084546D"/>
    <w:rsid w:val="00856536"/>
    <w:rsid w:val="008F5D36"/>
    <w:rsid w:val="008F6ABC"/>
    <w:rsid w:val="00913B9C"/>
    <w:rsid w:val="00927F93"/>
    <w:rsid w:val="00956E77"/>
    <w:rsid w:val="009A338E"/>
    <w:rsid w:val="009A76A8"/>
    <w:rsid w:val="009C5528"/>
    <w:rsid w:val="009F4811"/>
    <w:rsid w:val="009F7CC3"/>
    <w:rsid w:val="00A01376"/>
    <w:rsid w:val="00A01F4F"/>
    <w:rsid w:val="00A109AF"/>
    <w:rsid w:val="00A94438"/>
    <w:rsid w:val="00AA38AB"/>
    <w:rsid w:val="00AA390C"/>
    <w:rsid w:val="00AD5A4D"/>
    <w:rsid w:val="00AF0EAC"/>
    <w:rsid w:val="00B0200A"/>
    <w:rsid w:val="00B060DF"/>
    <w:rsid w:val="00B1560D"/>
    <w:rsid w:val="00B574DB"/>
    <w:rsid w:val="00B826C2"/>
    <w:rsid w:val="00B8298E"/>
    <w:rsid w:val="00BB6FD8"/>
    <w:rsid w:val="00BB718B"/>
    <w:rsid w:val="00BB73BB"/>
    <w:rsid w:val="00BD0723"/>
    <w:rsid w:val="00BD2518"/>
    <w:rsid w:val="00BF1D1C"/>
    <w:rsid w:val="00C20C59"/>
    <w:rsid w:val="00C24A37"/>
    <w:rsid w:val="00C2727F"/>
    <w:rsid w:val="00C4421B"/>
    <w:rsid w:val="00C538FC"/>
    <w:rsid w:val="00C55B1F"/>
    <w:rsid w:val="00C67C74"/>
    <w:rsid w:val="00CC1FAF"/>
    <w:rsid w:val="00CF1A67"/>
    <w:rsid w:val="00D2750E"/>
    <w:rsid w:val="00D375E0"/>
    <w:rsid w:val="00D50A36"/>
    <w:rsid w:val="00D56063"/>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EF40F4"/>
    <w:rsid w:val="00F12850"/>
    <w:rsid w:val="00F24B71"/>
    <w:rsid w:val="00F33BF4"/>
    <w:rsid w:val="00F7105E"/>
    <w:rsid w:val="00F71061"/>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D3432A"/>
  <w15:docId w15:val="{A41378CA-BFAC-4D2F-B512-8FC91834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uiPriority w:val="39"/>
    <w:rsid w:val="00F71061"/>
    <w:pPr>
      <w:tabs>
        <w:tab w:val="clear" w:pos="1134"/>
        <w:tab w:val="clear" w:pos="1701"/>
        <w:tab w:val="clear" w:pos="2268"/>
        <w:tab w:val="clear" w:pos="2835"/>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uiPriority w:val="1"/>
    <w:rsid w:val="000F5A9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1"/>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qFormat/>
    <w:rsid w:val="000F5A95"/>
    <w:pPr>
      <w:spacing w:before="80"/>
      <w:ind w:left="567" w:hanging="567"/>
    </w:pPr>
  </w:style>
  <w:style w:type="paragraph" w:customStyle="1" w:styleId="enumlev2">
    <w:name w:val="enumlev2"/>
    <w:basedOn w:val="enumlev1"/>
    <w:link w:val="enumlev2Char"/>
    <w:qFormat/>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5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1"/>
    <w:rsid w:val="00BB718B"/>
    <w:rPr>
      <w:rFonts w:ascii="Calibri" w:hAnsi="Calibri"/>
      <w:sz w:val="22"/>
      <w:lang w:val="fr-FR" w:eastAsia="en-US"/>
    </w:rPr>
  </w:style>
  <w:style w:type="character" w:customStyle="1" w:styleId="Heading1Char">
    <w:name w:val="Heading 1 Char"/>
    <w:basedOn w:val="DefaultParagraphFont"/>
    <w:link w:val="Heading1"/>
    <w:rsid w:val="00BB718B"/>
    <w:rPr>
      <w:rFonts w:ascii="Calibri" w:hAnsi="Calibri"/>
      <w:b/>
      <w:sz w:val="28"/>
      <w:lang w:val="fr-FR" w:eastAsia="en-US"/>
    </w:rPr>
  </w:style>
  <w:style w:type="character" w:customStyle="1" w:styleId="enumlev1Char">
    <w:name w:val="enumlev1 Char"/>
    <w:basedOn w:val="DefaultParagraphFont"/>
    <w:link w:val="enumlev1"/>
    <w:locked/>
    <w:rsid w:val="00BB718B"/>
    <w:rPr>
      <w:rFonts w:ascii="Calibri" w:hAnsi="Calibri"/>
      <w:sz w:val="24"/>
      <w:lang w:val="fr-FR" w:eastAsia="en-US"/>
    </w:rPr>
  </w:style>
  <w:style w:type="character" w:customStyle="1" w:styleId="enumlev2Char">
    <w:name w:val="enumlev2 Char"/>
    <w:basedOn w:val="enumlev1Char"/>
    <w:link w:val="enumlev2"/>
    <w:rsid w:val="00BB718B"/>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7/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tu.int/en/council/Documents/basic-texts-2023/RES-162-S.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itu.int/md/S26-CL-C-0042/es" TargetMode="External"/><Relationship Id="rId4" Type="http://schemas.openxmlformats.org/officeDocument/2006/relationships/webSettings" Target="webSettings.xml"/><Relationship Id="rId9" Type="http://schemas.openxmlformats.org/officeDocument/2006/relationships/hyperlink" Target="https://www.itu.int/md/S26-CL-C-0042/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FF0D-607C-4923-B806-388F0D2A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0</TotalTime>
  <Pages>29</Pages>
  <Words>10861</Words>
  <Characters>60496</Characters>
  <Application>Microsoft Office Word</Application>
  <DocSecurity>0</DocSecurity>
  <Lines>1120</Lines>
  <Paragraphs>463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70894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Decimoquinto Informe del Comité Asesor Independiente sobre la Gestión (CAIG) – Informe anual para 2025-2026</dc:title>
  <dc:subject>Consejo 2026 de la UIT</dc:subject>
  <cp:keywords>C26; C2026; Council 2026; PP26</cp:keywords>
  <dc:description/>
  <cp:lastPrinted>2006-03-24T09:51:00Z</cp:lastPrinted>
  <dcterms:created xsi:type="dcterms:W3CDTF">2026-04-20T16:18:00Z</dcterms:created>
  <dcterms:modified xsi:type="dcterms:W3CDTF">2026-04-20T16:18:00Z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