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436E42" w14:paraId="34026C98" w14:textId="77777777" w:rsidTr="00D17718">
        <w:trPr>
          <w:cantSplit/>
          <w:trHeight w:val="23"/>
        </w:trPr>
        <w:tc>
          <w:tcPr>
            <w:tcW w:w="3969" w:type="dxa"/>
            <w:vMerge w:val="restart"/>
            <w:tcMar>
              <w:left w:w="0" w:type="dxa"/>
            </w:tcMar>
          </w:tcPr>
          <w:p w14:paraId="2BB95288" w14:textId="282914C2" w:rsidR="00796BD3" w:rsidRPr="00436E42"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436E42">
              <w:rPr>
                <w:b/>
                <w:lang w:val="ru-RU"/>
              </w:rPr>
              <w:t>Пункт повестки дня:</w:t>
            </w:r>
            <w:r w:rsidR="00F41888" w:rsidRPr="00436E42">
              <w:rPr>
                <w:b/>
                <w:bCs/>
                <w:color w:val="000000"/>
                <w:lang w:val="ru-RU"/>
              </w:rPr>
              <w:t xml:space="preserve"> ADM 2</w:t>
            </w:r>
          </w:p>
        </w:tc>
        <w:tc>
          <w:tcPr>
            <w:tcW w:w="5245" w:type="dxa"/>
          </w:tcPr>
          <w:p w14:paraId="7F9FE433" w14:textId="0EE1F2E1" w:rsidR="00796BD3" w:rsidRPr="00436E42" w:rsidRDefault="0033025A" w:rsidP="00D17718">
            <w:pPr>
              <w:tabs>
                <w:tab w:val="left" w:pos="851"/>
              </w:tabs>
              <w:spacing w:before="0" w:line="240" w:lineRule="atLeast"/>
              <w:jc w:val="right"/>
              <w:rPr>
                <w:b/>
                <w:lang w:val="ru-RU"/>
              </w:rPr>
            </w:pPr>
            <w:r w:rsidRPr="00436E42">
              <w:rPr>
                <w:b/>
                <w:lang w:val="ru-RU"/>
              </w:rPr>
              <w:t xml:space="preserve">Документ </w:t>
            </w:r>
            <w:r w:rsidR="00796BD3" w:rsidRPr="00436E42">
              <w:rPr>
                <w:b/>
                <w:lang w:val="ru-RU"/>
              </w:rPr>
              <w:t>C2</w:t>
            </w:r>
            <w:r w:rsidR="00BE00DD" w:rsidRPr="00436E42">
              <w:rPr>
                <w:b/>
                <w:lang w:val="ru-RU"/>
              </w:rPr>
              <w:t>6</w:t>
            </w:r>
            <w:r w:rsidR="00796BD3" w:rsidRPr="00436E42">
              <w:rPr>
                <w:b/>
                <w:lang w:val="ru-RU"/>
              </w:rPr>
              <w:t>/</w:t>
            </w:r>
            <w:r w:rsidR="00F41888" w:rsidRPr="00436E42">
              <w:rPr>
                <w:b/>
                <w:lang w:val="ru-RU"/>
              </w:rPr>
              <w:t>22</w:t>
            </w:r>
            <w:r w:rsidR="00796BD3" w:rsidRPr="00436E42">
              <w:rPr>
                <w:b/>
                <w:lang w:val="ru-RU"/>
              </w:rPr>
              <w:t>-R</w:t>
            </w:r>
          </w:p>
        </w:tc>
      </w:tr>
      <w:tr w:rsidR="00796BD3" w:rsidRPr="00436E42" w14:paraId="66A8584B" w14:textId="77777777" w:rsidTr="00D17718">
        <w:trPr>
          <w:cantSplit/>
        </w:trPr>
        <w:tc>
          <w:tcPr>
            <w:tcW w:w="3969" w:type="dxa"/>
            <w:vMerge/>
          </w:tcPr>
          <w:p w14:paraId="5C0CC4A1" w14:textId="77777777" w:rsidR="00796BD3" w:rsidRPr="00436E42"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70E04447" w14:textId="03E2B13F" w:rsidR="00796BD3" w:rsidRPr="00436E42" w:rsidRDefault="00F41888" w:rsidP="00D17718">
            <w:pPr>
              <w:tabs>
                <w:tab w:val="left" w:pos="851"/>
              </w:tabs>
              <w:spacing w:before="0"/>
              <w:jc w:val="right"/>
              <w:rPr>
                <w:b/>
                <w:lang w:val="ru-RU"/>
              </w:rPr>
            </w:pPr>
            <w:r w:rsidRPr="00436E42">
              <w:rPr>
                <w:b/>
                <w:bCs/>
                <w:color w:val="000000"/>
                <w:lang w:val="ru-RU"/>
              </w:rPr>
              <w:t>7 апреля 2026 года</w:t>
            </w:r>
          </w:p>
        </w:tc>
      </w:tr>
      <w:tr w:rsidR="00796BD3" w:rsidRPr="00436E42" w14:paraId="52DAD648" w14:textId="77777777" w:rsidTr="00D17718">
        <w:trPr>
          <w:cantSplit/>
          <w:trHeight w:val="23"/>
        </w:trPr>
        <w:tc>
          <w:tcPr>
            <w:tcW w:w="3969" w:type="dxa"/>
            <w:vMerge/>
          </w:tcPr>
          <w:p w14:paraId="635022DD" w14:textId="77777777" w:rsidR="00796BD3" w:rsidRPr="00436E42" w:rsidRDefault="00796BD3" w:rsidP="00D17718">
            <w:pPr>
              <w:tabs>
                <w:tab w:val="left" w:pos="851"/>
              </w:tabs>
              <w:spacing w:line="240" w:lineRule="atLeast"/>
              <w:rPr>
                <w:b/>
                <w:lang w:val="ru-RU"/>
              </w:rPr>
            </w:pPr>
            <w:bookmarkStart w:id="4" w:name="dorlang" w:colFirst="1" w:colLast="1"/>
            <w:bookmarkEnd w:id="3"/>
          </w:p>
        </w:tc>
        <w:tc>
          <w:tcPr>
            <w:tcW w:w="5245" w:type="dxa"/>
          </w:tcPr>
          <w:p w14:paraId="14566E86" w14:textId="77777777" w:rsidR="00796BD3" w:rsidRPr="00436E42" w:rsidRDefault="0033025A" w:rsidP="00D17718">
            <w:pPr>
              <w:tabs>
                <w:tab w:val="left" w:pos="851"/>
              </w:tabs>
              <w:spacing w:before="0" w:line="240" w:lineRule="atLeast"/>
              <w:jc w:val="right"/>
              <w:rPr>
                <w:b/>
                <w:lang w:val="ru-RU"/>
              </w:rPr>
            </w:pPr>
            <w:r w:rsidRPr="00436E42">
              <w:rPr>
                <w:b/>
                <w:lang w:val="ru-RU"/>
              </w:rPr>
              <w:t>Оригинал: английский</w:t>
            </w:r>
          </w:p>
        </w:tc>
      </w:tr>
      <w:tr w:rsidR="00796BD3" w:rsidRPr="00436E42" w14:paraId="19F713AD" w14:textId="77777777" w:rsidTr="00D17718">
        <w:trPr>
          <w:cantSplit/>
          <w:trHeight w:val="23"/>
        </w:trPr>
        <w:tc>
          <w:tcPr>
            <w:tcW w:w="3969" w:type="dxa"/>
          </w:tcPr>
          <w:p w14:paraId="305B6C90" w14:textId="77777777" w:rsidR="00796BD3" w:rsidRPr="00436E42" w:rsidRDefault="00796BD3" w:rsidP="00D17718">
            <w:pPr>
              <w:tabs>
                <w:tab w:val="left" w:pos="851"/>
              </w:tabs>
              <w:spacing w:line="240" w:lineRule="atLeast"/>
              <w:rPr>
                <w:b/>
                <w:lang w:val="ru-RU"/>
              </w:rPr>
            </w:pPr>
          </w:p>
        </w:tc>
        <w:tc>
          <w:tcPr>
            <w:tcW w:w="5245" w:type="dxa"/>
          </w:tcPr>
          <w:p w14:paraId="3E609313" w14:textId="77777777" w:rsidR="00796BD3" w:rsidRPr="00436E42" w:rsidRDefault="00796BD3" w:rsidP="00D17718">
            <w:pPr>
              <w:tabs>
                <w:tab w:val="left" w:pos="851"/>
              </w:tabs>
              <w:spacing w:before="0" w:line="240" w:lineRule="atLeast"/>
              <w:jc w:val="right"/>
              <w:rPr>
                <w:b/>
                <w:lang w:val="ru-RU"/>
              </w:rPr>
            </w:pPr>
          </w:p>
        </w:tc>
      </w:tr>
      <w:tr w:rsidR="00796BD3" w:rsidRPr="00436E42" w14:paraId="2D5387E9" w14:textId="77777777" w:rsidTr="00D17718">
        <w:trPr>
          <w:cantSplit/>
        </w:trPr>
        <w:tc>
          <w:tcPr>
            <w:tcW w:w="9214" w:type="dxa"/>
            <w:gridSpan w:val="2"/>
            <w:tcMar>
              <w:left w:w="0" w:type="dxa"/>
            </w:tcMar>
          </w:tcPr>
          <w:p w14:paraId="36BA8A2C" w14:textId="77777777" w:rsidR="00796BD3" w:rsidRPr="00436E42" w:rsidRDefault="0033025A" w:rsidP="00A405F9">
            <w:pPr>
              <w:pStyle w:val="Source"/>
              <w:framePr w:hSpace="0" w:wrap="auto" w:vAnchor="margin" w:hAnchor="text" w:xAlign="left" w:yAlign="inline"/>
              <w:suppressOverlap w:val="0"/>
            </w:pPr>
            <w:bookmarkStart w:id="5" w:name="dsource" w:colFirst="0" w:colLast="0"/>
            <w:bookmarkEnd w:id="4"/>
            <w:r w:rsidRPr="00436E42">
              <w:t>Отчет Генерального секретаря</w:t>
            </w:r>
          </w:p>
        </w:tc>
      </w:tr>
      <w:tr w:rsidR="00796BD3" w:rsidRPr="006B5F41" w14:paraId="0C479FEE" w14:textId="77777777" w:rsidTr="00D17718">
        <w:trPr>
          <w:cantSplit/>
        </w:trPr>
        <w:tc>
          <w:tcPr>
            <w:tcW w:w="9214" w:type="dxa"/>
            <w:gridSpan w:val="2"/>
            <w:tcMar>
              <w:left w:w="0" w:type="dxa"/>
            </w:tcMar>
          </w:tcPr>
          <w:p w14:paraId="7891CBE2" w14:textId="375CE7A9" w:rsidR="00796BD3" w:rsidRPr="00436E42" w:rsidRDefault="0049590E" w:rsidP="00A405F9">
            <w:pPr>
              <w:pStyle w:val="Subtitle"/>
              <w:framePr w:hSpace="0" w:wrap="auto" w:xAlign="left" w:yAlign="inline"/>
              <w:suppressOverlap w:val="0"/>
              <w:rPr>
                <w:sz w:val="32"/>
              </w:rPr>
            </w:pPr>
            <w:bookmarkStart w:id="6" w:name="dtitle1" w:colFirst="0" w:colLast="0"/>
            <w:bookmarkEnd w:id="5"/>
            <w:r w:rsidRPr="00436E42">
              <w:rPr>
                <w:sz w:val="32"/>
              </w:rPr>
              <w:t>ПЯТНАДЦАТЫЙ ОТЧЕТ НЕЗАВИСИМОГО КОНСУЛЬТАТИВНОГО КОМИТЕТА ПО УПРАВЛЕНИЮ (IMAC) – ЕЖЕГОДНЫЙ ОТЧЕТ ЗА 2025­2026 ГОДЫ</w:t>
            </w:r>
          </w:p>
        </w:tc>
      </w:tr>
      <w:tr w:rsidR="00796BD3" w:rsidRPr="00436E42" w14:paraId="6E410FF6" w14:textId="77777777" w:rsidTr="00D17718">
        <w:trPr>
          <w:cantSplit/>
        </w:trPr>
        <w:tc>
          <w:tcPr>
            <w:tcW w:w="9214" w:type="dxa"/>
            <w:gridSpan w:val="2"/>
            <w:tcBorders>
              <w:top w:val="single" w:sz="4" w:space="0" w:color="auto"/>
              <w:bottom w:val="single" w:sz="4" w:space="0" w:color="auto"/>
            </w:tcBorders>
            <w:tcMar>
              <w:left w:w="0" w:type="dxa"/>
            </w:tcMar>
          </w:tcPr>
          <w:p w14:paraId="32CF26A2" w14:textId="77777777" w:rsidR="00796BD3" w:rsidRPr="00436E42" w:rsidRDefault="0033025A" w:rsidP="00D17718">
            <w:pPr>
              <w:spacing w:before="160"/>
              <w:rPr>
                <w:b/>
                <w:bCs/>
                <w:sz w:val="24"/>
                <w:szCs w:val="24"/>
                <w:lang w:val="ru-RU"/>
              </w:rPr>
            </w:pPr>
            <w:r w:rsidRPr="00436E42">
              <w:rPr>
                <w:b/>
                <w:bCs/>
                <w:sz w:val="24"/>
                <w:szCs w:val="24"/>
                <w:lang w:val="ru-RU"/>
              </w:rPr>
              <w:t>Назначение</w:t>
            </w:r>
          </w:p>
          <w:p w14:paraId="5009DF08" w14:textId="169D5FD8" w:rsidR="00796BD3" w:rsidRPr="00436E42" w:rsidRDefault="00F41888" w:rsidP="00D17718">
            <w:pPr>
              <w:rPr>
                <w:lang w:val="ru-RU"/>
              </w:rPr>
            </w:pPr>
            <w:r w:rsidRPr="00436E42">
              <w:rPr>
                <w:color w:val="000000"/>
                <w:lang w:val="ru-RU"/>
              </w:rPr>
              <w:t>В настоящем отчете Независимого консультативного комитета по управлению (IMAC) Совету МСЭ содержится подробный ежегодный отчет IMAC о деятельности за 2025­2026</w:t>
            </w:r>
            <w:r w:rsidR="00436E42">
              <w:rPr>
                <w:color w:val="000000"/>
              </w:rPr>
              <w:t> </w:t>
            </w:r>
            <w:r w:rsidRPr="00436E42">
              <w:rPr>
                <w:color w:val="000000"/>
                <w:lang w:val="ru-RU"/>
              </w:rPr>
              <w:t>годы для представления на сессии Совета 2026</w:t>
            </w:r>
            <w:r w:rsidR="00FE02A1" w:rsidRPr="00436E42">
              <w:rPr>
                <w:color w:val="000000"/>
                <w:lang w:val="ru-RU"/>
              </w:rPr>
              <w:t> </w:t>
            </w:r>
            <w:r w:rsidRPr="00436E42">
              <w:rPr>
                <w:color w:val="000000"/>
                <w:lang w:val="ru-RU"/>
              </w:rPr>
              <w:t>года.</w:t>
            </w:r>
          </w:p>
          <w:p w14:paraId="25BE0901" w14:textId="77777777" w:rsidR="00796BD3" w:rsidRPr="00436E42" w:rsidRDefault="0033025A" w:rsidP="00D17718">
            <w:pPr>
              <w:spacing w:before="160"/>
              <w:rPr>
                <w:b/>
                <w:bCs/>
                <w:sz w:val="24"/>
                <w:szCs w:val="24"/>
                <w:lang w:val="ru-RU"/>
              </w:rPr>
            </w:pPr>
            <w:r w:rsidRPr="00436E42">
              <w:rPr>
                <w:b/>
                <w:bCs/>
                <w:sz w:val="24"/>
                <w:szCs w:val="24"/>
                <w:lang w:val="ru-RU"/>
              </w:rPr>
              <w:t>Необходимые действия Совета</w:t>
            </w:r>
          </w:p>
          <w:p w14:paraId="066C2FB4" w14:textId="4A54501D" w:rsidR="00796BD3" w:rsidRPr="00436E42" w:rsidRDefault="00F41888" w:rsidP="00D17718">
            <w:pPr>
              <w:rPr>
                <w:lang w:val="ru-RU"/>
              </w:rPr>
            </w:pPr>
            <w:r w:rsidRPr="00436E42">
              <w:rPr>
                <w:color w:val="000000"/>
                <w:lang w:val="ru-RU"/>
              </w:rPr>
              <w:t xml:space="preserve">Совету предлагается </w:t>
            </w:r>
            <w:r w:rsidRPr="00436E42">
              <w:rPr>
                <w:b/>
                <w:color w:val="000000"/>
                <w:lang w:val="ru-RU"/>
              </w:rPr>
              <w:t>утвердить</w:t>
            </w:r>
            <w:r w:rsidRPr="00436E42">
              <w:rPr>
                <w:color w:val="000000"/>
                <w:lang w:val="ru-RU"/>
              </w:rPr>
              <w:t xml:space="preserve"> настоящий отчет IMAC и содержащиеся в нем рекомендации для принятия мер секретариатом.</w:t>
            </w:r>
          </w:p>
          <w:p w14:paraId="7F6EB2AD" w14:textId="77777777" w:rsidR="00796BD3" w:rsidRPr="00436E42" w:rsidRDefault="0033025A" w:rsidP="00D17718">
            <w:pPr>
              <w:spacing w:before="160"/>
              <w:rPr>
                <w:b/>
                <w:bCs/>
                <w:sz w:val="24"/>
                <w:szCs w:val="24"/>
                <w:lang w:val="ru-RU"/>
              </w:rPr>
            </w:pPr>
            <w:r w:rsidRPr="00436E42">
              <w:rPr>
                <w:b/>
                <w:bCs/>
                <w:sz w:val="24"/>
                <w:szCs w:val="24"/>
                <w:lang w:val="ru-RU"/>
              </w:rPr>
              <w:t>Соответствующая увязка со Стратегическим планом</w:t>
            </w:r>
          </w:p>
          <w:p w14:paraId="54C99015" w14:textId="3924F80D" w:rsidR="00796BD3" w:rsidRPr="00436E42" w:rsidRDefault="00F41888" w:rsidP="00D17718">
            <w:pPr>
              <w:rPr>
                <w:lang w:val="ru-RU"/>
              </w:rPr>
            </w:pPr>
            <w:r w:rsidRPr="00436E42">
              <w:rPr>
                <w:color w:val="000000"/>
                <w:lang w:val="ru-RU"/>
              </w:rPr>
              <w:t>Стратегический план МСЭ на 2024−2027</w:t>
            </w:r>
            <w:r w:rsidR="00436E42">
              <w:rPr>
                <w:color w:val="000000"/>
              </w:rPr>
              <w:t> </w:t>
            </w:r>
            <w:r w:rsidRPr="00436E42">
              <w:rPr>
                <w:color w:val="000000"/>
                <w:lang w:val="ru-RU"/>
              </w:rPr>
              <w:t>годы.</w:t>
            </w:r>
          </w:p>
          <w:p w14:paraId="53A94B92" w14:textId="77777777" w:rsidR="00796BD3" w:rsidRPr="00436E42" w:rsidRDefault="0033025A" w:rsidP="00D17718">
            <w:pPr>
              <w:spacing w:before="160"/>
              <w:rPr>
                <w:b/>
                <w:bCs/>
                <w:sz w:val="24"/>
                <w:szCs w:val="24"/>
                <w:lang w:val="ru-RU"/>
              </w:rPr>
            </w:pPr>
            <w:r w:rsidRPr="00436E42">
              <w:rPr>
                <w:b/>
                <w:bCs/>
                <w:sz w:val="24"/>
                <w:szCs w:val="24"/>
                <w:lang w:val="ru-RU"/>
              </w:rPr>
              <w:t>Финансовые последствия</w:t>
            </w:r>
          </w:p>
          <w:p w14:paraId="20C506FE" w14:textId="02ECB2A8" w:rsidR="00345D2A" w:rsidRPr="00436E42" w:rsidRDefault="00F41888" w:rsidP="00D17718">
            <w:pPr>
              <w:spacing w:before="160"/>
              <w:rPr>
                <w:szCs w:val="22"/>
                <w:lang w:val="ru-RU"/>
              </w:rPr>
            </w:pPr>
            <w:r w:rsidRPr="00436E42">
              <w:rPr>
                <w:color w:val="000000"/>
                <w:lang w:val="ru-RU"/>
              </w:rPr>
              <w:t>Отсутствуют.</w:t>
            </w:r>
          </w:p>
          <w:p w14:paraId="41AA07C7" w14:textId="77777777" w:rsidR="00796BD3" w:rsidRPr="00436E42" w:rsidRDefault="00796BD3" w:rsidP="00D17718">
            <w:pPr>
              <w:spacing w:before="160"/>
              <w:rPr>
                <w:caps/>
                <w:sz w:val="20"/>
                <w:szCs w:val="18"/>
                <w:lang w:val="ru-RU"/>
              </w:rPr>
            </w:pPr>
            <w:r w:rsidRPr="00436E42">
              <w:rPr>
                <w:sz w:val="20"/>
                <w:szCs w:val="18"/>
                <w:lang w:val="ru-RU"/>
              </w:rPr>
              <w:t>__________________</w:t>
            </w:r>
          </w:p>
          <w:p w14:paraId="32F93E67" w14:textId="77777777" w:rsidR="00796BD3" w:rsidRPr="00436E42" w:rsidRDefault="0033025A" w:rsidP="00D17718">
            <w:pPr>
              <w:spacing w:before="160"/>
              <w:rPr>
                <w:b/>
                <w:bCs/>
                <w:sz w:val="26"/>
                <w:szCs w:val="26"/>
                <w:lang w:val="ru-RU"/>
              </w:rPr>
            </w:pPr>
            <w:r w:rsidRPr="00436E42">
              <w:rPr>
                <w:b/>
                <w:bCs/>
                <w:sz w:val="24"/>
                <w:szCs w:val="24"/>
                <w:lang w:val="ru-RU"/>
              </w:rPr>
              <w:t>Справочные материалы</w:t>
            </w:r>
          </w:p>
          <w:p w14:paraId="1EDBB87B" w14:textId="1832749B" w:rsidR="00796BD3" w:rsidRPr="000D6B6C" w:rsidRDefault="00F41888" w:rsidP="00D17718">
            <w:pPr>
              <w:spacing w:after="160"/>
              <w:rPr>
                <w:i/>
                <w:iCs/>
                <w:lang w:val="ru-RU"/>
              </w:rPr>
            </w:pPr>
            <w:hyperlink r:id="rId8" w:history="1">
              <w:proofErr w:type="spellStart"/>
              <w:r w:rsidRPr="000D6B6C">
                <w:rPr>
                  <w:rStyle w:val="Hyperlink"/>
                  <w:i/>
                  <w:iCs/>
                </w:rPr>
                <w:t>Резолюция</w:t>
              </w:r>
              <w:proofErr w:type="spellEnd"/>
              <w:r w:rsidRPr="000D6B6C">
                <w:rPr>
                  <w:rStyle w:val="Hyperlink"/>
                  <w:i/>
                  <w:iCs/>
                </w:rPr>
                <w:t xml:space="preserve"> 162</w:t>
              </w:r>
            </w:hyperlink>
            <w:r w:rsidRPr="000D6B6C">
              <w:rPr>
                <w:rStyle w:val="Hyperlink"/>
                <w:i/>
                <w:iCs/>
              </w:rPr>
              <w:t xml:space="preserve"> (</w:t>
            </w:r>
            <w:proofErr w:type="spellStart"/>
            <w:r w:rsidRPr="000D6B6C">
              <w:rPr>
                <w:rStyle w:val="Hyperlink"/>
                <w:i/>
                <w:iCs/>
              </w:rPr>
              <w:t>Пересм</w:t>
            </w:r>
            <w:proofErr w:type="spellEnd"/>
            <w:r w:rsidRPr="000D6B6C">
              <w:rPr>
                <w:rStyle w:val="Hyperlink"/>
                <w:i/>
                <w:iCs/>
              </w:rPr>
              <w:t xml:space="preserve">. </w:t>
            </w:r>
            <w:proofErr w:type="spellStart"/>
            <w:r w:rsidRPr="000D6B6C">
              <w:rPr>
                <w:rStyle w:val="Hyperlink"/>
                <w:i/>
                <w:iCs/>
              </w:rPr>
              <w:t>Бухарест</w:t>
            </w:r>
            <w:proofErr w:type="spellEnd"/>
            <w:r w:rsidRPr="000D6B6C">
              <w:rPr>
                <w:rStyle w:val="Hyperlink"/>
                <w:i/>
                <w:iCs/>
              </w:rPr>
              <w:t>, 2022 г.)</w:t>
            </w:r>
            <w:r w:rsidRPr="000D6B6C">
              <w:rPr>
                <w:i/>
                <w:iCs/>
                <w:szCs w:val="22"/>
                <w:lang w:val="ru-RU"/>
              </w:rPr>
              <w:t xml:space="preserve"> Полномочной конференции; </w:t>
            </w:r>
            <w:hyperlink r:id="rId9" w:history="1">
              <w:proofErr w:type="spellStart"/>
              <w:r w:rsidRPr="000D6B6C">
                <w:rPr>
                  <w:rStyle w:val="Hyperlink"/>
                  <w:i/>
                  <w:iCs/>
                </w:rPr>
                <w:t>Решение</w:t>
              </w:r>
              <w:proofErr w:type="spellEnd"/>
              <w:r w:rsidR="00436E42" w:rsidRPr="000D6B6C">
                <w:rPr>
                  <w:rStyle w:val="Hyperlink"/>
                  <w:i/>
                  <w:iCs/>
                </w:rPr>
                <w:t> </w:t>
              </w:r>
              <w:r w:rsidRPr="000D6B6C">
                <w:rPr>
                  <w:rStyle w:val="Hyperlink"/>
                  <w:i/>
                  <w:iCs/>
                </w:rPr>
                <w:t>633</w:t>
              </w:r>
              <w:r w:rsidR="00436E42" w:rsidRPr="000D6B6C">
                <w:rPr>
                  <w:rStyle w:val="Hyperlink"/>
                  <w:i/>
                  <w:iCs/>
                </w:rPr>
                <w:t> </w:t>
              </w:r>
              <w:r w:rsidRPr="000D6B6C">
                <w:rPr>
                  <w:rStyle w:val="Hyperlink"/>
                  <w:i/>
                  <w:iCs/>
                </w:rPr>
                <w:t>(</w:t>
              </w:r>
              <w:proofErr w:type="spellStart"/>
              <w:r w:rsidRPr="000D6B6C">
                <w:rPr>
                  <w:rStyle w:val="Hyperlink"/>
                  <w:i/>
                  <w:iCs/>
                </w:rPr>
                <w:t>C23</w:t>
              </w:r>
              <w:proofErr w:type="spellEnd"/>
              <w:r w:rsidRPr="000D6B6C">
                <w:rPr>
                  <w:rStyle w:val="Hyperlink"/>
                  <w:i/>
                  <w:iCs/>
                </w:rPr>
                <w:t>)</w:t>
              </w:r>
            </w:hyperlink>
            <w:r w:rsidR="00436E42" w:rsidRPr="000D6B6C">
              <w:rPr>
                <w:i/>
                <w:iCs/>
                <w:color w:val="000000"/>
              </w:rPr>
              <w:t> </w:t>
            </w:r>
            <w:r w:rsidRPr="000D6B6C">
              <w:rPr>
                <w:i/>
                <w:iCs/>
                <w:color w:val="000000"/>
                <w:lang w:val="ru-RU"/>
              </w:rPr>
              <w:t>Совета</w:t>
            </w:r>
          </w:p>
        </w:tc>
      </w:tr>
      <w:bookmarkEnd w:id="2"/>
      <w:bookmarkEnd w:id="6"/>
    </w:tbl>
    <w:p w14:paraId="510E42EF" w14:textId="77777777" w:rsidR="00796BD3" w:rsidRPr="00436E42" w:rsidRDefault="00796BD3" w:rsidP="00796BD3">
      <w:pPr>
        <w:rPr>
          <w:lang w:val="ru-RU"/>
        </w:rPr>
      </w:pPr>
    </w:p>
    <w:p w14:paraId="2B2A9A53" w14:textId="77777777" w:rsidR="00D17718" w:rsidRPr="00436E42" w:rsidRDefault="00D17718">
      <w:pPr>
        <w:tabs>
          <w:tab w:val="clear" w:pos="794"/>
          <w:tab w:val="clear" w:pos="1191"/>
          <w:tab w:val="clear" w:pos="1588"/>
          <w:tab w:val="clear" w:pos="1985"/>
        </w:tabs>
        <w:overflowPunct/>
        <w:autoSpaceDE/>
        <w:autoSpaceDN/>
        <w:adjustRightInd/>
        <w:spacing w:before="0"/>
        <w:textAlignment w:val="auto"/>
        <w:rPr>
          <w:lang w:val="ru-RU"/>
        </w:rPr>
      </w:pPr>
    </w:p>
    <w:p w14:paraId="1C6F3147" w14:textId="77777777" w:rsidR="00165D06" w:rsidRPr="00436E42" w:rsidRDefault="00165D06">
      <w:pPr>
        <w:tabs>
          <w:tab w:val="clear" w:pos="794"/>
          <w:tab w:val="clear" w:pos="1191"/>
          <w:tab w:val="clear" w:pos="1588"/>
          <w:tab w:val="clear" w:pos="1985"/>
        </w:tabs>
        <w:overflowPunct/>
        <w:autoSpaceDE/>
        <w:autoSpaceDN/>
        <w:adjustRightInd/>
        <w:spacing w:before="0"/>
        <w:textAlignment w:val="auto"/>
        <w:rPr>
          <w:lang w:val="ru-RU"/>
        </w:rPr>
      </w:pPr>
      <w:r w:rsidRPr="00436E42">
        <w:rPr>
          <w:lang w:val="ru-RU"/>
        </w:rPr>
        <w:br w:type="page"/>
      </w:r>
    </w:p>
    <w:p w14:paraId="6A2F6653" w14:textId="77777777" w:rsidR="00F41888" w:rsidRPr="00436E42" w:rsidRDefault="00F41888" w:rsidP="00F41888">
      <w:pPr>
        <w:pStyle w:val="Headingb"/>
        <w:rPr>
          <w:lang w:val="ru-RU"/>
        </w:rPr>
      </w:pPr>
      <w:r w:rsidRPr="00436E42">
        <w:rPr>
          <w:bCs/>
          <w:lang w:val="ru-RU"/>
        </w:rPr>
        <w:lastRenderedPageBreak/>
        <w:t>Общие соображения</w:t>
      </w:r>
    </w:p>
    <w:p w14:paraId="37757789" w14:textId="13BB01E0" w:rsidR="00F41888" w:rsidRPr="00436E42" w:rsidRDefault="00F41888" w:rsidP="000D6B6C">
      <w:pPr>
        <w:jc w:val="both"/>
        <w:rPr>
          <w:lang w:val="ru-RU"/>
        </w:rPr>
      </w:pPr>
      <w:r w:rsidRPr="00436E42">
        <w:rPr>
          <w:lang w:val="ru-RU"/>
        </w:rPr>
        <w:t>1</w:t>
      </w:r>
      <w:r w:rsidRPr="00436E42">
        <w:rPr>
          <w:lang w:val="ru-RU"/>
        </w:rPr>
        <w:tab/>
        <w:t>В отчетном периоде 2025</w:t>
      </w:r>
      <w:r w:rsidR="001A1041" w:rsidRPr="00436E42">
        <w:rPr>
          <w:lang w:val="ru-RU"/>
        </w:rPr>
        <w:t>­</w:t>
      </w:r>
      <w:r w:rsidRPr="00436E42">
        <w:rPr>
          <w:lang w:val="ru-RU"/>
        </w:rPr>
        <w:t>2026</w:t>
      </w:r>
      <w:r w:rsidR="001A1041" w:rsidRPr="00436E42">
        <w:rPr>
          <w:lang w:val="ru-RU"/>
        </w:rPr>
        <w:t> </w:t>
      </w:r>
      <w:r w:rsidRPr="00436E42">
        <w:rPr>
          <w:lang w:val="ru-RU"/>
        </w:rPr>
        <w:t>годов по-прежнему наблюдались изменения в геополитической обстановке и общей институциональной структуре, которые затрагивали и такие организации, как МСЭ. Система ООН в целом продолжала испытывать давление со стороны этих факторов, что лишь подчеркивало важность адаптации механизмов надзора для повышения эффективности деятельности, учета сопутствующих рисков и обеспечения будущего многостороннего управления. В таких макроэкономических условиях МСЭ продолжал заниматься вопросами повышения эффективности выполнения своего мандата, оптимизации своих процессов, институциональной трансформации, а также обеспечения подотчетности руководящего и управляющего состава и персонала.</w:t>
      </w:r>
    </w:p>
    <w:p w14:paraId="3077A680" w14:textId="77777777" w:rsidR="00F41888" w:rsidRPr="00436E42" w:rsidRDefault="00F41888" w:rsidP="000D6B6C">
      <w:pPr>
        <w:jc w:val="both"/>
        <w:rPr>
          <w:lang w:val="ru-RU"/>
        </w:rPr>
      </w:pPr>
      <w:r w:rsidRPr="00436E42">
        <w:rPr>
          <w:lang w:val="ru-RU"/>
        </w:rPr>
        <w:t>2</w:t>
      </w:r>
      <w:r w:rsidRPr="00436E42">
        <w:rPr>
          <w:lang w:val="ru-RU"/>
        </w:rPr>
        <w:tab/>
        <w:t>Комитет признает, что МСЭ смог добиться большей стабильности и упорядоченности, особенно в том, что касается финансовой отчетности и некоторых процессов управления. Однако теперь этот прогресс необходимо закрепить за счет более строгой исполнительной дисциплины, особенно в области управления рисками, подотчетности, внутреннего контроля и надзора, уделяя при этом особое внимание внутреннему аудиту. Существует риск того, что некоторые реформы так и останутся на уровне концепции, если они не будут конкретизированы в виде последовательных практических действий с четким распределением ответственности и реалистичными сроками. Кроме того, IMAC отмечает краткосрочные институциональные риски, включая геополитическую нестабильность, финансовое давление на свободу действий Государств-Членов в отношении обязательств по взносам, а также неопределенность и потенциальные неблагоприятные геополитические потрясения, которые могут повлиять на подготовку и место проведения Полномочной конференции 2026 года. Управление рисками и разработка планов действий на случай непредвиденных ситуаций требуют тщательного руководства и планирования.</w:t>
      </w:r>
    </w:p>
    <w:p w14:paraId="793B4D45" w14:textId="77777777" w:rsidR="00F41888" w:rsidRPr="00436E42" w:rsidRDefault="00F41888" w:rsidP="000D6B6C">
      <w:pPr>
        <w:jc w:val="both"/>
        <w:rPr>
          <w:lang w:val="ru-RU"/>
        </w:rPr>
      </w:pPr>
      <w:r w:rsidRPr="00436E42">
        <w:rPr>
          <w:lang w:val="ru-RU"/>
        </w:rPr>
        <w:t>3</w:t>
      </w:r>
      <w:r w:rsidRPr="00436E42">
        <w:rPr>
          <w:lang w:val="ru-RU"/>
        </w:rPr>
        <w:tab/>
        <w:t>В связи с этим IMAC вновь заявляет о своей готовности оказывать поддержку Генеральному секретарю и Совету в обеспечении финансовой целостности, эффективности работы, результативности бизнес-модели и стратегической устойчивости Союза. В настоящем отчете описываются постоянные усилия IMAC по предоставлению перспективных рекомендаций, обеспечению принятия решений с учетом рисков, содействию продуманному и подотчетному управлению в условиях быстро меняющейся институциональной среды. Одним из ключевых моментов, который прослеживается через весь отчет, является важность обеспечения реализации и выполнения планов, а также привлечения отдельных лиц к ответственности за результаты.</w:t>
      </w:r>
    </w:p>
    <w:p w14:paraId="731048EC" w14:textId="77777777" w:rsidR="00F41888" w:rsidRPr="00436E42" w:rsidRDefault="00F41888" w:rsidP="000D6B6C">
      <w:pPr>
        <w:jc w:val="both"/>
        <w:rPr>
          <w:lang w:val="ru-RU"/>
        </w:rPr>
      </w:pPr>
      <w:r w:rsidRPr="00436E42">
        <w:rPr>
          <w:lang w:val="ru-RU"/>
        </w:rPr>
        <w:t>4</w:t>
      </w:r>
      <w:r w:rsidRPr="00436E42">
        <w:rPr>
          <w:lang w:val="ru-RU"/>
        </w:rPr>
        <w:tab/>
        <w:t>IMAC вновь подтверждает, что рассмотрение и урегулирование вопросов, связанных с условиями работы, подтверждение приверженности таким ценностям, как взаимное уважение, вежливость, терпимость и доверие, а также инвестиции в повышение квалификации и благополучие персонала повысят производительность и будут способствовать более эффективному выполнению мандата МСЭ.</w:t>
      </w:r>
    </w:p>
    <w:p w14:paraId="52CA857C" w14:textId="25DB9769" w:rsidR="00F41888" w:rsidRPr="00436E42" w:rsidRDefault="00F41888" w:rsidP="000D6B6C">
      <w:pPr>
        <w:jc w:val="both"/>
        <w:rPr>
          <w:lang w:val="ru-RU"/>
        </w:rPr>
      </w:pPr>
      <w:r w:rsidRPr="00436E42">
        <w:rPr>
          <w:lang w:val="ru-RU"/>
        </w:rPr>
        <w:t>5</w:t>
      </w:r>
      <w:r w:rsidRPr="00436E42">
        <w:rPr>
          <w:lang w:val="ru-RU"/>
        </w:rPr>
        <w:tab/>
        <w:t>IMAC хотел бы подчеркнуть необходимость строгого соблюдения соответствующей политики и кодекса поведения в отношении осуществления деятельности, присутствия на собраниях, участия в конференциях и служебных поездок со стороны сотрудников, выдвигающих свои кандидатуры на выборные должности в период, предшествующий Полномочной конференции 2026</w:t>
      </w:r>
      <w:r w:rsidR="001A1041" w:rsidRPr="00436E42">
        <w:rPr>
          <w:lang w:val="ru-RU"/>
        </w:rPr>
        <w:t xml:space="preserve"> </w:t>
      </w:r>
      <w:r w:rsidRPr="00436E42">
        <w:rPr>
          <w:lang w:val="ru-RU"/>
        </w:rPr>
        <w:t>года.</w:t>
      </w:r>
    </w:p>
    <w:p w14:paraId="3E6FDAB6" w14:textId="77777777" w:rsidR="00F41888" w:rsidRPr="00436E42" w:rsidRDefault="00F41888" w:rsidP="00F41888">
      <w:pPr>
        <w:overflowPunct/>
        <w:autoSpaceDE/>
        <w:autoSpaceDN/>
        <w:adjustRightInd/>
        <w:spacing w:before="0"/>
        <w:textAlignment w:val="auto"/>
        <w:rPr>
          <w:b/>
          <w:lang w:val="ru-RU"/>
        </w:rPr>
      </w:pPr>
      <w:r w:rsidRPr="00436E42">
        <w:rPr>
          <w:lang w:val="ru-RU"/>
        </w:rPr>
        <w:br w:type="page"/>
      </w:r>
    </w:p>
    <w:p w14:paraId="64264AD6" w14:textId="77777777" w:rsidR="00F41888" w:rsidRPr="00436E42" w:rsidRDefault="00F41888" w:rsidP="00F41888">
      <w:pPr>
        <w:pStyle w:val="Headingb"/>
        <w:rPr>
          <w:lang w:val="ru-RU"/>
        </w:rPr>
      </w:pPr>
      <w:r w:rsidRPr="00436E42">
        <w:rPr>
          <w:bCs/>
          <w:lang w:val="ru-RU"/>
        </w:rPr>
        <w:lastRenderedPageBreak/>
        <w:t>Содержание</w:t>
      </w:r>
    </w:p>
    <w:p w14:paraId="2C11E1F7" w14:textId="67059C1B" w:rsidR="00F41888" w:rsidRPr="00436E42" w:rsidRDefault="00F41888" w:rsidP="00F41888">
      <w:pPr>
        <w:pStyle w:val="TOC1"/>
        <w:rPr>
          <w:rFonts w:asciiTheme="minorHAnsi" w:eastAsiaTheme="minorEastAsia" w:hAnsiTheme="minorHAnsi" w:cstheme="minorBidi"/>
          <w:kern w:val="2"/>
          <w:szCs w:val="24"/>
          <w:lang w:val="ru-RU"/>
          <w14:ligatures w14:val="standardContextual"/>
        </w:rPr>
      </w:pPr>
      <w:r w:rsidRPr="00436E42">
        <w:rPr>
          <w:rFonts w:cs="Calibri"/>
          <w:lang w:val="ru-RU"/>
        </w:rPr>
        <w:fldChar w:fldCharType="begin"/>
      </w:r>
      <w:r w:rsidRPr="00436E42">
        <w:rPr>
          <w:rFonts w:cs="Calibri"/>
          <w:lang w:val="ru-RU"/>
        </w:rPr>
        <w:instrText xml:space="preserve"> TOC \n \h \z \t "Heading 1,1" </w:instrText>
      </w:r>
      <w:r w:rsidRPr="00436E42">
        <w:rPr>
          <w:rFonts w:cs="Calibri"/>
          <w:lang w:val="ru-RU"/>
        </w:rPr>
        <w:fldChar w:fldCharType="separate"/>
      </w:r>
      <w:hyperlink w:anchor="_Toc226454174" w:history="1">
        <w:r w:rsidRPr="00436E42">
          <w:rPr>
            <w:lang w:val="ru-RU"/>
          </w:rPr>
          <w:t>A</w:t>
        </w:r>
        <w:r w:rsidR="00A06D6D">
          <w:rPr>
            <w:lang w:val="ru-RU"/>
          </w:rPr>
          <w:tab/>
        </w:r>
        <w:r w:rsidRPr="00436E42">
          <w:rPr>
            <w:lang w:val="ru-RU"/>
          </w:rPr>
          <w:t>Специальные вводные заседания</w:t>
        </w:r>
      </w:hyperlink>
    </w:p>
    <w:p w14:paraId="45167BA0" w14:textId="7CDC915F" w:rsidR="00F41888" w:rsidRPr="00436E42" w:rsidRDefault="00F41888" w:rsidP="00A06D6D">
      <w:pPr>
        <w:pStyle w:val="TOC1"/>
        <w:rPr>
          <w:rFonts w:asciiTheme="minorHAnsi" w:eastAsiaTheme="minorEastAsia" w:hAnsiTheme="minorHAnsi" w:cstheme="minorBidi"/>
          <w:kern w:val="2"/>
          <w:szCs w:val="24"/>
          <w:lang w:val="ru-RU"/>
          <w14:ligatures w14:val="standardContextual"/>
        </w:rPr>
      </w:pPr>
      <w:hyperlink w:anchor="_Toc226454175" w:history="1">
        <w:r w:rsidRPr="00436E42">
          <w:rPr>
            <w:lang w:val="ru-RU"/>
          </w:rPr>
          <w:t>B</w:t>
        </w:r>
        <w:r w:rsidR="00A06D6D">
          <w:rPr>
            <w:lang w:val="ru-RU"/>
          </w:rPr>
          <w:tab/>
        </w:r>
        <w:r w:rsidRPr="00436E42">
          <w:rPr>
            <w:lang w:val="ru-RU"/>
          </w:rPr>
          <w:t>Деятельность IMAC</w:t>
        </w:r>
      </w:hyperlink>
    </w:p>
    <w:p w14:paraId="0A917A20" w14:textId="7237EAE1" w:rsidR="00F41888" w:rsidRPr="00436E42" w:rsidRDefault="00F41888" w:rsidP="00A06D6D">
      <w:pPr>
        <w:pStyle w:val="TOC1"/>
        <w:rPr>
          <w:rFonts w:asciiTheme="minorHAnsi" w:eastAsiaTheme="minorEastAsia" w:hAnsiTheme="minorHAnsi" w:cstheme="minorBidi"/>
          <w:kern w:val="2"/>
          <w:szCs w:val="24"/>
          <w:lang w:val="ru-RU"/>
          <w14:ligatures w14:val="standardContextual"/>
        </w:rPr>
      </w:pPr>
      <w:hyperlink w:anchor="_Toc226454176" w:history="1">
        <w:r w:rsidRPr="00436E42">
          <w:rPr>
            <w:lang w:val="ru-RU"/>
          </w:rPr>
          <w:t>C</w:t>
        </w:r>
        <w:r w:rsidR="00A06D6D">
          <w:rPr>
            <w:lang w:val="ru-RU"/>
          </w:rPr>
          <w:tab/>
        </w:r>
        <w:r w:rsidRPr="00436E42">
          <w:rPr>
            <w:lang w:val="ru-RU"/>
          </w:rPr>
          <w:t>Основные заключения и рекомендации</w:t>
        </w:r>
      </w:hyperlink>
    </w:p>
    <w:p w14:paraId="0A06DEAB" w14:textId="1211891D" w:rsidR="00F41888" w:rsidRPr="00436E42" w:rsidRDefault="00F41888" w:rsidP="00A06D6D">
      <w:pPr>
        <w:pStyle w:val="TOC1"/>
        <w:rPr>
          <w:rFonts w:asciiTheme="minorHAnsi" w:eastAsiaTheme="minorEastAsia" w:hAnsiTheme="minorHAnsi" w:cstheme="minorBidi"/>
          <w:kern w:val="2"/>
          <w:szCs w:val="24"/>
          <w:lang w:val="ru-RU"/>
          <w14:ligatures w14:val="standardContextual"/>
        </w:rPr>
      </w:pPr>
      <w:hyperlink w:anchor="_Toc226454177" w:history="1">
        <w:r w:rsidRPr="00436E42">
          <w:rPr>
            <w:lang w:val="ru-RU"/>
          </w:rPr>
          <w:t>D</w:t>
        </w:r>
        <w:r w:rsidR="00A06D6D">
          <w:rPr>
            <w:lang w:val="ru-RU"/>
          </w:rPr>
          <w:tab/>
        </w:r>
        <w:r w:rsidRPr="00436E42">
          <w:rPr>
            <w:lang w:val="ru-RU"/>
          </w:rPr>
          <w:t>Общие и стратегические инициативы МСЭ</w:t>
        </w:r>
      </w:hyperlink>
    </w:p>
    <w:p w14:paraId="4498ECB6" w14:textId="746FD55E" w:rsidR="00F41888" w:rsidRPr="00436E42" w:rsidRDefault="00F41888" w:rsidP="00A06D6D">
      <w:pPr>
        <w:pStyle w:val="TOC1"/>
        <w:rPr>
          <w:rFonts w:asciiTheme="minorHAnsi" w:eastAsiaTheme="minorEastAsia" w:hAnsiTheme="minorHAnsi" w:cstheme="minorBidi"/>
          <w:kern w:val="2"/>
          <w:szCs w:val="24"/>
          <w:lang w:val="ru-RU"/>
          <w14:ligatures w14:val="standardContextual"/>
        </w:rPr>
      </w:pPr>
      <w:hyperlink w:anchor="_Toc226454178" w:history="1">
        <w:r w:rsidRPr="00436E42">
          <w:rPr>
            <w:lang w:val="ru-RU"/>
          </w:rPr>
          <w:t>E</w:t>
        </w:r>
        <w:r w:rsidR="00A06D6D">
          <w:rPr>
            <w:lang w:val="ru-RU"/>
          </w:rPr>
          <w:tab/>
        </w:r>
        <w:r w:rsidRPr="00436E42">
          <w:rPr>
            <w:lang w:val="ru-RU"/>
          </w:rPr>
          <w:t>Выражение признательности</w:t>
        </w:r>
      </w:hyperlink>
    </w:p>
    <w:p w14:paraId="410E55CF" w14:textId="79AFAE55" w:rsidR="00F41888" w:rsidRPr="00436E42" w:rsidRDefault="00F41888" w:rsidP="00B60E5F">
      <w:pPr>
        <w:pStyle w:val="Heading1"/>
        <w:spacing w:before="600"/>
        <w:rPr>
          <w:lang w:val="ru-RU"/>
        </w:rPr>
      </w:pPr>
      <w:r w:rsidRPr="00436E42">
        <w:rPr>
          <w:rFonts w:cs="Calibri"/>
          <w:lang w:val="ru-RU"/>
        </w:rPr>
        <w:fldChar w:fldCharType="end"/>
      </w:r>
      <w:bookmarkStart w:id="7" w:name="_Toc226454174"/>
      <w:r w:rsidRPr="00436E42">
        <w:rPr>
          <w:lang w:val="ru-RU"/>
        </w:rPr>
        <w:t>A</w:t>
      </w:r>
      <w:r w:rsidRPr="00436E42">
        <w:rPr>
          <w:lang w:val="ru-RU"/>
        </w:rPr>
        <w:tab/>
        <w:t>Специальные вводные заседания</w:t>
      </w:r>
      <w:bookmarkEnd w:id="7"/>
    </w:p>
    <w:p w14:paraId="5DFEC0B6" w14:textId="77777777" w:rsidR="00F41888" w:rsidRPr="00436E42" w:rsidRDefault="00F41888" w:rsidP="00F41888">
      <w:pPr>
        <w:pStyle w:val="Headingb"/>
        <w:rPr>
          <w:lang w:val="ru-RU"/>
        </w:rPr>
      </w:pPr>
      <w:r w:rsidRPr="00436E42">
        <w:rPr>
          <w:bCs/>
          <w:lang w:val="ru-RU"/>
        </w:rPr>
        <w:t>Встреча с Председателем Совета МСЭ</w:t>
      </w:r>
    </w:p>
    <w:p w14:paraId="1133F025" w14:textId="77777777" w:rsidR="00F41888" w:rsidRPr="00436E42" w:rsidRDefault="00F41888" w:rsidP="000D6B6C">
      <w:pPr>
        <w:jc w:val="both"/>
        <w:rPr>
          <w:lang w:val="ru-RU"/>
        </w:rPr>
      </w:pPr>
      <w:r w:rsidRPr="00436E42">
        <w:rPr>
          <w:lang w:val="ru-RU"/>
        </w:rPr>
        <w:t>6</w:t>
      </w:r>
      <w:r w:rsidRPr="00436E42">
        <w:rPr>
          <w:lang w:val="ru-RU"/>
        </w:rPr>
        <w:tab/>
        <w:t>Комитет высоко оценил проявленные Председателем Совета лидерские качества и профессионализм, с которыми она рассказала о текущих приоритетах МСЭ и ожиданиях Совета в отношении роли IMAC.</w:t>
      </w:r>
    </w:p>
    <w:p w14:paraId="10906FBF" w14:textId="77777777" w:rsidR="00F41888" w:rsidRPr="00436E42" w:rsidRDefault="00F41888" w:rsidP="000D6B6C">
      <w:pPr>
        <w:jc w:val="both"/>
        <w:rPr>
          <w:lang w:val="ru-RU"/>
        </w:rPr>
      </w:pPr>
      <w:r w:rsidRPr="00436E42">
        <w:rPr>
          <w:lang w:val="ru-RU"/>
        </w:rPr>
        <w:t>7</w:t>
      </w:r>
      <w:r w:rsidRPr="00436E42">
        <w:rPr>
          <w:lang w:val="ru-RU"/>
        </w:rPr>
        <w:tab/>
        <w:t>В ходе специального вводного заседания удалось получить более полное представление о подходе Совета к вопросам, касающимся рисков, важности надлежащего управления, стратегического и финансового надзора, прозрачности и подотчетности.</w:t>
      </w:r>
    </w:p>
    <w:p w14:paraId="101B9DA0" w14:textId="77777777" w:rsidR="00F41888" w:rsidRPr="00436E42" w:rsidRDefault="00F41888" w:rsidP="000D6B6C">
      <w:pPr>
        <w:jc w:val="both"/>
        <w:rPr>
          <w:lang w:val="ru-RU"/>
        </w:rPr>
      </w:pPr>
      <w:r w:rsidRPr="00436E42">
        <w:rPr>
          <w:lang w:val="ru-RU"/>
        </w:rPr>
        <w:t>8</w:t>
      </w:r>
      <w:r w:rsidRPr="00436E42">
        <w:rPr>
          <w:lang w:val="ru-RU"/>
        </w:rPr>
        <w:tab/>
        <w:t>Председатель Совета и Комитет рассмотрели более широкие институциональные вопросы, включая необходимость поиска баланса между политикой организации и политическими процессами в условиях межправительственной среды, важность вопросов развития в рамках мандата МСЭ и ведущую роль МСЭ в условиях все более фрагментированной среды цифрового управления. Председатель Совета отметила, что растет понимание того, что такие вопросы, как кибербезопасность и искусственный интеллект, требуют более широкого обсуждения и дополнительных практических шагов в области регулирования и укрепления потенциала. В заключение Председатель Совета отметила важную роль IMAC с точки зрения обеспечения качества и предоставления перспективных рекомендаций, а также необходимость поддержания активных, но четко регламентированных отношений между Советом, IMAC и руководством.</w:t>
      </w:r>
    </w:p>
    <w:p w14:paraId="0E7AAF30" w14:textId="77777777" w:rsidR="00F41888" w:rsidRPr="00436E42" w:rsidRDefault="00F41888" w:rsidP="000D6B6C">
      <w:pPr>
        <w:pStyle w:val="Headingb"/>
        <w:jc w:val="both"/>
        <w:rPr>
          <w:lang w:val="ru-RU"/>
        </w:rPr>
      </w:pPr>
      <w:r w:rsidRPr="00436E42">
        <w:rPr>
          <w:bCs/>
          <w:lang w:val="ru-RU"/>
        </w:rPr>
        <w:t>Встреча с Председателем Объединенной инспекционной группы (ОИГ) Организации Объединенных Наций</w:t>
      </w:r>
    </w:p>
    <w:p w14:paraId="139F706C" w14:textId="77777777" w:rsidR="00F41888" w:rsidRPr="00436E42" w:rsidRDefault="00F41888" w:rsidP="000D6B6C">
      <w:pPr>
        <w:jc w:val="both"/>
        <w:rPr>
          <w:lang w:val="ru-RU"/>
        </w:rPr>
      </w:pPr>
      <w:r w:rsidRPr="00436E42">
        <w:rPr>
          <w:lang w:val="ru-RU"/>
        </w:rPr>
        <w:t>9</w:t>
      </w:r>
      <w:r w:rsidRPr="00436E42">
        <w:rPr>
          <w:lang w:val="ru-RU"/>
        </w:rPr>
        <w:tab/>
        <w:t>Комитет приветствовал содержательное выступление Председателя, посвященное основным приоритетам Объединенной инспекционной группы и ее приверженности независимому надзору в рамках всей системы, что в значительной степени способствует повышению эффективности и подотчетности. Комитет выразил признательность за представленную информацию о текущей работе по вопросам модели "трех линий", цифровой трансформации и совместного использования услуг. Комитет также принял к сведению разъяснение, представленное Исполнительным секретарем ОИГ, относительно значительного улучшения показателей выполнения рекомендаций ОИГ в МСЭ, которое вскоре будет отражено в основной системе отслеживания и в готовящейся к выпуску информационной панели ОИГ. IMAC выразил ОИГ свою признательность и поздравил Группу с 60-летием, а также выразил надежду на продолжение плодотворного сотрудничества и партнерства с ОИГ в течение предстоящих циклов.</w:t>
      </w:r>
    </w:p>
    <w:p w14:paraId="66A8AA9C" w14:textId="77777777" w:rsidR="00F41888" w:rsidRPr="00436E42" w:rsidRDefault="00F41888" w:rsidP="00F41888">
      <w:pPr>
        <w:pStyle w:val="Headingb"/>
        <w:rPr>
          <w:lang w:val="ru-RU"/>
        </w:rPr>
      </w:pPr>
      <w:r w:rsidRPr="00436E42">
        <w:rPr>
          <w:bCs/>
          <w:lang w:val="ru-RU"/>
        </w:rPr>
        <w:lastRenderedPageBreak/>
        <w:t>Заседание с участием Генерального секретаря</w:t>
      </w:r>
    </w:p>
    <w:p w14:paraId="6FA61888" w14:textId="77777777" w:rsidR="00F41888" w:rsidRPr="00436E42" w:rsidRDefault="00F41888" w:rsidP="000D6B6C">
      <w:pPr>
        <w:jc w:val="both"/>
        <w:rPr>
          <w:lang w:val="ru-RU"/>
        </w:rPr>
      </w:pPr>
      <w:r w:rsidRPr="00436E42">
        <w:rPr>
          <w:lang w:val="ru-RU"/>
        </w:rPr>
        <w:t>10</w:t>
      </w:r>
      <w:r w:rsidRPr="00436E42">
        <w:rPr>
          <w:lang w:val="ru-RU"/>
        </w:rPr>
        <w:tab/>
        <w:t>На своем 44-м собрании Комитет отметил значительный прогресс, достигнутый под руководством Генерального секретаря, особенно в области финансового управления, соблюдения дисциплины в сфере закупок и общей институциональной стабильности. Вместе с тем Генеральный секретарь признала, что МСЭ вступил в более сложную фазу: для того чтобы стратегический прогресс привел к устойчивым институциональным показателям деятельности, необходимо обеспечить более эффективные системы в области управления рисками, подотчетности, внутреннего контроля и надзора.</w:t>
      </w:r>
    </w:p>
    <w:p w14:paraId="52080EE5" w14:textId="3273A549" w:rsidR="00F41888" w:rsidRPr="00436E42" w:rsidRDefault="00F41888" w:rsidP="000D6B6C">
      <w:pPr>
        <w:jc w:val="both"/>
        <w:rPr>
          <w:lang w:val="ru-RU"/>
        </w:rPr>
      </w:pPr>
      <w:r w:rsidRPr="00436E42">
        <w:rPr>
          <w:lang w:val="ru-RU"/>
        </w:rPr>
        <w:t>11</w:t>
      </w:r>
      <w:r w:rsidRPr="00436E42">
        <w:rPr>
          <w:lang w:val="ru-RU"/>
        </w:rPr>
        <w:tab/>
        <w:t>Генеральный секретарь особо отметила модель составления бюджета, ориентированного на приоритеты; она изложила предложения руководства по распределению и использованию сэкономленных средств за 2025</w:t>
      </w:r>
      <w:r w:rsidR="001A1041" w:rsidRPr="00436E42">
        <w:rPr>
          <w:lang w:val="ru-RU"/>
        </w:rPr>
        <w:t> </w:t>
      </w:r>
      <w:r w:rsidRPr="00436E42">
        <w:rPr>
          <w:lang w:val="ru-RU"/>
        </w:rPr>
        <w:t>финансовый год, а также по дальнейшим инвестициям в трансформацию, развитие лидерских качеств и цифровые преобразования.</w:t>
      </w:r>
    </w:p>
    <w:p w14:paraId="1A3039D7" w14:textId="77777777" w:rsidR="00F41888" w:rsidRPr="00436E42" w:rsidRDefault="00F41888" w:rsidP="000D6B6C">
      <w:pPr>
        <w:jc w:val="both"/>
        <w:rPr>
          <w:lang w:val="ru-RU"/>
        </w:rPr>
      </w:pPr>
      <w:r w:rsidRPr="00436E42">
        <w:rPr>
          <w:lang w:val="ru-RU"/>
        </w:rPr>
        <w:t>12</w:t>
      </w:r>
      <w:r w:rsidRPr="00436E42">
        <w:rPr>
          <w:lang w:val="ru-RU"/>
        </w:rPr>
        <w:tab/>
        <w:t>В ходе обсуждения также затрагивались вопросы, касающиеся подготовки к проведению Совета, инициативы по реформированию "ООН-80" и внешней геополитической обстановки. Генеральный секретарь выделила основные краткосрочные риски: геополитическая нестабильность, финансовое давление на Государства-Члены в том, что касается взносов и неопределенность, связанная с Полномочной конференцией.</w:t>
      </w:r>
    </w:p>
    <w:p w14:paraId="4727ADFE" w14:textId="77777777" w:rsidR="00F41888" w:rsidRPr="00436E42" w:rsidRDefault="00F41888" w:rsidP="00F41888">
      <w:pPr>
        <w:pStyle w:val="Heading1"/>
        <w:rPr>
          <w:lang w:val="ru-RU"/>
        </w:rPr>
      </w:pPr>
      <w:bookmarkStart w:id="8" w:name="_Toc226454175"/>
      <w:r w:rsidRPr="00436E42">
        <w:rPr>
          <w:bCs/>
          <w:lang w:val="ru-RU"/>
        </w:rPr>
        <w:t>B</w:t>
      </w:r>
      <w:r w:rsidRPr="00436E42">
        <w:rPr>
          <w:lang w:val="ru-RU"/>
        </w:rPr>
        <w:tab/>
      </w:r>
      <w:r w:rsidRPr="00436E42">
        <w:rPr>
          <w:bCs/>
          <w:lang w:val="ru-RU"/>
        </w:rPr>
        <w:t>Деятельность IMAC</w:t>
      </w:r>
      <w:bookmarkEnd w:id="8"/>
    </w:p>
    <w:p w14:paraId="584ACEA6" w14:textId="77777777" w:rsidR="00F41888" w:rsidRPr="00436E42" w:rsidRDefault="00F41888" w:rsidP="00F41888">
      <w:pPr>
        <w:pStyle w:val="Headingb"/>
        <w:rPr>
          <w:lang w:val="ru-RU"/>
        </w:rPr>
      </w:pPr>
      <w:r w:rsidRPr="00436E42">
        <w:rPr>
          <w:bCs/>
          <w:lang w:val="ru-RU"/>
        </w:rPr>
        <w:t>Комитет</w:t>
      </w:r>
    </w:p>
    <w:p w14:paraId="48E6AD4A" w14:textId="2F9B4B42" w:rsidR="00F41888" w:rsidRPr="00436E42" w:rsidRDefault="00F41888" w:rsidP="000D6B6C">
      <w:pPr>
        <w:jc w:val="both"/>
        <w:rPr>
          <w:lang w:val="ru-RU"/>
        </w:rPr>
      </w:pPr>
      <w:r w:rsidRPr="00436E42">
        <w:rPr>
          <w:lang w:val="ru-RU"/>
        </w:rPr>
        <w:t>13</w:t>
      </w:r>
      <w:r w:rsidRPr="00436E42">
        <w:rPr>
          <w:lang w:val="ru-RU"/>
        </w:rPr>
        <w:tab/>
        <w:t>В настоящем ежегодном отчете Совету 2026</w:t>
      </w:r>
      <w:r w:rsidR="001A1041" w:rsidRPr="00436E42">
        <w:rPr>
          <w:lang w:val="ru-RU"/>
        </w:rPr>
        <w:t> </w:t>
      </w:r>
      <w:r w:rsidRPr="00436E42">
        <w:rPr>
          <w:lang w:val="ru-RU"/>
        </w:rPr>
        <w:t>года содержится описание деятельности, осуществленной в 2025</w:t>
      </w:r>
      <w:r w:rsidR="001A1041" w:rsidRPr="00436E42">
        <w:rPr>
          <w:lang w:val="ru-RU"/>
        </w:rPr>
        <w:t>­</w:t>
      </w:r>
      <w:r w:rsidRPr="00436E42">
        <w:rPr>
          <w:lang w:val="ru-RU"/>
        </w:rPr>
        <w:t>2026 годах. В соответствии с кругом ведения IMAC Комитет представляет настоящий отчет Совету для утверждения и предлагает Совету одобрить содержащиеся в нем рекомендации. Комитет вновь заявляет, что рассмотрение им документов, представляемых Совету, осуществляется в целях консультирования и надзора и не должно рассматриваться как одобрение или подтверждение результатов управленческой</w:t>
      </w:r>
      <w:r w:rsidR="001A1041" w:rsidRPr="00436E42">
        <w:rPr>
          <w:lang w:val="ru-RU"/>
        </w:rPr>
        <w:t> </w:t>
      </w:r>
      <w:r w:rsidRPr="00436E42">
        <w:rPr>
          <w:lang w:val="ru-RU"/>
        </w:rPr>
        <w:t>деятельности.</w:t>
      </w:r>
    </w:p>
    <w:p w14:paraId="5492DACE" w14:textId="32497396" w:rsidR="00F41888" w:rsidRPr="00436E42" w:rsidRDefault="00F41888" w:rsidP="000D6B6C">
      <w:pPr>
        <w:jc w:val="both"/>
        <w:rPr>
          <w:lang w:val="ru-RU"/>
        </w:rPr>
      </w:pPr>
      <w:r w:rsidRPr="00436E42">
        <w:rPr>
          <w:lang w:val="ru-RU"/>
        </w:rPr>
        <w:t>14</w:t>
      </w:r>
      <w:r w:rsidRPr="00436E42">
        <w:rPr>
          <w:lang w:val="ru-RU"/>
        </w:rPr>
        <w:tab/>
        <w:t>В состав IMAC, начиная с 2024</w:t>
      </w:r>
      <w:r w:rsidR="00342624" w:rsidRPr="00436E42">
        <w:rPr>
          <w:lang w:val="ru-RU"/>
        </w:rPr>
        <w:t> </w:t>
      </w:r>
      <w:r w:rsidRPr="00436E42">
        <w:rPr>
          <w:lang w:val="ru-RU"/>
        </w:rPr>
        <w:t>года, входят: г-н Оноре НДОКО (Председатель), г</w:t>
      </w:r>
      <w:r w:rsidR="00342624" w:rsidRPr="00436E42">
        <w:rPr>
          <w:lang w:val="ru-RU"/>
        </w:rPr>
        <w:t>­</w:t>
      </w:r>
      <w:r w:rsidRPr="00436E42">
        <w:rPr>
          <w:lang w:val="ru-RU"/>
        </w:rPr>
        <w:t>н</w:t>
      </w:r>
      <w:r w:rsidR="00342624" w:rsidRPr="00436E42">
        <w:rPr>
          <w:lang w:val="ru-RU"/>
        </w:rPr>
        <w:t> </w:t>
      </w:r>
      <w:r w:rsidRPr="00436E42">
        <w:rPr>
          <w:lang w:val="ru-RU"/>
        </w:rPr>
        <w:t>Энрике ШНАЙДЕР (заместитель Председателя), г-жа Читра БАРТ-РАДХАКИШУН, г-н Нил ХАРПЕР, г-н Кристоф Габриэль МЭТЦЕ и г-н Бассам ХАГЕ. Г-н Каталин МАРИНЕСКУ оказывает содействие работе Комитета в качестве Исполнительного секретаря. 25 марта 2026</w:t>
      </w:r>
      <w:r w:rsidR="00342624" w:rsidRPr="00436E42">
        <w:rPr>
          <w:lang w:val="ru-RU"/>
        </w:rPr>
        <w:t> </w:t>
      </w:r>
      <w:r w:rsidRPr="00436E42">
        <w:rPr>
          <w:lang w:val="ru-RU"/>
        </w:rPr>
        <w:t>года г</w:t>
      </w:r>
      <w:r w:rsidR="00342624" w:rsidRPr="00436E42">
        <w:rPr>
          <w:lang w:val="ru-RU"/>
        </w:rPr>
        <w:t>­</w:t>
      </w:r>
      <w:r w:rsidRPr="00436E42">
        <w:rPr>
          <w:lang w:val="ru-RU"/>
        </w:rPr>
        <w:t>н</w:t>
      </w:r>
      <w:r w:rsidR="00342624" w:rsidRPr="00436E42">
        <w:rPr>
          <w:lang w:val="ru-RU"/>
        </w:rPr>
        <w:t> </w:t>
      </w:r>
      <w:r w:rsidRPr="00436E42">
        <w:rPr>
          <w:lang w:val="ru-RU"/>
        </w:rPr>
        <w:t>НДОКО и г-н ШНАЙДЕР были переизбраны на должности Председателя и заместителя Председателя на второй двухлетний срок.</w:t>
      </w:r>
    </w:p>
    <w:p w14:paraId="20E0F265" w14:textId="22CBD4FA" w:rsidR="00F41888" w:rsidRPr="00436E42" w:rsidRDefault="00F41888" w:rsidP="000D6B6C">
      <w:pPr>
        <w:jc w:val="both"/>
        <w:rPr>
          <w:lang w:val="ru-RU"/>
        </w:rPr>
      </w:pPr>
      <w:r w:rsidRPr="00436E42">
        <w:rPr>
          <w:lang w:val="ru-RU"/>
        </w:rPr>
        <w:t>15</w:t>
      </w:r>
      <w:r w:rsidRPr="00436E42">
        <w:rPr>
          <w:lang w:val="ru-RU"/>
        </w:rPr>
        <w:tab/>
        <w:t>После Совета-25 IMAC провел свои очередные очные собрания в Женеве: 43</w:t>
      </w:r>
      <w:r w:rsidR="00342624" w:rsidRPr="00436E42">
        <w:rPr>
          <w:lang w:val="ru-RU"/>
        </w:rPr>
        <w:t>­</w:t>
      </w:r>
      <w:r w:rsidRPr="00436E42">
        <w:rPr>
          <w:lang w:val="ru-RU"/>
        </w:rPr>
        <w:t>е</w:t>
      </w:r>
      <w:r w:rsidR="00342624" w:rsidRPr="00436E42">
        <w:rPr>
          <w:lang w:val="ru-RU"/>
        </w:rPr>
        <w:t> </w:t>
      </w:r>
      <w:r w:rsidRPr="00436E42">
        <w:rPr>
          <w:lang w:val="ru-RU"/>
        </w:rPr>
        <w:t>собрание состоялось 12–14 ноября 2025</w:t>
      </w:r>
      <w:r w:rsidR="00342624" w:rsidRPr="00436E42">
        <w:rPr>
          <w:lang w:val="ru-RU"/>
        </w:rPr>
        <w:t> </w:t>
      </w:r>
      <w:r w:rsidRPr="00436E42">
        <w:rPr>
          <w:lang w:val="ru-RU"/>
        </w:rPr>
        <w:t>года и 44-е собрание в период с 24 по 26 марта 2026</w:t>
      </w:r>
      <w:r w:rsidR="00342624" w:rsidRPr="00436E42">
        <w:rPr>
          <w:lang w:val="ru-RU"/>
        </w:rPr>
        <w:t> </w:t>
      </w:r>
      <w:r w:rsidRPr="00436E42">
        <w:rPr>
          <w:lang w:val="ru-RU"/>
        </w:rPr>
        <w:t>года, при этом все члены Комитета принимали участие в работе обеих сессий. При</w:t>
      </w:r>
      <w:r w:rsidR="00342624" w:rsidRPr="00436E42">
        <w:rPr>
          <w:lang w:val="ru-RU"/>
        </w:rPr>
        <w:t> </w:t>
      </w:r>
      <w:r w:rsidRPr="00436E42">
        <w:rPr>
          <w:lang w:val="ru-RU"/>
        </w:rPr>
        <w:t>открытии каждого собрания официально регистрировалось наличие кворума. Были</w:t>
      </w:r>
      <w:r w:rsidR="00342624" w:rsidRPr="00436E42">
        <w:rPr>
          <w:lang w:val="ru-RU"/>
        </w:rPr>
        <w:t> </w:t>
      </w:r>
      <w:r w:rsidRPr="00436E42">
        <w:rPr>
          <w:lang w:val="ru-RU"/>
        </w:rPr>
        <w:t>организованы два дополнительных виртуальных собрания, с тем чтобы тщательно проанализировать проведенную третьей стороной оценку системы управления рисками и внешнюю оценку качества функции внутреннего аудита.</w:t>
      </w:r>
    </w:p>
    <w:p w14:paraId="70BFD332" w14:textId="19B3347E" w:rsidR="00F41888" w:rsidRPr="00436E42" w:rsidRDefault="00F41888" w:rsidP="000D6B6C">
      <w:pPr>
        <w:jc w:val="both"/>
        <w:rPr>
          <w:lang w:val="ru-RU"/>
        </w:rPr>
      </w:pPr>
      <w:r w:rsidRPr="00436E42">
        <w:rPr>
          <w:lang w:val="ru-RU"/>
        </w:rPr>
        <w:t>16</w:t>
      </w:r>
      <w:r w:rsidRPr="00436E42">
        <w:rPr>
          <w:lang w:val="ru-RU"/>
        </w:rPr>
        <w:tab/>
        <w:t>В период 2025</w:t>
      </w:r>
      <w:r w:rsidR="00342624" w:rsidRPr="00436E42">
        <w:rPr>
          <w:lang w:val="ru-RU"/>
        </w:rPr>
        <w:t>­</w:t>
      </w:r>
      <w:r w:rsidRPr="00436E42">
        <w:rPr>
          <w:lang w:val="ru-RU"/>
        </w:rPr>
        <w:t>2026 годов члены Комитета проводили дополнительные мероприятия и принимали участие в собраниях. В целях обеспечения непрерывности надзорной и консультативной деятельности в период между сессиями Председатель IMAC проводил двусторонние встречи с руководством МСЭ, а также регулярные встречи с Председателем Совета. Кроме того, Председатель и заместитель Председателя IMAC принимали участие в ежегодном собрании председателей комитетов по надзору системы ООН, которое проходило 2</w:t>
      </w:r>
      <w:r w:rsidR="00342624" w:rsidRPr="00436E42">
        <w:rPr>
          <w:lang w:val="ru-RU"/>
        </w:rPr>
        <w:t>­</w:t>
      </w:r>
      <w:r w:rsidRPr="00436E42">
        <w:rPr>
          <w:lang w:val="ru-RU"/>
        </w:rPr>
        <w:t>3 декабря 2025</w:t>
      </w:r>
      <w:r w:rsidR="00342624" w:rsidRPr="00436E42">
        <w:rPr>
          <w:lang w:val="ru-RU"/>
        </w:rPr>
        <w:t> </w:t>
      </w:r>
      <w:r w:rsidRPr="00436E42">
        <w:rPr>
          <w:lang w:val="ru-RU"/>
        </w:rPr>
        <w:t>года в штаб-квартире ООН в Нью-Йорке.</w:t>
      </w:r>
    </w:p>
    <w:p w14:paraId="0A162273" w14:textId="77777777" w:rsidR="00F41888" w:rsidRPr="00436E42" w:rsidRDefault="00F41888" w:rsidP="00F41888">
      <w:pPr>
        <w:pStyle w:val="Headingb"/>
        <w:rPr>
          <w:lang w:val="ru-RU"/>
        </w:rPr>
      </w:pPr>
      <w:r w:rsidRPr="00436E42">
        <w:rPr>
          <w:bCs/>
          <w:lang w:val="ru-RU"/>
        </w:rPr>
        <w:lastRenderedPageBreak/>
        <w:t>Декларация и заявление о личных, финансовых и иных интересах</w:t>
      </w:r>
    </w:p>
    <w:p w14:paraId="0E343DDE" w14:textId="77777777" w:rsidR="00F41888" w:rsidRPr="00436E42" w:rsidRDefault="00F41888" w:rsidP="000D6B6C">
      <w:pPr>
        <w:jc w:val="both"/>
        <w:rPr>
          <w:rFonts w:cs="Calibri"/>
          <w:lang w:val="ru-RU"/>
        </w:rPr>
      </w:pPr>
      <w:r w:rsidRPr="00436E42">
        <w:rPr>
          <w:lang w:val="ru-RU"/>
        </w:rPr>
        <w:t>17</w:t>
      </w:r>
      <w:r w:rsidRPr="00436E42">
        <w:rPr>
          <w:lang w:val="ru-RU"/>
        </w:rPr>
        <w:tab/>
        <w:t>Каждый член подтвердил свою приверженность соблюдению этических норм организации и отсутствие конфликта интересов. Были заполнены ежегодные декларации, которые были затем направлены в Управление по вопросам этики для официального представления Председателю Совета МСЭ в соответствии с кругом ведения IMAC.</w:t>
      </w:r>
    </w:p>
    <w:p w14:paraId="053627F2" w14:textId="77777777" w:rsidR="00F41888" w:rsidRPr="00436E42" w:rsidRDefault="00F41888" w:rsidP="000D6B6C">
      <w:pPr>
        <w:jc w:val="both"/>
        <w:rPr>
          <w:rFonts w:cs="Calibri"/>
          <w:lang w:val="ru-RU"/>
        </w:rPr>
      </w:pPr>
      <w:r w:rsidRPr="00436E42">
        <w:rPr>
          <w:lang w:val="ru-RU"/>
        </w:rPr>
        <w:t>18</w:t>
      </w:r>
      <w:r w:rsidRPr="00436E42">
        <w:rPr>
          <w:lang w:val="ru-RU"/>
        </w:rPr>
        <w:tab/>
        <w:t>На открытии каждого собрания каждый участник делал заявление об отсутствии конфликта интересов. За отчетный период не было зарегистрировано ни одного случая возникновения конфликта интересов.</w:t>
      </w:r>
    </w:p>
    <w:p w14:paraId="09A72E88" w14:textId="77777777" w:rsidR="00F41888" w:rsidRPr="00436E42" w:rsidRDefault="00F41888" w:rsidP="00F41888">
      <w:pPr>
        <w:pStyle w:val="Headingb"/>
        <w:rPr>
          <w:lang w:val="ru-RU"/>
        </w:rPr>
      </w:pPr>
      <w:r w:rsidRPr="00436E42">
        <w:rPr>
          <w:bCs/>
          <w:lang w:val="ru-RU"/>
        </w:rPr>
        <w:t>Исполнение обязанностей и заявление о независимости</w:t>
      </w:r>
    </w:p>
    <w:p w14:paraId="6DB0D30C" w14:textId="77777777" w:rsidR="00F41888" w:rsidRPr="00436E42" w:rsidRDefault="00F41888" w:rsidP="000D6B6C">
      <w:pPr>
        <w:jc w:val="both"/>
        <w:rPr>
          <w:rFonts w:cs="Calibri"/>
          <w:lang w:val="ru-RU"/>
        </w:rPr>
      </w:pPr>
      <w:r w:rsidRPr="00436E42">
        <w:rPr>
          <w:lang w:val="ru-RU"/>
        </w:rPr>
        <w:t>19</w:t>
      </w:r>
      <w:r w:rsidRPr="00436E42">
        <w:rPr>
          <w:lang w:val="ru-RU"/>
        </w:rPr>
        <w:tab/>
        <w:t>Комитет полностью выполнил свои обязанности в соответствии со своим кругом ведения, планом работы, а также запросами со стороны руководства и Совета. Надзорная и консультативная деятельность IMAC носила независимый характер и осуществлялась без какого-либо вмешательства или препятствий. Комитет пользовался полной поддержкой со стороны руководства и персонала МСЭ и регулярно сотрудничал с ними. Каждое собрание включало заседание, посвященное открытию собрания, и заключительное заседание для подведения итогов с участием Генерального секретаря.</w:t>
      </w:r>
    </w:p>
    <w:p w14:paraId="339D63AE" w14:textId="77777777" w:rsidR="00F41888" w:rsidRPr="00436E42" w:rsidRDefault="00F41888" w:rsidP="00F41888">
      <w:pPr>
        <w:pStyle w:val="Headingb"/>
        <w:rPr>
          <w:lang w:val="ru-RU"/>
        </w:rPr>
      </w:pPr>
      <w:r w:rsidRPr="00436E42">
        <w:rPr>
          <w:bCs/>
          <w:lang w:val="ru-RU"/>
        </w:rPr>
        <w:t>Самооценка IMAC и отзывы заинтересованных сторон</w:t>
      </w:r>
    </w:p>
    <w:p w14:paraId="3805C87A" w14:textId="2B01CBE3" w:rsidR="00F41888" w:rsidRPr="00436E42" w:rsidRDefault="00F41888" w:rsidP="000D6B6C">
      <w:pPr>
        <w:jc w:val="both"/>
        <w:rPr>
          <w:rFonts w:cs="Calibri"/>
          <w:lang w:val="ru-RU"/>
        </w:rPr>
      </w:pPr>
      <w:r w:rsidRPr="00436E42">
        <w:rPr>
          <w:lang w:val="ru-RU"/>
        </w:rPr>
        <w:t>20</w:t>
      </w:r>
      <w:r w:rsidRPr="00436E42">
        <w:rPr>
          <w:lang w:val="ru-RU"/>
        </w:rPr>
        <w:tab/>
        <w:t>В первом квартале 2026</w:t>
      </w:r>
      <w:r w:rsidR="00B60E5F">
        <w:rPr>
          <w:lang w:val="ru-RU"/>
        </w:rPr>
        <w:t> </w:t>
      </w:r>
      <w:r w:rsidRPr="00436E42">
        <w:rPr>
          <w:lang w:val="ru-RU"/>
        </w:rPr>
        <w:t>года Комитет провел оценку своей деятельности. По</w:t>
      </w:r>
      <w:r w:rsidR="00342624" w:rsidRPr="00436E42">
        <w:rPr>
          <w:lang w:val="ru-RU"/>
        </w:rPr>
        <w:t> </w:t>
      </w:r>
      <w:r w:rsidRPr="00436E42">
        <w:rPr>
          <w:lang w:val="ru-RU"/>
        </w:rPr>
        <w:t>результатам самооценки IMAC, средний балл в отношении эффективности деятельности Комитета составил 4,5 по шкале от 1 (очень плохо) до 5 (очень хорошо). С отчетом можно ознакомиться на веб-сайте IMAC.</w:t>
      </w:r>
    </w:p>
    <w:p w14:paraId="50E8C7FC" w14:textId="2AB62492" w:rsidR="00F41888" w:rsidRPr="00436E42" w:rsidRDefault="00F41888" w:rsidP="000D6B6C">
      <w:pPr>
        <w:jc w:val="both"/>
        <w:rPr>
          <w:rFonts w:cs="Calibri"/>
          <w:lang w:val="ru-RU"/>
        </w:rPr>
      </w:pPr>
      <w:r w:rsidRPr="00436E42">
        <w:rPr>
          <w:lang w:val="ru-RU"/>
        </w:rPr>
        <w:t>21</w:t>
      </w:r>
      <w:r w:rsidRPr="00436E42">
        <w:rPr>
          <w:lang w:val="ru-RU"/>
        </w:rPr>
        <w:tab/>
        <w:t>В первом квартале 2026</w:t>
      </w:r>
      <w:r w:rsidR="00342624" w:rsidRPr="00436E42">
        <w:rPr>
          <w:lang w:val="ru-RU"/>
        </w:rPr>
        <w:t> </w:t>
      </w:r>
      <w:r w:rsidRPr="00436E42">
        <w:rPr>
          <w:lang w:val="ru-RU"/>
        </w:rPr>
        <w:t>года Комитет также провел опрос заинтересованных сторон. Высшему руководству МСЭ, которое регулярно взаимодействует с Комитетом, был направлен конфиденциальный опросный лист для оценки эффективности работы Комитета в 2025</w:t>
      </w:r>
      <w:r w:rsidR="00342624" w:rsidRPr="00436E42">
        <w:rPr>
          <w:lang w:val="ru-RU"/>
        </w:rPr>
        <w:t> </w:t>
      </w:r>
      <w:r w:rsidRPr="00436E42">
        <w:rPr>
          <w:lang w:val="ru-RU"/>
        </w:rPr>
        <w:t>году. Заинтересованным сторонам было предложено ответить на следующие основные вопросы: насколько хорошо IMAC справляется со своими обязанностями, предусмотренными его кругом ведения; являются ли советы и рекомендации, сформулированные IMAC, востребованными; и насколько эффективно и конструктивно IMAC взаимодействует с высшим руководством и Советом. Средняя оценка заинтересованных сторон по вышеуказанным вопросам составила 4,3</w:t>
      </w:r>
      <w:r w:rsidR="00342624" w:rsidRPr="00436E42">
        <w:rPr>
          <w:lang w:val="ru-RU"/>
        </w:rPr>
        <w:t> </w:t>
      </w:r>
      <w:r w:rsidRPr="00436E42">
        <w:rPr>
          <w:lang w:val="ru-RU"/>
        </w:rPr>
        <w:t>балла по шкале от 1 (очень плохо) до 5 (очень хорошо). Комитет намерен и впредь внедрять предложения по повышению эффективности деятельности в свои процессы и методы работы.</w:t>
      </w:r>
    </w:p>
    <w:p w14:paraId="0D4CFC52" w14:textId="77777777" w:rsidR="00F41888" w:rsidRPr="00436E42" w:rsidRDefault="00F41888" w:rsidP="00F41888">
      <w:pPr>
        <w:pStyle w:val="Headingb"/>
        <w:rPr>
          <w:lang w:val="ru-RU"/>
        </w:rPr>
      </w:pPr>
      <w:r w:rsidRPr="00436E42">
        <w:rPr>
          <w:bCs/>
          <w:lang w:val="ru-RU"/>
        </w:rPr>
        <w:t>Ход выполнения рекомендаций IMAC</w:t>
      </w:r>
    </w:p>
    <w:p w14:paraId="5D788D3C" w14:textId="73028E93" w:rsidR="00F41888" w:rsidRPr="00436E42" w:rsidRDefault="00F41888" w:rsidP="000D6B6C">
      <w:pPr>
        <w:jc w:val="both"/>
        <w:rPr>
          <w:rFonts w:cs="Calibri"/>
          <w:lang w:val="ru-RU"/>
        </w:rPr>
      </w:pPr>
      <w:r w:rsidRPr="00436E42">
        <w:rPr>
          <w:lang w:val="ru-RU"/>
        </w:rPr>
        <w:t>22</w:t>
      </w:r>
      <w:r w:rsidRPr="00436E42">
        <w:rPr>
          <w:lang w:val="ru-RU"/>
        </w:rPr>
        <w:tab/>
        <w:t>Комитет с удовлетворением отметил, что из 11</w:t>
      </w:r>
      <w:r w:rsidR="00342624" w:rsidRPr="00436E42">
        <w:rPr>
          <w:lang w:val="ru-RU"/>
        </w:rPr>
        <w:t> </w:t>
      </w:r>
      <w:r w:rsidRPr="00436E42">
        <w:rPr>
          <w:lang w:val="ru-RU"/>
        </w:rPr>
        <w:t>невыполненных рекомендаций на начало отчетного периода три были выполнены в полном объеме, а работа над тремя другими находится на продвинутом этапе, и их полное выполнение ожидается к концу 2026</w:t>
      </w:r>
      <w:r w:rsidR="00342624" w:rsidRPr="00436E42">
        <w:rPr>
          <w:lang w:val="ru-RU"/>
        </w:rPr>
        <w:t> </w:t>
      </w:r>
      <w:r w:rsidRPr="00436E42">
        <w:rPr>
          <w:lang w:val="ru-RU"/>
        </w:rPr>
        <w:t>года. На</w:t>
      </w:r>
      <w:r w:rsidR="00B60E5F">
        <w:rPr>
          <w:lang w:val="ru-RU"/>
        </w:rPr>
        <w:t> </w:t>
      </w:r>
      <w:r w:rsidRPr="00436E42">
        <w:rPr>
          <w:lang w:val="ru-RU"/>
        </w:rPr>
        <w:t>конец отчетного периода оставалось восемь невыполненных рекомендаций, а также пять новых рекомендаций на 2026</w:t>
      </w:r>
      <w:r w:rsidR="00342624" w:rsidRPr="00436E42">
        <w:rPr>
          <w:lang w:val="ru-RU"/>
        </w:rPr>
        <w:t> </w:t>
      </w:r>
      <w:r w:rsidRPr="00436E42">
        <w:rPr>
          <w:lang w:val="ru-RU"/>
        </w:rPr>
        <w:t>год, представленных в настоящем документе на утверждение</w:t>
      </w:r>
      <w:r w:rsidR="00342624" w:rsidRPr="00436E42">
        <w:rPr>
          <w:lang w:val="ru-RU"/>
        </w:rPr>
        <w:t> </w:t>
      </w:r>
      <w:r w:rsidRPr="00436E42">
        <w:rPr>
          <w:lang w:val="ru-RU"/>
        </w:rPr>
        <w:t>Совета.</w:t>
      </w:r>
    </w:p>
    <w:p w14:paraId="74CF2085" w14:textId="77777777" w:rsidR="00F41888" w:rsidRPr="00436E42" w:rsidRDefault="00F41888" w:rsidP="00F41888">
      <w:pPr>
        <w:pStyle w:val="Headingb"/>
        <w:rPr>
          <w:lang w:val="ru-RU"/>
        </w:rPr>
      </w:pPr>
      <w:r w:rsidRPr="00436E42">
        <w:rPr>
          <w:bCs/>
          <w:lang w:val="ru-RU"/>
        </w:rPr>
        <w:t>Пересмотр круга ведения IMAC</w:t>
      </w:r>
    </w:p>
    <w:p w14:paraId="491F7378" w14:textId="345FA172" w:rsidR="00F41888" w:rsidRPr="00436E42" w:rsidRDefault="00F41888" w:rsidP="000D6B6C">
      <w:pPr>
        <w:jc w:val="both"/>
        <w:rPr>
          <w:lang w:val="ru-RU"/>
        </w:rPr>
      </w:pPr>
      <w:r w:rsidRPr="00436E42">
        <w:rPr>
          <w:lang w:val="ru-RU"/>
        </w:rPr>
        <w:t>23</w:t>
      </w:r>
      <w:r w:rsidRPr="00436E42">
        <w:rPr>
          <w:lang w:val="ru-RU"/>
        </w:rPr>
        <w:tab/>
        <w:t>В соответствии с Резолюцией</w:t>
      </w:r>
      <w:r w:rsidR="00342624" w:rsidRPr="00436E42">
        <w:rPr>
          <w:lang w:val="ru-RU"/>
        </w:rPr>
        <w:t> </w:t>
      </w:r>
      <w:r w:rsidRPr="00436E42">
        <w:rPr>
          <w:lang w:val="ru-RU"/>
        </w:rPr>
        <w:t>162 (Пересм. Бухарест, 2022</w:t>
      </w:r>
      <w:r w:rsidR="00342624" w:rsidRPr="00436E42">
        <w:rPr>
          <w:lang w:val="ru-RU"/>
        </w:rPr>
        <w:t> </w:t>
      </w:r>
      <w:r w:rsidRPr="00436E42">
        <w:rPr>
          <w:lang w:val="ru-RU"/>
        </w:rPr>
        <w:t>г.) круг ведения IMAC должен периодически пересматриваться по мере необходимости, а любые предлагаемые поправки должны представляться Совету на утверждение. Проект пересмотренного круга ведения, рассмотренный руководством МСЭ, приводится в Приложении</w:t>
      </w:r>
      <w:r w:rsidR="00342624" w:rsidRPr="00436E42">
        <w:rPr>
          <w:lang w:val="ru-RU"/>
        </w:rPr>
        <w:t> </w:t>
      </w:r>
      <w:r w:rsidRPr="00436E42">
        <w:rPr>
          <w:lang w:val="ru-RU"/>
        </w:rPr>
        <w:t>3 к настоящему отчету. Предлагаемые изменения касаются сферы деятельности IMAC и связаны с созданием Подразделения внутреннего надзора и дальнейшим развитием механизмов управления.</w:t>
      </w:r>
    </w:p>
    <w:p w14:paraId="569DA4D3" w14:textId="77777777" w:rsidR="00F41888" w:rsidRPr="00436E42" w:rsidRDefault="00F41888" w:rsidP="00F41888">
      <w:pPr>
        <w:pStyle w:val="Heading1"/>
        <w:rPr>
          <w:lang w:val="ru-RU"/>
        </w:rPr>
      </w:pPr>
      <w:bookmarkStart w:id="9" w:name="_Toc226454176"/>
      <w:r w:rsidRPr="00436E42">
        <w:rPr>
          <w:bCs/>
          <w:lang w:val="ru-RU"/>
        </w:rPr>
        <w:lastRenderedPageBreak/>
        <w:t>C</w:t>
      </w:r>
      <w:r w:rsidRPr="00436E42">
        <w:rPr>
          <w:lang w:val="ru-RU"/>
        </w:rPr>
        <w:tab/>
      </w:r>
      <w:r w:rsidRPr="00436E42">
        <w:rPr>
          <w:bCs/>
          <w:lang w:val="ru-RU"/>
        </w:rPr>
        <w:t>Основные заключения и рекомендации</w:t>
      </w:r>
      <w:bookmarkEnd w:id="9"/>
    </w:p>
    <w:p w14:paraId="78C91182" w14:textId="77777777" w:rsidR="00F41888" w:rsidRPr="00436E42" w:rsidRDefault="00F41888" w:rsidP="00F41888">
      <w:pPr>
        <w:pStyle w:val="Headingb"/>
        <w:rPr>
          <w:lang w:val="ru-RU"/>
        </w:rPr>
      </w:pPr>
      <w:r w:rsidRPr="00436E42">
        <w:rPr>
          <w:bCs/>
          <w:lang w:val="ru-RU"/>
        </w:rPr>
        <w:t>Взаимосвязанные вопросы: реализация, выполнение и подотчетность</w:t>
      </w:r>
    </w:p>
    <w:p w14:paraId="54B1A6C8" w14:textId="77777777" w:rsidR="00F41888" w:rsidRPr="00436E42" w:rsidRDefault="00F41888" w:rsidP="000D6B6C">
      <w:pPr>
        <w:jc w:val="both"/>
        <w:rPr>
          <w:rFonts w:cs="Calibri"/>
          <w:lang w:val="ru-RU"/>
        </w:rPr>
      </w:pPr>
      <w:r w:rsidRPr="00436E42">
        <w:rPr>
          <w:lang w:val="ru-RU"/>
        </w:rPr>
        <w:t>24</w:t>
      </w:r>
      <w:r w:rsidRPr="00436E42">
        <w:rPr>
          <w:lang w:val="ru-RU"/>
        </w:rPr>
        <w:tab/>
        <w:t>В ходе всех сессий 43-го и 44-го собраний прослеживалась одна и та же общая мысль: МСЭ демонстрирует высокий потенциал в том, что касается определения стратегических приоритетов и разработки комплексных планов, однако сохраняются серьезные проблемы в части их реализации и выполнения. Стратегические амбиции по-прежнему опережают возможности исполнения, что приводит к задержкам, неполному выполнению и лишь частичному достижению предполагаемых результатов. Поэтому крайне важно укреплять дисциплину в сфере выполнения решений.</w:t>
      </w:r>
    </w:p>
    <w:p w14:paraId="3E58188E" w14:textId="77777777" w:rsidR="00F41888" w:rsidRPr="00436E42" w:rsidRDefault="00F41888" w:rsidP="000D6B6C">
      <w:pPr>
        <w:jc w:val="both"/>
        <w:rPr>
          <w:rFonts w:cs="Calibri"/>
          <w:lang w:val="ru-RU"/>
        </w:rPr>
      </w:pPr>
      <w:r w:rsidRPr="00436E42">
        <w:rPr>
          <w:lang w:val="ru-RU"/>
        </w:rPr>
        <w:t>25</w:t>
      </w:r>
      <w:r w:rsidRPr="00436E42">
        <w:rPr>
          <w:lang w:val="ru-RU"/>
        </w:rPr>
        <w:tab/>
        <w:t>Ответственность за ключевые инициативы и итоговые документы часто рассредоточена, что затрудняет определение лиц, ответственных за ход выполнения работы, задержки или конечные результаты. Руководству следует создать четкие и однозначные структуры подотчетности с четким распределением ответственности на соответствующих уровнях управления и прозрачным порядком подотчетности. Подотчетность должна обеспечиваться как в отношении выполнения основных промежуточных задач, так и в отношении достижения планируемых результатов, а также распространяться на эффективное использование финансовых и людских ресурсов.</w:t>
      </w:r>
    </w:p>
    <w:p w14:paraId="54B2C784" w14:textId="77777777" w:rsidR="00F41888" w:rsidRPr="00436E42" w:rsidRDefault="00F41888" w:rsidP="000D6B6C">
      <w:pPr>
        <w:jc w:val="both"/>
        <w:rPr>
          <w:rFonts w:cs="Calibri"/>
          <w:lang w:val="ru-RU"/>
        </w:rPr>
      </w:pPr>
      <w:r w:rsidRPr="00436E42">
        <w:rPr>
          <w:lang w:val="ru-RU"/>
        </w:rPr>
        <w:t>26</w:t>
      </w:r>
      <w:r w:rsidRPr="00436E42">
        <w:rPr>
          <w:lang w:val="ru-RU"/>
        </w:rPr>
        <w:tab/>
        <w:t>Комитет считает крайне важным, чтобы основные организационные инициативы осуществлялись на основе четкого набора измеримых, ориентированных на результаты ключевых показателей эффективности деятельности (KPI) с четко определенными промежуточными этапами. Существующие системы измерения по-прежнему основаны преимущественно на видах деятельности – они полезны для отслеживания охвата, но недостаточны для оценки эффективности деятельности или полученных результатов. Ориентированные на результаты KPI, отражающие финансовые и операционные показатели деятельности, такие как эффективность затрат, возмещение затрат, получение доходов, выполнение бюджетных обязательств и использование людских ресурсов, должны использоваться в рамках всей организации и должны быть подкреплены системами, которые обеспечивают руководителям доступ к актуальной информации о фактических показателях по сравнению с плановыми.</w:t>
      </w:r>
    </w:p>
    <w:p w14:paraId="699CFB2D" w14:textId="77777777" w:rsidR="00F41888" w:rsidRPr="00436E42" w:rsidRDefault="00F41888" w:rsidP="00F41888">
      <w:pPr>
        <w:pStyle w:val="Headingb"/>
        <w:rPr>
          <w:lang w:val="ru-RU"/>
        </w:rPr>
      </w:pPr>
      <w:r w:rsidRPr="00436E42">
        <w:rPr>
          <w:bCs/>
          <w:lang w:val="ru-RU"/>
        </w:rPr>
        <w:t>Отслеживание и мониторинг выполнения рекомендаций</w:t>
      </w:r>
    </w:p>
    <w:p w14:paraId="465CE096" w14:textId="77777777" w:rsidR="00F41888" w:rsidRPr="00436E42" w:rsidRDefault="00F41888" w:rsidP="000D6B6C">
      <w:pPr>
        <w:jc w:val="both"/>
        <w:rPr>
          <w:rFonts w:cs="Calibri"/>
          <w:lang w:val="ru-RU"/>
        </w:rPr>
      </w:pPr>
      <w:r w:rsidRPr="00436E42">
        <w:rPr>
          <w:lang w:val="ru-RU"/>
        </w:rPr>
        <w:t>27</w:t>
      </w:r>
      <w:r w:rsidRPr="00436E42">
        <w:rPr>
          <w:lang w:val="ru-RU"/>
        </w:rPr>
        <w:tab/>
        <w:t>IMAC высоко оценил усилия, предпринимаемые руководителем аппарата от имени Генерального секретаря и высшего руководства, по проведению тщательного анализа хода выполнения невыполненных рекомендаций. Несколько рекомендаций остались невыполненными после истечения установленных сроков, в том числе в таких областях повышенного риска, как процессы управления ЛР, управление финансами и управление ИТ. Комитет выразил обеспокоенность в связи с регулярными задержками и подчеркнул необходимость четкого распределения ответственности, определения приоритетов и своевременного принятия мер для исправления ситуации. Комитет принял к сведению информацию о глобальной системе отслеживания и призвал руководство продолжать представлять ежеквартальные обновления данных, уделяя основное внимание узким местам, вопросам нехватки ресурсов и мерам по устранению имеющихся проблем.</w:t>
      </w:r>
    </w:p>
    <w:p w14:paraId="7420C244" w14:textId="3B2410A9" w:rsidR="00F41888" w:rsidRPr="00436E42" w:rsidRDefault="00F41888" w:rsidP="000D6B6C">
      <w:pPr>
        <w:jc w:val="both"/>
        <w:rPr>
          <w:rFonts w:cs="Calibri"/>
          <w:lang w:val="ru-RU"/>
        </w:rPr>
      </w:pPr>
      <w:r w:rsidRPr="00436E42">
        <w:rPr>
          <w:lang w:val="ru-RU"/>
        </w:rPr>
        <w:t>28</w:t>
      </w:r>
      <w:r w:rsidRPr="00436E42">
        <w:rPr>
          <w:lang w:val="ru-RU"/>
        </w:rPr>
        <w:tab/>
        <w:t>Были отмечены несоответствия в том, как выполнялись рекомендации, особенно в области кибербезопасности, закупок, управления процессами привлечения консультантов и ЛР. Первоочередное внимание следует уделять рекомендациям, имеющим общесистемное значение. Комитет рекомендовал обратить особое внимание на набор невыполненных рекомендаций, уже давно ожидающих выполнения, которые были вынесены Внешним аудитором до 2022</w:t>
      </w:r>
      <w:r w:rsidR="00342624" w:rsidRPr="00436E42">
        <w:rPr>
          <w:lang w:val="ru-RU"/>
        </w:rPr>
        <w:t> </w:t>
      </w:r>
      <w:r w:rsidRPr="00436E42">
        <w:rPr>
          <w:lang w:val="ru-RU"/>
        </w:rPr>
        <w:t>года, и предложил помощь IMAC в окончательном рассмотрении соответствующих планов действий по управлению.</w:t>
      </w:r>
    </w:p>
    <w:p w14:paraId="27C99A7F" w14:textId="77777777" w:rsidR="00F41888" w:rsidRPr="00436E42" w:rsidRDefault="00F41888" w:rsidP="00F41888">
      <w:pPr>
        <w:pStyle w:val="Headingb"/>
        <w:rPr>
          <w:lang w:val="ru-RU"/>
        </w:rPr>
      </w:pPr>
      <w:r w:rsidRPr="00436E42">
        <w:rPr>
          <w:bCs/>
          <w:lang w:val="ru-RU"/>
        </w:rPr>
        <w:lastRenderedPageBreak/>
        <w:t>Управление рисками и внутренний контроль</w:t>
      </w:r>
    </w:p>
    <w:p w14:paraId="7C38D446" w14:textId="77777777" w:rsidR="00F41888" w:rsidRPr="00436E42" w:rsidRDefault="00F41888" w:rsidP="000D6B6C">
      <w:pPr>
        <w:jc w:val="both"/>
        <w:rPr>
          <w:rFonts w:cs="Calibri"/>
          <w:lang w:val="ru-RU"/>
        </w:rPr>
      </w:pPr>
      <w:r w:rsidRPr="00436E42">
        <w:rPr>
          <w:lang w:val="ru-RU"/>
        </w:rPr>
        <w:t>29</w:t>
      </w:r>
      <w:r w:rsidRPr="00436E42">
        <w:rPr>
          <w:lang w:val="ru-RU"/>
        </w:rPr>
        <w:tab/>
        <w:t>В течение отчетного периода IMAC провел углубленную оценку функции управления рисками МСЭ. Комитет отметил прогресс в области структур управления, отслеживания соблюдения требований и процессов отчетности, включая доработку Заявлении о внутреннем контроле. Хотя эти меры повышают прозрачность, они пока не могут рассматриваться как существенный прогресс в деле внедрения системы общеорганизационного управления рисками (ERM) на практике.</w:t>
      </w:r>
    </w:p>
    <w:p w14:paraId="2B346EFA" w14:textId="77777777" w:rsidR="00F41888" w:rsidRPr="00436E42" w:rsidRDefault="00F41888" w:rsidP="000D6B6C">
      <w:pPr>
        <w:jc w:val="both"/>
        <w:rPr>
          <w:rFonts w:cs="Calibri"/>
          <w:lang w:val="ru-RU"/>
        </w:rPr>
      </w:pPr>
      <w:r w:rsidRPr="00436E42">
        <w:rPr>
          <w:lang w:val="ru-RU"/>
        </w:rPr>
        <w:t>30</w:t>
      </w:r>
      <w:r w:rsidRPr="00436E42">
        <w:rPr>
          <w:lang w:val="ru-RU"/>
        </w:rPr>
        <w:tab/>
        <w:t>Обзор, проведенный по заказу руководства компанией Ernst and Young, в целом подтверждает выводы, сделанные по результатам углубленной оценки IMAC: основная проблема заключается не в отсутствии стратегии, а в отсутствии ее практической реализации. Эффективность ERM ограничивают четыре системные проблемы: фундаментальные пробелы (таксономия рисков, ответственность, делегирование полномочий и механизмы доведения информации до сведения руководства остаются недостаточно развитыми; система обеспечения качества по-прежнему в значительной степени опирается на процедуру самооценки); ограниченная интеграция (управление рисками не включается на систематической основе в процессы планирования, принятия решений или распределения ресурсов); слабая вторая линия (еще не сформирована в качестве эффективной и независимой функции проверки); и узкая направленность (выявление рисков по-прежнему носит преимущественно оперативный характер, а рискам, связанным со стратегией, управлением, финансовой устойчивостью и трансформацией, уделяется недостаточное внимание).</w:t>
      </w:r>
    </w:p>
    <w:p w14:paraId="159235E1" w14:textId="77777777" w:rsidR="00F41888" w:rsidRPr="00436E42" w:rsidRDefault="00F41888" w:rsidP="000D6B6C">
      <w:pPr>
        <w:jc w:val="both"/>
        <w:rPr>
          <w:rFonts w:cs="Calibri"/>
          <w:lang w:val="ru-RU"/>
        </w:rPr>
      </w:pPr>
      <w:r w:rsidRPr="00436E42">
        <w:rPr>
          <w:lang w:val="ru-RU"/>
        </w:rPr>
        <w:t>31</w:t>
      </w:r>
      <w:r w:rsidRPr="00436E42">
        <w:rPr>
          <w:lang w:val="ru-RU"/>
        </w:rPr>
        <w:tab/>
        <w:t>Комитет твердо поддерживает идею укрепления функции управления рисками и усиления ее центральной роли, при этом предостерегая от использования чрезмерно сложных или дорогостоящих моделей, несоответствующих масштабам и контексту МСЭ. Далее необходимо добиться подлинного изменения в корпоративной культуре: управление рисками должно стать основой для принятия решений и определения приоритетов, а не превращаться в очередной новый вид отчетности.</w:t>
      </w:r>
    </w:p>
    <w:p w14:paraId="2529B00A" w14:textId="77777777" w:rsidR="00F41888" w:rsidRPr="00436E42" w:rsidRDefault="00F41888" w:rsidP="00F41888">
      <w:pPr>
        <w:pStyle w:val="Headingb"/>
        <w:spacing w:after="120"/>
        <w:rPr>
          <w:lang w:val="ru-RU"/>
        </w:rPr>
      </w:pPr>
      <w:r w:rsidRPr="00436E42">
        <w:rPr>
          <w:bCs/>
          <w:lang w:val="ru-RU"/>
        </w:rPr>
        <w:t>Рекомендация 2026/1</w:t>
      </w:r>
    </w:p>
    <w:tbl>
      <w:tblPr>
        <w:tblStyle w:val="TableGrid"/>
        <w:tblW w:w="0" w:type="auto"/>
        <w:tblLayout w:type="fixed"/>
        <w:tblLook w:val="04A0" w:firstRow="1" w:lastRow="0" w:firstColumn="1" w:lastColumn="0" w:noHBand="0" w:noVBand="1"/>
      </w:tblPr>
      <w:tblGrid>
        <w:gridCol w:w="9061"/>
      </w:tblGrid>
      <w:tr w:rsidR="00F41888" w:rsidRPr="006B5F41" w14:paraId="592F42C7" w14:textId="77777777" w:rsidTr="002F6A6E">
        <w:tc>
          <w:tcPr>
            <w:tcW w:w="9061" w:type="dxa"/>
          </w:tcPr>
          <w:p w14:paraId="4B53250E" w14:textId="77777777" w:rsidR="00F41888" w:rsidRPr="00436E42" w:rsidRDefault="00F41888" w:rsidP="000D6B6C">
            <w:pPr>
              <w:jc w:val="both"/>
              <w:rPr>
                <w:lang w:val="ru-RU"/>
              </w:rPr>
            </w:pPr>
            <w:r w:rsidRPr="00436E42">
              <w:rPr>
                <w:color w:val="000000"/>
                <w:lang w:val="ru-RU"/>
              </w:rPr>
              <w:t>Для обеспечения подлинного и реального прогресса и изменения культуры управления рисками IMAC рекомендует следующий комплекс мер:</w:t>
            </w:r>
          </w:p>
          <w:p w14:paraId="4FC1777B" w14:textId="1522EB6D" w:rsidR="00F41888" w:rsidRPr="00436E42" w:rsidRDefault="00F41888" w:rsidP="000D6B6C">
            <w:pPr>
              <w:pStyle w:val="enumlev1"/>
              <w:jc w:val="both"/>
              <w:rPr>
                <w:lang w:val="ru-RU"/>
              </w:rPr>
            </w:pPr>
            <w:r w:rsidRPr="00436E42">
              <w:rPr>
                <w:color w:val="000000"/>
                <w:lang w:val="ru-RU"/>
              </w:rPr>
              <w:t>–</w:t>
            </w:r>
            <w:r w:rsidRPr="00436E42">
              <w:rPr>
                <w:color w:val="000000"/>
                <w:lang w:val="ru-RU"/>
              </w:rPr>
              <w:tab/>
              <w:t>К 31 декабря 2026</w:t>
            </w:r>
            <w:r w:rsidR="00342624" w:rsidRPr="00436E42">
              <w:rPr>
                <w:color w:val="000000"/>
                <w:lang w:val="ru-RU"/>
              </w:rPr>
              <w:t> </w:t>
            </w:r>
            <w:r w:rsidRPr="00436E42">
              <w:rPr>
                <w:color w:val="000000"/>
                <w:lang w:val="ru-RU"/>
              </w:rPr>
              <w:t>года принять единую практическую классификацию общеорганизационных рисков и четко разграничить ответственность за риски в рамках всей организации.</w:t>
            </w:r>
          </w:p>
          <w:p w14:paraId="4C118B04" w14:textId="7AB5BD3B" w:rsidR="00F41888" w:rsidRPr="00436E42" w:rsidRDefault="00F41888" w:rsidP="000D6B6C">
            <w:pPr>
              <w:pStyle w:val="enumlev1"/>
              <w:jc w:val="both"/>
              <w:rPr>
                <w:lang w:val="ru-RU"/>
              </w:rPr>
            </w:pPr>
            <w:r w:rsidRPr="00436E42">
              <w:rPr>
                <w:color w:val="000000"/>
                <w:lang w:val="ru-RU"/>
              </w:rPr>
              <w:t>–</w:t>
            </w:r>
            <w:r w:rsidRPr="00436E42">
              <w:rPr>
                <w:color w:val="000000"/>
                <w:lang w:val="ru-RU"/>
              </w:rPr>
              <w:tab/>
              <w:t>К 31 января 2027</w:t>
            </w:r>
            <w:r w:rsidR="00342624" w:rsidRPr="00436E42">
              <w:rPr>
                <w:color w:val="000000"/>
                <w:lang w:val="ru-RU"/>
              </w:rPr>
              <w:t> </w:t>
            </w:r>
            <w:r w:rsidRPr="00436E42">
              <w:rPr>
                <w:color w:val="000000"/>
                <w:lang w:val="ru-RU"/>
              </w:rPr>
              <w:t>года интегрировать оценку рисков в процессы планирования и принятия решений, в том числе в цикл оперативного планирования 2028 года.</w:t>
            </w:r>
          </w:p>
          <w:p w14:paraId="580EF06B" w14:textId="39BFAD60" w:rsidR="00F41888" w:rsidRPr="00436E42" w:rsidRDefault="00F41888" w:rsidP="000D6B6C">
            <w:pPr>
              <w:pStyle w:val="enumlev1"/>
              <w:jc w:val="both"/>
              <w:rPr>
                <w:lang w:val="ru-RU"/>
              </w:rPr>
            </w:pPr>
            <w:r w:rsidRPr="00436E42">
              <w:rPr>
                <w:color w:val="000000"/>
                <w:lang w:val="ru-RU"/>
              </w:rPr>
              <w:t>–</w:t>
            </w:r>
            <w:r w:rsidRPr="00436E42">
              <w:rPr>
                <w:color w:val="000000"/>
                <w:lang w:val="ru-RU"/>
              </w:rPr>
              <w:tab/>
              <w:t>К 31 мая 2026</w:t>
            </w:r>
            <w:r w:rsidR="00342624" w:rsidRPr="00436E42">
              <w:rPr>
                <w:color w:val="000000"/>
                <w:lang w:val="ru-RU"/>
              </w:rPr>
              <w:t> </w:t>
            </w:r>
            <w:r w:rsidRPr="00436E42">
              <w:rPr>
                <w:color w:val="000000"/>
                <w:lang w:val="ru-RU"/>
              </w:rPr>
              <w:t>года начать применение простой и последовательной методики оценки рисков, основанной на оценке вероятности, степени воздействия и эффективности контроля.</w:t>
            </w:r>
          </w:p>
          <w:p w14:paraId="502A1C27" w14:textId="69A61C40" w:rsidR="00F41888" w:rsidRPr="00436E42" w:rsidRDefault="00F41888" w:rsidP="000D6B6C">
            <w:pPr>
              <w:pStyle w:val="enumlev1"/>
              <w:jc w:val="both"/>
              <w:rPr>
                <w:lang w:val="ru-RU"/>
              </w:rPr>
            </w:pPr>
            <w:r w:rsidRPr="00436E42">
              <w:rPr>
                <w:color w:val="000000"/>
                <w:lang w:val="ru-RU"/>
              </w:rPr>
              <w:t>–</w:t>
            </w:r>
            <w:r w:rsidRPr="00436E42">
              <w:rPr>
                <w:color w:val="000000"/>
                <w:lang w:val="ru-RU"/>
              </w:rPr>
              <w:tab/>
              <w:t>К 31 декабря 2026</w:t>
            </w:r>
            <w:r w:rsidR="00342624" w:rsidRPr="00436E42">
              <w:rPr>
                <w:color w:val="000000"/>
                <w:lang w:val="ru-RU"/>
              </w:rPr>
              <w:t> </w:t>
            </w:r>
            <w:r w:rsidRPr="00436E42">
              <w:rPr>
                <w:color w:val="000000"/>
                <w:lang w:val="ru-RU"/>
              </w:rPr>
              <w:t xml:space="preserve">года укрепить вторую линию защиты путем преобразования функции управления рисками в независимую функцию проверки, переместив акцент с деятельности, ориентированной на соблюдение требований, на анализ, основанный на рисках; </w:t>
            </w:r>
          </w:p>
          <w:p w14:paraId="7A86D17E" w14:textId="41FE228D" w:rsidR="00F41888" w:rsidRPr="00436E42" w:rsidRDefault="00F41888" w:rsidP="000D6B6C">
            <w:pPr>
              <w:pStyle w:val="enumlev1"/>
              <w:jc w:val="both"/>
              <w:rPr>
                <w:lang w:val="ru-RU"/>
              </w:rPr>
            </w:pPr>
            <w:r w:rsidRPr="00436E42">
              <w:rPr>
                <w:color w:val="000000"/>
                <w:lang w:val="ru-RU"/>
              </w:rPr>
              <w:t>–</w:t>
            </w:r>
            <w:r w:rsidRPr="00436E42">
              <w:rPr>
                <w:color w:val="000000"/>
                <w:lang w:val="ru-RU"/>
              </w:rPr>
              <w:tab/>
              <w:t>К 15 мая 2026</w:t>
            </w:r>
            <w:r w:rsidR="00342624" w:rsidRPr="00436E42">
              <w:rPr>
                <w:color w:val="000000"/>
                <w:lang w:val="ru-RU"/>
              </w:rPr>
              <w:t> </w:t>
            </w:r>
            <w:r w:rsidRPr="00436E42">
              <w:rPr>
                <w:color w:val="000000"/>
                <w:lang w:val="ru-RU"/>
              </w:rPr>
              <w:t>года доработать механизмы проверки и оспаривания в рамках процесса подготовки письма-подтверждения.</w:t>
            </w:r>
          </w:p>
          <w:p w14:paraId="211FB9FF" w14:textId="50F2A579" w:rsidR="00F41888" w:rsidRPr="00436E42" w:rsidRDefault="00F41888" w:rsidP="000D6B6C">
            <w:pPr>
              <w:pStyle w:val="enumlev1"/>
              <w:spacing w:after="120"/>
              <w:jc w:val="both"/>
              <w:rPr>
                <w:color w:val="000000"/>
                <w:lang w:val="ru-RU"/>
              </w:rPr>
            </w:pPr>
            <w:r w:rsidRPr="00436E42">
              <w:rPr>
                <w:color w:val="000000"/>
                <w:lang w:val="ru-RU"/>
              </w:rPr>
              <w:t>–</w:t>
            </w:r>
            <w:r w:rsidRPr="00436E42">
              <w:rPr>
                <w:color w:val="000000"/>
                <w:lang w:val="ru-RU"/>
              </w:rPr>
              <w:tab/>
              <w:t>К 31 декабря 2026</w:t>
            </w:r>
            <w:r w:rsidR="00342624" w:rsidRPr="00436E42">
              <w:rPr>
                <w:color w:val="000000"/>
                <w:lang w:val="ru-RU"/>
              </w:rPr>
              <w:t> </w:t>
            </w:r>
            <w:r w:rsidRPr="00436E42">
              <w:rPr>
                <w:color w:val="000000"/>
                <w:lang w:val="ru-RU"/>
              </w:rPr>
              <w:t>года согласовать процесс делегирования полномочий с порядком подотчетности и распределением ответственности за риски.</w:t>
            </w:r>
          </w:p>
        </w:tc>
      </w:tr>
    </w:tbl>
    <w:p w14:paraId="0521AFA7" w14:textId="77777777" w:rsidR="00F41888" w:rsidRPr="00436E42" w:rsidRDefault="00F41888" w:rsidP="00F41888">
      <w:pPr>
        <w:pStyle w:val="Headingb"/>
        <w:rPr>
          <w:lang w:val="ru-RU"/>
        </w:rPr>
      </w:pPr>
      <w:r w:rsidRPr="00436E42">
        <w:rPr>
          <w:bCs/>
          <w:lang w:val="ru-RU"/>
        </w:rPr>
        <w:lastRenderedPageBreak/>
        <w:t>Управление финансами и бюджет</w:t>
      </w:r>
    </w:p>
    <w:p w14:paraId="785C4799" w14:textId="4F3AE010" w:rsidR="00F41888" w:rsidRPr="00436E42" w:rsidRDefault="00F41888" w:rsidP="000D6B6C">
      <w:pPr>
        <w:jc w:val="both"/>
        <w:rPr>
          <w:rFonts w:cs="Calibri"/>
          <w:lang w:val="ru-RU"/>
        </w:rPr>
      </w:pPr>
      <w:r w:rsidRPr="00436E42">
        <w:rPr>
          <w:lang w:val="ru-RU"/>
        </w:rPr>
        <w:t>32</w:t>
      </w:r>
      <w:r w:rsidRPr="00436E42">
        <w:rPr>
          <w:lang w:val="ru-RU"/>
        </w:rPr>
        <w:tab/>
        <w:t>Комитет выразил признательность FRMD за своевременное закрытие 2025</w:t>
      </w:r>
      <w:r w:rsidR="00342624" w:rsidRPr="00436E42">
        <w:rPr>
          <w:lang w:val="ru-RU"/>
        </w:rPr>
        <w:t> </w:t>
      </w:r>
      <w:r w:rsidRPr="00436E42">
        <w:rPr>
          <w:lang w:val="ru-RU"/>
        </w:rPr>
        <w:t>финансового года, заблаговременную подготовку проекта финансовой отчетности за 2025</w:t>
      </w:r>
      <w:r w:rsidR="00342624" w:rsidRPr="00436E42">
        <w:rPr>
          <w:lang w:val="ru-RU"/>
        </w:rPr>
        <w:t> </w:t>
      </w:r>
      <w:r w:rsidRPr="00436E42">
        <w:rPr>
          <w:lang w:val="ru-RU"/>
        </w:rPr>
        <w:t>год и за качество работы департамента в течение отчетного периода в целом.</w:t>
      </w:r>
    </w:p>
    <w:p w14:paraId="07339FB0" w14:textId="7FE71BF6" w:rsidR="00F41888" w:rsidRPr="00436E42" w:rsidRDefault="00F41888" w:rsidP="000D6B6C">
      <w:pPr>
        <w:jc w:val="both"/>
        <w:rPr>
          <w:rFonts w:cs="Calibri"/>
          <w:lang w:val="ru-RU"/>
        </w:rPr>
      </w:pPr>
      <w:r w:rsidRPr="00436E42">
        <w:rPr>
          <w:lang w:val="ru-RU"/>
        </w:rPr>
        <w:t>33</w:t>
      </w:r>
      <w:r w:rsidRPr="00436E42">
        <w:rPr>
          <w:lang w:val="ru-RU"/>
        </w:rPr>
        <w:tab/>
        <w:t>Комитет рассмотрел проект Финансового плана на 2028–2031</w:t>
      </w:r>
      <w:r w:rsidR="00342624" w:rsidRPr="00436E42">
        <w:rPr>
          <w:lang w:val="ru-RU"/>
        </w:rPr>
        <w:t> </w:t>
      </w:r>
      <w:r w:rsidRPr="00436E42">
        <w:rPr>
          <w:lang w:val="ru-RU"/>
        </w:rPr>
        <w:t>годы и отметил, что дальнейшее сохранение политики нулевого номинального роста единицы взносов (318 000</w:t>
      </w:r>
      <w:r w:rsidR="00342624" w:rsidRPr="00436E42">
        <w:rPr>
          <w:lang w:val="ru-RU"/>
        </w:rPr>
        <w:t> </w:t>
      </w:r>
      <w:r w:rsidRPr="00436E42">
        <w:rPr>
          <w:lang w:val="ru-RU"/>
        </w:rPr>
        <w:t>швейцарских франков) начиная с 2006</w:t>
      </w:r>
      <w:r w:rsidR="00342624" w:rsidRPr="00436E42">
        <w:rPr>
          <w:lang w:val="ru-RU"/>
        </w:rPr>
        <w:t> </w:t>
      </w:r>
      <w:r w:rsidRPr="00436E42">
        <w:rPr>
          <w:lang w:val="ru-RU"/>
        </w:rPr>
        <w:t>года может привести к существенному снижению реальной покупательной способности, представляющему собой упущенные финансовые возможности в размере 54,6</w:t>
      </w:r>
      <w:r w:rsidR="00342624" w:rsidRPr="00436E42">
        <w:rPr>
          <w:lang w:val="ru-RU"/>
        </w:rPr>
        <w:t> </w:t>
      </w:r>
      <w:r w:rsidRPr="00436E42">
        <w:rPr>
          <w:lang w:val="ru-RU"/>
        </w:rPr>
        <w:t>млн. швейцарских франков в течение двухлетнего периода планирования. В то же время Союз сталкивается с ростом затрат на факторы производства, особенно в том, что касается расходов на персонал и выплату пособий после прекращения службы. С учетом того, что расходы на персонал составляют основную долю в структуре затрат, текущую динамику невозможно регулировать исключительно с помощью бюджетного контроля; финансовое планирование должно учитывать их в качестве одного из основных факторов нехватки ресурсов.</w:t>
      </w:r>
    </w:p>
    <w:p w14:paraId="6281D404" w14:textId="5CEDC24E" w:rsidR="00F41888" w:rsidRPr="000D6B6C" w:rsidRDefault="00F41888" w:rsidP="000D6B6C">
      <w:pPr>
        <w:jc w:val="both"/>
        <w:rPr>
          <w:rFonts w:cs="Calibri"/>
          <w:spacing w:val="-2"/>
          <w:lang w:val="ru-RU"/>
        </w:rPr>
      </w:pPr>
      <w:r w:rsidRPr="000D6B6C">
        <w:rPr>
          <w:spacing w:val="-2"/>
          <w:lang w:val="ru-RU"/>
        </w:rPr>
        <w:t>34</w:t>
      </w:r>
      <w:r w:rsidRPr="000D6B6C">
        <w:rPr>
          <w:spacing w:val="-2"/>
          <w:lang w:val="ru-RU"/>
        </w:rPr>
        <w:tab/>
        <w:t>Активное сальдо бюджета 2025</w:t>
      </w:r>
      <w:r w:rsidR="00342624" w:rsidRPr="000D6B6C">
        <w:rPr>
          <w:spacing w:val="-2"/>
          <w:lang w:val="ru-RU"/>
        </w:rPr>
        <w:t> </w:t>
      </w:r>
      <w:r w:rsidRPr="000D6B6C">
        <w:rPr>
          <w:spacing w:val="-2"/>
          <w:lang w:val="ru-RU"/>
        </w:rPr>
        <w:t>года в размере 10,8</w:t>
      </w:r>
      <w:r w:rsidR="00342624" w:rsidRPr="000D6B6C">
        <w:rPr>
          <w:spacing w:val="-2"/>
          <w:lang w:val="ru-RU"/>
        </w:rPr>
        <w:t> </w:t>
      </w:r>
      <w:r w:rsidRPr="000D6B6C">
        <w:rPr>
          <w:spacing w:val="-2"/>
          <w:lang w:val="ru-RU"/>
        </w:rPr>
        <w:t>млн. швейцарских франков отражает улучшение дисциплины расходов, обусловленное в первую очередь задержками при замещении должностей и отсрочкой выполнения, а не повышением структурной эффективности. Комитет полностью поддерживает предложение о направлении сэкономленных в 2025 году средств на реализацию стратегических приоритетов, определенных руководством. Комитет с удовлетворением отмечает, что данное предложение будет способствовать продолжению реализации согласованных программ прекращения службы (см.</w:t>
      </w:r>
      <w:r w:rsidR="00342624" w:rsidRPr="000D6B6C">
        <w:rPr>
          <w:spacing w:val="-2"/>
          <w:lang w:val="ru-RU"/>
        </w:rPr>
        <w:t> </w:t>
      </w:r>
      <w:r w:rsidRPr="000D6B6C">
        <w:rPr>
          <w:spacing w:val="-2"/>
          <w:lang w:val="ru-RU"/>
        </w:rPr>
        <w:t xml:space="preserve">Документ </w:t>
      </w:r>
      <w:hyperlink r:id="rId10" w:history="1">
        <w:r w:rsidRPr="000D6B6C">
          <w:rPr>
            <w:rStyle w:val="Hyperlink"/>
            <w:rFonts w:cs="Calibri"/>
            <w:color w:val="0000FF"/>
            <w:spacing w:val="-2"/>
            <w:lang w:val="ru-RU"/>
          </w:rPr>
          <w:t>C26/42</w:t>
        </w:r>
      </w:hyperlink>
      <w:r w:rsidRPr="000D6B6C">
        <w:rPr>
          <w:spacing w:val="-2"/>
          <w:lang w:val="ru-RU"/>
        </w:rPr>
        <w:t>) и мер, связанных с кадровой политикой. Инвестиции в системы и цифровую модернизацию должны быть напрямую увязаны с измеримым повышением эффективности деятельности, включая изменение численности персонала, упрощение процессов и сокращение затрат в среднесрочной перспективе.</w:t>
      </w:r>
      <w:hyperlink r:id="rId11" w:history="1"/>
    </w:p>
    <w:p w14:paraId="29AF7652" w14:textId="77777777" w:rsidR="00F41888" w:rsidRPr="00436E42" w:rsidRDefault="00F41888" w:rsidP="000D6B6C">
      <w:pPr>
        <w:jc w:val="both"/>
        <w:rPr>
          <w:rFonts w:cs="Calibri"/>
          <w:lang w:val="ru-RU"/>
        </w:rPr>
      </w:pPr>
      <w:r w:rsidRPr="00436E42">
        <w:rPr>
          <w:lang w:val="ru-RU"/>
        </w:rPr>
        <w:t>35</w:t>
      </w:r>
      <w:r w:rsidRPr="00436E42">
        <w:rPr>
          <w:lang w:val="ru-RU"/>
        </w:rPr>
        <w:tab/>
        <w:t>Комитет также проанализировал текущий формат представления бюджета Союза и отчетности о его исполнении. Существующий формат отчетности является несбалансированным, и может создаваться впечатление, что Генеральный секретариат получает непропорционально большое финансирование по сравнению с бюро, поскольку все корпоративные и общие услуги, а также общие и вспомогательные функции относятся к Секретариату. IMAC рекомендует провести работу по обеспечению более обоснованного распределения затрат и отчетности по сегментам.</w:t>
      </w:r>
    </w:p>
    <w:p w14:paraId="4B5AEB99" w14:textId="77777777" w:rsidR="00F41888" w:rsidRPr="00436E42" w:rsidRDefault="00F41888" w:rsidP="00F41888">
      <w:pPr>
        <w:pStyle w:val="Headingb"/>
        <w:spacing w:after="120"/>
        <w:rPr>
          <w:lang w:val="ru-RU"/>
        </w:rPr>
      </w:pPr>
      <w:r w:rsidRPr="00436E42">
        <w:rPr>
          <w:bCs/>
          <w:lang w:val="ru-RU"/>
        </w:rPr>
        <w:t>Рекомендация 2026/2 – Справедливое распределение затрат и подотчетность</w:t>
      </w:r>
    </w:p>
    <w:tbl>
      <w:tblPr>
        <w:tblStyle w:val="TableGrid"/>
        <w:tblW w:w="0" w:type="auto"/>
        <w:tblLayout w:type="fixed"/>
        <w:tblLook w:val="04A0" w:firstRow="1" w:lastRow="0" w:firstColumn="1" w:lastColumn="0" w:noHBand="0" w:noVBand="1"/>
      </w:tblPr>
      <w:tblGrid>
        <w:gridCol w:w="9061"/>
      </w:tblGrid>
      <w:tr w:rsidR="00F41888" w:rsidRPr="00436E42" w14:paraId="67BE156D" w14:textId="77777777" w:rsidTr="002F6A6E">
        <w:tc>
          <w:tcPr>
            <w:tcW w:w="9061" w:type="dxa"/>
          </w:tcPr>
          <w:p w14:paraId="7A0D352E" w14:textId="5F42E60F" w:rsidR="00F41888" w:rsidRPr="00436E42" w:rsidRDefault="00F41888" w:rsidP="000D6B6C">
            <w:pPr>
              <w:spacing w:after="120"/>
              <w:jc w:val="both"/>
              <w:rPr>
                <w:lang w:val="ru-RU"/>
              </w:rPr>
            </w:pPr>
            <w:r w:rsidRPr="00436E42">
              <w:rPr>
                <w:color w:val="000000"/>
                <w:lang w:val="ru-RU"/>
              </w:rPr>
              <w:t>В целях обеспечения прозрачности, справедливого распределения затрат и подотчетности IMAC рекомендует руководству подготовить до 30 сентября 2026 года предложения по пересмотру формата бюджета, которые позволили бы более сбалансированно представлять бюджет Союза, а также учитывать прямые и текущие расходы и затраты по каждому подразделению, например, с помощью механизма возврата платежей в рамках соглашений об уровне обслуживания. Это предложение должно быть представлено на утверждение Совету 2027</w:t>
            </w:r>
            <w:r w:rsidR="00342624" w:rsidRPr="00436E42">
              <w:rPr>
                <w:color w:val="000000"/>
                <w:lang w:val="ru-RU"/>
              </w:rPr>
              <w:t> </w:t>
            </w:r>
            <w:r w:rsidRPr="00436E42">
              <w:rPr>
                <w:color w:val="000000"/>
                <w:lang w:val="ru-RU"/>
              </w:rPr>
              <w:t>года.</w:t>
            </w:r>
          </w:p>
        </w:tc>
      </w:tr>
    </w:tbl>
    <w:p w14:paraId="79CE6F39" w14:textId="4F292087" w:rsidR="0050536F" w:rsidRPr="00436E42" w:rsidRDefault="0050536F" w:rsidP="00342624">
      <w:pPr>
        <w:rPr>
          <w:lang w:val="ru-RU"/>
        </w:rPr>
      </w:pPr>
    </w:p>
    <w:p w14:paraId="77D1B913" w14:textId="449CDB6A" w:rsidR="0050536F" w:rsidRPr="00436E42" w:rsidRDefault="0050536F">
      <w:pPr>
        <w:tabs>
          <w:tab w:val="clear" w:pos="794"/>
          <w:tab w:val="clear" w:pos="1191"/>
          <w:tab w:val="clear" w:pos="1588"/>
          <w:tab w:val="clear" w:pos="1985"/>
        </w:tabs>
        <w:overflowPunct/>
        <w:autoSpaceDE/>
        <w:autoSpaceDN/>
        <w:adjustRightInd/>
        <w:spacing w:before="0"/>
        <w:textAlignment w:val="auto"/>
        <w:rPr>
          <w:lang w:val="ru-RU"/>
        </w:rPr>
      </w:pPr>
      <w:r w:rsidRPr="00436E42">
        <w:rPr>
          <w:lang w:val="ru-RU"/>
        </w:rPr>
        <w:br w:type="page"/>
      </w:r>
    </w:p>
    <w:p w14:paraId="0248F036" w14:textId="5127AAC0" w:rsidR="00F41888" w:rsidRPr="00436E42" w:rsidRDefault="00F41888" w:rsidP="000D6B6C">
      <w:pPr>
        <w:jc w:val="both"/>
        <w:rPr>
          <w:rFonts w:cs="Calibri"/>
          <w:lang w:val="ru-RU"/>
        </w:rPr>
      </w:pPr>
      <w:r w:rsidRPr="00436E42">
        <w:rPr>
          <w:lang w:val="ru-RU"/>
        </w:rPr>
        <w:lastRenderedPageBreak/>
        <w:t>36</w:t>
      </w:r>
      <w:r w:rsidRPr="00436E42">
        <w:rPr>
          <w:lang w:val="ru-RU"/>
        </w:rPr>
        <w:tab/>
        <w:t>Начало выполнения с 1 января 2026</w:t>
      </w:r>
      <w:r w:rsidR="00342624" w:rsidRPr="00436E42">
        <w:rPr>
          <w:lang w:val="ru-RU"/>
        </w:rPr>
        <w:t> </w:t>
      </w:r>
      <w:r w:rsidRPr="00436E42">
        <w:rPr>
          <w:lang w:val="ru-RU"/>
        </w:rPr>
        <w:t>года рекомендации IMAC, утвержденной Советом 2025</w:t>
      </w:r>
      <w:r w:rsidR="00342624" w:rsidRPr="00436E42">
        <w:rPr>
          <w:lang w:val="ru-RU"/>
        </w:rPr>
        <w:t> </w:t>
      </w:r>
      <w:r w:rsidRPr="00436E42">
        <w:rPr>
          <w:lang w:val="ru-RU"/>
        </w:rPr>
        <w:t>года, о включении в расходы на новых сотрудников доплаты для покрытия АСХИ является правильным шагом на пути к решению проблемы долгосрочных обязательств по АСХИ. Этот механизм включения дополнительных расходов подчеркивает необходимость дисциплинированного подхода к управлению персоналом.</w:t>
      </w:r>
    </w:p>
    <w:p w14:paraId="4333F386" w14:textId="77777777" w:rsidR="00F41888" w:rsidRPr="00436E42" w:rsidRDefault="00F41888" w:rsidP="000D6B6C">
      <w:pPr>
        <w:jc w:val="both"/>
        <w:rPr>
          <w:rFonts w:cs="Calibri"/>
          <w:lang w:val="ru-RU"/>
        </w:rPr>
      </w:pPr>
      <w:r w:rsidRPr="00436E42">
        <w:rPr>
          <w:lang w:val="ru-RU"/>
        </w:rPr>
        <w:t>37</w:t>
      </w:r>
      <w:r w:rsidRPr="00436E42">
        <w:rPr>
          <w:lang w:val="ru-RU"/>
        </w:rPr>
        <w:tab/>
        <w:t>В финансовом плане предусматривается умеренное сокращение численности персонала; Комитет поддерживает структурированный подход, основанный на программах управления вакансиями, естественного снижения численности персонала и добровольного прекращения службы, при котором руководители несут ответственность как за уровень укомплектованности штата, так и за эффективное использование ресурсов.</w:t>
      </w:r>
    </w:p>
    <w:p w14:paraId="3B124675" w14:textId="77777777" w:rsidR="00F41888" w:rsidRPr="00436E42" w:rsidRDefault="00F41888" w:rsidP="000D6B6C">
      <w:pPr>
        <w:jc w:val="both"/>
        <w:rPr>
          <w:rFonts w:cs="Calibri"/>
          <w:lang w:val="ru-RU"/>
        </w:rPr>
      </w:pPr>
      <w:r w:rsidRPr="00436E42">
        <w:rPr>
          <w:lang w:val="ru-RU"/>
        </w:rPr>
        <w:t>38</w:t>
      </w:r>
      <w:r w:rsidRPr="00436E42">
        <w:rPr>
          <w:lang w:val="ru-RU"/>
        </w:rPr>
        <w:tab/>
        <w:t>Комитет был проинформирован о временной условной отсрочке погашения ссуды, предоставленной принимающей страной. Комитет рекомендует обеспечить соразмерность и реалистичность условий, выдвигаемых для получения отсрочки.</w:t>
      </w:r>
    </w:p>
    <w:p w14:paraId="4725BAC3" w14:textId="77777777" w:rsidR="00F41888" w:rsidRPr="00436E42" w:rsidRDefault="00F41888" w:rsidP="000D6B6C">
      <w:pPr>
        <w:jc w:val="both"/>
        <w:rPr>
          <w:rFonts w:cs="Calibri"/>
          <w:lang w:val="ru-RU"/>
        </w:rPr>
      </w:pPr>
      <w:r w:rsidRPr="00436E42">
        <w:rPr>
          <w:lang w:val="ru-RU"/>
        </w:rPr>
        <w:t>39</w:t>
      </w:r>
      <w:r w:rsidRPr="00436E42">
        <w:rPr>
          <w:lang w:val="ru-RU"/>
        </w:rPr>
        <w:tab/>
        <w:t>Что касается управления, то узкие места, возникшие в результате централизованного утверждения расходов, должны устраняться путем дальнейшего продвижения в деле практического делегирования полномочий в рамках утвержденных бюджетов при обеспечении надежных механизмов контроля.</w:t>
      </w:r>
    </w:p>
    <w:p w14:paraId="0D7AB6E4" w14:textId="77777777" w:rsidR="00F41888" w:rsidRPr="00436E42" w:rsidRDefault="00F41888" w:rsidP="00F41888">
      <w:pPr>
        <w:pStyle w:val="Headingb"/>
        <w:rPr>
          <w:lang w:val="ru-RU"/>
        </w:rPr>
      </w:pPr>
      <w:r w:rsidRPr="00436E42">
        <w:rPr>
          <w:bCs/>
          <w:lang w:val="ru-RU"/>
        </w:rPr>
        <w:t>Обзор регионального присутствия</w:t>
      </w:r>
    </w:p>
    <w:p w14:paraId="37C6F975" w14:textId="623E105B" w:rsidR="00F41888" w:rsidRPr="00436E42" w:rsidRDefault="00F41888" w:rsidP="000D6B6C">
      <w:pPr>
        <w:jc w:val="both"/>
        <w:rPr>
          <w:rFonts w:cs="Calibri"/>
          <w:lang w:val="ru-RU"/>
        </w:rPr>
      </w:pPr>
      <w:r w:rsidRPr="00436E42">
        <w:rPr>
          <w:lang w:val="ru-RU"/>
        </w:rPr>
        <w:t>40</w:t>
      </w:r>
      <w:r w:rsidRPr="00436E42">
        <w:rPr>
          <w:lang w:val="ru-RU"/>
        </w:rPr>
        <w:tab/>
        <w:t>Директор БРЭ и его команда представили прекрасный отчет, содержащий обновленную информацию о ходе проведения обзора регионального присутствия, с подробным описанием последовательности этапов, утвержденных Советом, и методики, применяемой в процессе обзора. Свои ответы на вопросы направили 72%</w:t>
      </w:r>
      <w:r w:rsidR="00342624" w:rsidRPr="00436E42">
        <w:rPr>
          <w:lang w:val="ru-RU"/>
        </w:rPr>
        <w:t> </w:t>
      </w:r>
      <w:r w:rsidRPr="00436E42">
        <w:rPr>
          <w:lang w:val="ru-RU"/>
        </w:rPr>
        <w:t>Государств-Членов, что является весьма впечатляющим результатом. Предварительный анализ выявил различия в ожиданиях регионов в отношении определения мандата, распределения ресурсов, рабочей нагрузки и механизмов координации. Комитет предложил оценить приблизительную общую стоимость проведения опроса собственными силами и сравнить ее с затратами на проведение опроса с привлечением внешних подрядчиков.</w:t>
      </w:r>
    </w:p>
    <w:p w14:paraId="675CD2EC" w14:textId="77777777" w:rsidR="00F41888" w:rsidRPr="00436E42" w:rsidRDefault="00F41888" w:rsidP="000D6B6C">
      <w:pPr>
        <w:jc w:val="both"/>
        <w:rPr>
          <w:rFonts w:cs="Calibri"/>
          <w:lang w:val="ru-RU"/>
        </w:rPr>
      </w:pPr>
      <w:r w:rsidRPr="00436E42">
        <w:rPr>
          <w:lang w:val="ru-RU"/>
        </w:rPr>
        <w:t>41</w:t>
      </w:r>
      <w:r w:rsidRPr="00436E42">
        <w:rPr>
          <w:lang w:val="ru-RU"/>
        </w:rPr>
        <w:tab/>
        <w:t>Комитет также рекомендовал задокументировать опыт, полученный в ходе разработки методики и проведения обзора. IMAC высоко оценивает предпринимаемые усилия по выработке более четкой концепции и обеспечению большей согласованности в вопросах регионального присутствия.</w:t>
      </w:r>
    </w:p>
    <w:p w14:paraId="6F148445" w14:textId="77777777" w:rsidR="00F41888" w:rsidRPr="00436E42" w:rsidRDefault="00F41888" w:rsidP="00F41888">
      <w:pPr>
        <w:pStyle w:val="Heading2"/>
        <w:rPr>
          <w:lang w:val="ru-RU"/>
        </w:rPr>
      </w:pPr>
      <w:r w:rsidRPr="00436E42">
        <w:rPr>
          <w:bCs/>
          <w:lang w:val="ru-RU"/>
        </w:rPr>
        <w:t>Внешние аудиторы</w:t>
      </w:r>
    </w:p>
    <w:p w14:paraId="0123316C" w14:textId="4902AB3B" w:rsidR="00F41888" w:rsidRPr="00436E42" w:rsidRDefault="00F41888" w:rsidP="000D6B6C">
      <w:pPr>
        <w:jc w:val="both"/>
        <w:rPr>
          <w:rFonts w:cs="Calibri"/>
          <w:lang w:val="ru-RU"/>
        </w:rPr>
      </w:pPr>
      <w:r w:rsidRPr="00436E42">
        <w:rPr>
          <w:lang w:val="ru-RU"/>
        </w:rPr>
        <w:t>42</w:t>
      </w:r>
      <w:r w:rsidRPr="00436E42">
        <w:rPr>
          <w:lang w:val="ru-RU"/>
        </w:rPr>
        <w:tab/>
        <w:t>Комитет высоко оценил продолжающееся плодотворное сотрудничество с внешними</w:t>
      </w:r>
      <w:r w:rsidR="00342624" w:rsidRPr="00436E42">
        <w:rPr>
          <w:lang w:val="ru-RU"/>
        </w:rPr>
        <w:t> </w:t>
      </w:r>
      <w:r w:rsidRPr="00436E42">
        <w:rPr>
          <w:lang w:val="ru-RU"/>
        </w:rPr>
        <w:t>аудиторами.</w:t>
      </w:r>
    </w:p>
    <w:p w14:paraId="3E2BB482" w14:textId="1EB99291" w:rsidR="00F41888" w:rsidRPr="00436E42" w:rsidRDefault="00F41888" w:rsidP="000D6B6C">
      <w:pPr>
        <w:jc w:val="both"/>
        <w:rPr>
          <w:rFonts w:cs="Calibri"/>
          <w:lang w:val="ru-RU"/>
        </w:rPr>
      </w:pPr>
      <w:r w:rsidRPr="00436E42">
        <w:rPr>
          <w:lang w:val="ru-RU"/>
        </w:rPr>
        <w:t>43</w:t>
      </w:r>
      <w:r w:rsidRPr="00436E42">
        <w:rPr>
          <w:lang w:val="ru-RU"/>
        </w:rPr>
        <w:tab/>
        <w:t>Внешние аудиторы представили свою программу работы и рассказали об используемом ими подходе к проведению аудиторской проверки финансовой отчётности за 2025 год, в том числе о методике, основанной на оценке рисков, и о возможных альтернативных технических решениях для повышения эффективности. На 44-м</w:t>
      </w:r>
      <w:r w:rsidR="00342624" w:rsidRPr="00436E42">
        <w:rPr>
          <w:lang w:val="ru-RU"/>
        </w:rPr>
        <w:t> </w:t>
      </w:r>
      <w:r w:rsidRPr="00436E42">
        <w:rPr>
          <w:lang w:val="ru-RU"/>
        </w:rPr>
        <w:t>собрании аудиторы подтвердили, что аудиторская проверка финансовой отчетности проходит без каких</w:t>
      </w:r>
      <w:r w:rsidR="00342624" w:rsidRPr="00436E42">
        <w:rPr>
          <w:lang w:val="ru-RU"/>
        </w:rPr>
        <w:t>­</w:t>
      </w:r>
      <w:r w:rsidRPr="00436E42">
        <w:rPr>
          <w:lang w:val="ru-RU"/>
        </w:rPr>
        <w:t>либо проблем: отчёты представляются своевременно и соответствуют высоким стандартам, и никаких существенных непредвиденных проблем не выявлено.</w:t>
      </w:r>
    </w:p>
    <w:p w14:paraId="2DB8A284" w14:textId="2160821A" w:rsidR="00F41888" w:rsidRPr="00436E42" w:rsidRDefault="00F41888" w:rsidP="000D6B6C">
      <w:pPr>
        <w:jc w:val="both"/>
        <w:rPr>
          <w:rFonts w:cs="Calibri"/>
          <w:lang w:val="ru-RU"/>
        </w:rPr>
      </w:pPr>
      <w:r w:rsidRPr="00436E42">
        <w:rPr>
          <w:lang w:val="ru-RU"/>
        </w:rPr>
        <w:t>44</w:t>
      </w:r>
      <w:r w:rsidRPr="00436E42">
        <w:rPr>
          <w:lang w:val="ru-RU"/>
        </w:rPr>
        <w:tab/>
        <w:t xml:space="preserve">Ожидается, что будущий подробный отчет будет посвящен двум основным темам: зрелость бюджета (совершенствование процесса формирования бюджета, наглядность для руководителей, прогнозирование видов деятельности, приносящих доход, и взаимосвязь между ресурсами, результатами деятельности и определением приоритетов); и управление и внутренний контроль (потребность в более проработанной системе управления рисками, </w:t>
      </w:r>
      <w:r w:rsidRPr="00436E42">
        <w:rPr>
          <w:lang w:val="ru-RU"/>
        </w:rPr>
        <w:lastRenderedPageBreak/>
        <w:t>укреплении функций второй линии и предоставлении дополнительных данных о мерах контроля, фактически действовавших в течение года). IMAC поддерживает такой подход. Комитет также призывает к более строгому процессу контроля качества ответов руководства на рекомендации по результатам аудиторской проверки с необходимостью предоставления четких объяснений в тех случаях, когда рекомендации не выполняются или их выполнение</w:t>
      </w:r>
      <w:r w:rsidR="00342624" w:rsidRPr="00436E42">
        <w:rPr>
          <w:lang w:val="ru-RU"/>
        </w:rPr>
        <w:t> </w:t>
      </w:r>
      <w:r w:rsidRPr="00436E42">
        <w:rPr>
          <w:lang w:val="ru-RU"/>
        </w:rPr>
        <w:t>откладывается.</w:t>
      </w:r>
    </w:p>
    <w:p w14:paraId="1F3F653E" w14:textId="77777777" w:rsidR="00F41888" w:rsidRPr="00436E42" w:rsidRDefault="00F41888" w:rsidP="00F41888">
      <w:pPr>
        <w:pStyle w:val="Headingb"/>
        <w:rPr>
          <w:lang w:val="ru-RU"/>
        </w:rPr>
      </w:pPr>
      <w:r w:rsidRPr="00436E42">
        <w:rPr>
          <w:bCs/>
          <w:lang w:val="ru-RU"/>
        </w:rPr>
        <w:t>Проект строительства нового здания штаб-квартиры</w:t>
      </w:r>
    </w:p>
    <w:p w14:paraId="5E1BB358" w14:textId="77777777" w:rsidR="00F41888" w:rsidRPr="00436E42" w:rsidRDefault="00F41888" w:rsidP="000D6B6C">
      <w:pPr>
        <w:jc w:val="both"/>
        <w:rPr>
          <w:rFonts w:cs="Calibri"/>
          <w:lang w:val="ru-RU"/>
        </w:rPr>
      </w:pPr>
      <w:r w:rsidRPr="00436E42">
        <w:rPr>
          <w:lang w:val="ru-RU"/>
        </w:rPr>
        <w:t>45</w:t>
      </w:r>
      <w:r w:rsidRPr="00436E42">
        <w:rPr>
          <w:lang w:val="ru-RU"/>
        </w:rPr>
        <w:tab/>
        <w:t>Руководство представило обновленную информацию о проекте строительства нового здания штаб-квартиры, в том числе об утверждении Советом пересмотренного объема работ, о расторжении контракта с первоначальным архитектором и запуске процедуры выбора новой архитектурной фирмы. Также была представлена информация о ходе разработки проекта, рассмотрении бюджета, структурах управления рисками и механизмах управления.</w:t>
      </w:r>
    </w:p>
    <w:p w14:paraId="67BC1D2B" w14:textId="77777777" w:rsidR="00F41888" w:rsidRPr="00436E42" w:rsidRDefault="00F41888" w:rsidP="000D6B6C">
      <w:pPr>
        <w:jc w:val="both"/>
        <w:rPr>
          <w:rFonts w:cs="Calibri"/>
          <w:lang w:val="ru-RU"/>
        </w:rPr>
      </w:pPr>
      <w:r w:rsidRPr="00436E42">
        <w:rPr>
          <w:lang w:val="ru-RU"/>
        </w:rPr>
        <w:t>46</w:t>
      </w:r>
      <w:r w:rsidRPr="00436E42">
        <w:rPr>
          <w:lang w:val="ru-RU"/>
        </w:rPr>
        <w:tab/>
        <w:t>IMAC запросил разъяснения по вопросам учета и мер контроля затрат, ответственности за риски и приведения системы управления проектом в соответствие с передовой практикой. Комитет вновь рекомендовал создать систему анализа и отслеживания затрат, а также на ежегодной основе представлять отчет об оценке рисков в рамках внутреннего аудита. Будет также предложено представить обновленную сопоставительную таблицу по источникам вспомогательного финансирования с четким разграничением между капитальными и некапитальными расходами. Решающее значение имеет прозрачность, ведь своевременное выявление непредвиденных трудностей и доведение их до сведения руководства позволяет избежать дальнейших проблем. Вся полнота ответственности за реализацию проекта должна быть по-прежнему возложена на секретариат, который должен находиться под надзором и руководством внешних надзорных органов, но не подменяться ими.</w:t>
      </w:r>
    </w:p>
    <w:p w14:paraId="36B7F188" w14:textId="77777777" w:rsidR="00F41888" w:rsidRPr="00436E42" w:rsidRDefault="00F41888" w:rsidP="00F41888">
      <w:pPr>
        <w:pStyle w:val="Headingb"/>
        <w:rPr>
          <w:lang w:val="ru-RU"/>
        </w:rPr>
      </w:pPr>
      <w:r w:rsidRPr="00436E42">
        <w:rPr>
          <w:bCs/>
          <w:lang w:val="ru-RU"/>
        </w:rPr>
        <w:t>Подразделение внутреннего надзора</w:t>
      </w:r>
    </w:p>
    <w:p w14:paraId="49B9D25C" w14:textId="77777777" w:rsidR="00F41888" w:rsidRPr="00436E42" w:rsidRDefault="00F41888" w:rsidP="00F41888">
      <w:pPr>
        <w:pStyle w:val="Headingi"/>
        <w:rPr>
          <w:lang w:val="ru-RU"/>
        </w:rPr>
      </w:pPr>
      <w:r w:rsidRPr="00436E42">
        <w:rPr>
          <w:iCs/>
          <w:lang w:val="ru-RU"/>
        </w:rPr>
        <w:t>Внутренний аудит</w:t>
      </w:r>
    </w:p>
    <w:p w14:paraId="78C7F919" w14:textId="77777777" w:rsidR="00F41888" w:rsidRPr="00436E42" w:rsidRDefault="00F41888" w:rsidP="000D6B6C">
      <w:pPr>
        <w:jc w:val="both"/>
        <w:rPr>
          <w:rFonts w:cs="Calibri"/>
          <w:lang w:val="ru-RU"/>
        </w:rPr>
      </w:pPr>
      <w:r w:rsidRPr="00436E42">
        <w:rPr>
          <w:lang w:val="ru-RU"/>
        </w:rPr>
        <w:t>47</w:t>
      </w:r>
      <w:r w:rsidRPr="00436E42">
        <w:rPr>
          <w:lang w:val="ru-RU"/>
        </w:rPr>
        <w:tab/>
        <w:t>Что касается внутреннего аудита, то Комитет рассмотрел результаты внешней оценки качества и приветствовал конструктивную реакцию Подразделения по надзору. Тем не менее обсуждение подтвердило наличие разрыва между формальным соблюдением стандартов и ожиданиями в отношении современной службы внутреннего аудита, работающей на основе оценки рисков и анализа информации. Члены подчеркнули необходимость более четкого планирования на основе рисков, более четкого определения сферы охвата аудита, большего количества полезных рекомендаций, основанных на анализе первопричин, более активного участия заинтересованных сторон и обеспечения восприятия аудита скорее как надежного инструмента обеспечения качества, а не просто механизма выработки рекомендаций.</w:t>
      </w:r>
    </w:p>
    <w:p w14:paraId="2AAC2094" w14:textId="1A954F4D" w:rsidR="00F41888" w:rsidRPr="00436E42" w:rsidRDefault="00F41888" w:rsidP="000D6B6C">
      <w:pPr>
        <w:jc w:val="both"/>
        <w:rPr>
          <w:lang w:val="ru-RU"/>
        </w:rPr>
      </w:pPr>
      <w:r w:rsidRPr="00436E42">
        <w:rPr>
          <w:lang w:val="ru-RU"/>
        </w:rPr>
        <w:t>48</w:t>
      </w:r>
      <w:r w:rsidRPr="00436E42">
        <w:rPr>
          <w:lang w:val="ru-RU"/>
        </w:rPr>
        <w:tab/>
        <w:t>В 2025</w:t>
      </w:r>
      <w:r w:rsidR="00342624" w:rsidRPr="00436E42">
        <w:rPr>
          <w:lang w:val="ru-RU"/>
        </w:rPr>
        <w:t> </w:t>
      </w:r>
      <w:r w:rsidRPr="00436E42">
        <w:rPr>
          <w:lang w:val="ru-RU"/>
        </w:rPr>
        <w:t>году были выявлены серьезные недостатки: результаты проведения аудиторских проверок остаются неудовлетворительными (в 2025</w:t>
      </w:r>
      <w:r w:rsidR="00342624" w:rsidRPr="00436E42">
        <w:rPr>
          <w:lang w:val="ru-RU"/>
        </w:rPr>
        <w:t> </w:t>
      </w:r>
      <w:r w:rsidRPr="00436E42">
        <w:rPr>
          <w:lang w:val="ru-RU"/>
        </w:rPr>
        <w:t>году было подготовлено лишь четыре отчета о подтверждении соответствия), годовые планы постоянно переносятся на более поздний срок, а ключевые стратегические риски, такие как ИТ, кибербезопасность и организационная устойчивость, рассматриваются недостаточно полно. Подразделение внутреннего аудита должно отказаться от использования подхода, ориентированного на соблюдение требований, в пользу осуществления деятельности, полностью основанной на анализе рисков и позволяющей обеспечить дополнительные преимущества.</w:t>
      </w:r>
    </w:p>
    <w:p w14:paraId="286AA835" w14:textId="77777777" w:rsidR="00F41888" w:rsidRPr="00436E42" w:rsidRDefault="00F41888" w:rsidP="000D6B6C">
      <w:pPr>
        <w:pStyle w:val="Headingb"/>
        <w:jc w:val="both"/>
        <w:rPr>
          <w:lang w:val="ru-RU"/>
        </w:rPr>
      </w:pPr>
      <w:r w:rsidRPr="00436E42">
        <w:rPr>
          <w:bCs/>
          <w:lang w:val="ru-RU"/>
        </w:rPr>
        <w:lastRenderedPageBreak/>
        <w:t>Рекомендация 2026/3 – Создание надежного механизма обеспечения качества, основанного на анализе рисков и позволяющего получить дополнительные преимущества</w:t>
      </w:r>
    </w:p>
    <w:p w14:paraId="1EC3B5F3" w14:textId="35DCD81A" w:rsidR="00F41888" w:rsidRPr="00436E42" w:rsidRDefault="00F41888" w:rsidP="000D6B6C">
      <w:pPr>
        <w:keepNext/>
        <w:keepLines/>
        <w:pBdr>
          <w:top w:val="single" w:sz="4" w:space="1" w:color="auto"/>
          <w:left w:val="single" w:sz="4" w:space="4" w:color="auto"/>
          <w:bottom w:val="single" w:sz="4" w:space="1" w:color="auto"/>
          <w:right w:val="single" w:sz="4" w:space="4" w:color="auto"/>
        </w:pBdr>
        <w:jc w:val="both"/>
        <w:rPr>
          <w:rFonts w:cs="Calibri"/>
          <w:lang w:val="ru-RU"/>
        </w:rPr>
      </w:pPr>
      <w:r w:rsidRPr="00436E42">
        <w:rPr>
          <w:lang w:val="ru-RU"/>
        </w:rPr>
        <w:t>В рамках усилий по созданию надежного механизма обеспечения качества, основанного на анализе рисков и позволяющего получить дополнительные преимущества, Подразделению внутреннего надзора следует в срок до 30 мая 2026</w:t>
      </w:r>
      <w:r w:rsidR="0050536F" w:rsidRPr="00436E42">
        <w:rPr>
          <w:lang w:val="ru-RU"/>
        </w:rPr>
        <w:t> </w:t>
      </w:r>
      <w:r w:rsidRPr="00436E42">
        <w:rPr>
          <w:lang w:val="ru-RU"/>
        </w:rPr>
        <w:t>года представить пересмотренную программу аудита на 2026</w:t>
      </w:r>
      <w:r w:rsidR="0050536F" w:rsidRPr="00436E42">
        <w:rPr>
          <w:lang w:val="ru-RU"/>
        </w:rPr>
        <w:t> </w:t>
      </w:r>
      <w:r w:rsidRPr="00436E42">
        <w:rPr>
          <w:lang w:val="ru-RU"/>
        </w:rPr>
        <w:t>год.</w:t>
      </w:r>
    </w:p>
    <w:p w14:paraId="5527E3B3" w14:textId="4EE960CC" w:rsidR="00F41888" w:rsidRPr="00436E42" w:rsidRDefault="00F41888" w:rsidP="000D6B6C">
      <w:pPr>
        <w:pBdr>
          <w:top w:val="single" w:sz="4" w:space="1" w:color="auto"/>
          <w:left w:val="single" w:sz="4" w:space="4" w:color="auto"/>
          <w:bottom w:val="single" w:sz="4" w:space="1" w:color="auto"/>
          <w:right w:val="single" w:sz="4" w:space="4" w:color="auto"/>
        </w:pBdr>
        <w:spacing w:after="120"/>
        <w:jc w:val="both"/>
        <w:rPr>
          <w:rFonts w:cs="Calibri"/>
          <w:lang w:val="ru-RU"/>
        </w:rPr>
      </w:pPr>
      <w:r w:rsidRPr="00436E42">
        <w:rPr>
          <w:lang w:val="ru-RU"/>
        </w:rPr>
        <w:t>Кроме того, до 31 декабря 2026 года подразделению необходимо скорректировать процесс внутреннего аудита и перейти к основанной на оценке рисков и ориентированной на результаты модели с более четким многолетним планированием, а также усилить взаимодействие аудиторов с оперативными подразделениями и повысить наглядность и удобство использования результатов аудиторских проверок. Это потребует выделения ресурсов для проведения программы обучения и переподготовки, а также разработки стратегии по расширению использования подразделением инструментов аналитики</w:t>
      </w:r>
      <w:r w:rsidR="0050536F" w:rsidRPr="00436E42">
        <w:rPr>
          <w:lang w:val="ru-RU"/>
        </w:rPr>
        <w:t> </w:t>
      </w:r>
      <w:r w:rsidRPr="00436E42">
        <w:rPr>
          <w:lang w:val="ru-RU"/>
        </w:rPr>
        <w:t>и</w:t>
      </w:r>
      <w:r w:rsidR="0050536F" w:rsidRPr="00436E42">
        <w:rPr>
          <w:lang w:val="ru-RU"/>
        </w:rPr>
        <w:t> </w:t>
      </w:r>
      <w:r w:rsidRPr="00436E42">
        <w:rPr>
          <w:lang w:val="ru-RU"/>
        </w:rPr>
        <w:t>технологий.</w:t>
      </w:r>
    </w:p>
    <w:p w14:paraId="76571B3F" w14:textId="77777777" w:rsidR="00F41888" w:rsidRPr="00436E42" w:rsidRDefault="00F41888" w:rsidP="00F41888">
      <w:pPr>
        <w:pStyle w:val="Headingb"/>
        <w:rPr>
          <w:lang w:val="ru-RU"/>
        </w:rPr>
      </w:pPr>
      <w:r w:rsidRPr="00436E42">
        <w:rPr>
          <w:bCs/>
          <w:lang w:val="ru-RU"/>
        </w:rPr>
        <w:t>Расследование</w:t>
      </w:r>
    </w:p>
    <w:p w14:paraId="06BD3C32" w14:textId="0B84E3FA" w:rsidR="00F41888" w:rsidRPr="00436E42" w:rsidRDefault="00F41888" w:rsidP="000D6B6C">
      <w:pPr>
        <w:jc w:val="both"/>
        <w:rPr>
          <w:rFonts w:cs="Calibri"/>
          <w:lang w:val="ru-RU"/>
        </w:rPr>
      </w:pPr>
      <w:r w:rsidRPr="00436E42">
        <w:rPr>
          <w:lang w:val="ru-RU"/>
        </w:rPr>
        <w:t>49</w:t>
      </w:r>
      <w:r w:rsidRPr="00436E42">
        <w:rPr>
          <w:lang w:val="ru-RU"/>
        </w:rPr>
        <w:tab/>
        <w:t>Полученные показатели свидетельствуют о значительном увеличении количества расследуемых дел: 76</w:t>
      </w:r>
      <w:r w:rsidR="0050536F" w:rsidRPr="00436E42">
        <w:rPr>
          <w:lang w:val="ru-RU"/>
        </w:rPr>
        <w:t> </w:t>
      </w:r>
      <w:r w:rsidRPr="00436E42">
        <w:rPr>
          <w:lang w:val="ru-RU"/>
        </w:rPr>
        <w:t>дел в 2025</w:t>
      </w:r>
      <w:r w:rsidR="0050536F" w:rsidRPr="00436E42">
        <w:rPr>
          <w:lang w:val="ru-RU"/>
        </w:rPr>
        <w:t> </w:t>
      </w:r>
      <w:r w:rsidRPr="00436E42">
        <w:rPr>
          <w:lang w:val="ru-RU"/>
        </w:rPr>
        <w:t>году по сравнению с 37</w:t>
      </w:r>
      <w:r w:rsidR="0050536F" w:rsidRPr="00436E42">
        <w:rPr>
          <w:lang w:val="ru-RU"/>
        </w:rPr>
        <w:t> </w:t>
      </w:r>
      <w:r w:rsidRPr="00436E42">
        <w:rPr>
          <w:lang w:val="ru-RU"/>
        </w:rPr>
        <w:t>в предыдущем периоде, причем наибольшую долю составляют случаи мошенничества и нарушения Кодекса поведения. Комитет с обеспокоенностью отмечает, что значительная доля дел, по которым было проведено полное расследование, оказалась необоснованной, что ставит под сомнение качество первоначальной проверки заявлений.</w:t>
      </w:r>
    </w:p>
    <w:p w14:paraId="24BB0AD4" w14:textId="77777777" w:rsidR="00F41888" w:rsidRPr="00436E42" w:rsidRDefault="00F41888" w:rsidP="00F41888">
      <w:pPr>
        <w:pStyle w:val="Headingb"/>
        <w:rPr>
          <w:lang w:val="ru-RU"/>
        </w:rPr>
      </w:pPr>
      <w:r w:rsidRPr="00436E42">
        <w:rPr>
          <w:bCs/>
          <w:lang w:val="ru-RU"/>
        </w:rPr>
        <w:t>Оценка</w:t>
      </w:r>
    </w:p>
    <w:p w14:paraId="369B377D" w14:textId="72A5D057" w:rsidR="00F41888" w:rsidRPr="00436E42" w:rsidRDefault="00F41888" w:rsidP="000D6B6C">
      <w:pPr>
        <w:jc w:val="both"/>
        <w:rPr>
          <w:rFonts w:cs="Calibri"/>
          <w:lang w:val="ru-RU"/>
        </w:rPr>
      </w:pPr>
      <w:r w:rsidRPr="00436E42">
        <w:rPr>
          <w:lang w:val="ru-RU"/>
        </w:rPr>
        <w:t>50</w:t>
      </w:r>
      <w:r w:rsidRPr="00436E42">
        <w:rPr>
          <w:lang w:val="ru-RU"/>
        </w:rPr>
        <w:tab/>
        <w:t>Комитет приветствует создание группы по оценке в рамках ПН. Совет IMAC очевиден: начинайте с малого, добивайтесь видимых результатов и укрепляйте доверие. Подразделению по надзору следует сосредоточиться на проведении ограниченного числа реалистичных флагманских оценок, добиться выделения целевого бюджета для привлечения внешних исполнителей и обеспечения качества, а также позиционировать себя в качестве институционального хранилища и центра контроля качества для всей деятельности по оценке в рамках МСЭ. Комитет рекомендует также активнее использовать технологии и аналитические данные для повышения эффективности и расширения охвата деятельности по внутреннему</w:t>
      </w:r>
      <w:r w:rsidR="0050536F" w:rsidRPr="00436E42">
        <w:rPr>
          <w:lang w:val="ru-RU"/>
        </w:rPr>
        <w:t> </w:t>
      </w:r>
      <w:r w:rsidRPr="00436E42">
        <w:rPr>
          <w:lang w:val="ru-RU"/>
        </w:rPr>
        <w:t>аудиту.</w:t>
      </w:r>
    </w:p>
    <w:p w14:paraId="7BAC9365" w14:textId="77777777" w:rsidR="00F41888" w:rsidRPr="00436E42" w:rsidRDefault="00F41888" w:rsidP="00F41888">
      <w:pPr>
        <w:pStyle w:val="Headingb"/>
        <w:rPr>
          <w:lang w:val="ru-RU"/>
        </w:rPr>
      </w:pPr>
      <w:r w:rsidRPr="00436E42">
        <w:rPr>
          <w:bCs/>
          <w:lang w:val="ru-RU"/>
        </w:rPr>
        <w:t>Управление по вопросам этики</w:t>
      </w:r>
    </w:p>
    <w:p w14:paraId="269F737E" w14:textId="6C227520" w:rsidR="00F41888" w:rsidRPr="00436E42" w:rsidRDefault="00F41888" w:rsidP="000D6B6C">
      <w:pPr>
        <w:jc w:val="both"/>
        <w:rPr>
          <w:rFonts w:cs="Calibri"/>
          <w:lang w:val="ru-RU"/>
        </w:rPr>
      </w:pPr>
      <w:r w:rsidRPr="00436E42">
        <w:rPr>
          <w:lang w:val="ru-RU"/>
        </w:rPr>
        <w:t>51</w:t>
      </w:r>
      <w:r w:rsidRPr="00436E42">
        <w:rPr>
          <w:lang w:val="ru-RU"/>
        </w:rPr>
        <w:tab/>
        <w:t>Комитет регулярно получал обновленную информацию о деятельности Управления по вопросам этики. В частности, предоставлялась обновленная информация о деятельности, связанной с ежегодно заполняемыми декларациями об отсутствии конфликта интересов, проведением подготовки, а также анализом запросов, консультаций и помощи по вопросам</w:t>
      </w:r>
      <w:r w:rsidR="0050536F" w:rsidRPr="00436E42">
        <w:rPr>
          <w:lang w:val="ru-RU"/>
        </w:rPr>
        <w:t> </w:t>
      </w:r>
      <w:r w:rsidRPr="00436E42">
        <w:rPr>
          <w:lang w:val="ru-RU"/>
        </w:rPr>
        <w:t>этики.</w:t>
      </w:r>
    </w:p>
    <w:p w14:paraId="4E1E6E88" w14:textId="77777777" w:rsidR="00F41888" w:rsidRPr="00436E42" w:rsidRDefault="00F41888" w:rsidP="000D6B6C">
      <w:pPr>
        <w:jc w:val="both"/>
        <w:rPr>
          <w:rFonts w:cs="Calibri"/>
          <w:lang w:val="ru-RU"/>
        </w:rPr>
      </w:pPr>
      <w:r w:rsidRPr="00436E42">
        <w:rPr>
          <w:lang w:val="ru-RU"/>
        </w:rPr>
        <w:t>52</w:t>
      </w:r>
      <w:r w:rsidRPr="00436E42">
        <w:rPr>
          <w:lang w:val="ru-RU"/>
        </w:rPr>
        <w:tab/>
        <w:t>Как и в предыдущие годы, Комитет отмечает растущий спрос на консультативные услуги по вопросам этики и повышенное внимание к вопросам, связанным с рабочей средой, особенно в таких областях, как взаимоуважение, вежливость и доверие. Эти выводы согласуются с тенденциями, выявленными группой проведения расследований в рамках Подразделения внутреннего надзора.</w:t>
      </w:r>
    </w:p>
    <w:p w14:paraId="0083355F" w14:textId="77777777" w:rsidR="00F41888" w:rsidRPr="00436E42" w:rsidRDefault="00F41888" w:rsidP="000D6B6C">
      <w:pPr>
        <w:jc w:val="both"/>
        <w:rPr>
          <w:rFonts w:cs="Calibri"/>
          <w:lang w:val="ru-RU"/>
        </w:rPr>
      </w:pPr>
      <w:r w:rsidRPr="00436E42">
        <w:rPr>
          <w:lang w:val="ru-RU"/>
        </w:rPr>
        <w:t>53</w:t>
      </w:r>
      <w:r w:rsidRPr="00436E42">
        <w:rPr>
          <w:lang w:val="ru-RU"/>
        </w:rPr>
        <w:tab/>
        <w:t>Комитет также отмечает, что МСЭ по-прежнему необходимо работать над созданием консолидированной системы этических норм; существующие проекты документов, руководящие указания Совета и предыдущие обзоры должны стать основой для разработки всеобъемлющего комплекса мер по вопросам этики.</w:t>
      </w:r>
    </w:p>
    <w:p w14:paraId="44A32872" w14:textId="77777777" w:rsidR="00F41888" w:rsidRPr="00436E42" w:rsidRDefault="00F41888" w:rsidP="00F41888">
      <w:pPr>
        <w:pStyle w:val="Headingb"/>
        <w:rPr>
          <w:lang w:val="ru-RU"/>
        </w:rPr>
      </w:pPr>
      <w:r w:rsidRPr="00436E42">
        <w:rPr>
          <w:bCs/>
          <w:lang w:val="ru-RU"/>
        </w:rPr>
        <w:lastRenderedPageBreak/>
        <w:t>Функция омбудсмена</w:t>
      </w:r>
    </w:p>
    <w:p w14:paraId="42537A54" w14:textId="77777777" w:rsidR="00F41888" w:rsidRPr="00436E42" w:rsidRDefault="00F41888" w:rsidP="000D6B6C">
      <w:pPr>
        <w:jc w:val="both"/>
        <w:rPr>
          <w:rFonts w:cs="Calibri"/>
          <w:lang w:val="ru-RU"/>
        </w:rPr>
      </w:pPr>
      <w:r w:rsidRPr="00436E42">
        <w:rPr>
          <w:lang w:val="ru-RU"/>
        </w:rPr>
        <w:t>54</w:t>
      </w:r>
      <w:r w:rsidRPr="00436E42">
        <w:rPr>
          <w:lang w:val="ru-RU"/>
        </w:rPr>
        <w:tab/>
        <w:t>Комитет с удовлетворением приветствовал недавнее вступление в должность омбудсмена, также работающего по совместительству в ВОИС. Комитет рассчитывает на дальнейший ценный вклад со стороны службы омбудсмена, основанный на передовом опыте и включающий в себя независимую оценку ситуации, выявление системных проблем и рекомендации по их предупреждению.</w:t>
      </w:r>
    </w:p>
    <w:p w14:paraId="1788B073" w14:textId="77777777" w:rsidR="00F41888" w:rsidRPr="00436E42" w:rsidRDefault="00F41888" w:rsidP="00F41888">
      <w:pPr>
        <w:pStyle w:val="Heading2"/>
        <w:rPr>
          <w:lang w:val="ru-RU"/>
        </w:rPr>
      </w:pPr>
      <w:r w:rsidRPr="00436E42">
        <w:rPr>
          <w:bCs/>
          <w:lang w:val="ru-RU"/>
        </w:rPr>
        <w:t>Управление людскими ресурсами и персоналом</w:t>
      </w:r>
    </w:p>
    <w:p w14:paraId="71E5EDA3" w14:textId="77777777" w:rsidR="00F41888" w:rsidRPr="00436E42" w:rsidRDefault="00F41888" w:rsidP="000D6B6C">
      <w:pPr>
        <w:jc w:val="both"/>
        <w:rPr>
          <w:rFonts w:cs="Calibri"/>
          <w:lang w:val="ru-RU"/>
        </w:rPr>
      </w:pPr>
      <w:r w:rsidRPr="00436E42">
        <w:rPr>
          <w:lang w:val="ru-RU"/>
        </w:rPr>
        <w:t>55</w:t>
      </w:r>
      <w:r w:rsidRPr="00436E42">
        <w:rPr>
          <w:lang w:val="ru-RU"/>
        </w:rPr>
        <w:tab/>
        <w:t>IMAC выразил признательность HRMD за достижение в отчетном периоде ключевых промежуточных целей в рамках процесса трансформации.</w:t>
      </w:r>
    </w:p>
    <w:p w14:paraId="1CDA7975" w14:textId="0E7ECC46" w:rsidR="00F41888" w:rsidRPr="00436E42" w:rsidRDefault="00F41888" w:rsidP="000D6B6C">
      <w:pPr>
        <w:jc w:val="both"/>
        <w:rPr>
          <w:rFonts w:cs="Calibri"/>
          <w:lang w:val="ru-RU"/>
        </w:rPr>
      </w:pPr>
      <w:r w:rsidRPr="00436E42">
        <w:rPr>
          <w:lang w:val="ru-RU"/>
        </w:rPr>
        <w:t>56</w:t>
      </w:r>
      <w:r w:rsidRPr="00436E42">
        <w:rPr>
          <w:lang w:val="ru-RU"/>
        </w:rPr>
        <w:tab/>
        <w:t>HRMD и Канцелярия Генерального секретаря провели комплексные брифинги по вопросам управления кадрами на 43-м и 44-м собраниях. Результаты опроса о вовлеченности сотрудников 2025</w:t>
      </w:r>
      <w:r w:rsidR="009C4AB4" w:rsidRPr="00436E42">
        <w:rPr>
          <w:lang w:val="ru-RU"/>
        </w:rPr>
        <w:t> </w:t>
      </w:r>
      <w:r w:rsidRPr="00436E42">
        <w:rPr>
          <w:lang w:val="ru-RU"/>
        </w:rPr>
        <w:t>года, в котором приняли участие 72%</w:t>
      </w:r>
      <w:r w:rsidR="00FA2778" w:rsidRPr="00436E42">
        <w:rPr>
          <w:lang w:val="ru-RU"/>
        </w:rPr>
        <w:t> </w:t>
      </w:r>
      <w:r w:rsidRPr="00436E42">
        <w:rPr>
          <w:lang w:val="ru-RU"/>
        </w:rPr>
        <w:t>сотрудников, выявили необходимость улучшения коммуникации, повышения психологической безопасности, определения приоритетов, развития культуры обучения и стимулирования инноваций. Комитет просил представить на 45-м собрании всеобъемлющую обновленную информацию о выполнении планов последующих действий на уровне департаментов и призвал провести следующий опрос о вовлеченности сотрудников к осени 2027</w:t>
      </w:r>
      <w:r w:rsidR="00FA2778" w:rsidRPr="00436E42">
        <w:rPr>
          <w:lang w:val="ru-RU"/>
        </w:rPr>
        <w:t> </w:t>
      </w:r>
      <w:r w:rsidRPr="00436E42">
        <w:rPr>
          <w:lang w:val="ru-RU"/>
        </w:rPr>
        <w:t>года.</w:t>
      </w:r>
    </w:p>
    <w:p w14:paraId="04723F12" w14:textId="0F237034" w:rsidR="00F41888" w:rsidRPr="00436E42" w:rsidRDefault="00F41888" w:rsidP="000D6B6C">
      <w:pPr>
        <w:jc w:val="both"/>
        <w:rPr>
          <w:rFonts w:cs="Calibri"/>
          <w:lang w:val="ru-RU"/>
        </w:rPr>
      </w:pPr>
      <w:r w:rsidRPr="00436E42">
        <w:rPr>
          <w:lang w:val="ru-RU"/>
        </w:rPr>
        <w:t>57</w:t>
      </w:r>
      <w:r w:rsidRPr="00436E42">
        <w:rPr>
          <w:lang w:val="ru-RU"/>
        </w:rPr>
        <w:tab/>
        <w:t>Департамент управления ЛР представил четыре организационные инициативы на 2026</w:t>
      </w:r>
      <w:r w:rsidR="00FA2778" w:rsidRPr="00436E42">
        <w:rPr>
          <w:lang w:val="ru-RU"/>
        </w:rPr>
        <w:t> </w:t>
      </w:r>
      <w:r w:rsidRPr="00436E42">
        <w:rPr>
          <w:lang w:val="ru-RU"/>
        </w:rPr>
        <w:t>год: ежеквартальные открытые диалоги с избираемыми должностными лицами, межфункциональные учебные сессии, ежемесячные Дни инноваций и обучения и новую программу наставничества в масштабах всего МСЭ. Комитет высоко оценил ход выполнения программы добровольного прекращения службы (47</w:t>
      </w:r>
      <w:r w:rsidR="00FA2778" w:rsidRPr="00436E42">
        <w:rPr>
          <w:lang w:val="ru-RU"/>
        </w:rPr>
        <w:t> </w:t>
      </w:r>
      <w:r w:rsidRPr="00436E42">
        <w:rPr>
          <w:lang w:val="ru-RU"/>
        </w:rPr>
        <w:t>заявлений, 15 – одобрены) и вновь подтвердил свою рекомендацию о необходимости ее продолжения. Был отмечен прогресс в отношении новой политики заключения контрактов с консультантами и модернизации найма на срочных контрактах, включая обновленную политику, рабочие процессы, KPI и интеграцию с системой ERP, внедрение которой ожидается в 2026</w:t>
      </w:r>
      <w:r w:rsidR="00FA2778" w:rsidRPr="00436E42">
        <w:rPr>
          <w:lang w:val="ru-RU"/>
        </w:rPr>
        <w:t> </w:t>
      </w:r>
      <w:r w:rsidRPr="00436E42">
        <w:rPr>
          <w:lang w:val="ru-RU"/>
        </w:rPr>
        <w:t>году.</w:t>
      </w:r>
    </w:p>
    <w:p w14:paraId="2DEA468B" w14:textId="77777777" w:rsidR="00F41888" w:rsidRPr="00436E42" w:rsidRDefault="00F41888" w:rsidP="00F41888">
      <w:pPr>
        <w:pStyle w:val="Headingb"/>
        <w:rPr>
          <w:lang w:val="ru-RU"/>
        </w:rPr>
      </w:pPr>
      <w:r w:rsidRPr="00436E42">
        <w:rPr>
          <w:bCs/>
          <w:lang w:val="ru-RU"/>
        </w:rPr>
        <w:t>Управление данными и информационная безопасность</w:t>
      </w:r>
    </w:p>
    <w:p w14:paraId="0FA11465" w14:textId="1B530056" w:rsidR="00F41888" w:rsidRPr="00436E42" w:rsidRDefault="00F41888" w:rsidP="000D6B6C">
      <w:pPr>
        <w:jc w:val="both"/>
        <w:rPr>
          <w:rFonts w:cs="Calibri"/>
          <w:lang w:val="ru-RU"/>
        </w:rPr>
      </w:pPr>
      <w:r w:rsidRPr="00436E42">
        <w:rPr>
          <w:lang w:val="ru-RU"/>
        </w:rPr>
        <w:t>58</w:t>
      </w:r>
      <w:r w:rsidRPr="00436E42">
        <w:rPr>
          <w:lang w:val="ru-RU"/>
        </w:rPr>
        <w:tab/>
        <w:t>Комитет рассмотрел предлагаемую Хартию цифрового управления и оценку архитектуры предприятия (EA) МВЦ ООН. В ходе оценки EA были выявлены серьезные операционные проблемы, обусловленные отсутствием единой архитектурной основы, что ведет к разрозненным закупкам, дублированию инвестиций и формированию технологической среды, в которой основное внимание уделяется обслуживанию устаревших систем. Текущий уровень зрелости EA МСЭ оценен на 1,2</w:t>
      </w:r>
      <w:r w:rsidR="00FA2778" w:rsidRPr="00436E42">
        <w:rPr>
          <w:lang w:val="ru-RU"/>
        </w:rPr>
        <w:t> </w:t>
      </w:r>
      <w:r w:rsidRPr="00436E42">
        <w:rPr>
          <w:lang w:val="ru-RU"/>
        </w:rPr>
        <w:t>балла из 5,0 (начальный уровень).</w:t>
      </w:r>
    </w:p>
    <w:p w14:paraId="31982EA0" w14:textId="7DBD01AA" w:rsidR="00F41888" w:rsidRPr="00436E42" w:rsidRDefault="00F41888" w:rsidP="000D6B6C">
      <w:pPr>
        <w:jc w:val="both"/>
        <w:rPr>
          <w:rFonts w:cs="Calibri"/>
          <w:lang w:val="ru-RU"/>
        </w:rPr>
      </w:pPr>
      <w:r w:rsidRPr="00436E42">
        <w:rPr>
          <w:lang w:val="ru-RU"/>
        </w:rPr>
        <w:t>59</w:t>
      </w:r>
      <w:r w:rsidRPr="00436E42">
        <w:rPr>
          <w:lang w:val="ru-RU"/>
        </w:rPr>
        <w:tab/>
        <w:t>IMAC решительно поддерживает внедрение новой Хартии цифрового управления, которая устанавливает трехуровневую модель управления под руководством Совета по цифровому управлению. Достижение предлагаемой цели по сокращению количества приложений на 30% (исходя из базового показателя в 432) и снижению эксплуатационных расходов на ИТ на 15% к концу 2027</w:t>
      </w:r>
      <w:r w:rsidR="00FA2778" w:rsidRPr="00436E42">
        <w:rPr>
          <w:lang w:val="ru-RU"/>
        </w:rPr>
        <w:t> </w:t>
      </w:r>
      <w:r w:rsidRPr="00436E42">
        <w:rPr>
          <w:lang w:val="ru-RU"/>
        </w:rPr>
        <w:t>года требует дисциплинированного подхода к реализации.</w:t>
      </w:r>
    </w:p>
    <w:p w14:paraId="364171FD" w14:textId="77777777" w:rsidR="00F41888" w:rsidRPr="00436E42" w:rsidRDefault="00F41888" w:rsidP="000D6B6C">
      <w:pPr>
        <w:jc w:val="both"/>
        <w:rPr>
          <w:rFonts w:cs="Calibri"/>
          <w:lang w:val="ru-RU"/>
        </w:rPr>
      </w:pPr>
      <w:r w:rsidRPr="00436E42">
        <w:rPr>
          <w:lang w:val="ru-RU"/>
        </w:rPr>
        <w:t>60</w:t>
      </w:r>
      <w:r w:rsidRPr="00436E42">
        <w:rPr>
          <w:lang w:val="ru-RU"/>
        </w:rPr>
        <w:tab/>
        <w:t>Комитет отмечает, что стратегия цифровой трансформации в значительной степени зависит от привлечения и удержания квалифицированных кадров. IMAC ожидает представления четкого плана управления ресурсами, включающего анализ пробелов в квалификации и конкретный план по привлечению столь необходимых специалистов в таких областях, как управление проектами/изменениями, облачная архитектура и инфраструктура, управление ИИ, кибербезопасность и управление данными.</w:t>
      </w:r>
    </w:p>
    <w:p w14:paraId="07BEC3CA" w14:textId="77777777" w:rsidR="00F41888" w:rsidRPr="00436E42" w:rsidRDefault="00F41888" w:rsidP="000D6B6C">
      <w:pPr>
        <w:jc w:val="both"/>
        <w:rPr>
          <w:rFonts w:cs="Calibri"/>
          <w:lang w:val="ru-RU"/>
        </w:rPr>
      </w:pPr>
      <w:r w:rsidRPr="00436E42">
        <w:rPr>
          <w:lang w:val="ru-RU"/>
        </w:rPr>
        <w:t>61</w:t>
      </w:r>
      <w:r w:rsidRPr="00436E42">
        <w:rPr>
          <w:lang w:val="ru-RU"/>
        </w:rPr>
        <w:tab/>
        <w:t xml:space="preserve">IMAC признает стратегическую важность внедрения искусственного интеллекта (ИИ) для повышения эффективности работы МСЭ и реализации его глобальной миссии по содействию </w:t>
      </w:r>
      <w:r w:rsidRPr="00436E42">
        <w:rPr>
          <w:lang w:val="ru-RU"/>
        </w:rPr>
        <w:lastRenderedPageBreak/>
        <w:t>охвату цифровыми технологиями. Вместе с тем Комитет подчеркивает, что необходимым предварительным условием является наличие зрелой системы управления данными. Для обеспечения качества, целостности и безопасности данных, поступающих на платформы ИИ, МСЭ должен уделить приоритетное внимание механизмам контроля на всех этапах жизненного цикла данных. Укрепление этого важного компонента управления позволит обеспечить защиту конфиденциальных данных и гарантировать, что приложения ИИ останутся прозрачными, этичными и будут строго соответствовать мандатам организации.</w:t>
      </w:r>
    </w:p>
    <w:p w14:paraId="3C69DDCC" w14:textId="77777777" w:rsidR="00F41888" w:rsidRPr="00436E42" w:rsidRDefault="00F41888" w:rsidP="000D6B6C">
      <w:pPr>
        <w:jc w:val="both"/>
        <w:rPr>
          <w:rFonts w:cs="Calibri"/>
          <w:lang w:val="ru-RU"/>
        </w:rPr>
      </w:pPr>
      <w:r w:rsidRPr="00436E42">
        <w:rPr>
          <w:lang w:val="ru-RU"/>
        </w:rPr>
        <w:t>62</w:t>
      </w:r>
      <w:r w:rsidRPr="00436E42">
        <w:rPr>
          <w:lang w:val="ru-RU"/>
        </w:rPr>
        <w:tab/>
        <w:t>Комитет признает, что специфика деятельности МСЭ требует разработки специализированного программного обеспечения. Однако процессы разработки безопасного программного обеспечения необходимо усовершенствовать. IMAC рекомендует внедрить цикл разработки безопасного программного обеспечения (SSDLC), предусматривающий принятие мер по обеспечению безопасности на каждом этапе, включая моделирование угроз на этапе проектирования и автоматизированное тестирование безопасности на этапе программирования. Другие ключевые средства контроля должны включать интегрированное статическое тестирование безопасности приложений (SAST) для поиска уязвимостей в исходном коде, динамическое тестирование безопасности приложений (DAST) для выявления недостатков в работающих приложениях, а также отслеживание списка компонентов программного обеспечения (SBOM) для выявления и мониторинга уязвимостей в сторонних библиотеках и компонентах с открытым исходным кодом.</w:t>
      </w:r>
    </w:p>
    <w:p w14:paraId="446EA48A" w14:textId="77777777" w:rsidR="00F41888" w:rsidRPr="00436E42" w:rsidRDefault="00F41888" w:rsidP="000D6B6C">
      <w:pPr>
        <w:jc w:val="both"/>
        <w:rPr>
          <w:rFonts w:cs="Calibri"/>
          <w:lang w:val="ru-RU"/>
        </w:rPr>
      </w:pPr>
      <w:r w:rsidRPr="00436E42">
        <w:rPr>
          <w:lang w:val="ru-RU"/>
        </w:rPr>
        <w:t>63</w:t>
      </w:r>
      <w:r w:rsidRPr="00436E42">
        <w:rPr>
          <w:lang w:val="ru-RU"/>
        </w:rPr>
        <w:tab/>
        <w:t>Комитет рассчитывает на твердую приверженность достижению целей и основных результатов, изложенных в Стратегическом плане цифровой трансформации, и вновь обращается с просьбой ускорить работу по приведению в порядок лицензий на программное обеспечение и устаревших веб-систем.</w:t>
      </w:r>
    </w:p>
    <w:p w14:paraId="63AB1C45" w14:textId="77777777" w:rsidR="00F41888" w:rsidRPr="00436E42" w:rsidRDefault="00F41888" w:rsidP="00F41888">
      <w:pPr>
        <w:pStyle w:val="Headingb"/>
        <w:spacing w:after="120"/>
        <w:rPr>
          <w:lang w:val="ru-RU"/>
        </w:rPr>
      </w:pPr>
      <w:r w:rsidRPr="00436E42">
        <w:rPr>
          <w:bCs/>
          <w:lang w:val="ru-RU"/>
        </w:rPr>
        <w:t>Рекомендация 2026/4 − Облачные и серверные системы</w:t>
      </w:r>
    </w:p>
    <w:tbl>
      <w:tblPr>
        <w:tblStyle w:val="TableGrid"/>
        <w:tblW w:w="0" w:type="auto"/>
        <w:tblLayout w:type="fixed"/>
        <w:tblLook w:val="04A0" w:firstRow="1" w:lastRow="0" w:firstColumn="1" w:lastColumn="0" w:noHBand="0" w:noVBand="1"/>
      </w:tblPr>
      <w:tblGrid>
        <w:gridCol w:w="9061"/>
      </w:tblGrid>
      <w:tr w:rsidR="00F41888" w:rsidRPr="006B5F41" w14:paraId="5FB4FFF0" w14:textId="77777777" w:rsidTr="002F6A6E">
        <w:tc>
          <w:tcPr>
            <w:tcW w:w="9061" w:type="dxa"/>
          </w:tcPr>
          <w:p w14:paraId="3668709D" w14:textId="47889385" w:rsidR="00F41888" w:rsidRPr="00436E42" w:rsidRDefault="00F41888" w:rsidP="000D6B6C">
            <w:pPr>
              <w:spacing w:after="120"/>
              <w:jc w:val="both"/>
              <w:rPr>
                <w:lang w:val="ru-RU"/>
              </w:rPr>
            </w:pPr>
            <w:r w:rsidRPr="00436E42">
              <w:rPr>
                <w:color w:val="000000"/>
                <w:lang w:val="ru-RU"/>
              </w:rPr>
              <w:t>Ожидается, что в рамках 46-го собрания 16 декабря 2026</w:t>
            </w:r>
            <w:r w:rsidR="00683F3F">
              <w:rPr>
                <w:color w:val="000000"/>
                <w:lang w:val="ru-RU"/>
              </w:rPr>
              <w:t> </w:t>
            </w:r>
            <w:r w:rsidRPr="00436E42">
              <w:rPr>
                <w:color w:val="000000"/>
                <w:lang w:val="ru-RU"/>
              </w:rPr>
              <w:t>года будут представлены результаты всестороннего сопоставления облачных и серверных систем.</w:t>
            </w:r>
          </w:p>
        </w:tc>
      </w:tr>
    </w:tbl>
    <w:p w14:paraId="3DCB9046" w14:textId="77777777" w:rsidR="00F41888" w:rsidRPr="00436E42" w:rsidRDefault="00F41888" w:rsidP="00F41888">
      <w:pPr>
        <w:pStyle w:val="Heading1"/>
        <w:rPr>
          <w:lang w:val="ru-RU"/>
        </w:rPr>
      </w:pPr>
      <w:bookmarkStart w:id="10" w:name="_Toc226454177"/>
      <w:r w:rsidRPr="00436E42">
        <w:rPr>
          <w:bCs/>
          <w:lang w:val="ru-RU"/>
        </w:rPr>
        <w:t>D</w:t>
      </w:r>
      <w:r w:rsidRPr="00436E42">
        <w:rPr>
          <w:lang w:val="ru-RU"/>
        </w:rPr>
        <w:tab/>
      </w:r>
      <w:r w:rsidRPr="00436E42">
        <w:rPr>
          <w:bCs/>
          <w:lang w:val="ru-RU"/>
        </w:rPr>
        <w:t>Общие и стратегические инициативы МСЭ</w:t>
      </w:r>
      <w:bookmarkEnd w:id="10"/>
    </w:p>
    <w:p w14:paraId="456AB175" w14:textId="77777777" w:rsidR="00F41888" w:rsidRPr="00436E42" w:rsidRDefault="00F41888" w:rsidP="00F41888">
      <w:pPr>
        <w:pStyle w:val="Headingb"/>
        <w:rPr>
          <w:lang w:val="ru-RU"/>
        </w:rPr>
      </w:pPr>
      <w:r w:rsidRPr="00436E42">
        <w:rPr>
          <w:bCs/>
          <w:lang w:val="ru-RU"/>
        </w:rPr>
        <w:t>Инициатива по трансформации</w:t>
      </w:r>
    </w:p>
    <w:p w14:paraId="2926C227" w14:textId="2E8F80C6" w:rsidR="00F41888" w:rsidRPr="00436E42" w:rsidRDefault="00F41888" w:rsidP="000D6B6C">
      <w:pPr>
        <w:jc w:val="both"/>
        <w:rPr>
          <w:rFonts w:cs="Calibri"/>
          <w:lang w:val="ru-RU"/>
        </w:rPr>
      </w:pPr>
      <w:r w:rsidRPr="00436E42">
        <w:rPr>
          <w:lang w:val="ru-RU"/>
        </w:rPr>
        <w:t>64</w:t>
      </w:r>
      <w:r w:rsidRPr="00436E42">
        <w:rPr>
          <w:lang w:val="ru-RU"/>
        </w:rPr>
        <w:tab/>
        <w:t>IMAC принимает к сведению переход Инициативы по трансформации от этапа разработки концепции к этапу реализации. По оценке Комитета, в настоящее время основное внимание в ходе реализации уделяется информационным системам и цифровизации, что представляет собой существенное переосмысление первоначальной концепции трансформации, которая была сосредоточена на стратегических и организационных изменениях. Это наблюдение было доведено до сведения руководства, которое с ним также</w:t>
      </w:r>
      <w:r w:rsidR="00FA2778" w:rsidRPr="00436E42">
        <w:rPr>
          <w:lang w:val="ru-RU"/>
        </w:rPr>
        <w:t> </w:t>
      </w:r>
      <w:r w:rsidRPr="00436E42">
        <w:rPr>
          <w:lang w:val="ru-RU"/>
        </w:rPr>
        <w:t>согласилось.</w:t>
      </w:r>
    </w:p>
    <w:p w14:paraId="4EF3142E" w14:textId="77777777" w:rsidR="00F41888" w:rsidRPr="00436E42" w:rsidRDefault="00F41888" w:rsidP="000D6B6C">
      <w:pPr>
        <w:jc w:val="both"/>
        <w:rPr>
          <w:rFonts w:cs="Calibri"/>
          <w:lang w:val="ru-RU"/>
        </w:rPr>
      </w:pPr>
      <w:r w:rsidRPr="00436E42">
        <w:rPr>
          <w:lang w:val="ru-RU"/>
        </w:rPr>
        <w:t>65</w:t>
      </w:r>
      <w:r w:rsidRPr="00436E42">
        <w:rPr>
          <w:lang w:val="ru-RU"/>
        </w:rPr>
        <w:tab/>
        <w:t>Комитет отмечает, что стратегия цифровой трансформации в значительной степени зависит от привлечения и удержания квалифицированных кадров. IMAC ожидает представления четкого плана управления ресурсами, включающего анализ пробелов в квалификации и конкретный план по привлечению столь необходимых специалистов в таких областях, как управление проектами/изменениями, облачная архитектура и инфраструктура, управление ИИ, кибербезопасность и управление данными.</w:t>
      </w:r>
    </w:p>
    <w:p w14:paraId="5E5A0386" w14:textId="77777777" w:rsidR="00F41888" w:rsidRPr="00436E42" w:rsidRDefault="00F41888" w:rsidP="000D6B6C">
      <w:pPr>
        <w:jc w:val="both"/>
        <w:rPr>
          <w:rFonts w:cs="Calibri"/>
          <w:lang w:val="ru-RU"/>
        </w:rPr>
      </w:pPr>
      <w:r w:rsidRPr="00436E42">
        <w:rPr>
          <w:lang w:val="ru-RU"/>
        </w:rPr>
        <w:t>66</w:t>
      </w:r>
      <w:r w:rsidRPr="00436E42">
        <w:rPr>
          <w:lang w:val="ru-RU"/>
        </w:rPr>
        <w:tab/>
        <w:t xml:space="preserve">IMAC признает, что любой процесс реализации должен начинаться с основных средств достижения целей и что информационные системы и цифровизация представляют собой правильный выбор для получения результатов на начальном этапе. Однако такая направленность может носить лишь временный характер и не должна препятствовать </w:t>
      </w:r>
      <w:r w:rsidRPr="00436E42">
        <w:rPr>
          <w:lang w:val="ru-RU"/>
        </w:rPr>
        <w:lastRenderedPageBreak/>
        <w:t>всеобъемлющей реализации дорожной карты стратегической трансформации. Согласование процесса осуществления трансформации с пятью основными компонентами дорожной карты стратегической трансформации – с точки зрения принимаемых мер, конечных результатов и институционального воздействия – повысило бы общий статус инициативы и способствовало бы реализации ее более амбициозных задач. Комитет вновь рекомендует разработать и ввести в действие план интеграции Инициативы по трансформации в основную деятельность и план по ее постепенному завершению.</w:t>
      </w:r>
    </w:p>
    <w:p w14:paraId="3E460B37" w14:textId="77777777" w:rsidR="00F41888" w:rsidRPr="00436E42" w:rsidRDefault="00F41888" w:rsidP="00F41888">
      <w:pPr>
        <w:pStyle w:val="Headingb"/>
        <w:rPr>
          <w:lang w:val="ru-RU"/>
        </w:rPr>
      </w:pPr>
      <w:r w:rsidRPr="00436E42">
        <w:rPr>
          <w:bCs/>
          <w:lang w:val="ru-RU"/>
        </w:rPr>
        <w:t>Разработка Стратегического плана</w:t>
      </w:r>
    </w:p>
    <w:p w14:paraId="20290729" w14:textId="46A3697A" w:rsidR="00F41888" w:rsidRPr="00436E42" w:rsidRDefault="00F41888" w:rsidP="000D6B6C">
      <w:pPr>
        <w:jc w:val="both"/>
        <w:rPr>
          <w:rFonts w:cs="Calibri"/>
          <w:lang w:val="ru-RU"/>
        </w:rPr>
      </w:pPr>
      <w:r w:rsidRPr="00436E42">
        <w:rPr>
          <w:lang w:val="ru-RU"/>
        </w:rPr>
        <w:t>67</w:t>
      </w:r>
      <w:r w:rsidRPr="00436E42">
        <w:rPr>
          <w:lang w:val="ru-RU"/>
        </w:rPr>
        <w:tab/>
        <w:t>Руководство представило процесс подготовки пересмотренного стратегического плана. Поскольку текущий план был принят совсем недавно, в ходе пересмотра будет сохранена существующая структура, при этом будут доработаны показатели, укреплены связи между конечными и намеченными результатами деятельности, а также обеспечена большая согласованность с финансовым планом и бюджетным циклом. IMAC предложил заблаговременно рассмотреть форму представления материалов для Совета 2026</w:t>
      </w:r>
      <w:r w:rsidR="00FA2778" w:rsidRPr="00436E42">
        <w:rPr>
          <w:lang w:val="ru-RU"/>
        </w:rPr>
        <w:t> </w:t>
      </w:r>
      <w:r w:rsidRPr="00436E42">
        <w:rPr>
          <w:lang w:val="ru-RU"/>
        </w:rPr>
        <w:t>года и подчеркнул необходимость более четких показателей эффективности деятельности и более строгого определения приоритетов. Комитет также предложил Секретариату инициировать проведение совместного собрания двух РГС, отвечающих за подготовку Стратегического и Финансового планов, в целях обеспечения большей согласованности их действий.</w:t>
      </w:r>
    </w:p>
    <w:p w14:paraId="610482FD" w14:textId="77777777" w:rsidR="00F41888" w:rsidRPr="00436E42" w:rsidRDefault="00F41888" w:rsidP="00F41888">
      <w:pPr>
        <w:pStyle w:val="Headingb"/>
        <w:rPr>
          <w:lang w:val="ru-RU"/>
        </w:rPr>
      </w:pPr>
      <w:r w:rsidRPr="00436E42">
        <w:rPr>
          <w:bCs/>
          <w:lang w:val="ru-RU"/>
        </w:rPr>
        <w:t>Внутреннее правосудие и система внутреннего возмещения ущерба</w:t>
      </w:r>
    </w:p>
    <w:p w14:paraId="05220E9D" w14:textId="77777777" w:rsidR="00F41888" w:rsidRPr="00436E42" w:rsidRDefault="00F41888" w:rsidP="000D6B6C">
      <w:pPr>
        <w:jc w:val="both"/>
        <w:rPr>
          <w:rFonts w:cs="Calibri"/>
          <w:lang w:val="ru-RU"/>
        </w:rPr>
      </w:pPr>
      <w:r w:rsidRPr="00436E42">
        <w:rPr>
          <w:lang w:val="ru-RU"/>
        </w:rPr>
        <w:t>68</w:t>
      </w:r>
      <w:r w:rsidRPr="00436E42">
        <w:rPr>
          <w:lang w:val="ru-RU"/>
        </w:rPr>
        <w:tab/>
        <w:t>Комитет проанализировал механизмы, с помощью которых сотрудники могут обращаться за консультацией, выражать обеспокоенность, подавать жалобы и добиваться формального возмещения ущерба.</w:t>
      </w:r>
    </w:p>
    <w:p w14:paraId="06974354" w14:textId="77777777" w:rsidR="00F41888" w:rsidRPr="00436E42" w:rsidRDefault="00F41888" w:rsidP="000D6B6C">
      <w:pPr>
        <w:jc w:val="both"/>
        <w:rPr>
          <w:rFonts w:cs="Calibri"/>
          <w:lang w:val="ru-RU"/>
        </w:rPr>
      </w:pPr>
      <w:r w:rsidRPr="00436E42">
        <w:rPr>
          <w:lang w:val="ru-RU"/>
        </w:rPr>
        <w:t>69</w:t>
      </w:r>
      <w:r w:rsidRPr="00436E42">
        <w:rPr>
          <w:lang w:val="ru-RU"/>
        </w:rPr>
        <w:tab/>
        <w:t>Комитету представляется, что система состоит из трех взаимосвязанных уровней: уровень неформального урегулирования (омбудсмены и посредничество); уровень административного рассмотрения жалоб, связанных с трудовыми отношениями; и уровень обеспечения добросовестности и борьбы с неправомерным поведением (консультации по вопросам этики, защита от преследования, расследования и последующие меры). Эти уровни должны функционировать в рамках согласованной и независимой архитектуры с четкими ролями, сферами ответственности и порядком взаимодействия.</w:t>
      </w:r>
    </w:p>
    <w:p w14:paraId="73FE9A05" w14:textId="77777777" w:rsidR="00F41888" w:rsidRPr="00436E42" w:rsidRDefault="00F41888" w:rsidP="000D6B6C">
      <w:pPr>
        <w:jc w:val="both"/>
        <w:rPr>
          <w:rFonts w:cs="Calibri"/>
          <w:lang w:val="ru-RU"/>
        </w:rPr>
      </w:pPr>
      <w:r w:rsidRPr="00436E42">
        <w:rPr>
          <w:lang w:val="ru-RU"/>
        </w:rPr>
        <w:t>70</w:t>
      </w:r>
      <w:r w:rsidRPr="00436E42">
        <w:rPr>
          <w:lang w:val="ru-RU"/>
        </w:rPr>
        <w:tab/>
        <w:t>Результаты анализа IMAC указывают на то, что существующая система развивается успешно, но фрагментарно. В нынешнем виде система может показаться чрезмерно сложной, поэтому было бы целесообразно ее модернизировать, упростить и повысить эффективность механизмов возмещения ущерба и уровень защиты прав.</w:t>
      </w:r>
    </w:p>
    <w:p w14:paraId="0967ADFA" w14:textId="77777777" w:rsidR="00F41888" w:rsidRPr="00436E42" w:rsidRDefault="00F41888" w:rsidP="00FA2778">
      <w:pPr>
        <w:pStyle w:val="Headingb"/>
        <w:spacing w:after="120"/>
        <w:rPr>
          <w:lang w:val="ru-RU"/>
        </w:rPr>
      </w:pPr>
      <w:r w:rsidRPr="00436E42">
        <w:rPr>
          <w:lang w:val="ru-RU"/>
        </w:rPr>
        <w:t>Рекомендация 2026/5 – Оценка зрелости и модернизации внутренней системы правосудия и системы внутреннего возмещения ущерба</w:t>
      </w:r>
    </w:p>
    <w:tbl>
      <w:tblPr>
        <w:tblStyle w:val="TableGrid"/>
        <w:tblW w:w="0" w:type="auto"/>
        <w:tblLayout w:type="fixed"/>
        <w:tblLook w:val="04A0" w:firstRow="1" w:lastRow="0" w:firstColumn="1" w:lastColumn="0" w:noHBand="0" w:noVBand="1"/>
      </w:tblPr>
      <w:tblGrid>
        <w:gridCol w:w="9061"/>
      </w:tblGrid>
      <w:tr w:rsidR="00F41888" w:rsidRPr="006B5F41" w14:paraId="6E908D92" w14:textId="77777777" w:rsidTr="002F6A6E">
        <w:tc>
          <w:tcPr>
            <w:tcW w:w="9061" w:type="dxa"/>
          </w:tcPr>
          <w:p w14:paraId="698A028B" w14:textId="6432FB66" w:rsidR="00F41888" w:rsidRPr="00436E42" w:rsidRDefault="00F41888" w:rsidP="000D6B6C">
            <w:pPr>
              <w:spacing w:after="120"/>
              <w:jc w:val="both"/>
              <w:rPr>
                <w:lang w:val="ru-RU"/>
              </w:rPr>
            </w:pPr>
            <w:r w:rsidRPr="00436E42">
              <w:rPr>
                <w:color w:val="000000"/>
                <w:lang w:val="ru-RU"/>
              </w:rPr>
              <w:t>Комитет рекомендует, чтобы руководство МСЭ поручило провести всеобъемлющую внешнюю оценку зрелости внутренней системы правосудия, включая анализ системы внутреннего возмещения ущерба МСЭ, которая охватывала бы такие вопросы, как мандаты, применимые правила и политика, маршрутизация дел, взаимодействие между подразделениями, сроки, уровни обслуживания, механизмы обжалования и доведения до сведения руководства, а также области дублирования или неопределенности. В связи с этим руководство должно представить до 31</w:t>
            </w:r>
            <w:r w:rsidR="00FA2778" w:rsidRPr="00436E42">
              <w:rPr>
                <w:color w:val="000000"/>
                <w:lang w:val="ru-RU"/>
              </w:rPr>
              <w:t> </w:t>
            </w:r>
            <w:r w:rsidRPr="00436E42">
              <w:rPr>
                <w:color w:val="000000"/>
                <w:lang w:val="ru-RU"/>
              </w:rPr>
              <w:t>декабря 2027</w:t>
            </w:r>
            <w:r w:rsidR="00FA2778" w:rsidRPr="00436E42">
              <w:rPr>
                <w:color w:val="000000"/>
                <w:lang w:val="ru-RU"/>
              </w:rPr>
              <w:t> </w:t>
            </w:r>
            <w:r w:rsidRPr="00436E42">
              <w:rPr>
                <w:color w:val="000000"/>
                <w:lang w:val="ru-RU"/>
              </w:rPr>
              <w:t>года дорожную карту модернизации с указанием мер по совершенствованию в рамках сферы компетенции МСЭ, а также любых вопросов, которые могут потребовать более широкого рассмотрения в рамках системы ООН.</w:t>
            </w:r>
          </w:p>
        </w:tc>
      </w:tr>
    </w:tbl>
    <w:p w14:paraId="3A941CA4" w14:textId="77777777" w:rsidR="00F41888" w:rsidRPr="00436E42" w:rsidRDefault="00F41888" w:rsidP="00F41888">
      <w:pPr>
        <w:pStyle w:val="Heading1"/>
        <w:rPr>
          <w:lang w:val="ru-RU"/>
        </w:rPr>
      </w:pPr>
      <w:bookmarkStart w:id="11" w:name="_Toc226454178"/>
      <w:r w:rsidRPr="00436E42">
        <w:rPr>
          <w:bCs/>
          <w:lang w:val="ru-RU"/>
        </w:rPr>
        <w:lastRenderedPageBreak/>
        <w:t>E</w:t>
      </w:r>
      <w:r w:rsidRPr="00436E42">
        <w:rPr>
          <w:lang w:val="ru-RU"/>
        </w:rPr>
        <w:tab/>
      </w:r>
      <w:r w:rsidRPr="00436E42">
        <w:rPr>
          <w:bCs/>
          <w:lang w:val="ru-RU"/>
        </w:rPr>
        <w:t>Выражение признательности</w:t>
      </w:r>
      <w:bookmarkEnd w:id="11"/>
    </w:p>
    <w:p w14:paraId="5F1B8A21" w14:textId="77777777" w:rsidR="00F41888" w:rsidRPr="00436E42" w:rsidRDefault="00F41888" w:rsidP="000D6B6C">
      <w:pPr>
        <w:jc w:val="both"/>
        <w:rPr>
          <w:rFonts w:cs="Calibri"/>
          <w:lang w:val="ru-RU"/>
        </w:rPr>
      </w:pPr>
      <w:r w:rsidRPr="00436E42">
        <w:rPr>
          <w:lang w:val="ru-RU"/>
        </w:rPr>
        <w:t>71</w:t>
      </w:r>
      <w:r w:rsidRPr="00436E42">
        <w:rPr>
          <w:lang w:val="ru-RU"/>
        </w:rPr>
        <w:tab/>
        <w:t>Комитет выражает признательность и благодарность за сотрудничество и помощь, полученные в течение отчетного периода от Генерального секретаря, заместителя Генерального секретаря, других избираемых директоров высокого уровня, руководства и персонала МСЭ, а также Внешнего аудитора и Совета. Комитет благодарит своего Исполнительного секретаря за его поддержку в течение всего отчетного периода.</w:t>
      </w:r>
    </w:p>
    <w:p w14:paraId="3E8F09ED" w14:textId="77777777" w:rsidR="00F41888" w:rsidRPr="00436E42" w:rsidRDefault="00F41888" w:rsidP="000D6B6C">
      <w:pPr>
        <w:jc w:val="both"/>
        <w:rPr>
          <w:rFonts w:cs="Calibri"/>
          <w:lang w:val="ru-RU"/>
        </w:rPr>
      </w:pPr>
      <w:r w:rsidRPr="00436E42">
        <w:rPr>
          <w:lang w:val="ru-RU"/>
        </w:rPr>
        <w:t>72</w:t>
      </w:r>
      <w:r w:rsidRPr="00436E42">
        <w:rPr>
          <w:lang w:val="ru-RU"/>
        </w:rPr>
        <w:tab/>
        <w:t>Комитет выражает признательность за предоставленную возможность конструктивно взаимодействовать с Председателем Совета и Председателем Рабочей группы Совета по финансовым и людским ресурсам в ходе собраний.</w:t>
      </w:r>
    </w:p>
    <w:p w14:paraId="107C9F32" w14:textId="77777777" w:rsidR="00F41888" w:rsidRPr="00436E42" w:rsidRDefault="00F41888" w:rsidP="00F41888">
      <w:pPr>
        <w:rPr>
          <w:rFonts w:cs="Calibri"/>
          <w:lang w:val="ru-RU"/>
        </w:rPr>
      </w:pPr>
      <w:r w:rsidRPr="00436E42">
        <w:rPr>
          <w:rFonts w:cs="Calibri"/>
          <w:lang w:val="ru-RU"/>
        </w:rPr>
        <w:br w:type="page"/>
      </w:r>
    </w:p>
    <w:p w14:paraId="17F3E954" w14:textId="77777777" w:rsidR="00F41888" w:rsidRPr="00436E42" w:rsidRDefault="00F41888" w:rsidP="00F41888">
      <w:pPr>
        <w:pStyle w:val="AnnexNo"/>
        <w:rPr>
          <w:lang w:val="ru-RU"/>
        </w:rPr>
      </w:pPr>
      <w:r w:rsidRPr="00436E42">
        <w:rPr>
          <w:lang w:val="ru-RU"/>
        </w:rPr>
        <w:lastRenderedPageBreak/>
        <w:t>ПРИЛОЖЕНИЕ 1</w:t>
      </w:r>
    </w:p>
    <w:p w14:paraId="034AFCC8" w14:textId="77777777" w:rsidR="00F41888" w:rsidRPr="00436E42" w:rsidRDefault="00F41888" w:rsidP="00F41888">
      <w:pPr>
        <w:pStyle w:val="Annextitle"/>
        <w:rPr>
          <w:lang w:val="ru-RU"/>
        </w:rPr>
      </w:pPr>
      <w:r w:rsidRPr="00436E42">
        <w:rPr>
          <w:bCs/>
          <w:lang w:val="ru-RU"/>
        </w:rPr>
        <w:t>Состав Независимого консультативного комитета МСЭ по управлению</w:t>
      </w:r>
    </w:p>
    <w:p w14:paraId="6ED04026" w14:textId="77777777" w:rsidR="00F41888" w:rsidRPr="00436E42" w:rsidRDefault="00F41888" w:rsidP="00F41888">
      <w:pPr>
        <w:rPr>
          <w:rFonts w:cs="Calibri"/>
          <w:lang w:val="ru-RU"/>
        </w:rPr>
      </w:pPr>
      <w:r w:rsidRPr="00436E42">
        <w:rPr>
          <w:lang w:val="ru-RU"/>
        </w:rPr>
        <w:t>г-н Бассам Хаге</w:t>
      </w:r>
    </w:p>
    <w:p w14:paraId="4639D430" w14:textId="77777777" w:rsidR="00F41888" w:rsidRPr="00436E42" w:rsidRDefault="00F41888" w:rsidP="00F41888">
      <w:pPr>
        <w:rPr>
          <w:rFonts w:cs="Calibri"/>
          <w:lang w:val="ru-RU"/>
        </w:rPr>
      </w:pPr>
      <w:r w:rsidRPr="00436E42">
        <w:rPr>
          <w:lang w:val="ru-RU"/>
        </w:rPr>
        <w:t>г-н Кристоф Г. Мэтце</w:t>
      </w:r>
    </w:p>
    <w:p w14:paraId="338E12E0" w14:textId="77777777" w:rsidR="00F41888" w:rsidRPr="00436E42" w:rsidRDefault="00F41888" w:rsidP="00F41888">
      <w:pPr>
        <w:rPr>
          <w:rFonts w:cs="Calibri"/>
          <w:lang w:val="ru-RU"/>
        </w:rPr>
      </w:pPr>
      <w:r w:rsidRPr="00436E42">
        <w:rPr>
          <w:lang w:val="ru-RU"/>
        </w:rPr>
        <w:t>г-жа Читра Барт-Радчакишун</w:t>
      </w:r>
    </w:p>
    <w:p w14:paraId="6C76E241" w14:textId="77777777" w:rsidR="00F41888" w:rsidRPr="00436E42" w:rsidRDefault="00F41888" w:rsidP="00F41888">
      <w:pPr>
        <w:rPr>
          <w:rFonts w:cs="Calibri"/>
          <w:lang w:val="ru-RU"/>
        </w:rPr>
      </w:pPr>
      <w:r w:rsidRPr="00436E42">
        <w:rPr>
          <w:lang w:val="ru-RU"/>
        </w:rPr>
        <w:t>г-н Нил Харпер</w:t>
      </w:r>
    </w:p>
    <w:p w14:paraId="27D2D160" w14:textId="77777777" w:rsidR="00F41888" w:rsidRPr="00436E42" w:rsidRDefault="00F41888" w:rsidP="00F41888">
      <w:pPr>
        <w:rPr>
          <w:rFonts w:cs="Calibri"/>
          <w:lang w:val="ru-RU"/>
        </w:rPr>
      </w:pPr>
      <w:r w:rsidRPr="00436E42">
        <w:rPr>
          <w:lang w:val="ru-RU"/>
        </w:rPr>
        <w:t>г-н Энрике Шнайдер (заместитель Председателя)</w:t>
      </w:r>
    </w:p>
    <w:p w14:paraId="5DB709CB" w14:textId="77777777" w:rsidR="00F41888" w:rsidRPr="00436E42" w:rsidRDefault="00F41888" w:rsidP="00F41888">
      <w:pPr>
        <w:rPr>
          <w:rFonts w:cs="Calibri"/>
          <w:lang w:val="ru-RU"/>
        </w:rPr>
      </w:pPr>
      <w:r w:rsidRPr="00436E42">
        <w:rPr>
          <w:lang w:val="ru-RU"/>
        </w:rPr>
        <w:t>г-н Оноре Ндоко (Председатель)</w:t>
      </w:r>
    </w:p>
    <w:p w14:paraId="51FF9A3F" w14:textId="77777777" w:rsidR="00F41888" w:rsidRPr="00436E42" w:rsidRDefault="00F41888" w:rsidP="00F41888">
      <w:pPr>
        <w:rPr>
          <w:rFonts w:cs="Calibri"/>
          <w:lang w:val="ru-RU"/>
        </w:rPr>
      </w:pPr>
      <w:r w:rsidRPr="00436E42">
        <w:rPr>
          <w:lang w:val="ru-RU"/>
        </w:rPr>
        <w:t>и</w:t>
      </w:r>
    </w:p>
    <w:p w14:paraId="55CD3322" w14:textId="77777777" w:rsidR="00F41888" w:rsidRPr="00436E42" w:rsidRDefault="00F41888" w:rsidP="00F41888">
      <w:pPr>
        <w:rPr>
          <w:rFonts w:cs="Calibri"/>
          <w:lang w:val="ru-RU"/>
        </w:rPr>
      </w:pPr>
      <w:r w:rsidRPr="00436E42">
        <w:rPr>
          <w:lang w:val="ru-RU"/>
        </w:rPr>
        <w:t>г-н Каталин Маринеску (Исполнительный секретарь/сотрудник МСЭ).</w:t>
      </w:r>
    </w:p>
    <w:p w14:paraId="3C2F8DCC" w14:textId="77777777" w:rsidR="00F41888" w:rsidRPr="00436E42" w:rsidRDefault="00F41888" w:rsidP="00F41888">
      <w:pPr>
        <w:rPr>
          <w:rFonts w:cs="Calibri"/>
          <w:lang w:val="ru-RU"/>
        </w:rPr>
      </w:pPr>
      <w:r w:rsidRPr="00436E42">
        <w:rPr>
          <w:rFonts w:cs="Calibri"/>
          <w:lang w:val="ru-RU"/>
        </w:rPr>
        <w:br w:type="page"/>
      </w:r>
    </w:p>
    <w:p w14:paraId="075F9AE9" w14:textId="77777777" w:rsidR="00F41888" w:rsidRPr="00436E42" w:rsidRDefault="00F41888" w:rsidP="00F41888">
      <w:pPr>
        <w:pStyle w:val="AnnexNo"/>
        <w:rPr>
          <w:lang w:val="ru-RU"/>
        </w:rPr>
      </w:pPr>
      <w:r w:rsidRPr="00436E42">
        <w:rPr>
          <w:lang w:val="ru-RU"/>
        </w:rPr>
        <w:lastRenderedPageBreak/>
        <w:t>ПРИЛОЖЕНИЕ 2</w:t>
      </w:r>
    </w:p>
    <w:p w14:paraId="79C6A147" w14:textId="77777777" w:rsidR="00F41888" w:rsidRPr="00436E42" w:rsidRDefault="00F41888" w:rsidP="00F41888">
      <w:pPr>
        <w:pStyle w:val="Annextitle"/>
        <w:rPr>
          <w:lang w:val="ru-RU"/>
        </w:rPr>
      </w:pPr>
      <w:r w:rsidRPr="00436E42">
        <w:rPr>
          <w:bCs/>
          <w:lang w:val="ru-RU"/>
        </w:rPr>
        <w:t>Обзор рекомендаций IMAC</w:t>
      </w:r>
    </w:p>
    <w:p w14:paraId="54260951" w14:textId="0118752A" w:rsidR="00F41888" w:rsidRPr="00436E42" w:rsidRDefault="00F41888" w:rsidP="000D6B6C">
      <w:pPr>
        <w:pStyle w:val="Normalaftertitle"/>
        <w:spacing w:after="120"/>
        <w:jc w:val="both"/>
        <w:rPr>
          <w:lang w:val="ru-RU"/>
        </w:rPr>
      </w:pPr>
      <w:r w:rsidRPr="00436E42">
        <w:rPr>
          <w:lang w:val="ru-RU"/>
        </w:rPr>
        <w:t>Секретариат ведет сводную таблицу для отслеживания невыполненных рекомендаций IMAC и новых рекомендаций, вынесенных в течение отчетного периода 2025</w:t>
      </w:r>
      <w:r w:rsidR="00683F3F">
        <w:rPr>
          <w:lang w:val="ru-RU"/>
        </w:rPr>
        <w:t>­</w:t>
      </w:r>
      <w:r w:rsidRPr="00436E42">
        <w:rPr>
          <w:lang w:val="ru-RU"/>
        </w:rPr>
        <w:t>2026</w:t>
      </w:r>
      <w:r w:rsidR="00683F3F">
        <w:rPr>
          <w:lang w:val="ru-RU"/>
        </w:rPr>
        <w:t> </w:t>
      </w:r>
      <w:r w:rsidRPr="00436E42">
        <w:rPr>
          <w:lang w:val="ru-RU"/>
        </w:rPr>
        <w:t>годов, которая будет направлена Совету в качестве отдельного документа. Таблица охватывает все тематические области, рассмотренные в настоящем отчете, и содержит информацию об ответственном исполнителе, контрольных сроках выполнения и текущем статусе выполнения каждой рекомендации.</w:t>
      </w:r>
    </w:p>
    <w:tbl>
      <w:tblPr>
        <w:tblStyle w:val="TableGrid"/>
        <w:tblW w:w="0" w:type="auto"/>
        <w:tblLayout w:type="fixed"/>
        <w:tblLook w:val="04A0" w:firstRow="1" w:lastRow="0" w:firstColumn="1" w:lastColumn="0" w:noHBand="0" w:noVBand="1"/>
      </w:tblPr>
      <w:tblGrid>
        <w:gridCol w:w="1812"/>
        <w:gridCol w:w="1812"/>
        <w:gridCol w:w="1812"/>
        <w:gridCol w:w="1812"/>
        <w:gridCol w:w="1813"/>
      </w:tblGrid>
      <w:tr w:rsidR="00F41888" w:rsidRPr="00436E42" w14:paraId="2F7ADFC7" w14:textId="77777777" w:rsidTr="00FA2778">
        <w:tc>
          <w:tcPr>
            <w:tcW w:w="1812" w:type="dxa"/>
            <w:vAlign w:val="center"/>
          </w:tcPr>
          <w:p w14:paraId="0879E283" w14:textId="77777777" w:rsidR="00F41888" w:rsidRPr="00436E42" w:rsidRDefault="00F41888" w:rsidP="00FA2778">
            <w:pPr>
              <w:pStyle w:val="Tablehead"/>
              <w:rPr>
                <w:lang w:val="ru-RU"/>
              </w:rPr>
            </w:pPr>
            <w:r w:rsidRPr="00436E42">
              <w:rPr>
                <w:lang w:val="ru-RU"/>
              </w:rPr>
              <w:t>Рекомендации</w:t>
            </w:r>
          </w:p>
        </w:tc>
        <w:tc>
          <w:tcPr>
            <w:tcW w:w="1812" w:type="dxa"/>
            <w:vAlign w:val="center"/>
          </w:tcPr>
          <w:p w14:paraId="46F38266" w14:textId="77777777" w:rsidR="00F41888" w:rsidRPr="00436E42" w:rsidRDefault="00F41888" w:rsidP="00FA2778">
            <w:pPr>
              <w:pStyle w:val="Tablehead"/>
              <w:rPr>
                <w:lang w:val="ru-RU"/>
              </w:rPr>
            </w:pPr>
            <w:r w:rsidRPr="00436E42">
              <w:rPr>
                <w:lang w:val="ru-RU"/>
              </w:rPr>
              <w:t>Новые</w:t>
            </w:r>
          </w:p>
        </w:tc>
        <w:tc>
          <w:tcPr>
            <w:tcW w:w="1812" w:type="dxa"/>
            <w:vAlign w:val="center"/>
          </w:tcPr>
          <w:p w14:paraId="06DE4F7C" w14:textId="77777777" w:rsidR="00F41888" w:rsidRPr="00436E42" w:rsidRDefault="00F41888" w:rsidP="00FA2778">
            <w:pPr>
              <w:pStyle w:val="Tablehead"/>
              <w:rPr>
                <w:lang w:val="ru-RU"/>
              </w:rPr>
            </w:pPr>
            <w:r w:rsidRPr="00436E42">
              <w:rPr>
                <w:lang w:val="ru-RU"/>
              </w:rPr>
              <w:t>Выполнены</w:t>
            </w:r>
          </w:p>
        </w:tc>
        <w:tc>
          <w:tcPr>
            <w:tcW w:w="1812" w:type="dxa"/>
            <w:vAlign w:val="center"/>
          </w:tcPr>
          <w:p w14:paraId="199C0604" w14:textId="77777777" w:rsidR="00F41888" w:rsidRPr="00436E42" w:rsidRDefault="00F41888" w:rsidP="00FA2778">
            <w:pPr>
              <w:pStyle w:val="Tablehead"/>
              <w:rPr>
                <w:lang w:val="ru-RU"/>
              </w:rPr>
            </w:pPr>
            <w:r w:rsidRPr="00436E42">
              <w:rPr>
                <w:lang w:val="ru-RU"/>
              </w:rPr>
              <w:t>В процессе выполнения</w:t>
            </w:r>
          </w:p>
        </w:tc>
        <w:tc>
          <w:tcPr>
            <w:tcW w:w="1813" w:type="dxa"/>
            <w:vAlign w:val="center"/>
          </w:tcPr>
          <w:p w14:paraId="119F8340" w14:textId="77777777" w:rsidR="00F41888" w:rsidRPr="00436E42" w:rsidRDefault="00F41888" w:rsidP="00FA2778">
            <w:pPr>
              <w:pStyle w:val="Tablehead"/>
              <w:rPr>
                <w:lang w:val="ru-RU"/>
              </w:rPr>
            </w:pPr>
            <w:r w:rsidRPr="00436E42">
              <w:rPr>
                <w:lang w:val="ru-RU"/>
              </w:rPr>
              <w:t>Не выполнены</w:t>
            </w:r>
          </w:p>
        </w:tc>
      </w:tr>
      <w:tr w:rsidR="00F41888" w:rsidRPr="00436E42" w14:paraId="23C0AF65" w14:textId="77777777" w:rsidTr="002F6A6E">
        <w:tc>
          <w:tcPr>
            <w:tcW w:w="1812" w:type="dxa"/>
          </w:tcPr>
          <w:p w14:paraId="17E7B19B" w14:textId="77777777" w:rsidR="00F41888" w:rsidRPr="00436E42" w:rsidRDefault="00F41888" w:rsidP="002F6A6E">
            <w:pPr>
              <w:pStyle w:val="Tabletext"/>
              <w:jc w:val="center"/>
              <w:rPr>
                <w:lang w:val="ru-RU"/>
              </w:rPr>
            </w:pPr>
            <w:r w:rsidRPr="00436E42">
              <w:rPr>
                <w:color w:val="000000"/>
                <w:lang w:val="ru-RU"/>
              </w:rPr>
              <w:t>2026/1</w:t>
            </w:r>
          </w:p>
        </w:tc>
        <w:tc>
          <w:tcPr>
            <w:tcW w:w="1812" w:type="dxa"/>
          </w:tcPr>
          <w:p w14:paraId="2E9558C2"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327ACEF6" w14:textId="77777777" w:rsidR="00F41888" w:rsidRPr="00436E42" w:rsidRDefault="00F41888" w:rsidP="002F6A6E">
            <w:pPr>
              <w:pStyle w:val="Tabletext"/>
              <w:jc w:val="center"/>
              <w:rPr>
                <w:lang w:val="ru-RU"/>
              </w:rPr>
            </w:pPr>
          </w:p>
        </w:tc>
        <w:tc>
          <w:tcPr>
            <w:tcW w:w="1812" w:type="dxa"/>
          </w:tcPr>
          <w:p w14:paraId="2C628DF5" w14:textId="77777777" w:rsidR="00F41888" w:rsidRPr="00436E42" w:rsidRDefault="00F41888" w:rsidP="002F6A6E">
            <w:pPr>
              <w:pStyle w:val="Tabletext"/>
              <w:jc w:val="center"/>
              <w:rPr>
                <w:lang w:val="ru-RU"/>
              </w:rPr>
            </w:pPr>
          </w:p>
        </w:tc>
        <w:tc>
          <w:tcPr>
            <w:tcW w:w="1813" w:type="dxa"/>
          </w:tcPr>
          <w:p w14:paraId="5BECBAA2"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753844E2" w14:textId="77777777" w:rsidTr="002F6A6E">
        <w:tc>
          <w:tcPr>
            <w:tcW w:w="1812" w:type="dxa"/>
          </w:tcPr>
          <w:p w14:paraId="321587AA" w14:textId="77777777" w:rsidR="00F41888" w:rsidRPr="00436E42" w:rsidRDefault="00F41888" w:rsidP="002F6A6E">
            <w:pPr>
              <w:pStyle w:val="Tabletext"/>
              <w:jc w:val="center"/>
              <w:rPr>
                <w:lang w:val="ru-RU"/>
              </w:rPr>
            </w:pPr>
            <w:r w:rsidRPr="00436E42">
              <w:rPr>
                <w:color w:val="000000"/>
                <w:lang w:val="ru-RU"/>
              </w:rPr>
              <w:t>2026/2</w:t>
            </w:r>
          </w:p>
        </w:tc>
        <w:tc>
          <w:tcPr>
            <w:tcW w:w="1812" w:type="dxa"/>
          </w:tcPr>
          <w:p w14:paraId="7F0253A7"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17503823" w14:textId="77777777" w:rsidR="00F41888" w:rsidRPr="00436E42" w:rsidRDefault="00F41888" w:rsidP="002F6A6E">
            <w:pPr>
              <w:pStyle w:val="Tabletext"/>
              <w:jc w:val="center"/>
              <w:rPr>
                <w:lang w:val="ru-RU"/>
              </w:rPr>
            </w:pPr>
          </w:p>
        </w:tc>
        <w:tc>
          <w:tcPr>
            <w:tcW w:w="1812" w:type="dxa"/>
          </w:tcPr>
          <w:p w14:paraId="7B8663F6" w14:textId="77777777" w:rsidR="00F41888" w:rsidRPr="00436E42" w:rsidRDefault="00F41888" w:rsidP="002F6A6E">
            <w:pPr>
              <w:pStyle w:val="Tabletext"/>
              <w:jc w:val="center"/>
              <w:rPr>
                <w:lang w:val="ru-RU"/>
              </w:rPr>
            </w:pPr>
          </w:p>
        </w:tc>
        <w:tc>
          <w:tcPr>
            <w:tcW w:w="1813" w:type="dxa"/>
          </w:tcPr>
          <w:p w14:paraId="6DB5DEFB"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282A0A27" w14:textId="77777777" w:rsidTr="002F6A6E">
        <w:tc>
          <w:tcPr>
            <w:tcW w:w="1812" w:type="dxa"/>
          </w:tcPr>
          <w:p w14:paraId="0AB77C21" w14:textId="77777777" w:rsidR="00F41888" w:rsidRPr="00436E42" w:rsidRDefault="00F41888" w:rsidP="002F6A6E">
            <w:pPr>
              <w:pStyle w:val="Tabletext"/>
              <w:jc w:val="center"/>
              <w:rPr>
                <w:lang w:val="ru-RU"/>
              </w:rPr>
            </w:pPr>
            <w:r w:rsidRPr="00436E42">
              <w:rPr>
                <w:color w:val="000000"/>
                <w:lang w:val="ru-RU"/>
              </w:rPr>
              <w:t>2026/3</w:t>
            </w:r>
          </w:p>
        </w:tc>
        <w:tc>
          <w:tcPr>
            <w:tcW w:w="1812" w:type="dxa"/>
          </w:tcPr>
          <w:p w14:paraId="3C21B25D"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73C47259" w14:textId="77777777" w:rsidR="00F41888" w:rsidRPr="00436E42" w:rsidRDefault="00F41888" w:rsidP="002F6A6E">
            <w:pPr>
              <w:pStyle w:val="Tabletext"/>
              <w:jc w:val="center"/>
              <w:rPr>
                <w:lang w:val="ru-RU"/>
              </w:rPr>
            </w:pPr>
          </w:p>
        </w:tc>
        <w:tc>
          <w:tcPr>
            <w:tcW w:w="1812" w:type="dxa"/>
          </w:tcPr>
          <w:p w14:paraId="5263B4FF" w14:textId="77777777" w:rsidR="00F41888" w:rsidRPr="00436E42" w:rsidRDefault="00F41888" w:rsidP="002F6A6E">
            <w:pPr>
              <w:pStyle w:val="Tabletext"/>
              <w:jc w:val="center"/>
              <w:rPr>
                <w:lang w:val="ru-RU"/>
              </w:rPr>
            </w:pPr>
          </w:p>
        </w:tc>
        <w:tc>
          <w:tcPr>
            <w:tcW w:w="1813" w:type="dxa"/>
          </w:tcPr>
          <w:p w14:paraId="56236D6E"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19A1830D" w14:textId="77777777" w:rsidTr="002F6A6E">
        <w:tc>
          <w:tcPr>
            <w:tcW w:w="1812" w:type="dxa"/>
          </w:tcPr>
          <w:p w14:paraId="6FD430F0" w14:textId="77777777" w:rsidR="00F41888" w:rsidRPr="00436E42" w:rsidRDefault="00F41888" w:rsidP="002F6A6E">
            <w:pPr>
              <w:pStyle w:val="Tabletext"/>
              <w:jc w:val="center"/>
              <w:rPr>
                <w:lang w:val="ru-RU"/>
              </w:rPr>
            </w:pPr>
            <w:r w:rsidRPr="00436E42">
              <w:rPr>
                <w:color w:val="000000"/>
                <w:lang w:val="ru-RU"/>
              </w:rPr>
              <w:t>2026/4</w:t>
            </w:r>
          </w:p>
        </w:tc>
        <w:tc>
          <w:tcPr>
            <w:tcW w:w="1812" w:type="dxa"/>
          </w:tcPr>
          <w:p w14:paraId="3A665EEC"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045467C5" w14:textId="77777777" w:rsidR="00F41888" w:rsidRPr="00436E42" w:rsidRDefault="00F41888" w:rsidP="002F6A6E">
            <w:pPr>
              <w:pStyle w:val="Tabletext"/>
              <w:jc w:val="center"/>
              <w:rPr>
                <w:lang w:val="ru-RU"/>
              </w:rPr>
            </w:pPr>
          </w:p>
        </w:tc>
        <w:tc>
          <w:tcPr>
            <w:tcW w:w="1812" w:type="dxa"/>
          </w:tcPr>
          <w:p w14:paraId="351D907D" w14:textId="77777777" w:rsidR="00F41888" w:rsidRPr="00436E42" w:rsidRDefault="00F41888" w:rsidP="002F6A6E">
            <w:pPr>
              <w:pStyle w:val="Tabletext"/>
              <w:jc w:val="center"/>
              <w:rPr>
                <w:lang w:val="ru-RU"/>
              </w:rPr>
            </w:pPr>
          </w:p>
        </w:tc>
        <w:tc>
          <w:tcPr>
            <w:tcW w:w="1813" w:type="dxa"/>
          </w:tcPr>
          <w:p w14:paraId="4A3CCD6C"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5E34EE2F" w14:textId="77777777" w:rsidTr="002F6A6E">
        <w:tc>
          <w:tcPr>
            <w:tcW w:w="1812" w:type="dxa"/>
          </w:tcPr>
          <w:p w14:paraId="642D42E4" w14:textId="77777777" w:rsidR="00F41888" w:rsidRPr="00436E42" w:rsidRDefault="00F41888" w:rsidP="002F6A6E">
            <w:pPr>
              <w:pStyle w:val="Tabletext"/>
              <w:jc w:val="center"/>
              <w:rPr>
                <w:lang w:val="ru-RU"/>
              </w:rPr>
            </w:pPr>
            <w:r w:rsidRPr="00436E42">
              <w:rPr>
                <w:color w:val="000000"/>
                <w:lang w:val="ru-RU"/>
              </w:rPr>
              <w:t>2026/5</w:t>
            </w:r>
          </w:p>
        </w:tc>
        <w:tc>
          <w:tcPr>
            <w:tcW w:w="1812" w:type="dxa"/>
          </w:tcPr>
          <w:p w14:paraId="376C155F"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487CB09B" w14:textId="77777777" w:rsidR="00F41888" w:rsidRPr="00436E42" w:rsidRDefault="00F41888" w:rsidP="002F6A6E">
            <w:pPr>
              <w:pStyle w:val="Tabletext"/>
              <w:jc w:val="center"/>
              <w:rPr>
                <w:lang w:val="ru-RU"/>
              </w:rPr>
            </w:pPr>
          </w:p>
        </w:tc>
        <w:tc>
          <w:tcPr>
            <w:tcW w:w="1812" w:type="dxa"/>
          </w:tcPr>
          <w:p w14:paraId="72901501" w14:textId="77777777" w:rsidR="00F41888" w:rsidRPr="00436E42" w:rsidRDefault="00F41888" w:rsidP="002F6A6E">
            <w:pPr>
              <w:pStyle w:val="Tabletext"/>
              <w:jc w:val="center"/>
              <w:rPr>
                <w:lang w:val="ru-RU"/>
              </w:rPr>
            </w:pPr>
          </w:p>
        </w:tc>
        <w:tc>
          <w:tcPr>
            <w:tcW w:w="1813" w:type="dxa"/>
          </w:tcPr>
          <w:p w14:paraId="1C82BA61"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7180A149" w14:textId="77777777" w:rsidTr="002F6A6E">
        <w:tc>
          <w:tcPr>
            <w:tcW w:w="1812" w:type="dxa"/>
          </w:tcPr>
          <w:p w14:paraId="2FA25DD6" w14:textId="77777777" w:rsidR="00F41888" w:rsidRPr="00436E42" w:rsidRDefault="00F41888" w:rsidP="002F6A6E">
            <w:pPr>
              <w:pStyle w:val="Tabletext"/>
              <w:jc w:val="center"/>
              <w:rPr>
                <w:lang w:val="ru-RU"/>
              </w:rPr>
            </w:pPr>
            <w:r w:rsidRPr="00436E42">
              <w:rPr>
                <w:color w:val="000000"/>
                <w:lang w:val="ru-RU"/>
              </w:rPr>
              <w:t>2025/1</w:t>
            </w:r>
          </w:p>
        </w:tc>
        <w:tc>
          <w:tcPr>
            <w:tcW w:w="1812" w:type="dxa"/>
          </w:tcPr>
          <w:p w14:paraId="02F6AFA4" w14:textId="77777777" w:rsidR="00F41888" w:rsidRPr="00436E42" w:rsidRDefault="00F41888" w:rsidP="002F6A6E">
            <w:pPr>
              <w:pStyle w:val="Tabletext"/>
              <w:jc w:val="center"/>
              <w:rPr>
                <w:lang w:val="ru-RU"/>
              </w:rPr>
            </w:pPr>
          </w:p>
        </w:tc>
        <w:tc>
          <w:tcPr>
            <w:tcW w:w="1812" w:type="dxa"/>
          </w:tcPr>
          <w:p w14:paraId="4CBCD256" w14:textId="77777777" w:rsidR="00F41888" w:rsidRPr="00436E42" w:rsidRDefault="00F41888" w:rsidP="002F6A6E">
            <w:pPr>
              <w:pStyle w:val="Tabletext"/>
              <w:jc w:val="center"/>
              <w:rPr>
                <w:lang w:val="ru-RU"/>
              </w:rPr>
            </w:pPr>
          </w:p>
        </w:tc>
        <w:tc>
          <w:tcPr>
            <w:tcW w:w="1812" w:type="dxa"/>
          </w:tcPr>
          <w:p w14:paraId="02DE0A16"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1B359422"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48747328" w14:textId="77777777" w:rsidTr="002F6A6E">
        <w:tc>
          <w:tcPr>
            <w:tcW w:w="1812" w:type="dxa"/>
          </w:tcPr>
          <w:p w14:paraId="6EB8628E" w14:textId="77777777" w:rsidR="00F41888" w:rsidRPr="00436E42" w:rsidRDefault="00F41888" w:rsidP="002F6A6E">
            <w:pPr>
              <w:pStyle w:val="Tabletext"/>
              <w:jc w:val="center"/>
              <w:rPr>
                <w:lang w:val="ru-RU"/>
              </w:rPr>
            </w:pPr>
            <w:r w:rsidRPr="00436E42">
              <w:rPr>
                <w:color w:val="000000"/>
                <w:lang w:val="ru-RU"/>
              </w:rPr>
              <w:t>2025/2</w:t>
            </w:r>
          </w:p>
        </w:tc>
        <w:tc>
          <w:tcPr>
            <w:tcW w:w="1812" w:type="dxa"/>
          </w:tcPr>
          <w:p w14:paraId="32A9D74D" w14:textId="77777777" w:rsidR="00F41888" w:rsidRPr="00436E42" w:rsidRDefault="00F41888" w:rsidP="002F6A6E">
            <w:pPr>
              <w:pStyle w:val="Tabletext"/>
              <w:jc w:val="center"/>
              <w:rPr>
                <w:lang w:val="ru-RU"/>
              </w:rPr>
            </w:pPr>
          </w:p>
        </w:tc>
        <w:tc>
          <w:tcPr>
            <w:tcW w:w="1812" w:type="dxa"/>
          </w:tcPr>
          <w:p w14:paraId="38B5663C" w14:textId="77777777" w:rsidR="00F41888" w:rsidRPr="00436E42" w:rsidRDefault="00F41888" w:rsidP="002F6A6E">
            <w:pPr>
              <w:pStyle w:val="Tabletext"/>
              <w:jc w:val="center"/>
              <w:rPr>
                <w:lang w:val="ru-RU"/>
              </w:rPr>
            </w:pPr>
          </w:p>
        </w:tc>
        <w:tc>
          <w:tcPr>
            <w:tcW w:w="1812" w:type="dxa"/>
          </w:tcPr>
          <w:p w14:paraId="221FEDA8"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3DED020D"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0F5AC44F" w14:textId="77777777" w:rsidTr="002F6A6E">
        <w:tc>
          <w:tcPr>
            <w:tcW w:w="1812" w:type="dxa"/>
          </w:tcPr>
          <w:p w14:paraId="3672957B" w14:textId="77777777" w:rsidR="00F41888" w:rsidRPr="00436E42" w:rsidRDefault="00F41888" w:rsidP="002F6A6E">
            <w:pPr>
              <w:pStyle w:val="Tabletext"/>
              <w:jc w:val="center"/>
              <w:rPr>
                <w:lang w:val="ru-RU"/>
              </w:rPr>
            </w:pPr>
            <w:r w:rsidRPr="00436E42">
              <w:rPr>
                <w:color w:val="000000"/>
                <w:lang w:val="ru-RU"/>
              </w:rPr>
              <w:t>2025/3</w:t>
            </w:r>
          </w:p>
        </w:tc>
        <w:tc>
          <w:tcPr>
            <w:tcW w:w="1812" w:type="dxa"/>
          </w:tcPr>
          <w:p w14:paraId="64DD6241" w14:textId="77777777" w:rsidR="00F41888" w:rsidRPr="00436E42" w:rsidRDefault="00F41888" w:rsidP="002F6A6E">
            <w:pPr>
              <w:pStyle w:val="Tabletext"/>
              <w:jc w:val="center"/>
              <w:rPr>
                <w:lang w:val="ru-RU"/>
              </w:rPr>
            </w:pPr>
          </w:p>
        </w:tc>
        <w:tc>
          <w:tcPr>
            <w:tcW w:w="1812" w:type="dxa"/>
          </w:tcPr>
          <w:p w14:paraId="1C0F37E6" w14:textId="77777777" w:rsidR="00F41888" w:rsidRPr="00436E42" w:rsidRDefault="00F41888" w:rsidP="002F6A6E">
            <w:pPr>
              <w:pStyle w:val="Tabletext"/>
              <w:jc w:val="center"/>
              <w:rPr>
                <w:lang w:val="ru-RU"/>
              </w:rPr>
            </w:pPr>
          </w:p>
        </w:tc>
        <w:tc>
          <w:tcPr>
            <w:tcW w:w="1812" w:type="dxa"/>
          </w:tcPr>
          <w:p w14:paraId="0EE035B2"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4A78978C"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7DB90B33" w14:textId="77777777" w:rsidTr="002F6A6E">
        <w:tc>
          <w:tcPr>
            <w:tcW w:w="1812" w:type="dxa"/>
          </w:tcPr>
          <w:p w14:paraId="2829B423" w14:textId="77777777" w:rsidR="00F41888" w:rsidRPr="00436E42" w:rsidRDefault="00F41888" w:rsidP="002F6A6E">
            <w:pPr>
              <w:pStyle w:val="Tabletext"/>
              <w:jc w:val="center"/>
              <w:rPr>
                <w:lang w:val="ru-RU"/>
              </w:rPr>
            </w:pPr>
            <w:r w:rsidRPr="00436E42">
              <w:rPr>
                <w:color w:val="000000"/>
                <w:lang w:val="ru-RU"/>
              </w:rPr>
              <w:t>2025/4</w:t>
            </w:r>
          </w:p>
        </w:tc>
        <w:tc>
          <w:tcPr>
            <w:tcW w:w="1812" w:type="dxa"/>
          </w:tcPr>
          <w:p w14:paraId="62F06759" w14:textId="77777777" w:rsidR="00F41888" w:rsidRPr="00436E42" w:rsidRDefault="00F41888" w:rsidP="002F6A6E">
            <w:pPr>
              <w:pStyle w:val="Tabletext"/>
              <w:jc w:val="center"/>
              <w:rPr>
                <w:lang w:val="ru-RU"/>
              </w:rPr>
            </w:pPr>
          </w:p>
        </w:tc>
        <w:tc>
          <w:tcPr>
            <w:tcW w:w="1812" w:type="dxa"/>
          </w:tcPr>
          <w:p w14:paraId="3BB9A9DC" w14:textId="77777777" w:rsidR="00F41888" w:rsidRPr="00436E42" w:rsidRDefault="00F41888" w:rsidP="002F6A6E">
            <w:pPr>
              <w:pStyle w:val="Tabletext"/>
              <w:jc w:val="center"/>
              <w:rPr>
                <w:lang w:val="ru-RU"/>
              </w:rPr>
            </w:pPr>
          </w:p>
        </w:tc>
        <w:tc>
          <w:tcPr>
            <w:tcW w:w="1812" w:type="dxa"/>
          </w:tcPr>
          <w:p w14:paraId="5CB61F4F"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51DBF0FD"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5EAE9DB5" w14:textId="77777777" w:rsidTr="002F6A6E">
        <w:tc>
          <w:tcPr>
            <w:tcW w:w="1812" w:type="dxa"/>
          </w:tcPr>
          <w:p w14:paraId="3EEF95F1" w14:textId="77777777" w:rsidR="00F41888" w:rsidRPr="00436E42" w:rsidRDefault="00F41888" w:rsidP="002F6A6E">
            <w:pPr>
              <w:pStyle w:val="Tabletext"/>
              <w:jc w:val="center"/>
              <w:rPr>
                <w:lang w:val="ru-RU"/>
              </w:rPr>
            </w:pPr>
            <w:r w:rsidRPr="00436E42">
              <w:rPr>
                <w:color w:val="000000"/>
                <w:lang w:val="ru-RU"/>
              </w:rPr>
              <w:t>2025/5</w:t>
            </w:r>
          </w:p>
        </w:tc>
        <w:tc>
          <w:tcPr>
            <w:tcW w:w="1812" w:type="dxa"/>
          </w:tcPr>
          <w:p w14:paraId="0858267B" w14:textId="77777777" w:rsidR="00F41888" w:rsidRPr="00436E42" w:rsidRDefault="00F41888" w:rsidP="002F6A6E">
            <w:pPr>
              <w:pStyle w:val="Tabletext"/>
              <w:jc w:val="center"/>
              <w:rPr>
                <w:lang w:val="ru-RU"/>
              </w:rPr>
            </w:pPr>
          </w:p>
        </w:tc>
        <w:tc>
          <w:tcPr>
            <w:tcW w:w="1812" w:type="dxa"/>
          </w:tcPr>
          <w:p w14:paraId="38C8EDB0" w14:textId="77777777" w:rsidR="00F41888" w:rsidRPr="00436E42" w:rsidRDefault="00F41888" w:rsidP="002F6A6E">
            <w:pPr>
              <w:pStyle w:val="Tabletext"/>
              <w:jc w:val="center"/>
              <w:rPr>
                <w:lang w:val="ru-RU"/>
              </w:rPr>
            </w:pPr>
          </w:p>
        </w:tc>
        <w:tc>
          <w:tcPr>
            <w:tcW w:w="1812" w:type="dxa"/>
          </w:tcPr>
          <w:p w14:paraId="0F534AD6"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096ABBAD"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2C4DE549" w14:textId="77777777" w:rsidTr="002F6A6E">
        <w:tc>
          <w:tcPr>
            <w:tcW w:w="1812" w:type="dxa"/>
          </w:tcPr>
          <w:p w14:paraId="6BE51BFE" w14:textId="77777777" w:rsidR="00F41888" w:rsidRPr="00436E42" w:rsidRDefault="00F41888" w:rsidP="002F6A6E">
            <w:pPr>
              <w:pStyle w:val="Tabletext"/>
              <w:jc w:val="center"/>
              <w:rPr>
                <w:lang w:val="ru-RU"/>
              </w:rPr>
            </w:pPr>
            <w:r w:rsidRPr="00436E42">
              <w:rPr>
                <w:color w:val="000000"/>
                <w:lang w:val="ru-RU"/>
              </w:rPr>
              <w:t>2025/6</w:t>
            </w:r>
          </w:p>
        </w:tc>
        <w:tc>
          <w:tcPr>
            <w:tcW w:w="1812" w:type="dxa"/>
          </w:tcPr>
          <w:p w14:paraId="4F6FC70C" w14:textId="77777777" w:rsidR="00F41888" w:rsidRPr="00436E42" w:rsidRDefault="00F41888" w:rsidP="002F6A6E">
            <w:pPr>
              <w:pStyle w:val="Tabletext"/>
              <w:jc w:val="center"/>
              <w:rPr>
                <w:lang w:val="ru-RU"/>
              </w:rPr>
            </w:pPr>
          </w:p>
        </w:tc>
        <w:tc>
          <w:tcPr>
            <w:tcW w:w="1812" w:type="dxa"/>
          </w:tcPr>
          <w:p w14:paraId="0E34073B" w14:textId="77777777" w:rsidR="00F41888" w:rsidRPr="00436E42" w:rsidRDefault="00F41888" w:rsidP="002F6A6E">
            <w:pPr>
              <w:pStyle w:val="Tabletext"/>
              <w:jc w:val="center"/>
              <w:rPr>
                <w:lang w:val="ru-RU"/>
              </w:rPr>
            </w:pPr>
          </w:p>
        </w:tc>
        <w:tc>
          <w:tcPr>
            <w:tcW w:w="1812" w:type="dxa"/>
          </w:tcPr>
          <w:p w14:paraId="7D061D2D"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6E9A30C5"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050A506B" w14:textId="77777777" w:rsidTr="002F6A6E">
        <w:tc>
          <w:tcPr>
            <w:tcW w:w="1812" w:type="dxa"/>
          </w:tcPr>
          <w:p w14:paraId="4361F4C4" w14:textId="77777777" w:rsidR="00F41888" w:rsidRPr="00436E42" w:rsidRDefault="00F41888" w:rsidP="002F6A6E">
            <w:pPr>
              <w:pStyle w:val="Tabletext"/>
              <w:jc w:val="center"/>
              <w:rPr>
                <w:lang w:val="ru-RU"/>
              </w:rPr>
            </w:pPr>
            <w:r w:rsidRPr="00436E42">
              <w:rPr>
                <w:color w:val="000000"/>
                <w:lang w:val="ru-RU"/>
              </w:rPr>
              <w:t>2024/1</w:t>
            </w:r>
          </w:p>
        </w:tc>
        <w:tc>
          <w:tcPr>
            <w:tcW w:w="1812" w:type="dxa"/>
          </w:tcPr>
          <w:p w14:paraId="1FF7D57A" w14:textId="77777777" w:rsidR="00F41888" w:rsidRPr="00436E42" w:rsidRDefault="00F41888" w:rsidP="002F6A6E">
            <w:pPr>
              <w:pStyle w:val="Tabletext"/>
              <w:jc w:val="center"/>
              <w:rPr>
                <w:lang w:val="ru-RU"/>
              </w:rPr>
            </w:pPr>
          </w:p>
        </w:tc>
        <w:tc>
          <w:tcPr>
            <w:tcW w:w="1812" w:type="dxa"/>
          </w:tcPr>
          <w:p w14:paraId="01C56DBC"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0E0F728F" w14:textId="77777777" w:rsidR="00F41888" w:rsidRPr="00436E42" w:rsidRDefault="00F41888" w:rsidP="002F6A6E">
            <w:pPr>
              <w:pStyle w:val="Tabletext"/>
              <w:jc w:val="center"/>
              <w:rPr>
                <w:lang w:val="ru-RU"/>
              </w:rPr>
            </w:pPr>
          </w:p>
        </w:tc>
        <w:tc>
          <w:tcPr>
            <w:tcW w:w="1813" w:type="dxa"/>
          </w:tcPr>
          <w:p w14:paraId="01AA8058" w14:textId="77777777" w:rsidR="00F41888" w:rsidRPr="00436E42" w:rsidRDefault="00F41888" w:rsidP="002F6A6E">
            <w:pPr>
              <w:pStyle w:val="Tabletext"/>
              <w:jc w:val="center"/>
              <w:rPr>
                <w:lang w:val="ru-RU"/>
              </w:rPr>
            </w:pPr>
          </w:p>
        </w:tc>
      </w:tr>
      <w:tr w:rsidR="00F41888" w:rsidRPr="00436E42" w14:paraId="13F74EBB" w14:textId="77777777" w:rsidTr="002F6A6E">
        <w:tc>
          <w:tcPr>
            <w:tcW w:w="1812" w:type="dxa"/>
          </w:tcPr>
          <w:p w14:paraId="77BBBEEF" w14:textId="77777777" w:rsidR="00F41888" w:rsidRPr="00436E42" w:rsidRDefault="00F41888" w:rsidP="002F6A6E">
            <w:pPr>
              <w:pStyle w:val="Tabletext"/>
              <w:jc w:val="center"/>
              <w:rPr>
                <w:lang w:val="ru-RU"/>
              </w:rPr>
            </w:pPr>
            <w:r w:rsidRPr="00436E42">
              <w:rPr>
                <w:color w:val="000000"/>
                <w:lang w:val="ru-RU"/>
              </w:rPr>
              <w:t>2024/2</w:t>
            </w:r>
          </w:p>
        </w:tc>
        <w:tc>
          <w:tcPr>
            <w:tcW w:w="1812" w:type="dxa"/>
          </w:tcPr>
          <w:p w14:paraId="7898D225" w14:textId="77777777" w:rsidR="00F41888" w:rsidRPr="00436E42" w:rsidRDefault="00F41888" w:rsidP="002F6A6E">
            <w:pPr>
              <w:pStyle w:val="Tabletext"/>
              <w:jc w:val="center"/>
              <w:rPr>
                <w:lang w:val="ru-RU"/>
              </w:rPr>
            </w:pPr>
          </w:p>
        </w:tc>
        <w:tc>
          <w:tcPr>
            <w:tcW w:w="1812" w:type="dxa"/>
          </w:tcPr>
          <w:p w14:paraId="19C2C5C3"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6029881B" w14:textId="77777777" w:rsidR="00F41888" w:rsidRPr="00436E42" w:rsidRDefault="00F41888" w:rsidP="002F6A6E">
            <w:pPr>
              <w:pStyle w:val="Tabletext"/>
              <w:jc w:val="center"/>
              <w:rPr>
                <w:lang w:val="ru-RU"/>
              </w:rPr>
            </w:pPr>
          </w:p>
        </w:tc>
        <w:tc>
          <w:tcPr>
            <w:tcW w:w="1813" w:type="dxa"/>
          </w:tcPr>
          <w:p w14:paraId="34574B7A" w14:textId="77777777" w:rsidR="00F41888" w:rsidRPr="00436E42" w:rsidRDefault="00F41888" w:rsidP="002F6A6E">
            <w:pPr>
              <w:pStyle w:val="Tabletext"/>
              <w:jc w:val="center"/>
              <w:rPr>
                <w:lang w:val="ru-RU"/>
              </w:rPr>
            </w:pPr>
          </w:p>
        </w:tc>
      </w:tr>
      <w:tr w:rsidR="00F41888" w:rsidRPr="00436E42" w14:paraId="5AD60308" w14:textId="77777777" w:rsidTr="002F6A6E">
        <w:tc>
          <w:tcPr>
            <w:tcW w:w="1812" w:type="dxa"/>
          </w:tcPr>
          <w:p w14:paraId="11941362" w14:textId="77777777" w:rsidR="00F41888" w:rsidRPr="00436E42" w:rsidRDefault="00F41888" w:rsidP="002F6A6E">
            <w:pPr>
              <w:pStyle w:val="Tabletext"/>
              <w:jc w:val="center"/>
              <w:rPr>
                <w:lang w:val="ru-RU"/>
              </w:rPr>
            </w:pPr>
            <w:r w:rsidRPr="00436E42">
              <w:rPr>
                <w:color w:val="000000"/>
                <w:lang w:val="ru-RU"/>
              </w:rPr>
              <w:t>2024/4</w:t>
            </w:r>
          </w:p>
        </w:tc>
        <w:tc>
          <w:tcPr>
            <w:tcW w:w="1812" w:type="dxa"/>
          </w:tcPr>
          <w:p w14:paraId="78B859F5" w14:textId="77777777" w:rsidR="00F41888" w:rsidRPr="00436E42" w:rsidRDefault="00F41888" w:rsidP="002F6A6E">
            <w:pPr>
              <w:pStyle w:val="Tabletext"/>
              <w:jc w:val="center"/>
              <w:rPr>
                <w:lang w:val="ru-RU"/>
              </w:rPr>
            </w:pPr>
          </w:p>
        </w:tc>
        <w:tc>
          <w:tcPr>
            <w:tcW w:w="1812" w:type="dxa"/>
          </w:tcPr>
          <w:p w14:paraId="53601785" w14:textId="77777777" w:rsidR="00F41888" w:rsidRPr="00436E42" w:rsidRDefault="00F41888" w:rsidP="002F6A6E">
            <w:pPr>
              <w:pStyle w:val="Tabletext"/>
              <w:jc w:val="center"/>
              <w:rPr>
                <w:lang w:val="ru-RU"/>
              </w:rPr>
            </w:pPr>
            <w:r w:rsidRPr="00436E42">
              <w:rPr>
                <w:color w:val="000000"/>
                <w:lang w:val="ru-RU"/>
              </w:rPr>
              <w:t>X</w:t>
            </w:r>
          </w:p>
        </w:tc>
        <w:tc>
          <w:tcPr>
            <w:tcW w:w="1812" w:type="dxa"/>
          </w:tcPr>
          <w:p w14:paraId="28732B8D" w14:textId="77777777" w:rsidR="00F41888" w:rsidRPr="00436E42" w:rsidRDefault="00F41888" w:rsidP="002F6A6E">
            <w:pPr>
              <w:pStyle w:val="Tabletext"/>
              <w:jc w:val="center"/>
              <w:rPr>
                <w:lang w:val="ru-RU"/>
              </w:rPr>
            </w:pPr>
          </w:p>
        </w:tc>
        <w:tc>
          <w:tcPr>
            <w:tcW w:w="1813" w:type="dxa"/>
          </w:tcPr>
          <w:p w14:paraId="655A78B7" w14:textId="77777777" w:rsidR="00F41888" w:rsidRPr="00436E42" w:rsidRDefault="00F41888" w:rsidP="002F6A6E">
            <w:pPr>
              <w:pStyle w:val="Tabletext"/>
              <w:jc w:val="center"/>
              <w:rPr>
                <w:lang w:val="ru-RU"/>
              </w:rPr>
            </w:pPr>
          </w:p>
        </w:tc>
      </w:tr>
      <w:tr w:rsidR="00F41888" w:rsidRPr="00436E42" w14:paraId="3DAA29F0" w14:textId="77777777" w:rsidTr="002F6A6E">
        <w:tc>
          <w:tcPr>
            <w:tcW w:w="1812" w:type="dxa"/>
          </w:tcPr>
          <w:p w14:paraId="5F3F4217" w14:textId="77777777" w:rsidR="00F41888" w:rsidRPr="00436E42" w:rsidRDefault="00F41888" w:rsidP="002F6A6E">
            <w:pPr>
              <w:pStyle w:val="Tabletext"/>
              <w:jc w:val="center"/>
              <w:rPr>
                <w:lang w:val="ru-RU"/>
              </w:rPr>
            </w:pPr>
            <w:r w:rsidRPr="00436E42">
              <w:rPr>
                <w:color w:val="000000"/>
                <w:lang w:val="ru-RU"/>
              </w:rPr>
              <w:t>2023/12</w:t>
            </w:r>
          </w:p>
        </w:tc>
        <w:tc>
          <w:tcPr>
            <w:tcW w:w="1812" w:type="dxa"/>
          </w:tcPr>
          <w:p w14:paraId="18D753AF" w14:textId="77777777" w:rsidR="00F41888" w:rsidRPr="00436E42" w:rsidRDefault="00F41888" w:rsidP="002F6A6E">
            <w:pPr>
              <w:pStyle w:val="Tabletext"/>
              <w:jc w:val="center"/>
              <w:rPr>
                <w:lang w:val="ru-RU"/>
              </w:rPr>
            </w:pPr>
          </w:p>
        </w:tc>
        <w:tc>
          <w:tcPr>
            <w:tcW w:w="1812" w:type="dxa"/>
          </w:tcPr>
          <w:p w14:paraId="17B2268F" w14:textId="77777777" w:rsidR="00F41888" w:rsidRPr="00436E42" w:rsidRDefault="00F41888" w:rsidP="002F6A6E">
            <w:pPr>
              <w:pStyle w:val="Tabletext"/>
              <w:jc w:val="center"/>
              <w:rPr>
                <w:lang w:val="ru-RU"/>
              </w:rPr>
            </w:pPr>
          </w:p>
        </w:tc>
        <w:tc>
          <w:tcPr>
            <w:tcW w:w="1812" w:type="dxa"/>
          </w:tcPr>
          <w:p w14:paraId="287E0874"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06170F14"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605B2073" w14:textId="77777777" w:rsidTr="002F6A6E">
        <w:tc>
          <w:tcPr>
            <w:tcW w:w="1812" w:type="dxa"/>
          </w:tcPr>
          <w:p w14:paraId="4417B474" w14:textId="77777777" w:rsidR="00F41888" w:rsidRPr="00436E42" w:rsidRDefault="00F41888" w:rsidP="002F6A6E">
            <w:pPr>
              <w:pStyle w:val="Tabletext"/>
              <w:jc w:val="center"/>
              <w:rPr>
                <w:lang w:val="ru-RU"/>
              </w:rPr>
            </w:pPr>
            <w:r w:rsidRPr="00436E42">
              <w:rPr>
                <w:color w:val="000000"/>
                <w:lang w:val="ru-RU"/>
              </w:rPr>
              <w:t>2023/13</w:t>
            </w:r>
          </w:p>
        </w:tc>
        <w:tc>
          <w:tcPr>
            <w:tcW w:w="1812" w:type="dxa"/>
          </w:tcPr>
          <w:p w14:paraId="5C729EEE" w14:textId="77777777" w:rsidR="00F41888" w:rsidRPr="00436E42" w:rsidRDefault="00F41888" w:rsidP="002F6A6E">
            <w:pPr>
              <w:pStyle w:val="Tabletext"/>
              <w:jc w:val="center"/>
              <w:rPr>
                <w:lang w:val="ru-RU"/>
              </w:rPr>
            </w:pPr>
          </w:p>
        </w:tc>
        <w:tc>
          <w:tcPr>
            <w:tcW w:w="1812" w:type="dxa"/>
          </w:tcPr>
          <w:p w14:paraId="3447F3AB" w14:textId="77777777" w:rsidR="00F41888" w:rsidRPr="00436E42" w:rsidRDefault="00F41888" w:rsidP="002F6A6E">
            <w:pPr>
              <w:pStyle w:val="Tabletext"/>
              <w:jc w:val="center"/>
              <w:rPr>
                <w:lang w:val="ru-RU"/>
              </w:rPr>
            </w:pPr>
          </w:p>
        </w:tc>
        <w:tc>
          <w:tcPr>
            <w:tcW w:w="1812" w:type="dxa"/>
          </w:tcPr>
          <w:p w14:paraId="475BAD7B" w14:textId="77777777" w:rsidR="00F41888" w:rsidRPr="00436E42" w:rsidRDefault="00F41888" w:rsidP="002F6A6E">
            <w:pPr>
              <w:pStyle w:val="Tabletext"/>
              <w:jc w:val="center"/>
              <w:rPr>
                <w:lang w:val="ru-RU"/>
              </w:rPr>
            </w:pPr>
            <w:r w:rsidRPr="00436E42">
              <w:rPr>
                <w:color w:val="000000"/>
                <w:lang w:val="ru-RU"/>
              </w:rPr>
              <w:t>X</w:t>
            </w:r>
          </w:p>
        </w:tc>
        <w:tc>
          <w:tcPr>
            <w:tcW w:w="1813" w:type="dxa"/>
          </w:tcPr>
          <w:p w14:paraId="231B10AA" w14:textId="77777777" w:rsidR="00F41888" w:rsidRPr="00436E42" w:rsidRDefault="00F41888" w:rsidP="002F6A6E">
            <w:pPr>
              <w:pStyle w:val="Tabletext"/>
              <w:jc w:val="center"/>
              <w:rPr>
                <w:lang w:val="ru-RU"/>
              </w:rPr>
            </w:pPr>
            <w:r w:rsidRPr="00436E42">
              <w:rPr>
                <w:color w:val="000000"/>
                <w:lang w:val="ru-RU"/>
              </w:rPr>
              <w:t>X</w:t>
            </w:r>
          </w:p>
        </w:tc>
      </w:tr>
      <w:tr w:rsidR="00F41888" w:rsidRPr="00436E42" w14:paraId="5ABB4BB3" w14:textId="77777777" w:rsidTr="002F6A6E">
        <w:tc>
          <w:tcPr>
            <w:tcW w:w="1812" w:type="dxa"/>
          </w:tcPr>
          <w:p w14:paraId="22F8BBB0" w14:textId="77777777" w:rsidR="00F41888" w:rsidRPr="00436E42" w:rsidRDefault="00F41888" w:rsidP="00FA2778">
            <w:pPr>
              <w:pStyle w:val="Tabletext"/>
              <w:tabs>
                <w:tab w:val="clear" w:pos="1418"/>
              </w:tabs>
              <w:jc w:val="right"/>
              <w:rPr>
                <w:b/>
                <w:bCs/>
                <w:lang w:val="ru-RU"/>
              </w:rPr>
            </w:pPr>
            <w:r w:rsidRPr="00436E42">
              <w:rPr>
                <w:b/>
                <w:bCs/>
                <w:color w:val="000000"/>
                <w:lang w:val="ru-RU"/>
              </w:rPr>
              <w:t>Итого</w:t>
            </w:r>
          </w:p>
        </w:tc>
        <w:tc>
          <w:tcPr>
            <w:tcW w:w="1812" w:type="dxa"/>
          </w:tcPr>
          <w:p w14:paraId="3B451598" w14:textId="77777777" w:rsidR="00F41888" w:rsidRPr="00436E42" w:rsidRDefault="00F41888" w:rsidP="002F6A6E">
            <w:pPr>
              <w:pStyle w:val="Tabletext"/>
              <w:jc w:val="center"/>
              <w:rPr>
                <w:b/>
                <w:bCs/>
                <w:lang w:val="ru-RU"/>
              </w:rPr>
            </w:pPr>
            <w:r w:rsidRPr="00436E42">
              <w:rPr>
                <w:b/>
                <w:bCs/>
                <w:color w:val="000000"/>
                <w:lang w:val="ru-RU"/>
              </w:rPr>
              <w:t>5</w:t>
            </w:r>
          </w:p>
        </w:tc>
        <w:tc>
          <w:tcPr>
            <w:tcW w:w="1812" w:type="dxa"/>
          </w:tcPr>
          <w:p w14:paraId="645A4D12" w14:textId="77777777" w:rsidR="00F41888" w:rsidRPr="00436E42" w:rsidRDefault="00F41888" w:rsidP="002F6A6E">
            <w:pPr>
              <w:pStyle w:val="Tabletext"/>
              <w:jc w:val="center"/>
              <w:rPr>
                <w:b/>
                <w:bCs/>
                <w:lang w:val="ru-RU"/>
              </w:rPr>
            </w:pPr>
            <w:r w:rsidRPr="00436E42">
              <w:rPr>
                <w:b/>
                <w:bCs/>
                <w:color w:val="000000"/>
                <w:lang w:val="ru-RU"/>
              </w:rPr>
              <w:t>3</w:t>
            </w:r>
          </w:p>
        </w:tc>
        <w:tc>
          <w:tcPr>
            <w:tcW w:w="1812" w:type="dxa"/>
          </w:tcPr>
          <w:p w14:paraId="774B981B" w14:textId="77777777" w:rsidR="00F41888" w:rsidRPr="00436E42" w:rsidRDefault="00F41888" w:rsidP="002F6A6E">
            <w:pPr>
              <w:pStyle w:val="Tabletext"/>
              <w:jc w:val="center"/>
              <w:rPr>
                <w:b/>
                <w:bCs/>
                <w:lang w:val="ru-RU"/>
              </w:rPr>
            </w:pPr>
            <w:r w:rsidRPr="00436E42">
              <w:rPr>
                <w:b/>
                <w:bCs/>
                <w:color w:val="000000"/>
                <w:lang w:val="ru-RU"/>
              </w:rPr>
              <w:t>8</w:t>
            </w:r>
          </w:p>
        </w:tc>
        <w:tc>
          <w:tcPr>
            <w:tcW w:w="1813" w:type="dxa"/>
          </w:tcPr>
          <w:p w14:paraId="2A174B95" w14:textId="77777777" w:rsidR="00F41888" w:rsidRPr="00436E42" w:rsidRDefault="00F41888" w:rsidP="002F6A6E">
            <w:pPr>
              <w:pStyle w:val="Tabletext"/>
              <w:jc w:val="center"/>
              <w:rPr>
                <w:b/>
                <w:bCs/>
                <w:lang w:val="ru-RU"/>
              </w:rPr>
            </w:pPr>
            <w:r w:rsidRPr="00436E42">
              <w:rPr>
                <w:b/>
                <w:bCs/>
                <w:color w:val="000000"/>
                <w:lang w:val="ru-RU"/>
              </w:rPr>
              <w:t>13</w:t>
            </w:r>
          </w:p>
        </w:tc>
      </w:tr>
    </w:tbl>
    <w:p w14:paraId="5E53F12F" w14:textId="77777777" w:rsidR="00F41888" w:rsidRPr="00436E42" w:rsidRDefault="00F41888" w:rsidP="00F41888">
      <w:pPr>
        <w:rPr>
          <w:rFonts w:cs="Calibri"/>
          <w:lang w:val="ru-RU"/>
        </w:rPr>
      </w:pPr>
    </w:p>
    <w:p w14:paraId="55588C23" w14:textId="77777777" w:rsidR="00F41888" w:rsidRPr="00436E42" w:rsidRDefault="00F41888" w:rsidP="00F41888">
      <w:pPr>
        <w:rPr>
          <w:rFonts w:cs="Calibri"/>
          <w:lang w:val="ru-RU"/>
        </w:rPr>
      </w:pPr>
    </w:p>
    <w:p w14:paraId="4105026A" w14:textId="77777777" w:rsidR="00F41888" w:rsidRPr="00436E42" w:rsidRDefault="00F41888" w:rsidP="00F41888">
      <w:pPr>
        <w:overflowPunct/>
        <w:autoSpaceDE/>
        <w:autoSpaceDN/>
        <w:adjustRightInd/>
        <w:spacing w:before="0"/>
        <w:textAlignment w:val="auto"/>
        <w:rPr>
          <w:rFonts w:cs="Calibri"/>
          <w:lang w:val="ru-RU"/>
        </w:rPr>
      </w:pPr>
      <w:r w:rsidRPr="00436E42">
        <w:rPr>
          <w:rFonts w:cs="Calibri"/>
          <w:lang w:val="ru-RU"/>
        </w:rPr>
        <w:br w:type="page"/>
      </w:r>
    </w:p>
    <w:p w14:paraId="783A8554" w14:textId="77777777" w:rsidR="00F41888" w:rsidRPr="00436E42" w:rsidRDefault="00F41888" w:rsidP="00FA2778">
      <w:pPr>
        <w:pStyle w:val="AnnexNo"/>
        <w:rPr>
          <w:lang w:val="ru-RU"/>
        </w:rPr>
      </w:pPr>
      <w:r w:rsidRPr="00436E42">
        <w:rPr>
          <w:lang w:val="ru-RU"/>
        </w:rPr>
        <w:lastRenderedPageBreak/>
        <w:t>ПРИЛОЖЕНИЕ 3</w:t>
      </w:r>
    </w:p>
    <w:p w14:paraId="47D13AA3" w14:textId="77777777" w:rsidR="002F447E" w:rsidRDefault="00F41888" w:rsidP="00FA2778">
      <w:pPr>
        <w:pStyle w:val="Annextitle"/>
        <w:rPr>
          <w:lang w:val="ru-RU"/>
        </w:rPr>
      </w:pPr>
      <w:r w:rsidRPr="00436E42">
        <w:rPr>
          <w:lang w:val="ru-RU"/>
        </w:rPr>
        <w:t>Круг ведения Независимого консультативного комитета по управлению МСЭ</w:t>
      </w:r>
    </w:p>
    <w:p w14:paraId="7819EC23" w14:textId="7506D05F" w:rsidR="00F41888" w:rsidRPr="002F447E" w:rsidRDefault="00F41888" w:rsidP="002F447E">
      <w:pPr>
        <w:jc w:val="center"/>
        <w:rPr>
          <w:i/>
          <w:iCs/>
          <w:lang w:val="ru-RU"/>
        </w:rPr>
      </w:pPr>
      <w:r w:rsidRPr="002F447E">
        <w:rPr>
          <w:lang w:val="ru-RU"/>
        </w:rPr>
        <w:t>(</w:t>
      </w:r>
      <w:r w:rsidRPr="002F447E">
        <w:rPr>
          <w:i/>
          <w:iCs/>
          <w:lang w:val="ru-RU"/>
        </w:rPr>
        <w:t>предлагаемые Комитетом изменения показаны в режиме правки</w:t>
      </w:r>
      <w:r w:rsidRPr="002F447E">
        <w:rPr>
          <w:lang w:val="ru-RU"/>
        </w:rPr>
        <w:t>)</w:t>
      </w:r>
    </w:p>
    <w:p w14:paraId="1584E80A" w14:textId="77777777" w:rsidR="00F41888" w:rsidRPr="00436E42" w:rsidRDefault="00F41888" w:rsidP="00FA2778">
      <w:pPr>
        <w:pStyle w:val="Headingb"/>
        <w:rPr>
          <w:lang w:val="ru-RU"/>
        </w:rPr>
      </w:pPr>
      <w:r w:rsidRPr="00436E42">
        <w:rPr>
          <w:lang w:val="ru-RU"/>
        </w:rPr>
        <w:t>Цель</w:t>
      </w:r>
    </w:p>
    <w:p w14:paraId="26C67BB6" w14:textId="77777777" w:rsidR="00F41888" w:rsidRPr="00436E42" w:rsidRDefault="00F41888" w:rsidP="000D6B6C">
      <w:pPr>
        <w:jc w:val="both"/>
        <w:rPr>
          <w:lang w:val="ru-RU"/>
        </w:rPr>
      </w:pPr>
      <w:r w:rsidRPr="00436E42">
        <w:rPr>
          <w:lang w:val="ru-RU"/>
        </w:rPr>
        <w:t>1</w:t>
      </w:r>
      <w:r w:rsidRPr="00436E42">
        <w:rPr>
          <w:lang w:val="ru-RU"/>
        </w:rPr>
        <w:tab/>
        <w:t>Независимый консультативный комитет по управлению (IMAC) как вспомогательный орган Совета МСЭ выступает в экспертно-консультативном качестве и помогает Совету и Генеральному секретарю в эффективном выполнении ими функций руководства, включая обеспечение функционирования систем внутреннего контроля, процедур управления рисками и процессов руководства МСЭ, в том числе управления человеческими ресурсами. IMAC должен содействовать повышению прозрачности, укреплению функций подотчетности и управления Совета и Генерального секретаря.</w:t>
      </w:r>
    </w:p>
    <w:p w14:paraId="2784B1D0" w14:textId="77777777" w:rsidR="00F41888" w:rsidRPr="00436E42" w:rsidRDefault="00F41888" w:rsidP="000D6B6C">
      <w:pPr>
        <w:jc w:val="both"/>
        <w:rPr>
          <w:iCs/>
          <w:lang w:val="ru-RU"/>
        </w:rPr>
      </w:pPr>
      <w:r w:rsidRPr="00436E42">
        <w:rPr>
          <w:lang w:val="ru-RU"/>
        </w:rPr>
        <w:t>2</w:t>
      </w:r>
      <w:r w:rsidRPr="00436E42">
        <w:rPr>
          <w:lang w:val="ru-RU"/>
        </w:rPr>
        <w:tab/>
        <w:t>IMAC будет консультировать Совет и руководство МСЭ по следующим вопросам</w:t>
      </w:r>
      <w:r w:rsidRPr="00436E42">
        <w:rPr>
          <w:iCs/>
          <w:lang w:val="ru-RU"/>
        </w:rPr>
        <w:t>:</w:t>
      </w:r>
    </w:p>
    <w:p w14:paraId="28A630FC" w14:textId="77777777" w:rsidR="00F41888" w:rsidRPr="00436E42" w:rsidRDefault="00F41888" w:rsidP="000D6B6C">
      <w:pPr>
        <w:pStyle w:val="enumlev1"/>
        <w:jc w:val="both"/>
        <w:rPr>
          <w:lang w:val="ru-RU"/>
        </w:rPr>
      </w:pPr>
      <w:r w:rsidRPr="00436E42">
        <w:rPr>
          <w:lang w:val="ru-RU"/>
        </w:rPr>
        <w:t>a)</w:t>
      </w:r>
      <w:r w:rsidRPr="00436E42">
        <w:rPr>
          <w:lang w:val="ru-RU"/>
        </w:rPr>
        <w:tab/>
        <w:t xml:space="preserve">способы повышения качества и уровня финансовой отчетности, руководства, управления рисками, включая </w:t>
      </w:r>
      <w:r w:rsidRPr="00436E42">
        <w:rPr>
          <w:color w:val="000000"/>
          <w:lang w:val="ru-RU"/>
        </w:rPr>
        <w:t>долгосрочные обязательства</w:t>
      </w:r>
      <w:r w:rsidRPr="00436E42">
        <w:rPr>
          <w:lang w:val="ru-RU"/>
        </w:rPr>
        <w:t>, мониторинга и внутреннего контроля в МСЭ;</w:t>
      </w:r>
    </w:p>
    <w:p w14:paraId="0AB204C6" w14:textId="77777777" w:rsidR="00F41888" w:rsidRPr="00436E42" w:rsidRDefault="00F41888" w:rsidP="000D6B6C">
      <w:pPr>
        <w:pStyle w:val="enumlev1"/>
        <w:jc w:val="both"/>
        <w:rPr>
          <w:lang w:val="ru-RU"/>
        </w:rPr>
      </w:pPr>
      <w:r w:rsidRPr="00436E42">
        <w:rPr>
          <w:lang w:val="ru-RU"/>
        </w:rPr>
        <w:t>b)</w:t>
      </w:r>
      <w:r w:rsidRPr="00436E42">
        <w:rPr>
          <w:lang w:val="ru-RU"/>
        </w:rPr>
        <w:tab/>
        <w:t>действия, предпринимаемые руководством МСЭ по рекомендациям аудита;</w:t>
      </w:r>
    </w:p>
    <w:p w14:paraId="6A6DCF82" w14:textId="77777777" w:rsidR="00F41888" w:rsidRPr="00436E42" w:rsidRDefault="00F41888" w:rsidP="000D6B6C">
      <w:pPr>
        <w:pStyle w:val="enumlev1"/>
        <w:jc w:val="both"/>
        <w:rPr>
          <w:lang w:val="ru-RU"/>
        </w:rPr>
      </w:pPr>
      <w:r w:rsidRPr="00436E42">
        <w:rPr>
          <w:lang w:val="ru-RU"/>
        </w:rPr>
        <w:t>c)</w:t>
      </w:r>
      <w:r w:rsidRPr="00436E42">
        <w:rPr>
          <w:lang w:val="ru-RU"/>
        </w:rPr>
        <w:tab/>
        <w:t>обеспечение независимости, эффективности и объективности функций внутреннего и внешнего аудита; и</w:t>
      </w:r>
    </w:p>
    <w:p w14:paraId="11BE952E" w14:textId="77777777" w:rsidR="00F41888" w:rsidRPr="00436E42" w:rsidRDefault="00F41888" w:rsidP="000D6B6C">
      <w:pPr>
        <w:pStyle w:val="enumlev1"/>
        <w:jc w:val="both"/>
        <w:rPr>
          <w:lang w:val="ru-RU"/>
        </w:rPr>
      </w:pPr>
      <w:r w:rsidRPr="00436E42">
        <w:rPr>
          <w:lang w:val="ru-RU"/>
        </w:rPr>
        <w:t>d)</w:t>
      </w:r>
      <w:r w:rsidRPr="00436E42">
        <w:rPr>
          <w:lang w:val="ru-RU"/>
        </w:rPr>
        <w:tab/>
        <w:t>укрепление связей между всеми заинтересованными сторонами, внешними и внутренними аудиторами, Советом и руководством МСЭ.</w:t>
      </w:r>
    </w:p>
    <w:p w14:paraId="576DCF37" w14:textId="77777777" w:rsidR="00F41888" w:rsidRPr="00436E42" w:rsidRDefault="00F41888" w:rsidP="00FA2778">
      <w:pPr>
        <w:pStyle w:val="Headingb"/>
        <w:rPr>
          <w:lang w:val="ru-RU"/>
        </w:rPr>
      </w:pPr>
      <w:r w:rsidRPr="00436E42">
        <w:rPr>
          <w:lang w:val="ru-RU"/>
        </w:rPr>
        <w:t>Сфера ответственности</w:t>
      </w:r>
    </w:p>
    <w:p w14:paraId="2AB35217" w14:textId="77777777" w:rsidR="00F41888" w:rsidRPr="00436E42" w:rsidRDefault="00F41888" w:rsidP="00F41888">
      <w:pPr>
        <w:keepNext/>
        <w:rPr>
          <w:lang w:val="ru-RU"/>
        </w:rPr>
      </w:pPr>
      <w:r w:rsidRPr="00436E42">
        <w:rPr>
          <w:lang w:val="ru-RU"/>
        </w:rPr>
        <w:t>3</w:t>
      </w:r>
      <w:r w:rsidRPr="00436E42">
        <w:rPr>
          <w:lang w:val="ru-RU"/>
        </w:rPr>
        <w:tab/>
        <w:t>В сферу ответственности IMAC входят:</w:t>
      </w:r>
    </w:p>
    <w:p w14:paraId="3C60FF6B" w14:textId="77777777" w:rsidR="00F41888" w:rsidRPr="00436E42" w:rsidRDefault="00F41888" w:rsidP="000D6B6C">
      <w:pPr>
        <w:pStyle w:val="enumlev1"/>
        <w:jc w:val="both"/>
        <w:rPr>
          <w:lang w:val="ru-RU"/>
        </w:rPr>
      </w:pPr>
      <w:r w:rsidRPr="00436E42">
        <w:rPr>
          <w:lang w:val="ru-RU"/>
        </w:rPr>
        <w:t>a)</w:t>
      </w:r>
      <w:r w:rsidRPr="00436E42">
        <w:rPr>
          <w:lang w:val="ru-RU"/>
        </w:rPr>
        <w:tab/>
        <w:t xml:space="preserve">функция внутреннего аудита: консультирование Совета по вопросам, касающимся укомплектованности штатов, ресурсов и выполнения функции внутреннего аудита, а также целесообразности независимости подразделения внутреннего аудита </w:t>
      </w:r>
      <w:ins w:id="12" w:author="Екатерина Ильина" w:date="2026-04-17T17:26:00Z">
        <w:r w:rsidRPr="00436E42">
          <w:rPr>
            <w:lang w:val="ru-RU"/>
          </w:rPr>
          <w:t xml:space="preserve">в рамках Подразделения внутреннего надзора </w:t>
        </w:r>
      </w:ins>
      <w:r w:rsidRPr="00436E42">
        <w:rPr>
          <w:lang w:val="ru-RU"/>
        </w:rPr>
        <w:t>для рассмотрения объемов планов и программ работы внутреннего аудита, повышения эффективности и независимости внутреннего аудита, обеспечения того, чтобы доступные для исполнения этой функции ресурсы соответствовали обязанностям;</w:t>
      </w:r>
    </w:p>
    <w:p w14:paraId="70337526" w14:textId="77777777" w:rsidR="00F41888" w:rsidRPr="00436E42" w:rsidRDefault="00F41888" w:rsidP="000D6B6C">
      <w:pPr>
        <w:pStyle w:val="enumlev1"/>
        <w:jc w:val="both"/>
        <w:rPr>
          <w:lang w:val="ru-RU"/>
        </w:rPr>
      </w:pPr>
      <w:r w:rsidRPr="00436E42">
        <w:rPr>
          <w:lang w:val="ru-RU"/>
        </w:rPr>
        <w:t>b)</w:t>
      </w:r>
      <w:r w:rsidRPr="00436E42">
        <w:rPr>
          <w:lang w:val="ru-RU"/>
        </w:rPr>
        <w:tab/>
        <w:t>управление рисками и внутренний контроль: консультирование Совета относительно эффективности систем внутреннего контроля МСЭ, включая методы управления рисками и руководства МСЭ, консультирование Совета по вопросам управления рисками и внутреннего контроля; консультирование по вопросам внутреннего контроля и общеорганизационного управления рисками; консультирование в отношении недостатков, нарушений и подверженности рискам ввиду слабых мест системы внутреннего контроля, а также консультирование по вопросам информационных технологий (ИТ) и передовых практических методов обеспечения безопасности ИТ;</w:t>
      </w:r>
    </w:p>
    <w:p w14:paraId="01222560" w14:textId="77777777" w:rsidR="00F41888" w:rsidRPr="00436E42" w:rsidRDefault="00F41888" w:rsidP="000D6B6C">
      <w:pPr>
        <w:pStyle w:val="enumlev1"/>
        <w:jc w:val="both"/>
        <w:rPr>
          <w:lang w:val="ru-RU"/>
        </w:rPr>
      </w:pPr>
      <w:r w:rsidRPr="00436E42">
        <w:rPr>
          <w:lang w:val="ru-RU"/>
        </w:rPr>
        <w:t>c)</w:t>
      </w:r>
      <w:r w:rsidRPr="00436E42">
        <w:rPr>
          <w:lang w:val="ru-RU"/>
        </w:rPr>
        <w:tab/>
        <w:t>финансовая отчетность: консультирование Совета по вопросам, вытекающим из проверенной финансовой отчетности МСЭ, писем руководству и других отчетов, подготовленных внешним аудитором, и проведение анализа изменений Финансового регламента и Финансовых правил;</w:t>
      </w:r>
    </w:p>
    <w:p w14:paraId="16007D03" w14:textId="77777777" w:rsidR="00F41888" w:rsidRPr="00436E42" w:rsidRDefault="00F41888" w:rsidP="000D6B6C">
      <w:pPr>
        <w:pStyle w:val="enumlev1"/>
        <w:jc w:val="both"/>
        <w:rPr>
          <w:lang w:val="ru-RU"/>
        </w:rPr>
      </w:pPr>
      <w:r w:rsidRPr="00436E42">
        <w:rPr>
          <w:lang w:val="ru-RU"/>
        </w:rPr>
        <w:t>d)</w:t>
      </w:r>
      <w:r w:rsidRPr="00436E42">
        <w:rPr>
          <w:lang w:val="ru-RU"/>
        </w:rPr>
        <w:tab/>
        <w:t>бухгалтерский учет: консультирование Совета по вопросам, касающимся соответствия политики бухгалтерского учета и практики раскрытия информации, а также оценка изменений и рисков, связанных с этой политикой;</w:t>
      </w:r>
    </w:p>
    <w:p w14:paraId="2BC8AB38" w14:textId="77777777" w:rsidR="00F41888" w:rsidRPr="00436E42" w:rsidRDefault="00F41888" w:rsidP="000D6B6C">
      <w:pPr>
        <w:pStyle w:val="enumlev1"/>
        <w:jc w:val="both"/>
        <w:rPr>
          <w:lang w:val="ru-RU"/>
        </w:rPr>
      </w:pPr>
      <w:r w:rsidRPr="00436E42">
        <w:rPr>
          <w:lang w:val="ru-RU"/>
        </w:rPr>
        <w:lastRenderedPageBreak/>
        <w:t>e)</w:t>
      </w:r>
      <w:r w:rsidRPr="00436E42">
        <w:rPr>
          <w:lang w:val="ru-RU"/>
        </w:rPr>
        <w:tab/>
        <w:t>внешний аудит: консультирование Совета по вопросу сферы охвата и методов работы внешнего аудитора, путем выделения указанных в отчетах внешнего аудитора возникающих рисков, проведения обзора адекватности ответных мер руководства на представленные замечания и рекомендации и содействия недопущению частичного совпадения сфер внутреннего и внешнего аудита. IMAC может давать рекомендации относительно назначения внешнего аудитора, в том числе затрат на предоставляемые услуги и сферы их охвата;</w:t>
      </w:r>
    </w:p>
    <w:p w14:paraId="4C5D3B21" w14:textId="77777777" w:rsidR="00F41888" w:rsidRPr="00436E42" w:rsidRDefault="00F41888" w:rsidP="000D6B6C">
      <w:pPr>
        <w:pStyle w:val="enumlev1"/>
        <w:jc w:val="both"/>
        <w:rPr>
          <w:lang w:val="ru-RU"/>
        </w:rPr>
      </w:pPr>
      <w:r w:rsidRPr="00436E42">
        <w:rPr>
          <w:lang w:val="ru-RU"/>
        </w:rPr>
        <w:t>f)</w:t>
      </w:r>
      <w:r w:rsidRPr="00436E42">
        <w:rPr>
          <w:lang w:val="ru-RU"/>
        </w:rPr>
        <w:tab/>
        <w:t xml:space="preserve">оценка: рассмотрение вопросов укомплектованности штатов, ресурсов и выполнения функции по оценке в МСЭ </w:t>
      </w:r>
      <w:ins w:id="13" w:author="Екатерина Ильина" w:date="2026-04-17T17:59:00Z">
        <w:r w:rsidRPr="00436E42">
          <w:rPr>
            <w:lang w:val="ru-RU"/>
          </w:rPr>
          <w:t xml:space="preserve">в рамках Подразделения внутреннего надзора </w:t>
        </w:r>
      </w:ins>
      <w:r w:rsidRPr="00436E42">
        <w:rPr>
          <w:lang w:val="ru-RU"/>
        </w:rPr>
        <w:t>и консультирование Совета по этим вопросам;</w:t>
      </w:r>
    </w:p>
    <w:p w14:paraId="2FB23087" w14:textId="77777777" w:rsidR="00F41888" w:rsidRPr="00436E42" w:rsidRDefault="00F41888" w:rsidP="000D6B6C">
      <w:pPr>
        <w:pStyle w:val="enumlev1"/>
        <w:jc w:val="both"/>
        <w:rPr>
          <w:lang w:val="ru-RU"/>
        </w:rPr>
      </w:pPr>
      <w:r w:rsidRPr="00436E42">
        <w:rPr>
          <w:lang w:val="ru-RU"/>
        </w:rPr>
        <w:t>g)</w:t>
      </w:r>
      <w:r w:rsidRPr="00436E42">
        <w:rPr>
          <w:lang w:val="ru-RU"/>
        </w:rPr>
        <w:tab/>
        <w:t>этика: рассмотрение вопросов, касающихся этической функции и кодекса этики МСЭ, политики противодействия мошенничеству, коррупции, другой запрещенной деятельности и механизмов сообщения о нарушениях, а также консультирование по этим вопросам;</w:t>
      </w:r>
    </w:p>
    <w:p w14:paraId="61FC6A6E" w14:textId="77777777" w:rsidR="00F41888" w:rsidRPr="00436E42" w:rsidRDefault="00F41888" w:rsidP="000D6B6C">
      <w:pPr>
        <w:pStyle w:val="enumlev1"/>
        <w:jc w:val="both"/>
        <w:rPr>
          <w:lang w:val="ru-RU"/>
        </w:rPr>
      </w:pPr>
      <w:r w:rsidRPr="00436E42">
        <w:rPr>
          <w:lang w:val="ru-RU"/>
        </w:rPr>
        <w:t>h)</w:t>
      </w:r>
      <w:r w:rsidRPr="00436E42">
        <w:rPr>
          <w:lang w:val="ru-RU"/>
        </w:rPr>
        <w:tab/>
        <w:t>расследование: рассмотрение независимого характера и мандата функции внутреннего расследования</w:t>
      </w:r>
      <w:ins w:id="14" w:author="Екатерина Ильина" w:date="2026-04-17T17:59:00Z">
        <w:r w:rsidRPr="00436E42">
          <w:rPr>
            <w:lang w:val="ru-RU"/>
          </w:rPr>
          <w:t xml:space="preserve"> в рамках Подразделения внутреннего надзора</w:t>
        </w:r>
      </w:ins>
      <w:r w:rsidRPr="00436E42">
        <w:rPr>
          <w:lang w:val="ru-RU"/>
        </w:rPr>
        <w:t>; рассмотрение соответствующего бюджета и кадровых потребностей; рассмотрение общей эффективности, политики и руководящих указаний в области расследований; а также вопросы, касающиеся рекомендаций;</w:t>
      </w:r>
    </w:p>
    <w:p w14:paraId="2B8BF16D" w14:textId="77777777" w:rsidR="00F41888" w:rsidRPr="00436E42" w:rsidRDefault="00F41888" w:rsidP="000D6B6C">
      <w:pPr>
        <w:pStyle w:val="enumlev1"/>
        <w:jc w:val="both"/>
        <w:rPr>
          <w:lang w:val="ru-RU"/>
        </w:rPr>
      </w:pPr>
      <w:r w:rsidRPr="00436E42">
        <w:rPr>
          <w:lang w:val="ru-RU"/>
        </w:rPr>
        <w:t>i)</w:t>
      </w:r>
      <w:r w:rsidRPr="00436E42">
        <w:rPr>
          <w:lang w:val="ru-RU"/>
        </w:rPr>
        <w:tab/>
        <w:t>предотвращение мошенничества: рассмотрение вопросов и консультирование Совета в отношении созданных в МСЭ систем и принятых Союзом мер по предотвращению мошенничества;</w:t>
      </w:r>
    </w:p>
    <w:p w14:paraId="32B9B8EB" w14:textId="77777777" w:rsidR="00F41888" w:rsidRPr="00436E42" w:rsidRDefault="00F41888" w:rsidP="000D6B6C">
      <w:pPr>
        <w:pStyle w:val="enumlev1"/>
        <w:jc w:val="both"/>
        <w:rPr>
          <w:ins w:id="15" w:author="Екатерина Ильина" w:date="2026-04-17T18:01:00Z"/>
          <w:lang w:val="ru-RU"/>
        </w:rPr>
      </w:pPr>
      <w:r w:rsidRPr="00436E42">
        <w:rPr>
          <w:lang w:val="ru-RU"/>
        </w:rPr>
        <w:t>j)</w:t>
      </w:r>
      <w:r w:rsidRPr="00436E42">
        <w:rPr>
          <w:lang w:val="ru-RU"/>
        </w:rPr>
        <w:tab/>
        <w:t xml:space="preserve">координация надзорной деятельности: укрепление связи и сотрудничества между заинтересованными сторонами, внешними </w:t>
      </w:r>
      <w:ins w:id="16" w:author="Екатерина Ильина" w:date="2026-04-17T17:59:00Z">
        <w:r w:rsidRPr="00436E42">
          <w:rPr>
            <w:lang w:val="ru-RU"/>
          </w:rPr>
          <w:t xml:space="preserve">аудиторами </w:t>
        </w:r>
      </w:ins>
      <w:r w:rsidRPr="00436E42">
        <w:rPr>
          <w:lang w:val="ru-RU"/>
        </w:rPr>
        <w:t xml:space="preserve">и </w:t>
      </w:r>
      <w:ins w:id="17" w:author="Екатерина Ильина" w:date="2026-04-17T17:59:00Z">
        <w:r w:rsidRPr="00436E42">
          <w:rPr>
            <w:lang w:val="ru-RU"/>
          </w:rPr>
          <w:t>Подразделени</w:t>
        </w:r>
      </w:ins>
      <w:ins w:id="18" w:author="Екатерина Ильина" w:date="2026-04-17T18:00:00Z">
        <w:r w:rsidRPr="00436E42">
          <w:rPr>
            <w:lang w:val="ru-RU"/>
          </w:rPr>
          <w:t>ем</w:t>
        </w:r>
      </w:ins>
      <w:ins w:id="19" w:author="Екатерина Ильина" w:date="2026-04-17T17:59:00Z">
        <w:r w:rsidRPr="00436E42">
          <w:rPr>
            <w:lang w:val="ru-RU"/>
          </w:rPr>
          <w:t xml:space="preserve"> внутреннего надзора</w:t>
        </w:r>
      </w:ins>
      <w:del w:id="20" w:author="Екатерина Ильина" w:date="2026-04-17T17:59:00Z">
        <w:r w:rsidRPr="00436E42" w:rsidDel="00DC72A0">
          <w:rPr>
            <w:lang w:val="ru-RU"/>
          </w:rPr>
          <w:delText>внутренними аудиторами</w:delText>
        </w:r>
      </w:del>
      <w:r w:rsidRPr="00436E42">
        <w:rPr>
          <w:lang w:val="ru-RU"/>
        </w:rPr>
        <w:t>, руководством и Советом МСЭ.</w:t>
      </w:r>
    </w:p>
    <w:p w14:paraId="19F7CC71" w14:textId="77777777" w:rsidR="00F41888" w:rsidRPr="00436E42" w:rsidRDefault="00F41888" w:rsidP="000D6B6C">
      <w:pPr>
        <w:pStyle w:val="enumlev1"/>
        <w:jc w:val="both"/>
        <w:rPr>
          <w:lang w:val="ru-RU"/>
        </w:rPr>
      </w:pPr>
      <w:ins w:id="21" w:author="Екатерина Ильина" w:date="2026-04-17T18:01:00Z">
        <w:r w:rsidRPr="00436E42">
          <w:rPr>
            <w:lang w:val="ru-RU"/>
          </w:rPr>
          <w:t>k</w:t>
        </w:r>
        <w:r w:rsidRPr="006B5F41">
          <w:rPr>
            <w:lang w:val="ru-RU"/>
          </w:rPr>
          <w:t>)</w:t>
        </w:r>
        <w:r w:rsidRPr="006B5F41">
          <w:rPr>
            <w:lang w:val="ru-RU"/>
          </w:rPr>
          <w:tab/>
        </w:r>
      </w:ins>
      <w:ins w:id="22" w:author="Екатерина Ильина" w:date="2026-04-17T18:03:00Z">
        <w:r w:rsidRPr="00436E42">
          <w:rPr>
            <w:lang w:val="ru-RU"/>
          </w:rPr>
          <w:t xml:space="preserve">содействие </w:t>
        </w:r>
      </w:ins>
      <w:ins w:id="23" w:author="Екатерина Ильина" w:date="2026-04-17T18:01:00Z">
        <w:r w:rsidRPr="006B5F41">
          <w:rPr>
            <w:lang w:val="ru-RU"/>
          </w:rPr>
          <w:t>рассмотре</w:t>
        </w:r>
        <w:r w:rsidRPr="00436E42">
          <w:rPr>
            <w:lang w:val="ru-RU"/>
          </w:rPr>
          <w:t>ни</w:t>
        </w:r>
      </w:ins>
      <w:ins w:id="24" w:author="Екатерина Ильина" w:date="2026-04-17T18:03:00Z">
        <w:r w:rsidRPr="00436E42">
          <w:rPr>
            <w:lang w:val="ru-RU"/>
          </w:rPr>
          <w:t>ю</w:t>
        </w:r>
      </w:ins>
      <w:ins w:id="25" w:author="Екатерина Ильина" w:date="2026-04-17T18:01:00Z">
        <w:r w:rsidRPr="006B5F41">
          <w:rPr>
            <w:lang w:val="ru-RU"/>
          </w:rPr>
          <w:t xml:space="preserve"> жалоб на неправомерные действия </w:t>
        </w:r>
      </w:ins>
      <w:ins w:id="26" w:author="Екатерина Ильина" w:date="2026-04-17T18:03:00Z">
        <w:r w:rsidRPr="00436E42">
          <w:rPr>
            <w:lang w:val="ru-RU"/>
          </w:rPr>
          <w:t>со стороны</w:t>
        </w:r>
      </w:ins>
      <w:ins w:id="27" w:author="Екатерина Ильина" w:date="2026-04-17T18:01:00Z">
        <w:r w:rsidRPr="006B5F41">
          <w:rPr>
            <w:lang w:val="ru-RU"/>
          </w:rPr>
          <w:t xml:space="preserve"> изб</w:t>
        </w:r>
      </w:ins>
      <w:ins w:id="28" w:author="Екатерина Ильина" w:date="2026-04-17T18:02:00Z">
        <w:r w:rsidRPr="00436E42">
          <w:rPr>
            <w:lang w:val="ru-RU"/>
          </w:rPr>
          <w:t>ираемых</w:t>
        </w:r>
      </w:ins>
      <w:ins w:id="29" w:author="Екатерина Ильина" w:date="2026-04-17T18:01:00Z">
        <w:r w:rsidRPr="006B5F41">
          <w:rPr>
            <w:lang w:val="ru-RU"/>
          </w:rPr>
          <w:t xml:space="preserve"> должностных лиц МСЭ или сотрудников </w:t>
        </w:r>
      </w:ins>
      <w:ins w:id="30" w:author="Екатерина Ильина" w:date="2026-04-17T18:03:00Z">
        <w:r w:rsidRPr="00436E42">
          <w:rPr>
            <w:lang w:val="ru-RU"/>
          </w:rPr>
          <w:t>Подразделения</w:t>
        </w:r>
      </w:ins>
      <w:ins w:id="31" w:author="Екатерина Ильина" w:date="2026-04-17T18:01:00Z">
        <w:r w:rsidRPr="006B5F41">
          <w:rPr>
            <w:lang w:val="ru-RU"/>
          </w:rPr>
          <w:t xml:space="preserve"> внутреннего над</w:t>
        </w:r>
        <w:r w:rsidRPr="00436E42">
          <w:rPr>
            <w:lang w:val="ru-RU"/>
          </w:rPr>
          <w:t>зора в соответствии с применим</w:t>
        </w:r>
      </w:ins>
      <w:ins w:id="32" w:author="Екатерина Ильина" w:date="2026-04-17T18:05:00Z">
        <w:r w:rsidRPr="00436E42">
          <w:rPr>
            <w:lang w:val="ru-RU"/>
          </w:rPr>
          <w:t>ой нормативно-правовой базой</w:t>
        </w:r>
      </w:ins>
      <w:ins w:id="33" w:author="Екатерина Ильина" w:date="2026-04-17T18:01:00Z">
        <w:r w:rsidRPr="006B5F41">
          <w:rPr>
            <w:lang w:val="ru-RU"/>
          </w:rPr>
          <w:t xml:space="preserve"> МСЭ.</w:t>
        </w:r>
      </w:ins>
    </w:p>
    <w:p w14:paraId="526ABFF3" w14:textId="77777777" w:rsidR="00F41888" w:rsidRPr="00436E42" w:rsidRDefault="00F41888" w:rsidP="00FA2778">
      <w:pPr>
        <w:pStyle w:val="Headingb"/>
        <w:rPr>
          <w:lang w:val="ru-RU"/>
        </w:rPr>
      </w:pPr>
      <w:r w:rsidRPr="00436E42">
        <w:rPr>
          <w:lang w:val="ru-RU"/>
        </w:rPr>
        <w:t>Полномочия</w:t>
      </w:r>
    </w:p>
    <w:p w14:paraId="6452B041" w14:textId="7BBBC3AE" w:rsidR="00F41888" w:rsidRPr="00436E42" w:rsidRDefault="00F41888" w:rsidP="000D6B6C">
      <w:pPr>
        <w:jc w:val="both"/>
        <w:rPr>
          <w:lang w:val="ru-RU"/>
        </w:rPr>
      </w:pPr>
      <w:r w:rsidRPr="00436E42">
        <w:rPr>
          <w:lang w:val="ru-RU"/>
        </w:rPr>
        <w:t>4</w:t>
      </w:r>
      <w:r w:rsidRPr="00436E42">
        <w:rPr>
          <w:lang w:val="ru-RU"/>
        </w:rPr>
        <w:tab/>
        <w:t>IMAC обладает всеми необходимыми полномочиями для выполнения своих обязанностей, включая свободный и неограниченный доступ к любой информации, записям, сотрудникам (включая подразделение внутреннего аудита) и внешнему аудитору либо к любому предприятию, с которым МСЭ заключил договор.</w:t>
      </w:r>
    </w:p>
    <w:p w14:paraId="5340ABCB" w14:textId="77777777" w:rsidR="00F41888" w:rsidRPr="00436E42" w:rsidRDefault="00F41888" w:rsidP="000D6B6C">
      <w:pPr>
        <w:jc w:val="both"/>
        <w:rPr>
          <w:lang w:val="ru-RU"/>
        </w:rPr>
      </w:pPr>
      <w:r w:rsidRPr="00436E42">
        <w:rPr>
          <w:lang w:val="ru-RU"/>
        </w:rPr>
        <w:t>5</w:t>
      </w:r>
      <w:r w:rsidRPr="00436E42">
        <w:rPr>
          <w:lang w:val="ru-RU"/>
        </w:rPr>
        <w:tab/>
        <w:t xml:space="preserve">Руководитель </w:t>
      </w:r>
      <w:ins w:id="34" w:author="Екатерина Ильина" w:date="2026-04-17T18:06:00Z">
        <w:r w:rsidRPr="00436E42">
          <w:rPr>
            <w:lang w:val="ru-RU"/>
          </w:rPr>
          <w:t xml:space="preserve">Подразделения внутреннего надзора </w:t>
        </w:r>
      </w:ins>
      <w:del w:id="35" w:author="Екатерина Ильина" w:date="2026-04-17T18:06:00Z">
        <w:r w:rsidRPr="00436E42" w:rsidDel="00DC72A0">
          <w:rPr>
            <w:lang w:val="ru-RU"/>
          </w:rPr>
          <w:delText xml:space="preserve">подразделения внутреннего аудита </w:delText>
        </w:r>
      </w:del>
      <w:r w:rsidRPr="00436E42">
        <w:rPr>
          <w:lang w:val="ru-RU"/>
        </w:rPr>
        <w:t>МСЭ, а также внешний аудитор пользуются неограниченным и конфиденциальным доступом к IMAC, как и IMAC – к ним.</w:t>
      </w:r>
    </w:p>
    <w:p w14:paraId="730B6016" w14:textId="77777777" w:rsidR="00F41888" w:rsidRPr="00436E42" w:rsidRDefault="00F41888" w:rsidP="000D6B6C">
      <w:pPr>
        <w:jc w:val="both"/>
        <w:rPr>
          <w:lang w:val="ru-RU"/>
        </w:rPr>
      </w:pPr>
      <w:r w:rsidRPr="00436E42">
        <w:rPr>
          <w:lang w:val="ru-RU"/>
        </w:rPr>
        <w:t>6</w:t>
      </w:r>
      <w:r w:rsidRPr="00436E42">
        <w:rPr>
          <w:lang w:val="ru-RU"/>
        </w:rPr>
        <w:tab/>
        <w:t>Настоящий круг ведения, в случае необходимости, периодически пересматривается IMAC, и любые предлагаемые поправки представляются на утверждение Совету.</w:t>
      </w:r>
    </w:p>
    <w:p w14:paraId="167227ED" w14:textId="77777777" w:rsidR="00F41888" w:rsidRPr="00436E42" w:rsidRDefault="00F41888" w:rsidP="000D6B6C">
      <w:pPr>
        <w:jc w:val="both"/>
        <w:rPr>
          <w:lang w:val="ru-RU"/>
        </w:rPr>
      </w:pPr>
      <w:r w:rsidRPr="00436E42">
        <w:rPr>
          <w:lang w:val="ru-RU"/>
        </w:rPr>
        <w:t>7</w:t>
      </w:r>
      <w:r w:rsidRPr="00436E42">
        <w:rPr>
          <w:lang w:val="ru-RU"/>
        </w:rPr>
        <w:tab/>
        <w:t>IMAC, являясь консультативным органом, не имеет каких бы то ни было руководящих и исполнительных полномочий и не выполняет каких бы то ни было оперативных обязанностей.</w:t>
      </w:r>
    </w:p>
    <w:p w14:paraId="3472735C" w14:textId="77777777" w:rsidR="00F41888" w:rsidRPr="00436E42" w:rsidRDefault="00F41888" w:rsidP="00FA2778">
      <w:pPr>
        <w:pStyle w:val="Headingb"/>
        <w:rPr>
          <w:lang w:val="ru-RU"/>
        </w:rPr>
      </w:pPr>
      <w:r w:rsidRPr="00436E42">
        <w:rPr>
          <w:lang w:val="ru-RU"/>
        </w:rPr>
        <w:t>Состав</w:t>
      </w:r>
    </w:p>
    <w:p w14:paraId="25C0561B" w14:textId="0544D020" w:rsidR="00F41888" w:rsidRPr="00436E42" w:rsidRDefault="00F41888" w:rsidP="000D6B6C">
      <w:pPr>
        <w:jc w:val="both"/>
        <w:rPr>
          <w:lang w:val="ru-RU"/>
        </w:rPr>
      </w:pPr>
      <w:r w:rsidRPr="00436E42">
        <w:rPr>
          <w:lang w:val="ru-RU"/>
        </w:rPr>
        <w:t>8</w:t>
      </w:r>
      <w:r w:rsidRPr="00436E42">
        <w:rPr>
          <w:lang w:val="ru-RU"/>
        </w:rPr>
        <w:tab/>
        <w:t>IMAC состоит из шести независимых членов-экспертов, служащих в своем личном</w:t>
      </w:r>
      <w:r w:rsidR="00551634" w:rsidRPr="00436E42">
        <w:rPr>
          <w:lang w:val="ru-RU"/>
        </w:rPr>
        <w:t> </w:t>
      </w:r>
      <w:r w:rsidRPr="00436E42">
        <w:rPr>
          <w:lang w:val="ru-RU"/>
        </w:rPr>
        <w:t>качестве.</w:t>
      </w:r>
    </w:p>
    <w:p w14:paraId="5EB420CC" w14:textId="77777777" w:rsidR="00F41888" w:rsidRPr="00436E42" w:rsidRDefault="00F41888" w:rsidP="000D6B6C">
      <w:pPr>
        <w:jc w:val="both"/>
        <w:rPr>
          <w:lang w:val="ru-RU"/>
        </w:rPr>
      </w:pPr>
      <w:r w:rsidRPr="00436E42">
        <w:rPr>
          <w:lang w:val="ru-RU"/>
        </w:rPr>
        <w:t>9</w:t>
      </w:r>
      <w:r w:rsidRPr="00436E42">
        <w:rPr>
          <w:lang w:val="ru-RU"/>
        </w:rPr>
        <w:tab/>
        <w:t>При отборе членов первостепенное внимание должно уделяться их профессиональной компетенции, добросовестности и этике.</w:t>
      </w:r>
    </w:p>
    <w:p w14:paraId="3F5B2DE4" w14:textId="77777777" w:rsidR="00F41888" w:rsidRPr="00436E42" w:rsidRDefault="00F41888" w:rsidP="000D6B6C">
      <w:pPr>
        <w:jc w:val="both"/>
        <w:rPr>
          <w:lang w:val="ru-RU"/>
        </w:rPr>
      </w:pPr>
      <w:r w:rsidRPr="00436E42">
        <w:rPr>
          <w:lang w:val="ru-RU"/>
        </w:rPr>
        <w:lastRenderedPageBreak/>
        <w:t>10</w:t>
      </w:r>
      <w:r w:rsidRPr="00436E42">
        <w:rPr>
          <w:lang w:val="ru-RU"/>
        </w:rPr>
        <w:tab/>
        <w:t>Среди членов IMAC не должно быть более одного гражданина одного и того же Государства – Члена МСЭ.</w:t>
      </w:r>
    </w:p>
    <w:p w14:paraId="27FC605E" w14:textId="77777777" w:rsidR="00F41888" w:rsidRPr="00436E42" w:rsidRDefault="00F41888" w:rsidP="000D6B6C">
      <w:pPr>
        <w:jc w:val="both"/>
        <w:rPr>
          <w:lang w:val="ru-RU"/>
        </w:rPr>
      </w:pPr>
      <w:r w:rsidRPr="00436E42">
        <w:rPr>
          <w:lang w:val="ru-RU"/>
        </w:rPr>
        <w:t>11</w:t>
      </w:r>
      <w:r w:rsidRPr="00436E42">
        <w:rPr>
          <w:lang w:val="ru-RU"/>
        </w:rPr>
        <w:tab/>
        <w:t>В максимально возможной степени:</w:t>
      </w:r>
    </w:p>
    <w:p w14:paraId="1809B624" w14:textId="77777777" w:rsidR="00F41888" w:rsidRPr="00436E42" w:rsidRDefault="00F41888" w:rsidP="000D6B6C">
      <w:pPr>
        <w:pStyle w:val="enumlev1"/>
        <w:jc w:val="both"/>
        <w:rPr>
          <w:lang w:val="ru-RU"/>
        </w:rPr>
      </w:pPr>
      <w:r w:rsidRPr="00436E42">
        <w:rPr>
          <w:lang w:val="ru-RU"/>
        </w:rPr>
        <w:t>а)</w:t>
      </w:r>
      <w:r w:rsidRPr="00436E42">
        <w:rPr>
          <w:lang w:val="ru-RU"/>
        </w:rPr>
        <w:tab/>
        <w:t>среди членов IMAC не должно быть более одного представителя из одного и того же географического региона; и</w:t>
      </w:r>
    </w:p>
    <w:p w14:paraId="479D3B33" w14:textId="109145D0" w:rsidR="00F41888" w:rsidRPr="00436E42" w:rsidRDefault="00F41888" w:rsidP="000D6B6C">
      <w:pPr>
        <w:pStyle w:val="enumlev1"/>
        <w:jc w:val="both"/>
        <w:rPr>
          <w:lang w:val="ru-RU"/>
        </w:rPr>
      </w:pPr>
      <w:r w:rsidRPr="00436E42">
        <w:rPr>
          <w:lang w:val="ru-RU"/>
        </w:rPr>
        <w:t>b)</w:t>
      </w:r>
      <w:r w:rsidRPr="00436E42">
        <w:rPr>
          <w:lang w:val="ru-RU"/>
        </w:rPr>
        <w:tab/>
        <w:t>в членском составе IMAC должны быть сбалансировано представлены лица обоих полов из развитых и развивающихся стран</w:t>
      </w:r>
      <w:r w:rsidR="00E063F5" w:rsidRPr="00436E42">
        <w:rPr>
          <w:rStyle w:val="FootnoteReference"/>
          <w:lang w:val="ru-RU"/>
        </w:rPr>
        <w:footnoteReference w:id="1"/>
      </w:r>
      <w:r w:rsidRPr="00436E42">
        <w:rPr>
          <w:lang w:val="ru-RU"/>
        </w:rPr>
        <w:t>, обладающие опытом работы в государственном и частном секторах.</w:t>
      </w:r>
    </w:p>
    <w:p w14:paraId="75F4EF3D" w14:textId="77777777" w:rsidR="00F41888" w:rsidRPr="00436E42" w:rsidRDefault="00F41888" w:rsidP="000D6B6C">
      <w:pPr>
        <w:jc w:val="both"/>
        <w:rPr>
          <w:lang w:val="ru-RU"/>
        </w:rPr>
      </w:pPr>
      <w:r w:rsidRPr="00436E42">
        <w:rPr>
          <w:lang w:val="ru-RU"/>
        </w:rPr>
        <w:t>12</w:t>
      </w:r>
      <w:r w:rsidRPr="00436E42">
        <w:rPr>
          <w:lang w:val="ru-RU"/>
        </w:rPr>
        <w:tab/>
        <w:t>По меньшей мере один член должен избираться на основе квалификации и опыта работы в качестве специалиста по надзору высшего звена или старшего финансового управляющего, предпочтительно в системе Организации Объединенных Наций или в другой международной организации, насколько это возможно.</w:t>
      </w:r>
    </w:p>
    <w:p w14:paraId="508ADD96" w14:textId="77777777" w:rsidR="00F41888" w:rsidRPr="00436E42" w:rsidRDefault="00F41888" w:rsidP="000D6B6C">
      <w:pPr>
        <w:jc w:val="both"/>
        <w:rPr>
          <w:lang w:val="ru-RU"/>
        </w:rPr>
      </w:pPr>
      <w:r w:rsidRPr="00436E42">
        <w:rPr>
          <w:lang w:val="ru-RU"/>
        </w:rPr>
        <w:t>13</w:t>
      </w:r>
      <w:r w:rsidRPr="00436E42">
        <w:rPr>
          <w:lang w:val="ru-RU"/>
        </w:rPr>
        <w:tab/>
        <w:t>Для эффективного выполнения своих функций члены IMAC должны в совокупности обладать знаниями, навыками и опытом, соответствующими высшему руководящему уровню, в следующих областях:</w:t>
      </w:r>
    </w:p>
    <w:p w14:paraId="7A63A904" w14:textId="77777777" w:rsidR="00F41888" w:rsidRPr="00436E42" w:rsidRDefault="00F41888" w:rsidP="000D6B6C">
      <w:pPr>
        <w:pStyle w:val="enumlev1"/>
        <w:jc w:val="both"/>
        <w:rPr>
          <w:lang w:val="ru-RU"/>
        </w:rPr>
      </w:pPr>
      <w:r w:rsidRPr="00436E42">
        <w:rPr>
          <w:lang w:val="ru-RU"/>
        </w:rPr>
        <w:t>a)</w:t>
      </w:r>
      <w:r w:rsidRPr="00436E42">
        <w:rPr>
          <w:lang w:val="ru-RU"/>
        </w:rPr>
        <w:tab/>
        <w:t>финансы, аудит и соответствие нормативным требованиям;</w:t>
      </w:r>
    </w:p>
    <w:p w14:paraId="5C580360" w14:textId="77777777" w:rsidR="00F41888" w:rsidRPr="00436E42" w:rsidRDefault="00F41888" w:rsidP="000D6B6C">
      <w:pPr>
        <w:pStyle w:val="enumlev1"/>
        <w:jc w:val="both"/>
        <w:rPr>
          <w:lang w:val="ru-RU"/>
        </w:rPr>
      </w:pPr>
      <w:r w:rsidRPr="00436E42">
        <w:rPr>
          <w:lang w:val="ru-RU"/>
        </w:rPr>
        <w:t>b)</w:t>
      </w:r>
      <w:r w:rsidRPr="00436E42">
        <w:rPr>
          <w:lang w:val="ru-RU"/>
        </w:rPr>
        <w:tab/>
        <w:t>структура руководства организацией и подотчетности, включая управление рисками;</w:t>
      </w:r>
    </w:p>
    <w:p w14:paraId="37865CB5" w14:textId="77777777" w:rsidR="00F41888" w:rsidRPr="00436E42" w:rsidRDefault="00F41888" w:rsidP="000D6B6C">
      <w:pPr>
        <w:pStyle w:val="enumlev1"/>
        <w:jc w:val="both"/>
        <w:rPr>
          <w:lang w:val="ru-RU"/>
        </w:rPr>
      </w:pPr>
      <w:r w:rsidRPr="00436E42">
        <w:rPr>
          <w:lang w:val="ru-RU"/>
        </w:rPr>
        <w:t>c)</w:t>
      </w:r>
      <w:r w:rsidRPr="00436E42">
        <w:rPr>
          <w:lang w:val="ru-RU"/>
        </w:rPr>
        <w:tab/>
        <w:t>юриспруденция;</w:t>
      </w:r>
    </w:p>
    <w:p w14:paraId="389F55A2" w14:textId="77777777" w:rsidR="00F41888" w:rsidRPr="00436E42" w:rsidRDefault="00F41888" w:rsidP="000D6B6C">
      <w:pPr>
        <w:pStyle w:val="enumlev1"/>
        <w:jc w:val="both"/>
        <w:rPr>
          <w:lang w:val="ru-RU"/>
        </w:rPr>
      </w:pPr>
      <w:r w:rsidRPr="00436E42">
        <w:rPr>
          <w:lang w:val="ru-RU"/>
        </w:rPr>
        <w:t>d)</w:t>
      </w:r>
      <w:r w:rsidRPr="00436E42">
        <w:rPr>
          <w:lang w:val="ru-RU"/>
        </w:rPr>
        <w:tab/>
        <w:t>управление, осуществляемое на высшем руководящем уровне;</w:t>
      </w:r>
    </w:p>
    <w:p w14:paraId="53A50570" w14:textId="77777777" w:rsidR="00F41888" w:rsidRPr="00436E42" w:rsidRDefault="00F41888" w:rsidP="000D6B6C">
      <w:pPr>
        <w:pStyle w:val="enumlev1"/>
        <w:jc w:val="both"/>
        <w:rPr>
          <w:lang w:val="ru-RU"/>
        </w:rPr>
      </w:pPr>
      <w:r w:rsidRPr="00436E42">
        <w:rPr>
          <w:lang w:val="ru-RU"/>
        </w:rPr>
        <w:t>e)</w:t>
      </w:r>
      <w:r w:rsidRPr="00436E42">
        <w:rPr>
          <w:lang w:val="ru-RU"/>
        </w:rPr>
        <w:tab/>
        <w:t>организация, структура и функционирование Организации Объединенных Наций и/или другой межправительственной организации;</w:t>
      </w:r>
    </w:p>
    <w:p w14:paraId="7CCE6E81" w14:textId="77777777" w:rsidR="00F41888" w:rsidRPr="00436E42" w:rsidRDefault="00F41888" w:rsidP="000D6B6C">
      <w:pPr>
        <w:pStyle w:val="enumlev1"/>
        <w:jc w:val="both"/>
        <w:rPr>
          <w:lang w:val="ru-RU"/>
        </w:rPr>
      </w:pPr>
      <w:r w:rsidRPr="00436E42">
        <w:rPr>
          <w:lang w:val="ru-RU"/>
        </w:rPr>
        <w:t>f)</w:t>
      </w:r>
      <w:r w:rsidRPr="00436E42">
        <w:rPr>
          <w:lang w:val="ru-RU"/>
        </w:rPr>
        <w:tab/>
        <w:t>общее понимание отрасли электросвязи/информационно-коммуникационных технологий (ИКТ);</w:t>
      </w:r>
    </w:p>
    <w:p w14:paraId="16723C62" w14:textId="77777777" w:rsidR="00F41888" w:rsidRPr="00436E42" w:rsidRDefault="00F41888" w:rsidP="000D6B6C">
      <w:pPr>
        <w:pStyle w:val="enumlev1"/>
        <w:jc w:val="both"/>
        <w:rPr>
          <w:lang w:val="ru-RU"/>
        </w:rPr>
      </w:pPr>
      <w:r w:rsidRPr="00436E42">
        <w:rPr>
          <w:lang w:val="ru-RU"/>
        </w:rPr>
        <w:t>g)</w:t>
      </w:r>
      <w:r w:rsidRPr="00436E42">
        <w:rPr>
          <w:lang w:val="ru-RU"/>
        </w:rPr>
        <w:tab/>
        <w:t>ИТ и передовые практические методы обеспечения безопасности ИТ, а также знания в области аудита мер защиты данных.</w:t>
      </w:r>
    </w:p>
    <w:p w14:paraId="37833645" w14:textId="77777777" w:rsidR="00F41888" w:rsidRPr="00436E42" w:rsidRDefault="00F41888" w:rsidP="000D6B6C">
      <w:pPr>
        <w:jc w:val="both"/>
        <w:rPr>
          <w:lang w:val="ru-RU"/>
        </w:rPr>
      </w:pPr>
      <w:r w:rsidRPr="00436E42">
        <w:rPr>
          <w:lang w:val="ru-RU"/>
        </w:rPr>
        <w:t>14</w:t>
      </w:r>
      <w:r w:rsidRPr="00436E42">
        <w:rPr>
          <w:lang w:val="ru-RU"/>
        </w:rPr>
        <w:tab/>
        <w:t>В идеале члены должны в достаточной мере понимать цели МСЭ, структуру его руководства, соответствующие правила и положения, а также его организационную культуру и условия осуществления контроля, или же оперативно приобрести такое понимание.</w:t>
      </w:r>
    </w:p>
    <w:p w14:paraId="3FC5D786" w14:textId="77777777" w:rsidR="00F41888" w:rsidRPr="00436E42" w:rsidRDefault="00F41888" w:rsidP="00FA2778">
      <w:pPr>
        <w:pStyle w:val="Headingb"/>
        <w:rPr>
          <w:lang w:val="ru-RU"/>
        </w:rPr>
      </w:pPr>
      <w:r w:rsidRPr="00436E42">
        <w:rPr>
          <w:lang w:val="ru-RU"/>
        </w:rPr>
        <w:t>Независимость</w:t>
      </w:r>
    </w:p>
    <w:p w14:paraId="23E9FD15" w14:textId="77777777" w:rsidR="00F41888" w:rsidRPr="00436E42" w:rsidRDefault="00F41888" w:rsidP="000D6B6C">
      <w:pPr>
        <w:jc w:val="both"/>
        <w:rPr>
          <w:lang w:val="ru-RU"/>
        </w:rPr>
      </w:pPr>
      <w:r w:rsidRPr="00436E42">
        <w:rPr>
          <w:lang w:val="ru-RU"/>
        </w:rPr>
        <w:t>15</w:t>
      </w:r>
      <w:r w:rsidRPr="00436E42">
        <w:rPr>
          <w:lang w:val="ru-RU"/>
        </w:rPr>
        <w:tab/>
        <w:t>Поскольку роль IMAC заключается в предоставлении объективных рекомендаций, его члены сохраняют независимость от Секретариата МСЭ, Совета и Полномочной конференции и свободны от каких-либо реальных или предполагаемых конфликтов интересов.</w:t>
      </w:r>
    </w:p>
    <w:p w14:paraId="629EDA74" w14:textId="77777777" w:rsidR="00F41888" w:rsidRPr="00436E42" w:rsidRDefault="00F41888" w:rsidP="000D6B6C">
      <w:pPr>
        <w:jc w:val="both"/>
        <w:rPr>
          <w:lang w:val="ru-RU"/>
        </w:rPr>
      </w:pPr>
      <w:r w:rsidRPr="00436E42">
        <w:rPr>
          <w:lang w:val="ru-RU"/>
        </w:rPr>
        <w:t>16</w:t>
      </w:r>
      <w:r w:rsidRPr="00436E42">
        <w:rPr>
          <w:lang w:val="ru-RU"/>
        </w:rPr>
        <w:tab/>
        <w:t>Члены IMAC:</w:t>
      </w:r>
    </w:p>
    <w:p w14:paraId="032F8D74" w14:textId="77777777" w:rsidR="00F41888" w:rsidRPr="00436E42" w:rsidRDefault="00F41888" w:rsidP="000D6B6C">
      <w:pPr>
        <w:pStyle w:val="enumlev1"/>
        <w:jc w:val="both"/>
        <w:rPr>
          <w:lang w:val="ru-RU"/>
        </w:rPr>
      </w:pPr>
      <w:r w:rsidRPr="00436E42">
        <w:rPr>
          <w:lang w:val="ru-RU"/>
        </w:rPr>
        <w:t>a)</w:t>
      </w:r>
      <w:r w:rsidRPr="00436E42">
        <w:rPr>
          <w:lang w:val="ru-RU"/>
        </w:rPr>
        <w:tab/>
        <w:t>не занимают должности и не ведут какой-либо деятельности, которая может отрицательно сказаться на их независимости от МСЭ или компаний, поддерживающих деловые отношения с МСЭ;</w:t>
      </w:r>
    </w:p>
    <w:p w14:paraId="5252518A" w14:textId="77777777" w:rsidR="00F41888" w:rsidRPr="00436E42" w:rsidRDefault="00F41888" w:rsidP="000D6B6C">
      <w:pPr>
        <w:pStyle w:val="enumlev1"/>
        <w:jc w:val="both"/>
        <w:rPr>
          <w:lang w:val="ru-RU"/>
        </w:rPr>
      </w:pPr>
      <w:r w:rsidRPr="00436E42">
        <w:rPr>
          <w:lang w:val="ru-RU"/>
        </w:rPr>
        <w:t>b)</w:t>
      </w:r>
      <w:r w:rsidRPr="00436E42">
        <w:rPr>
          <w:lang w:val="ru-RU"/>
        </w:rPr>
        <w:tab/>
        <w:t xml:space="preserve">в настоящее время или в течение пяти лет до назначения в IMAC не заняты и не используются в каком-либо качестве МСЭ, Членом Сектора, Ассоциированным членом или делегацией Государства-Члена, и не имеют близкого родственника (согласно определению в Положениях о персонале и в Правилах о персонале МСЭ), который бы </w:t>
      </w:r>
      <w:r w:rsidRPr="00436E42">
        <w:rPr>
          <w:lang w:val="ru-RU"/>
        </w:rPr>
        <w:lastRenderedPageBreak/>
        <w:t>работал с МСЭ, Членом Сектора, Ассоциированным членом или делегацией Государства-Члена или имел бы с ними договорные отношения;</w:t>
      </w:r>
    </w:p>
    <w:p w14:paraId="3B0EF008" w14:textId="77777777" w:rsidR="00F41888" w:rsidRPr="00436E42" w:rsidRDefault="00F41888" w:rsidP="000D6B6C">
      <w:pPr>
        <w:pStyle w:val="enumlev1"/>
        <w:jc w:val="both"/>
        <w:rPr>
          <w:lang w:val="ru-RU"/>
        </w:rPr>
      </w:pPr>
      <w:r w:rsidRPr="00436E42">
        <w:rPr>
          <w:lang w:val="ru-RU"/>
        </w:rPr>
        <w:t>c)</w:t>
      </w:r>
      <w:r w:rsidRPr="00436E42">
        <w:rPr>
          <w:lang w:val="ru-RU"/>
        </w:rPr>
        <w:tab/>
        <w:t>независимы от Группы внешних ревизоров и Объединенной инспекционной группы Организации Объединенных Наций; и</w:t>
      </w:r>
    </w:p>
    <w:p w14:paraId="471B25AB" w14:textId="77777777" w:rsidR="00F41888" w:rsidRPr="00436E42" w:rsidRDefault="00F41888" w:rsidP="000D6B6C">
      <w:pPr>
        <w:pStyle w:val="enumlev1"/>
        <w:jc w:val="both"/>
        <w:rPr>
          <w:lang w:val="ru-RU"/>
        </w:rPr>
      </w:pPr>
      <w:r w:rsidRPr="00436E42">
        <w:rPr>
          <w:lang w:val="ru-RU"/>
        </w:rPr>
        <w:t>d)</w:t>
      </w:r>
      <w:r w:rsidRPr="00436E42">
        <w:rPr>
          <w:lang w:val="ru-RU"/>
        </w:rPr>
        <w:tab/>
        <w:t>не могут быть наняты на какую-либо должность в МСЭ на протяжении по меньшей мере пяти лет со дня окончания их пребывания в составе IMAC.</w:t>
      </w:r>
    </w:p>
    <w:p w14:paraId="7780E4E3" w14:textId="77777777" w:rsidR="00F41888" w:rsidRPr="00436E42" w:rsidRDefault="00F41888" w:rsidP="000D6B6C">
      <w:pPr>
        <w:jc w:val="both"/>
        <w:rPr>
          <w:lang w:val="ru-RU"/>
        </w:rPr>
      </w:pPr>
      <w:r w:rsidRPr="00436E42">
        <w:rPr>
          <w:lang w:val="ru-RU"/>
        </w:rPr>
        <w:t>17</w:t>
      </w:r>
      <w:r w:rsidRPr="00436E42">
        <w:rPr>
          <w:lang w:val="ru-RU"/>
        </w:rPr>
        <w:tab/>
        <w:t>Члены IMAC служат в личном качестве и не запрашивают и не принимают указаний в отношении их работы в IMAC от какого-либо правительства или иного органа, входящего или не входящего в состав МСЭ.</w:t>
      </w:r>
    </w:p>
    <w:p w14:paraId="26D9DB84" w14:textId="0E7D522D" w:rsidR="00F41888" w:rsidRPr="00436E42" w:rsidRDefault="00F41888" w:rsidP="000D6B6C">
      <w:pPr>
        <w:jc w:val="both"/>
        <w:rPr>
          <w:ins w:id="36" w:author="Екатерина Ильина" w:date="2026-04-17T18:11:00Z"/>
          <w:lang w:val="ru-RU"/>
        </w:rPr>
      </w:pPr>
      <w:r w:rsidRPr="00436E42">
        <w:rPr>
          <w:lang w:val="ru-RU"/>
        </w:rPr>
        <w:t>18</w:t>
      </w:r>
      <w:r w:rsidRPr="00436E42">
        <w:rPr>
          <w:lang w:val="ru-RU"/>
        </w:rPr>
        <w:tab/>
        <w:t>Члены IMAC подписывают ежегодную декларацию и заявление о частных финансовых и других интересах</w:t>
      </w:r>
      <w:del w:id="37" w:author="Екатерина Ильина" w:date="2026-04-17T18:11:00Z">
        <w:r w:rsidRPr="00436E42" w:rsidDel="00867C53">
          <w:rPr>
            <w:lang w:val="ru-RU"/>
          </w:rPr>
          <w:delText>, а также заявление о неразглашении</w:delText>
        </w:r>
      </w:del>
      <w:r w:rsidRPr="00436E42">
        <w:rPr>
          <w:lang w:val="ru-RU"/>
        </w:rPr>
        <w:t xml:space="preserve"> (Дополнение A к настоящему кругу ведения). Председатель IMAC представляет заполненные и подписанные декларацию и заявление председателю Совета сразу после начала срока службы того или иного члена в IMAC, а после этого – на ежегодной</w:t>
      </w:r>
      <w:r w:rsidR="00097750" w:rsidRPr="00436E42">
        <w:rPr>
          <w:lang w:val="ru-RU"/>
        </w:rPr>
        <w:t> </w:t>
      </w:r>
      <w:r w:rsidRPr="00436E42">
        <w:rPr>
          <w:lang w:val="ru-RU"/>
        </w:rPr>
        <w:t>основе.</w:t>
      </w:r>
    </w:p>
    <w:p w14:paraId="0EC724F5" w14:textId="77777777" w:rsidR="00F41888" w:rsidRPr="00436E42" w:rsidRDefault="00F41888" w:rsidP="000D6B6C">
      <w:pPr>
        <w:jc w:val="both"/>
        <w:rPr>
          <w:ins w:id="38" w:author="Екатерина Ильина" w:date="2026-04-17T18:12:00Z"/>
          <w:lang w:val="ru-RU"/>
        </w:rPr>
      </w:pPr>
      <w:ins w:id="39" w:author="Екатерина Ильина" w:date="2026-04-17T18:12:00Z">
        <w:r w:rsidRPr="00436E42">
          <w:rPr>
            <w:lang w:val="ru-RU"/>
          </w:rPr>
          <w:t>Члены не несут личной ответственности за любые советы, мнения или рекомендации, высказанные Комитетом, действующим коллегиально.</w:t>
        </w:r>
      </w:ins>
    </w:p>
    <w:p w14:paraId="08E181DB" w14:textId="77777777" w:rsidR="00F41888" w:rsidRPr="00436E42" w:rsidRDefault="00F41888" w:rsidP="000D6B6C">
      <w:pPr>
        <w:jc w:val="both"/>
        <w:rPr>
          <w:lang w:val="ru-RU"/>
        </w:rPr>
      </w:pPr>
      <w:ins w:id="40" w:author="Екатерина Ильина" w:date="2026-04-17T18:12:00Z">
        <w:r w:rsidRPr="00436E42">
          <w:rPr>
            <w:lang w:val="ru-RU"/>
          </w:rPr>
          <w:t>Союз обязуется освободить членов от ответственности и оградить их от любых претензий, исков, судебных разбирательств или обязательств, возникающих в связи с действиями, совершенными ими при исполнении своих обязанностей от имени Комитета, при условии, что такие действия были совершены добросовестно и с должной осмотрительностью.</w:t>
        </w:r>
      </w:ins>
    </w:p>
    <w:p w14:paraId="4E3F6089" w14:textId="77777777" w:rsidR="00F41888" w:rsidRPr="00436E42" w:rsidRDefault="00F41888" w:rsidP="00FA2778">
      <w:pPr>
        <w:pStyle w:val="Headingb"/>
        <w:rPr>
          <w:lang w:val="ru-RU"/>
        </w:rPr>
      </w:pPr>
      <w:r w:rsidRPr="00436E42">
        <w:rPr>
          <w:lang w:val="ru-RU"/>
        </w:rPr>
        <w:t>Отбор, назначение и срок службы</w:t>
      </w:r>
    </w:p>
    <w:p w14:paraId="70674786" w14:textId="77777777" w:rsidR="00F41888" w:rsidRPr="00436E42" w:rsidRDefault="00F41888" w:rsidP="000D6B6C">
      <w:pPr>
        <w:jc w:val="both"/>
        <w:rPr>
          <w:lang w:val="ru-RU"/>
        </w:rPr>
      </w:pPr>
      <w:r w:rsidRPr="00436E42">
        <w:rPr>
          <w:lang w:val="ru-RU"/>
        </w:rPr>
        <w:t>19</w:t>
      </w:r>
      <w:r w:rsidRPr="00436E42">
        <w:rPr>
          <w:lang w:val="ru-RU"/>
        </w:rPr>
        <w:tab/>
        <w:t>Процесс отбора членов IMAC изложен в Дополнении B к настоящему кругу ведения. В процессе участвует отборочная комиссия, в состав которой входят представители Совета на основе справедливого географического распределения.</w:t>
      </w:r>
    </w:p>
    <w:p w14:paraId="452FE521" w14:textId="77777777" w:rsidR="00F41888" w:rsidRPr="00436E42" w:rsidRDefault="00F41888" w:rsidP="000D6B6C">
      <w:pPr>
        <w:jc w:val="both"/>
        <w:rPr>
          <w:lang w:val="ru-RU"/>
        </w:rPr>
      </w:pPr>
      <w:r w:rsidRPr="00436E42">
        <w:rPr>
          <w:lang w:val="ru-RU"/>
        </w:rPr>
        <w:t>20</w:t>
      </w:r>
      <w:r w:rsidRPr="00436E42">
        <w:rPr>
          <w:lang w:val="ru-RU"/>
        </w:rPr>
        <w:tab/>
        <w:t>Отборочная комиссия направляет свои рекомендации Совету. Члены IMAC назначаются Советом.</w:t>
      </w:r>
    </w:p>
    <w:p w14:paraId="5975E9CB" w14:textId="77777777" w:rsidR="00F41888" w:rsidRPr="00436E42" w:rsidRDefault="00F41888" w:rsidP="000D6B6C">
      <w:pPr>
        <w:jc w:val="both"/>
        <w:rPr>
          <w:lang w:val="ru-RU"/>
        </w:rPr>
      </w:pPr>
      <w:r w:rsidRPr="00436E42">
        <w:rPr>
          <w:lang w:val="ru-RU"/>
        </w:rPr>
        <w:t>21</w:t>
      </w:r>
      <w:r w:rsidRPr="00436E42">
        <w:rPr>
          <w:lang w:val="ru-RU"/>
        </w:rPr>
        <w:tab/>
        <w:t>Члены IMAC назначаются для службы в течение четырехгодичного срока, с возможностью возобновления на второй и последний четырехгодичный срок, который не обязательно должен следовать непосредственно за первым. Для обеспечения преемственности членского состава первоначальное назначение двух из его пяти членов производится только на один четырехгодичный срок, решение о чем принимается путем жеребьевки на первом собрании IMAC. Председатель избирается самими членами IMAC и служит в этом качестве в течение двух лет.</w:t>
      </w:r>
    </w:p>
    <w:p w14:paraId="1B97038A" w14:textId="77777777" w:rsidR="00F41888" w:rsidRPr="00436E42" w:rsidDel="00C632C3" w:rsidRDefault="00F41888" w:rsidP="000D6B6C">
      <w:pPr>
        <w:jc w:val="both"/>
        <w:rPr>
          <w:lang w:val="ru-RU"/>
        </w:rPr>
      </w:pPr>
      <w:r w:rsidRPr="00436E42">
        <w:rPr>
          <w:lang w:val="ru-RU"/>
        </w:rPr>
        <w:t>22</w:t>
      </w:r>
      <w:r w:rsidRPr="00436E42">
        <w:rPr>
          <w:lang w:val="ru-RU"/>
        </w:rPr>
        <w:tab/>
        <w:t>Член IMAC может сложить с себя полномочия, уведомив председателя Совета в письменной форме. Специальное назначение на оставшуюся часть срока службы этого члена производится председателем Совета в соответствии с процедурами, изложенными в Дополнении B к настоящему кругу ведения в отношении такой вакантной должности.</w:t>
      </w:r>
    </w:p>
    <w:p w14:paraId="0B6F831A" w14:textId="77777777" w:rsidR="00F41888" w:rsidRPr="00436E42" w:rsidRDefault="00F41888" w:rsidP="000D6B6C">
      <w:pPr>
        <w:jc w:val="both"/>
        <w:rPr>
          <w:lang w:val="ru-RU"/>
        </w:rPr>
      </w:pPr>
      <w:r w:rsidRPr="00436E42">
        <w:rPr>
          <w:lang w:val="ru-RU"/>
        </w:rPr>
        <w:t>23</w:t>
      </w:r>
      <w:r w:rsidRPr="00436E42">
        <w:rPr>
          <w:lang w:val="ru-RU"/>
        </w:rPr>
        <w:tab/>
        <w:t>Назначение в IMAC может быть отменено только Советом на условиях, которые должны быть установлены Советом.</w:t>
      </w:r>
    </w:p>
    <w:p w14:paraId="5005383D" w14:textId="77777777" w:rsidR="00F41888" w:rsidRPr="00436E42" w:rsidRDefault="00F41888" w:rsidP="000D6B6C">
      <w:pPr>
        <w:jc w:val="both"/>
        <w:rPr>
          <w:lang w:val="ru-RU"/>
        </w:rPr>
      </w:pPr>
      <w:r w:rsidRPr="00436E42">
        <w:rPr>
          <w:lang w:val="ru-RU"/>
        </w:rPr>
        <w:t>24</w:t>
      </w:r>
      <w:r w:rsidRPr="00436E42">
        <w:rPr>
          <w:lang w:val="ru-RU"/>
        </w:rPr>
        <w:tab/>
        <w:t>Новым членам IMAC следует пройти официальный курс вводного инструктажа, чтобы познакомиться с культурой и задачами МСЭ, а также его оперативной деятельностью.</w:t>
      </w:r>
    </w:p>
    <w:p w14:paraId="734B540C" w14:textId="77777777" w:rsidR="00F41888" w:rsidRPr="00436E42" w:rsidRDefault="00F41888" w:rsidP="00FA2778">
      <w:pPr>
        <w:pStyle w:val="Headingb"/>
        <w:rPr>
          <w:lang w:val="ru-RU"/>
        </w:rPr>
      </w:pPr>
      <w:r w:rsidRPr="00436E42">
        <w:rPr>
          <w:lang w:val="ru-RU"/>
        </w:rPr>
        <w:t>Собрания</w:t>
      </w:r>
    </w:p>
    <w:p w14:paraId="2BE45309" w14:textId="77777777" w:rsidR="00F41888" w:rsidRPr="00436E42" w:rsidRDefault="00F41888" w:rsidP="000D6B6C">
      <w:pPr>
        <w:jc w:val="both"/>
        <w:rPr>
          <w:lang w:val="ru-RU"/>
        </w:rPr>
      </w:pPr>
      <w:r w:rsidRPr="00436E42">
        <w:rPr>
          <w:lang w:val="ru-RU"/>
        </w:rPr>
        <w:t>25</w:t>
      </w:r>
      <w:r w:rsidRPr="00436E42">
        <w:rPr>
          <w:lang w:val="ru-RU"/>
        </w:rPr>
        <w:tab/>
        <w:t>IMAC проводит собрания не реже двух раз в течение финансового года МСЭ. Точное число собраний в год будет зависеть от согласованного объема работы IMAC и наиболее подходящих сроков рассмотрения конкретных вопросов.</w:t>
      </w:r>
    </w:p>
    <w:p w14:paraId="715251B7" w14:textId="77777777" w:rsidR="00F41888" w:rsidRPr="00436E42" w:rsidRDefault="00F41888" w:rsidP="000D6B6C">
      <w:pPr>
        <w:jc w:val="both"/>
        <w:rPr>
          <w:lang w:val="ru-RU"/>
        </w:rPr>
      </w:pPr>
      <w:r w:rsidRPr="00436E42">
        <w:rPr>
          <w:lang w:val="ru-RU"/>
        </w:rPr>
        <w:lastRenderedPageBreak/>
        <w:t>26</w:t>
      </w:r>
      <w:r w:rsidRPr="00436E42">
        <w:rPr>
          <w:lang w:val="ru-RU"/>
        </w:rPr>
        <w:tab/>
        <w:t>В соответствии с настоящим кругом ведения IMAC устанавливает собственные правила процедуры для содействия своим членам в выполнении их обязанностей. Правила процедуры IMAC доводятся до сведения Совета.</w:t>
      </w:r>
    </w:p>
    <w:p w14:paraId="7E15C453" w14:textId="77777777" w:rsidR="00F41888" w:rsidRPr="00436E42" w:rsidRDefault="00F41888" w:rsidP="000D6B6C">
      <w:pPr>
        <w:jc w:val="both"/>
        <w:rPr>
          <w:lang w:val="ru-RU"/>
        </w:rPr>
      </w:pPr>
      <w:r w:rsidRPr="00436E42">
        <w:rPr>
          <w:lang w:val="ru-RU"/>
        </w:rPr>
        <w:t>27</w:t>
      </w:r>
      <w:r w:rsidRPr="00436E42">
        <w:rPr>
          <w:lang w:val="ru-RU"/>
        </w:rPr>
        <w:tab/>
        <w:t>Кворум для Комитета составляют три члена. Поскольку члены служат в личном качестве, замещение их не допускается.</w:t>
      </w:r>
    </w:p>
    <w:p w14:paraId="2419A541" w14:textId="77777777" w:rsidR="00F41888" w:rsidRPr="00436E42" w:rsidRDefault="00F41888" w:rsidP="000D6B6C">
      <w:pPr>
        <w:jc w:val="both"/>
        <w:rPr>
          <w:lang w:val="ru-RU"/>
        </w:rPr>
      </w:pPr>
      <w:r w:rsidRPr="00436E42">
        <w:rPr>
          <w:lang w:val="ru-RU"/>
        </w:rPr>
        <w:t>28</w:t>
      </w:r>
      <w:r w:rsidRPr="00436E42">
        <w:rPr>
          <w:lang w:val="ru-RU"/>
        </w:rPr>
        <w:tab/>
        <w:t xml:space="preserve">Генеральный секретарь, внешний аудитор, руководитель Департамента управления финансовыми ресурсами, руководитель Департамента управления людскими ресурсами, руководитель </w:t>
      </w:r>
      <w:ins w:id="41" w:author="Екатерина Ильина" w:date="2026-04-17T18:17:00Z">
        <w:r w:rsidRPr="00436E42">
          <w:rPr>
            <w:lang w:val="ru-RU"/>
          </w:rPr>
          <w:t xml:space="preserve">Подразделения внутреннего надзора </w:t>
        </w:r>
      </w:ins>
      <w:del w:id="42" w:author="Екатерина Ильина" w:date="2026-04-17T18:17:00Z">
        <w:r w:rsidRPr="00436E42" w:rsidDel="00867C53">
          <w:rPr>
            <w:lang w:val="ru-RU"/>
          </w:rPr>
          <w:delText xml:space="preserve">подразделения внутреннего аудита </w:delText>
        </w:r>
      </w:del>
      <w:r w:rsidRPr="00436E42">
        <w:rPr>
          <w:lang w:val="ru-RU"/>
        </w:rPr>
        <w:t>и сотрудник по вопросам этики или их представители присутствуют на собраниях по приглашению IMAC. На них могут также приглашаться другие должностные лица МСЭ, функции которых связаны с пунктами повестки дня Комитета.</w:t>
      </w:r>
    </w:p>
    <w:p w14:paraId="2E829DE2" w14:textId="77777777" w:rsidR="00F41888" w:rsidRPr="00436E42" w:rsidRDefault="00F41888" w:rsidP="000D6B6C">
      <w:pPr>
        <w:jc w:val="both"/>
        <w:rPr>
          <w:lang w:val="ru-RU"/>
        </w:rPr>
      </w:pPr>
      <w:r w:rsidRPr="00436E42">
        <w:rPr>
          <w:lang w:val="ru-RU"/>
        </w:rPr>
        <w:t>29</w:t>
      </w:r>
      <w:r w:rsidRPr="00436E42">
        <w:rPr>
          <w:lang w:val="ru-RU"/>
        </w:rPr>
        <w:tab/>
        <w:t>При необходимости IMAC может пользоваться услугами независимых советников или прибегать к помощи иных внешних экспертов для консультирования Комитета.</w:t>
      </w:r>
    </w:p>
    <w:p w14:paraId="63EFB5B3" w14:textId="77777777" w:rsidR="00F41888" w:rsidRPr="00436E42" w:rsidRDefault="00F41888" w:rsidP="000D6B6C">
      <w:pPr>
        <w:jc w:val="both"/>
        <w:rPr>
          <w:lang w:val="ru-RU"/>
        </w:rPr>
      </w:pPr>
      <w:r w:rsidRPr="00436E42">
        <w:rPr>
          <w:lang w:val="ru-RU"/>
        </w:rPr>
        <w:t>30</w:t>
      </w:r>
      <w:r w:rsidRPr="00436E42">
        <w:rPr>
          <w:lang w:val="ru-RU"/>
        </w:rPr>
        <w:tab/>
        <w:t>Все конфиденциальные документы и информация, представленные IMAC или полученные им, остаются конфиденциальными.</w:t>
      </w:r>
    </w:p>
    <w:p w14:paraId="7E1A829E" w14:textId="77777777" w:rsidR="00F41888" w:rsidRPr="00436E42" w:rsidRDefault="00F41888" w:rsidP="000D6B6C">
      <w:pPr>
        <w:pStyle w:val="Headingb"/>
        <w:jc w:val="both"/>
        <w:rPr>
          <w:b w:val="0"/>
          <w:lang w:val="ru-RU"/>
        </w:rPr>
      </w:pPr>
      <w:r w:rsidRPr="00436E42">
        <w:rPr>
          <w:lang w:val="ru-RU"/>
        </w:rPr>
        <w:t>Отчетность</w:t>
      </w:r>
    </w:p>
    <w:p w14:paraId="5A11EB7F" w14:textId="77777777" w:rsidR="00F41888" w:rsidRPr="00436E42" w:rsidRDefault="00F41888" w:rsidP="000D6B6C">
      <w:pPr>
        <w:jc w:val="both"/>
        <w:rPr>
          <w:lang w:val="ru-RU"/>
        </w:rPr>
      </w:pPr>
      <w:r w:rsidRPr="00436E42">
        <w:rPr>
          <w:lang w:val="ru-RU"/>
        </w:rPr>
        <w:t>31</w:t>
      </w:r>
      <w:r w:rsidRPr="00436E42">
        <w:rPr>
          <w:lang w:val="ru-RU"/>
        </w:rPr>
        <w:tab/>
        <w:t>Председатель IMAC представляет сделанные Комитетом выводы председателю Совета и Генеральному секретарю после каждого собрания, а также представляет всеобъемлющий годовой отчет, как в письменном виде, так и лично, Совету на его ежегодной сессии.</w:t>
      </w:r>
    </w:p>
    <w:p w14:paraId="7C8449F7" w14:textId="77777777" w:rsidR="00F41888" w:rsidRPr="00436E42" w:rsidRDefault="00F41888" w:rsidP="000D6B6C">
      <w:pPr>
        <w:jc w:val="both"/>
        <w:rPr>
          <w:lang w:val="ru-RU"/>
        </w:rPr>
      </w:pPr>
      <w:r w:rsidRPr="00436E42">
        <w:rPr>
          <w:lang w:val="ru-RU"/>
        </w:rPr>
        <w:t>32</w:t>
      </w:r>
      <w:r w:rsidRPr="00436E42">
        <w:rPr>
          <w:lang w:val="ru-RU"/>
        </w:rPr>
        <w:tab/>
        <w:t>Председатель IMAC может в период между сессиями Совета информировать председателя Совета о какой-либо серьезной проблеме в сфере управления.</w:t>
      </w:r>
    </w:p>
    <w:p w14:paraId="7A1678F8" w14:textId="77777777" w:rsidR="00F41888" w:rsidRPr="00436E42" w:rsidRDefault="00F41888" w:rsidP="000D6B6C">
      <w:pPr>
        <w:jc w:val="both"/>
        <w:rPr>
          <w:lang w:val="ru-RU"/>
        </w:rPr>
      </w:pPr>
      <w:r w:rsidRPr="00436E42">
        <w:rPr>
          <w:lang w:val="ru-RU"/>
        </w:rPr>
        <w:t>33</w:t>
      </w:r>
      <w:r w:rsidRPr="00436E42">
        <w:rPr>
          <w:lang w:val="ru-RU"/>
        </w:rPr>
        <w:tab/>
        <w:t>Основываясь на передовом опыте, IMAC на ежегодной основе проводит оценку своей деятельности и представляет Совету отчет о результатах этой оценки.</w:t>
      </w:r>
    </w:p>
    <w:p w14:paraId="4B2BC631" w14:textId="77777777" w:rsidR="00F41888" w:rsidRPr="00436E42" w:rsidRDefault="00F41888" w:rsidP="000D6B6C">
      <w:pPr>
        <w:pStyle w:val="Headingb"/>
        <w:jc w:val="both"/>
        <w:rPr>
          <w:b w:val="0"/>
          <w:lang w:val="ru-RU"/>
        </w:rPr>
      </w:pPr>
      <w:r w:rsidRPr="00436E42">
        <w:rPr>
          <w:lang w:val="ru-RU"/>
        </w:rPr>
        <w:t>Административные договоренности</w:t>
      </w:r>
    </w:p>
    <w:p w14:paraId="695F28A1" w14:textId="77777777" w:rsidR="00F41888" w:rsidRPr="00436E42" w:rsidRDefault="00F41888" w:rsidP="000D6B6C">
      <w:pPr>
        <w:jc w:val="both"/>
        <w:rPr>
          <w:lang w:val="ru-RU"/>
        </w:rPr>
      </w:pPr>
      <w:r w:rsidRPr="00436E42">
        <w:rPr>
          <w:lang w:val="ru-RU"/>
        </w:rPr>
        <w:t>34</w:t>
      </w:r>
      <w:r w:rsidRPr="00436E42">
        <w:rPr>
          <w:lang w:val="ru-RU"/>
        </w:rPr>
        <w:tab/>
        <w:t>Члены IMAC предоставляют свои услуги на безвозмездной основе. В соответствии с процедурами, применяемыми к назначаемым сотрудникам МСЭ, члены IMAC:</w:t>
      </w:r>
    </w:p>
    <w:p w14:paraId="02A698BC" w14:textId="77777777" w:rsidR="00F41888" w:rsidRPr="00436E42" w:rsidRDefault="00F41888" w:rsidP="000D6B6C">
      <w:pPr>
        <w:spacing w:before="86"/>
        <w:ind w:left="567" w:hanging="567"/>
        <w:jc w:val="both"/>
        <w:rPr>
          <w:lang w:val="ru-RU"/>
        </w:rPr>
      </w:pPr>
      <w:r w:rsidRPr="00436E42">
        <w:rPr>
          <w:lang w:val="ru-RU"/>
        </w:rPr>
        <w:t>a)</w:t>
      </w:r>
      <w:r w:rsidRPr="00436E42">
        <w:rPr>
          <w:lang w:val="ru-RU"/>
        </w:rPr>
        <w:tab/>
        <w:t>получают суточные; и,</w:t>
      </w:r>
    </w:p>
    <w:p w14:paraId="4C3E1B85" w14:textId="77777777" w:rsidR="00F41888" w:rsidRPr="00436E42" w:rsidRDefault="00F41888" w:rsidP="000D6B6C">
      <w:pPr>
        <w:spacing w:before="86"/>
        <w:ind w:left="567" w:hanging="567"/>
        <w:jc w:val="both"/>
        <w:rPr>
          <w:lang w:val="ru-RU"/>
        </w:rPr>
      </w:pPr>
      <w:r w:rsidRPr="00436E42">
        <w:rPr>
          <w:lang w:val="ru-RU"/>
        </w:rPr>
        <w:t>b)</w:t>
      </w:r>
      <w:r w:rsidRPr="00436E42">
        <w:rPr>
          <w:lang w:val="ru-RU"/>
        </w:rPr>
        <w:tab/>
        <w:t>если они не проживают в кантоне Женева или в ближайшей Франции, имеют право на возмещение путевых расходов для присутствия на сессиях IMAC.</w:t>
      </w:r>
    </w:p>
    <w:p w14:paraId="05B29224" w14:textId="77777777" w:rsidR="00F41888" w:rsidRPr="00436E42" w:rsidRDefault="00F41888" w:rsidP="000D6B6C">
      <w:pPr>
        <w:jc w:val="both"/>
        <w:rPr>
          <w:lang w:val="ru-RU"/>
        </w:rPr>
      </w:pPr>
      <w:r w:rsidRPr="00436E42">
        <w:rPr>
          <w:lang w:val="ru-RU"/>
        </w:rPr>
        <w:t>35</w:t>
      </w:r>
      <w:r w:rsidRPr="00436E42">
        <w:rPr>
          <w:lang w:val="ru-RU"/>
        </w:rPr>
        <w:tab/>
        <w:t>Секретариат МСЭ оказывает IMAC секретарскую поддержку.</w:t>
      </w:r>
    </w:p>
    <w:p w14:paraId="2E9D2ADF" w14:textId="77777777" w:rsidR="00F41888" w:rsidRPr="00436E42" w:rsidRDefault="00F41888" w:rsidP="00F41888">
      <w:pPr>
        <w:rPr>
          <w:lang w:val="ru-RU"/>
        </w:rPr>
      </w:pPr>
      <w:r w:rsidRPr="00436E42">
        <w:rPr>
          <w:lang w:val="ru-RU"/>
        </w:rPr>
        <w:br w:type="page"/>
      </w:r>
    </w:p>
    <w:p w14:paraId="0E8AA3B0" w14:textId="77777777" w:rsidR="00556C80" w:rsidRPr="00436E42" w:rsidRDefault="00556C80" w:rsidP="00556C80">
      <w:pPr>
        <w:pStyle w:val="AppendixNo"/>
        <w:spacing w:before="0"/>
        <w:rPr>
          <w:color w:val="0070C0"/>
          <w:lang w:val="ru-RU" w:eastAsia="en-GB"/>
        </w:rPr>
      </w:pPr>
      <w:r w:rsidRPr="00436E42">
        <w:rPr>
          <w:color w:val="0070C0"/>
          <w:lang w:val="ru-RU" w:eastAsia="en-GB"/>
        </w:rPr>
        <w:lastRenderedPageBreak/>
        <w:t>ДОПОЛНЕНИЕ А</w:t>
      </w:r>
    </w:p>
    <w:p w14:paraId="50316E3B" w14:textId="77B65C3E" w:rsidR="00F41888" w:rsidRPr="00436E42" w:rsidRDefault="00556C80" w:rsidP="00556C80">
      <w:pPr>
        <w:pStyle w:val="Appendixtitle"/>
        <w:spacing w:after="120"/>
        <w:rPr>
          <w:lang w:val="ru-RU"/>
        </w:rPr>
      </w:pPr>
      <w:r w:rsidRPr="00436E42">
        <w:rPr>
          <w:color w:val="0070C0"/>
          <w:lang w:val="ru-RU" w:eastAsia="en-GB"/>
        </w:rPr>
        <w:t>Международный союз электросвязи (МСЭ)</w:t>
      </w:r>
      <w:r w:rsidRPr="00436E42">
        <w:rPr>
          <w:color w:val="0070C0"/>
          <w:lang w:val="ru-RU" w:eastAsia="en-GB"/>
        </w:rPr>
        <w:br/>
        <w:t>Независимый консультативный комитет по управлению (IMAC)</w:t>
      </w:r>
      <w:r w:rsidRPr="00436E42">
        <w:rPr>
          <w:color w:val="0070C0"/>
          <w:lang w:val="ru-RU" w:eastAsia="en-GB"/>
        </w:rPr>
        <w:br/>
        <w:t>Форма декларации и заявления о личных, финансовых и иных интересах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F41888" w:rsidRPr="00436E42" w14:paraId="30020896" w14:textId="77777777" w:rsidTr="005A311A">
        <w:tc>
          <w:tcPr>
            <w:tcW w:w="5000" w:type="pct"/>
            <w:shd w:val="clear" w:color="auto" w:fill="D9D9D9"/>
          </w:tcPr>
          <w:p w14:paraId="135E9EE2" w14:textId="77777777" w:rsidR="00F41888" w:rsidRPr="00436E42" w:rsidRDefault="00F41888" w:rsidP="002F6A6E">
            <w:pPr>
              <w:tabs>
                <w:tab w:val="left" w:pos="851"/>
              </w:tabs>
              <w:spacing w:before="60" w:after="60" w:line="240" w:lineRule="exact"/>
              <w:rPr>
                <w:b/>
                <w:szCs w:val="22"/>
                <w:lang w:val="ru-RU"/>
              </w:rPr>
            </w:pPr>
            <w:r w:rsidRPr="00436E42">
              <w:rPr>
                <w:b/>
                <w:szCs w:val="22"/>
                <w:lang w:val="ru-RU"/>
              </w:rPr>
              <w:t>1</w:t>
            </w:r>
            <w:r w:rsidRPr="00436E42">
              <w:rPr>
                <w:b/>
                <w:szCs w:val="22"/>
                <w:lang w:val="ru-RU"/>
              </w:rPr>
              <w:tab/>
              <w:t>Личные данные</w:t>
            </w:r>
          </w:p>
        </w:tc>
      </w:tr>
      <w:tr w:rsidR="00F41888" w:rsidRPr="00436E42" w14:paraId="5F041942" w14:textId="77777777" w:rsidTr="005A311A">
        <w:tc>
          <w:tcPr>
            <w:tcW w:w="5000" w:type="pct"/>
          </w:tcPr>
          <w:p w14:paraId="59103D14" w14:textId="77777777" w:rsidR="00F41888" w:rsidRPr="00436E42" w:rsidRDefault="00F41888" w:rsidP="002F6A6E">
            <w:pPr>
              <w:tabs>
                <w:tab w:val="left" w:pos="851"/>
              </w:tabs>
              <w:spacing w:before="60" w:after="60" w:line="240" w:lineRule="exact"/>
              <w:rPr>
                <w:b/>
                <w:szCs w:val="22"/>
                <w:lang w:val="ru-RU"/>
              </w:rPr>
            </w:pPr>
          </w:p>
        </w:tc>
      </w:tr>
      <w:tr w:rsidR="00F41888" w:rsidRPr="00436E42" w14:paraId="19AAF34A" w14:textId="77777777" w:rsidTr="005A311A">
        <w:tc>
          <w:tcPr>
            <w:tcW w:w="5000" w:type="pct"/>
          </w:tcPr>
          <w:p w14:paraId="3B49CF85" w14:textId="77777777" w:rsidR="00F41888" w:rsidRPr="00436E42" w:rsidRDefault="00F41888" w:rsidP="002F6A6E">
            <w:pPr>
              <w:tabs>
                <w:tab w:val="left" w:pos="851"/>
              </w:tabs>
              <w:spacing w:before="60" w:after="60" w:line="240" w:lineRule="exact"/>
              <w:rPr>
                <w:b/>
                <w:szCs w:val="22"/>
                <w:lang w:val="ru-RU"/>
              </w:rPr>
            </w:pPr>
            <w:r w:rsidRPr="00436E42">
              <w:rPr>
                <w:b/>
                <w:szCs w:val="22"/>
                <w:lang w:val="ru-RU"/>
              </w:rPr>
              <w:t>Фамилия</w:t>
            </w:r>
          </w:p>
        </w:tc>
      </w:tr>
      <w:tr w:rsidR="00F41888" w:rsidRPr="006B5F41" w14:paraId="2876D8C3" w14:textId="77777777" w:rsidTr="005A311A">
        <w:tc>
          <w:tcPr>
            <w:tcW w:w="5000" w:type="pct"/>
            <w:shd w:val="clear" w:color="auto" w:fill="D9D9D9"/>
          </w:tcPr>
          <w:p w14:paraId="4E442CC8" w14:textId="6E41A7AF" w:rsidR="00F41888" w:rsidRPr="00436E42" w:rsidRDefault="00F41888" w:rsidP="00556C80">
            <w:pPr>
              <w:tabs>
                <w:tab w:val="clear" w:pos="794"/>
                <w:tab w:val="left" w:pos="447"/>
              </w:tabs>
              <w:spacing w:before="60" w:after="60"/>
              <w:ind w:left="447" w:hanging="447"/>
              <w:rPr>
                <w:b/>
                <w:szCs w:val="22"/>
                <w:lang w:val="ru-RU"/>
              </w:rPr>
            </w:pPr>
            <w:r w:rsidRPr="00436E42">
              <w:rPr>
                <w:b/>
                <w:szCs w:val="22"/>
                <w:lang w:val="ru-RU"/>
              </w:rPr>
              <w:t>2</w:t>
            </w:r>
            <w:r w:rsidRPr="00436E42">
              <w:rPr>
                <w:b/>
                <w:szCs w:val="22"/>
                <w:lang w:val="ru-RU"/>
              </w:rPr>
              <w:tab/>
              <w:t>Личные, финансовые или иные интересы (сделайте отметку в соответствующей</w:t>
            </w:r>
            <w:r w:rsidR="005A311A" w:rsidRPr="00436E42">
              <w:rPr>
                <w:b/>
                <w:szCs w:val="22"/>
                <w:lang w:val="ru-RU"/>
              </w:rPr>
              <w:t> </w:t>
            </w:r>
            <w:r w:rsidRPr="00436E42">
              <w:rPr>
                <w:b/>
                <w:szCs w:val="22"/>
                <w:lang w:val="ru-RU"/>
              </w:rPr>
              <w:t>графе)</w:t>
            </w:r>
          </w:p>
        </w:tc>
      </w:tr>
      <w:tr w:rsidR="00F41888" w:rsidRPr="006B5F41" w14:paraId="79E0FEAC" w14:textId="77777777" w:rsidTr="005A311A">
        <w:trPr>
          <w:trHeight w:val="2740"/>
        </w:trPr>
        <w:tc>
          <w:tcPr>
            <w:tcW w:w="5000" w:type="pct"/>
            <w:tcMar>
              <w:top w:w="108" w:type="dxa"/>
              <w:left w:w="108" w:type="dxa"/>
              <w:bottom w:w="108" w:type="dxa"/>
              <w:right w:w="108" w:type="dxa"/>
            </w:tcMar>
          </w:tcPr>
          <w:p w14:paraId="72667E17" w14:textId="785BC593" w:rsidR="00F41888" w:rsidRPr="00436E42" w:rsidRDefault="00F41888" w:rsidP="005A311A">
            <w:pPr>
              <w:tabs>
                <w:tab w:val="clear" w:pos="794"/>
                <w:tab w:val="left" w:pos="447"/>
              </w:tabs>
              <w:spacing w:before="60" w:after="60" w:line="240" w:lineRule="exact"/>
              <w:ind w:left="447" w:hanging="425"/>
              <w:rPr>
                <w:szCs w:val="22"/>
                <w:lang w:val="ru-RU"/>
              </w:rPr>
            </w:pPr>
            <w:r w:rsidRPr="00436E42">
              <w:rPr>
                <w:szCs w:val="22"/>
                <w:lang w:val="ru-RU"/>
              </w:rPr>
              <w:fldChar w:fldCharType="begin">
                <w:ffData>
                  <w:name w:val=""/>
                  <w:enabled/>
                  <w:calcOnExit w:val="0"/>
                  <w:checkBox>
                    <w:size w:val="20"/>
                    <w:default w:val="0"/>
                  </w:checkBox>
                </w:ffData>
              </w:fldChar>
            </w:r>
            <w:r w:rsidRPr="00436E42">
              <w:rPr>
                <w:szCs w:val="22"/>
                <w:lang w:val="ru-RU"/>
              </w:rPr>
              <w:instrText xml:space="preserve"> FORMCHECKBOX </w:instrText>
            </w:r>
            <w:r w:rsidRPr="00436E42">
              <w:rPr>
                <w:szCs w:val="22"/>
                <w:lang w:val="ru-RU"/>
              </w:rPr>
            </w:r>
            <w:r w:rsidRPr="00436E42">
              <w:rPr>
                <w:szCs w:val="22"/>
                <w:lang w:val="ru-RU"/>
              </w:rPr>
              <w:fldChar w:fldCharType="separate"/>
            </w:r>
            <w:r w:rsidRPr="00436E42">
              <w:rPr>
                <w:szCs w:val="22"/>
                <w:lang w:val="ru-RU"/>
              </w:rPr>
              <w:fldChar w:fldCharType="end"/>
            </w:r>
            <w:r w:rsidR="005A311A" w:rsidRPr="00436E42">
              <w:rPr>
                <w:szCs w:val="22"/>
                <w:lang w:val="ru-RU"/>
              </w:rPr>
              <w:tab/>
            </w:r>
            <w:r w:rsidRPr="00436E42">
              <w:rPr>
                <w:szCs w:val="22"/>
                <w:lang w:val="ru-RU"/>
              </w:rPr>
              <w:t xml:space="preserve">Я </w:t>
            </w:r>
            <w:r w:rsidRPr="00436E42">
              <w:rPr>
                <w:b/>
                <w:bCs/>
                <w:szCs w:val="22"/>
                <w:lang w:val="ru-RU"/>
              </w:rPr>
              <w:t>не имею личных, финансовых или иных интересов</w:t>
            </w:r>
            <w:r w:rsidRPr="00436E42">
              <w:rPr>
                <w:szCs w:val="22"/>
                <w:lang w:val="ru-RU"/>
              </w:rPr>
              <w:t>, которые 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p>
          <w:p w14:paraId="61001C9C" w14:textId="4B31E8B8" w:rsidR="00F41888" w:rsidRPr="00436E42" w:rsidRDefault="00F41888" w:rsidP="005A311A">
            <w:pPr>
              <w:tabs>
                <w:tab w:val="clear" w:pos="794"/>
                <w:tab w:val="left" w:pos="447"/>
              </w:tabs>
              <w:spacing w:before="60" w:after="60" w:line="240" w:lineRule="exact"/>
              <w:ind w:left="447" w:hanging="425"/>
              <w:rPr>
                <w:szCs w:val="22"/>
                <w:lang w:val="ru-RU"/>
              </w:rPr>
            </w:pPr>
            <w:r w:rsidRPr="00436E42">
              <w:rPr>
                <w:szCs w:val="22"/>
                <w:lang w:val="ru-RU"/>
              </w:rPr>
              <w:fldChar w:fldCharType="begin">
                <w:ffData>
                  <w:name w:val=""/>
                  <w:enabled/>
                  <w:calcOnExit w:val="0"/>
                  <w:checkBox>
                    <w:size w:val="20"/>
                    <w:default w:val="0"/>
                  </w:checkBox>
                </w:ffData>
              </w:fldChar>
            </w:r>
            <w:r w:rsidRPr="00436E42">
              <w:rPr>
                <w:szCs w:val="22"/>
                <w:lang w:val="ru-RU"/>
              </w:rPr>
              <w:instrText xml:space="preserve"> FORMCHECKBOX </w:instrText>
            </w:r>
            <w:r w:rsidRPr="00436E42">
              <w:rPr>
                <w:szCs w:val="22"/>
                <w:lang w:val="ru-RU"/>
              </w:rPr>
            </w:r>
            <w:r w:rsidRPr="00436E42">
              <w:rPr>
                <w:szCs w:val="22"/>
                <w:lang w:val="ru-RU"/>
              </w:rPr>
              <w:fldChar w:fldCharType="separate"/>
            </w:r>
            <w:r w:rsidRPr="00436E42">
              <w:rPr>
                <w:szCs w:val="22"/>
                <w:lang w:val="ru-RU"/>
              </w:rPr>
              <w:fldChar w:fldCharType="end"/>
            </w:r>
            <w:r w:rsidR="005A311A" w:rsidRPr="00436E42">
              <w:rPr>
                <w:szCs w:val="22"/>
                <w:lang w:val="ru-RU"/>
              </w:rPr>
              <w:tab/>
            </w:r>
            <w:r w:rsidRPr="00436E42">
              <w:rPr>
                <w:szCs w:val="22"/>
                <w:lang w:val="ru-RU"/>
              </w:rPr>
              <w:t xml:space="preserve">Я </w:t>
            </w:r>
            <w:r w:rsidRPr="00436E42">
              <w:rPr>
                <w:b/>
                <w:bCs/>
                <w:szCs w:val="22"/>
                <w:lang w:val="ru-RU"/>
              </w:rPr>
              <w:t>имею личные, финансовые или иные интересы</w:t>
            </w:r>
            <w:r w:rsidRPr="00436E42">
              <w:rPr>
                <w:szCs w:val="22"/>
                <w:lang w:val="ru-RU"/>
              </w:rPr>
              <w:t>, которые 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p>
          <w:p w14:paraId="5C566802" w14:textId="5E138DCD" w:rsidR="00F41888" w:rsidRPr="00436E42" w:rsidRDefault="00F41888" w:rsidP="005A311A">
            <w:pPr>
              <w:tabs>
                <w:tab w:val="clear" w:pos="794"/>
                <w:tab w:val="left" w:pos="447"/>
              </w:tabs>
              <w:spacing w:before="60" w:after="60" w:line="240" w:lineRule="exact"/>
              <w:ind w:left="447" w:hanging="425"/>
              <w:rPr>
                <w:szCs w:val="22"/>
                <w:lang w:val="ru-RU"/>
              </w:rPr>
            </w:pPr>
            <w:r w:rsidRPr="00436E42">
              <w:rPr>
                <w:szCs w:val="22"/>
                <w:lang w:val="ru-RU"/>
              </w:rPr>
              <w:fldChar w:fldCharType="begin">
                <w:ffData>
                  <w:name w:val=""/>
                  <w:enabled/>
                  <w:calcOnExit w:val="0"/>
                  <w:checkBox>
                    <w:size w:val="20"/>
                    <w:default w:val="0"/>
                  </w:checkBox>
                </w:ffData>
              </w:fldChar>
            </w:r>
            <w:r w:rsidRPr="00436E42">
              <w:rPr>
                <w:szCs w:val="22"/>
                <w:lang w:val="ru-RU"/>
              </w:rPr>
              <w:instrText xml:space="preserve"> FORMCHECKBOX </w:instrText>
            </w:r>
            <w:r w:rsidRPr="00436E42">
              <w:rPr>
                <w:szCs w:val="22"/>
                <w:lang w:val="ru-RU"/>
              </w:rPr>
            </w:r>
            <w:r w:rsidRPr="00436E42">
              <w:rPr>
                <w:szCs w:val="22"/>
                <w:lang w:val="ru-RU"/>
              </w:rPr>
              <w:fldChar w:fldCharType="separate"/>
            </w:r>
            <w:r w:rsidRPr="00436E42">
              <w:rPr>
                <w:szCs w:val="22"/>
                <w:lang w:val="ru-RU"/>
              </w:rPr>
              <w:fldChar w:fldCharType="end"/>
            </w:r>
            <w:r w:rsidR="005A311A" w:rsidRPr="00436E42">
              <w:rPr>
                <w:szCs w:val="22"/>
                <w:lang w:val="ru-RU"/>
              </w:rPr>
              <w:tab/>
            </w:r>
            <w:r w:rsidRPr="00436E42">
              <w:rPr>
                <w:szCs w:val="22"/>
                <w:lang w:val="ru-RU"/>
              </w:rPr>
              <w:t xml:space="preserve">Я </w:t>
            </w:r>
            <w:r w:rsidRPr="00436E42">
              <w:rPr>
                <w:b/>
                <w:bCs/>
                <w:szCs w:val="22"/>
                <w:lang w:val="ru-RU"/>
              </w:rPr>
              <w:t>не имею личных, финансовых или иных интересов</w:t>
            </w:r>
            <w:r w:rsidRPr="00436E42">
              <w:rPr>
                <w:szCs w:val="22"/>
                <w:lang w:val="ru-RU"/>
              </w:rPr>
              <w:t xml:space="preserve">, которые 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 </w:t>
            </w:r>
            <w:r w:rsidRPr="00436E42">
              <w:rPr>
                <w:b/>
                <w:bCs/>
                <w:szCs w:val="22"/>
                <w:lang w:val="ru-RU"/>
              </w:rPr>
              <w:t>Тем не менее я принял решение сообщить о своих личных, финансовых и иных интересах на настоящее</w:t>
            </w:r>
            <w:r w:rsidR="005A311A" w:rsidRPr="00436E42">
              <w:rPr>
                <w:b/>
                <w:bCs/>
                <w:szCs w:val="22"/>
                <w:lang w:val="ru-RU"/>
              </w:rPr>
              <w:t> </w:t>
            </w:r>
            <w:r w:rsidRPr="00436E42">
              <w:rPr>
                <w:b/>
                <w:bCs/>
                <w:szCs w:val="22"/>
                <w:lang w:val="ru-RU"/>
              </w:rPr>
              <w:t>время</w:t>
            </w:r>
            <w:r w:rsidRPr="00436E42">
              <w:rPr>
                <w:szCs w:val="22"/>
                <w:lang w:val="ru-RU"/>
              </w:rPr>
              <w:t>.</w:t>
            </w:r>
          </w:p>
        </w:tc>
      </w:tr>
      <w:tr w:rsidR="00F41888" w:rsidRPr="006B5F41" w14:paraId="07E2D84B" w14:textId="77777777" w:rsidTr="005A311A">
        <w:tc>
          <w:tcPr>
            <w:tcW w:w="5000" w:type="pct"/>
            <w:shd w:val="clear" w:color="auto" w:fill="D9D9D9"/>
          </w:tcPr>
          <w:p w14:paraId="4797068B" w14:textId="77777777" w:rsidR="00F41888" w:rsidRPr="00436E42" w:rsidRDefault="00F41888" w:rsidP="00556C80">
            <w:pPr>
              <w:tabs>
                <w:tab w:val="clear" w:pos="794"/>
                <w:tab w:val="left" w:pos="447"/>
              </w:tabs>
              <w:spacing w:before="60" w:after="60"/>
              <w:ind w:left="447" w:hanging="447"/>
              <w:rPr>
                <w:b/>
                <w:szCs w:val="22"/>
                <w:lang w:val="ru-RU"/>
              </w:rPr>
            </w:pPr>
            <w:r w:rsidRPr="00436E42">
              <w:rPr>
                <w:b/>
                <w:szCs w:val="22"/>
                <w:lang w:val="ru-RU"/>
              </w:rPr>
              <w:t>3</w:t>
            </w:r>
            <w:r w:rsidRPr="00436E42">
              <w:rPr>
                <w:b/>
                <w:szCs w:val="22"/>
                <w:lang w:val="ru-RU"/>
              </w:rPr>
              <w:tab/>
              <w:t xml:space="preserve">Личные, </w:t>
            </w:r>
            <w:r w:rsidRPr="00436E42">
              <w:rPr>
                <w:b/>
                <w:bCs/>
                <w:szCs w:val="22"/>
                <w:lang w:val="ru-RU"/>
              </w:rPr>
              <w:t>финансовые</w:t>
            </w:r>
            <w:r w:rsidRPr="00436E42">
              <w:rPr>
                <w:b/>
                <w:szCs w:val="22"/>
                <w:lang w:val="ru-RU"/>
              </w:rPr>
              <w:t xml:space="preserve"> или иные интересы членов семьи</w:t>
            </w:r>
            <w:r w:rsidRPr="00436E42">
              <w:rPr>
                <w:bCs/>
                <w:position w:val="6"/>
                <w:sz w:val="16"/>
                <w:szCs w:val="16"/>
                <w:lang w:val="ru-RU"/>
              </w:rPr>
              <w:t>*</w:t>
            </w:r>
            <w:r w:rsidRPr="00436E42">
              <w:rPr>
                <w:b/>
                <w:szCs w:val="22"/>
                <w:lang w:val="ru-RU"/>
              </w:rPr>
              <w:t xml:space="preserve"> (сделайте отметку в соответствующей графе)</w:t>
            </w:r>
          </w:p>
        </w:tc>
      </w:tr>
      <w:tr w:rsidR="00F41888" w:rsidRPr="006B5F41" w14:paraId="1712FBAD" w14:textId="77777777" w:rsidTr="005A311A">
        <w:trPr>
          <w:trHeight w:val="3708"/>
        </w:trPr>
        <w:tc>
          <w:tcPr>
            <w:tcW w:w="5000" w:type="pct"/>
            <w:tcMar>
              <w:top w:w="108" w:type="dxa"/>
              <w:left w:w="108" w:type="dxa"/>
              <w:bottom w:w="108" w:type="dxa"/>
              <w:right w:w="108" w:type="dxa"/>
            </w:tcMar>
          </w:tcPr>
          <w:p w14:paraId="249067E6" w14:textId="744146C1" w:rsidR="00F41888" w:rsidRPr="00436E42" w:rsidRDefault="00F41888" w:rsidP="005A311A">
            <w:pPr>
              <w:tabs>
                <w:tab w:val="clear" w:pos="794"/>
                <w:tab w:val="left" w:pos="447"/>
              </w:tabs>
              <w:spacing w:before="60" w:after="60" w:line="240" w:lineRule="exact"/>
              <w:ind w:left="447" w:hanging="447"/>
              <w:rPr>
                <w:b/>
                <w:szCs w:val="22"/>
                <w:lang w:val="ru-RU"/>
              </w:rPr>
            </w:pPr>
            <w:r w:rsidRPr="00436E42">
              <w:rPr>
                <w:szCs w:val="22"/>
                <w:lang w:val="ru-RU"/>
              </w:rPr>
              <w:fldChar w:fldCharType="begin">
                <w:ffData>
                  <w:name w:val=""/>
                  <w:enabled/>
                  <w:calcOnExit w:val="0"/>
                  <w:checkBox>
                    <w:size w:val="20"/>
                    <w:default w:val="0"/>
                  </w:checkBox>
                </w:ffData>
              </w:fldChar>
            </w:r>
            <w:r w:rsidRPr="00436E42">
              <w:rPr>
                <w:szCs w:val="22"/>
                <w:lang w:val="ru-RU"/>
              </w:rPr>
              <w:instrText xml:space="preserve"> FORMCHECKBOX </w:instrText>
            </w:r>
            <w:r w:rsidRPr="00436E42">
              <w:rPr>
                <w:szCs w:val="22"/>
                <w:lang w:val="ru-RU"/>
              </w:rPr>
            </w:r>
            <w:r w:rsidRPr="00436E42">
              <w:rPr>
                <w:szCs w:val="22"/>
                <w:lang w:val="ru-RU"/>
              </w:rPr>
              <w:fldChar w:fldCharType="separate"/>
            </w:r>
            <w:r w:rsidRPr="00436E42">
              <w:rPr>
                <w:szCs w:val="22"/>
                <w:lang w:val="ru-RU"/>
              </w:rPr>
              <w:fldChar w:fldCharType="end"/>
            </w:r>
            <w:r w:rsidR="005A311A" w:rsidRPr="00436E42">
              <w:rPr>
                <w:szCs w:val="22"/>
                <w:lang w:val="ru-RU"/>
              </w:rPr>
              <w:tab/>
            </w:r>
            <w:r w:rsidRPr="00436E42">
              <w:rPr>
                <w:szCs w:val="22"/>
                <w:lang w:val="ru-RU"/>
              </w:rPr>
              <w:t>Насколько мне известно,</w:t>
            </w:r>
            <w:r w:rsidRPr="00436E42">
              <w:rPr>
                <w:b/>
                <w:szCs w:val="22"/>
                <w:lang w:val="ru-RU"/>
              </w:rPr>
              <w:t xml:space="preserve"> ни один из моих ближайших родственников не имеет личных, финансовых или иных интересов</w:t>
            </w:r>
            <w:r w:rsidRPr="00436E42">
              <w:rPr>
                <w:bCs/>
                <w:szCs w:val="22"/>
                <w:lang w:val="ru-RU"/>
              </w:rPr>
              <w:t xml:space="preserve">, которые </w:t>
            </w:r>
            <w:r w:rsidRPr="00436E42">
              <w:rPr>
                <w:szCs w:val="22"/>
                <w:lang w:val="ru-RU"/>
              </w:rPr>
              <w:t>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p>
          <w:p w14:paraId="52EEB44D" w14:textId="59383520" w:rsidR="00F41888" w:rsidRPr="00436E42" w:rsidRDefault="00F41888" w:rsidP="005A311A">
            <w:pPr>
              <w:tabs>
                <w:tab w:val="clear" w:pos="794"/>
                <w:tab w:val="left" w:pos="447"/>
              </w:tabs>
              <w:spacing w:before="60" w:after="60" w:line="240" w:lineRule="exact"/>
              <w:ind w:left="447" w:hanging="447"/>
              <w:rPr>
                <w:szCs w:val="22"/>
                <w:lang w:val="ru-RU"/>
              </w:rPr>
            </w:pPr>
            <w:r w:rsidRPr="00436E42">
              <w:rPr>
                <w:szCs w:val="22"/>
                <w:lang w:val="ru-RU"/>
              </w:rPr>
              <w:fldChar w:fldCharType="begin">
                <w:ffData>
                  <w:name w:val=""/>
                  <w:enabled/>
                  <w:calcOnExit w:val="0"/>
                  <w:checkBox>
                    <w:size w:val="20"/>
                    <w:default w:val="0"/>
                  </w:checkBox>
                </w:ffData>
              </w:fldChar>
            </w:r>
            <w:r w:rsidRPr="00436E42">
              <w:rPr>
                <w:szCs w:val="22"/>
                <w:lang w:val="ru-RU"/>
              </w:rPr>
              <w:instrText xml:space="preserve"> FORMCHECKBOX </w:instrText>
            </w:r>
            <w:r w:rsidRPr="00436E42">
              <w:rPr>
                <w:szCs w:val="22"/>
                <w:lang w:val="ru-RU"/>
              </w:rPr>
            </w:r>
            <w:r w:rsidRPr="00436E42">
              <w:rPr>
                <w:szCs w:val="22"/>
                <w:lang w:val="ru-RU"/>
              </w:rPr>
              <w:fldChar w:fldCharType="separate"/>
            </w:r>
            <w:r w:rsidRPr="00436E42">
              <w:rPr>
                <w:szCs w:val="22"/>
                <w:lang w:val="ru-RU"/>
              </w:rPr>
              <w:fldChar w:fldCharType="end"/>
            </w:r>
            <w:r w:rsidR="005A311A" w:rsidRPr="00436E42">
              <w:rPr>
                <w:szCs w:val="22"/>
                <w:lang w:val="ru-RU"/>
              </w:rPr>
              <w:tab/>
            </w:r>
            <w:r w:rsidRPr="00436E42">
              <w:rPr>
                <w:b/>
                <w:bCs/>
                <w:szCs w:val="22"/>
                <w:lang w:val="ru-RU"/>
              </w:rPr>
              <w:t>Один из моих</w:t>
            </w:r>
            <w:r w:rsidRPr="00436E42">
              <w:rPr>
                <w:b/>
                <w:szCs w:val="22"/>
                <w:lang w:val="ru-RU"/>
              </w:rPr>
              <w:t xml:space="preserve"> ближайших родственников имеет личные, финансовые или иные интересы</w:t>
            </w:r>
            <w:r w:rsidRPr="00436E42">
              <w:rPr>
                <w:bCs/>
                <w:szCs w:val="22"/>
                <w:lang w:val="ru-RU"/>
              </w:rPr>
              <w:t xml:space="preserve">, которые </w:t>
            </w:r>
            <w:r w:rsidRPr="00436E42">
              <w:rPr>
                <w:szCs w:val="22"/>
                <w:lang w:val="ru-RU"/>
              </w:rPr>
              <w:t>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p>
          <w:p w14:paraId="2A87CE55" w14:textId="0449500B" w:rsidR="00F41888" w:rsidRPr="00436E42" w:rsidRDefault="00F41888" w:rsidP="005A311A">
            <w:pPr>
              <w:tabs>
                <w:tab w:val="clear" w:pos="794"/>
                <w:tab w:val="left" w:pos="447"/>
              </w:tabs>
              <w:spacing w:before="60" w:after="60" w:line="240" w:lineRule="exact"/>
              <w:ind w:left="447" w:hanging="447"/>
              <w:rPr>
                <w:szCs w:val="22"/>
                <w:lang w:val="ru-RU"/>
              </w:rPr>
            </w:pPr>
            <w:r w:rsidRPr="00436E42">
              <w:rPr>
                <w:szCs w:val="22"/>
                <w:lang w:val="ru-RU"/>
              </w:rPr>
              <w:fldChar w:fldCharType="begin">
                <w:ffData>
                  <w:name w:val=""/>
                  <w:enabled/>
                  <w:calcOnExit w:val="0"/>
                  <w:checkBox>
                    <w:size w:val="20"/>
                    <w:default w:val="0"/>
                  </w:checkBox>
                </w:ffData>
              </w:fldChar>
            </w:r>
            <w:r w:rsidRPr="00436E42">
              <w:rPr>
                <w:szCs w:val="22"/>
                <w:lang w:val="ru-RU"/>
              </w:rPr>
              <w:instrText xml:space="preserve"> FORMCHECKBOX </w:instrText>
            </w:r>
            <w:r w:rsidRPr="00436E42">
              <w:rPr>
                <w:szCs w:val="22"/>
                <w:lang w:val="ru-RU"/>
              </w:rPr>
            </w:r>
            <w:r w:rsidRPr="00436E42">
              <w:rPr>
                <w:szCs w:val="22"/>
                <w:lang w:val="ru-RU"/>
              </w:rPr>
              <w:fldChar w:fldCharType="separate"/>
            </w:r>
            <w:r w:rsidRPr="00436E42">
              <w:rPr>
                <w:szCs w:val="22"/>
                <w:lang w:val="ru-RU"/>
              </w:rPr>
              <w:fldChar w:fldCharType="end"/>
            </w:r>
            <w:r w:rsidR="005A311A" w:rsidRPr="00436E42">
              <w:rPr>
                <w:szCs w:val="22"/>
                <w:lang w:val="ru-RU"/>
              </w:rPr>
              <w:tab/>
            </w:r>
            <w:r w:rsidRPr="00436E42">
              <w:rPr>
                <w:szCs w:val="22"/>
                <w:lang w:val="ru-RU"/>
              </w:rPr>
              <w:t>Насколько мне известно,</w:t>
            </w:r>
            <w:r w:rsidRPr="00436E42">
              <w:rPr>
                <w:b/>
                <w:szCs w:val="22"/>
                <w:lang w:val="ru-RU"/>
              </w:rPr>
              <w:t xml:space="preserve"> ни один из моих ближайших родственников не имеет личных, финансовых или иных интересов</w:t>
            </w:r>
            <w:r w:rsidRPr="00436E42">
              <w:rPr>
                <w:bCs/>
                <w:szCs w:val="22"/>
                <w:lang w:val="ru-RU"/>
              </w:rPr>
              <w:t xml:space="preserve">, которые </w:t>
            </w:r>
            <w:r w:rsidRPr="00436E42">
              <w:rPr>
                <w:szCs w:val="22"/>
                <w:lang w:val="ru-RU"/>
              </w:rPr>
              <w:t xml:space="preserve">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 </w:t>
            </w:r>
            <w:r w:rsidRPr="00436E42">
              <w:rPr>
                <w:b/>
                <w:bCs/>
                <w:szCs w:val="22"/>
                <w:lang w:val="ru-RU"/>
              </w:rPr>
              <w:t>Тем не менее я</w:t>
            </w:r>
            <w:r w:rsidRPr="00436E42">
              <w:rPr>
                <w:b/>
                <w:szCs w:val="22"/>
                <w:lang w:val="ru-RU"/>
              </w:rPr>
              <w:t xml:space="preserve"> принял решение сообщить о</w:t>
            </w:r>
            <w:r w:rsidRPr="00436E42">
              <w:rPr>
                <w:szCs w:val="22"/>
                <w:lang w:val="ru-RU"/>
              </w:rPr>
              <w:t xml:space="preserve"> </w:t>
            </w:r>
            <w:r w:rsidRPr="00436E42">
              <w:rPr>
                <w:b/>
                <w:bCs/>
                <w:szCs w:val="22"/>
                <w:lang w:val="ru-RU"/>
              </w:rPr>
              <w:t>финансовых или иных интересах моих ближайших родственников на настоящее время</w:t>
            </w:r>
            <w:r w:rsidRPr="00436E42">
              <w:rPr>
                <w:szCs w:val="22"/>
                <w:lang w:val="ru-RU"/>
              </w:rPr>
              <w:t>.</w:t>
            </w:r>
          </w:p>
          <w:p w14:paraId="37035CFC" w14:textId="77777777" w:rsidR="00F41888" w:rsidRPr="00436E42" w:rsidRDefault="00F41888" w:rsidP="005A311A">
            <w:pPr>
              <w:pStyle w:val="Note"/>
              <w:rPr>
                <w:lang w:val="ru-RU"/>
              </w:rPr>
            </w:pPr>
            <w:r w:rsidRPr="00436E42">
              <w:rPr>
                <w:lang w:val="ru-RU"/>
              </w:rPr>
              <w:t>(</w:t>
            </w:r>
            <w:r w:rsidRPr="00436E42">
              <w:rPr>
                <w:position w:val="6"/>
                <w:sz w:val="18"/>
                <w:szCs w:val="18"/>
                <w:lang w:val="ru-RU"/>
              </w:rPr>
              <w:t>*</w:t>
            </w:r>
            <w:r w:rsidRPr="00436E42">
              <w:rPr>
                <w:lang w:val="ru-RU"/>
              </w:rPr>
              <w:t>ПРИМЕЧАНИЕ. – ДЛЯ ЦЕЛЕЙ НАСТОЯЩЕЙ ДЕКЛАРАЦИИ ВЫРАЖЕНИЕ "ЧЛЕН СЕМЬИ" ИМЕЕТ ТО ЖЕ ЗНАЧЕНИЕ, КОТОРОЕ ПРИВОДИТСЯ В ОПРЕДЕЛЕНИИ В ПОЛОЖЕНИЯХ О ПЕРСОНАЛЕ И ПРАВИЛАХ О ПЕРСОНАЛЕ МСЭ.)</w:t>
            </w:r>
          </w:p>
        </w:tc>
      </w:tr>
      <w:tr w:rsidR="00F41888" w:rsidRPr="00436E42" w14:paraId="035C9777" w14:textId="77777777" w:rsidTr="005A311A">
        <w:trPr>
          <w:trHeight w:val="712"/>
        </w:trPr>
        <w:tc>
          <w:tcPr>
            <w:tcW w:w="5000" w:type="pct"/>
            <w:tcMar>
              <w:top w:w="108" w:type="dxa"/>
              <w:left w:w="108" w:type="dxa"/>
              <w:bottom w:w="108" w:type="dxa"/>
              <w:right w:w="108" w:type="dxa"/>
            </w:tcMar>
          </w:tcPr>
          <w:tbl>
            <w:tblPr>
              <w:tblpPr w:leftFromText="180" w:rightFromText="180" w:vertAnchor="text" w:horzAnchor="margin" w:tblpXSpec="center" w:tblpY="-329"/>
              <w:tblOverlap w:val="never"/>
              <w:tblW w:w="8820" w:type="dxa"/>
              <w:tblLook w:val="01E0" w:firstRow="1" w:lastRow="1" w:firstColumn="1" w:lastColumn="1" w:noHBand="0" w:noVBand="0"/>
            </w:tblPr>
            <w:tblGrid>
              <w:gridCol w:w="2824"/>
              <w:gridCol w:w="236"/>
              <w:gridCol w:w="2824"/>
              <w:gridCol w:w="236"/>
              <w:gridCol w:w="2700"/>
            </w:tblGrid>
            <w:tr w:rsidR="00F41888" w:rsidRPr="006B5F41" w14:paraId="2CE906A6" w14:textId="77777777" w:rsidTr="002F6A6E">
              <w:trPr>
                <w:trHeight w:val="80"/>
              </w:trPr>
              <w:tc>
                <w:tcPr>
                  <w:tcW w:w="2824" w:type="dxa"/>
                  <w:tcBorders>
                    <w:top w:val="nil"/>
                    <w:left w:val="nil"/>
                    <w:bottom w:val="single" w:sz="4" w:space="0" w:color="auto"/>
                    <w:right w:val="nil"/>
                  </w:tcBorders>
                </w:tcPr>
                <w:p w14:paraId="4E4DE44E" w14:textId="77777777" w:rsidR="00F41888" w:rsidRPr="00436E42" w:rsidRDefault="00F41888" w:rsidP="002F6A6E">
                  <w:pPr>
                    <w:spacing w:before="60" w:after="60" w:line="240" w:lineRule="exact"/>
                    <w:rPr>
                      <w:szCs w:val="22"/>
                      <w:lang w:val="ru-RU"/>
                    </w:rPr>
                  </w:pPr>
                </w:p>
              </w:tc>
              <w:tc>
                <w:tcPr>
                  <w:tcW w:w="236" w:type="dxa"/>
                </w:tcPr>
                <w:p w14:paraId="1D3C509E" w14:textId="77777777" w:rsidR="00F41888" w:rsidRPr="00436E42" w:rsidRDefault="00F41888" w:rsidP="002F6A6E">
                  <w:pPr>
                    <w:spacing w:before="60" w:after="60" w:line="240" w:lineRule="exact"/>
                    <w:rPr>
                      <w:szCs w:val="22"/>
                      <w:lang w:val="ru-RU"/>
                    </w:rPr>
                  </w:pPr>
                </w:p>
              </w:tc>
              <w:tc>
                <w:tcPr>
                  <w:tcW w:w="2824" w:type="dxa"/>
                  <w:tcBorders>
                    <w:top w:val="nil"/>
                    <w:left w:val="nil"/>
                    <w:bottom w:val="single" w:sz="4" w:space="0" w:color="auto"/>
                    <w:right w:val="nil"/>
                  </w:tcBorders>
                </w:tcPr>
                <w:p w14:paraId="2DED6D6E" w14:textId="77777777" w:rsidR="00F41888" w:rsidRPr="00436E42" w:rsidRDefault="00F41888" w:rsidP="002F6A6E">
                  <w:pPr>
                    <w:spacing w:before="60" w:after="60" w:line="240" w:lineRule="exact"/>
                    <w:rPr>
                      <w:szCs w:val="22"/>
                      <w:lang w:val="ru-RU"/>
                    </w:rPr>
                  </w:pPr>
                </w:p>
              </w:tc>
              <w:tc>
                <w:tcPr>
                  <w:tcW w:w="236" w:type="dxa"/>
                </w:tcPr>
                <w:p w14:paraId="088BD900" w14:textId="77777777" w:rsidR="00F41888" w:rsidRPr="00436E42" w:rsidRDefault="00F41888" w:rsidP="002F6A6E">
                  <w:pPr>
                    <w:spacing w:before="60" w:after="60" w:line="240" w:lineRule="exact"/>
                    <w:rPr>
                      <w:szCs w:val="22"/>
                      <w:lang w:val="ru-RU"/>
                    </w:rPr>
                  </w:pPr>
                </w:p>
              </w:tc>
              <w:tc>
                <w:tcPr>
                  <w:tcW w:w="2700" w:type="dxa"/>
                  <w:tcBorders>
                    <w:top w:val="nil"/>
                    <w:left w:val="nil"/>
                    <w:bottom w:val="single" w:sz="4" w:space="0" w:color="auto"/>
                    <w:right w:val="nil"/>
                  </w:tcBorders>
                </w:tcPr>
                <w:p w14:paraId="781085C6" w14:textId="77777777" w:rsidR="00F41888" w:rsidRPr="00436E42" w:rsidRDefault="00F41888" w:rsidP="002F6A6E">
                  <w:pPr>
                    <w:spacing w:before="60" w:after="60" w:line="240" w:lineRule="exact"/>
                    <w:rPr>
                      <w:szCs w:val="22"/>
                      <w:lang w:val="ru-RU"/>
                    </w:rPr>
                  </w:pPr>
                </w:p>
              </w:tc>
            </w:tr>
            <w:tr w:rsidR="00F41888" w:rsidRPr="00436E42" w14:paraId="5575164C" w14:textId="77777777" w:rsidTr="002F6A6E">
              <w:trPr>
                <w:trHeight w:val="276"/>
              </w:trPr>
              <w:tc>
                <w:tcPr>
                  <w:tcW w:w="2824" w:type="dxa"/>
                  <w:tcBorders>
                    <w:top w:val="single" w:sz="4" w:space="0" w:color="auto"/>
                    <w:left w:val="nil"/>
                    <w:bottom w:val="nil"/>
                    <w:right w:val="nil"/>
                  </w:tcBorders>
                </w:tcPr>
                <w:p w14:paraId="02B0E2C1" w14:textId="77777777" w:rsidR="00F41888" w:rsidRPr="00436E42" w:rsidRDefault="00F41888" w:rsidP="002F6A6E">
                  <w:pPr>
                    <w:spacing w:before="60" w:after="60" w:line="240" w:lineRule="exact"/>
                    <w:jc w:val="center"/>
                    <w:rPr>
                      <w:szCs w:val="22"/>
                      <w:lang w:val="ru-RU"/>
                    </w:rPr>
                  </w:pPr>
                  <w:r w:rsidRPr="00436E42">
                    <w:rPr>
                      <w:szCs w:val="22"/>
                      <w:lang w:val="ru-RU"/>
                    </w:rPr>
                    <w:t>Подпись</w:t>
                  </w:r>
                </w:p>
              </w:tc>
              <w:tc>
                <w:tcPr>
                  <w:tcW w:w="236" w:type="dxa"/>
                </w:tcPr>
                <w:p w14:paraId="56F7AE6C" w14:textId="77777777" w:rsidR="00F41888" w:rsidRPr="00436E42" w:rsidRDefault="00F41888" w:rsidP="002F6A6E">
                  <w:pPr>
                    <w:spacing w:before="60" w:after="60" w:line="240" w:lineRule="exact"/>
                    <w:jc w:val="center"/>
                    <w:rPr>
                      <w:szCs w:val="22"/>
                      <w:lang w:val="ru-RU"/>
                    </w:rPr>
                  </w:pPr>
                </w:p>
              </w:tc>
              <w:tc>
                <w:tcPr>
                  <w:tcW w:w="2824" w:type="dxa"/>
                  <w:tcBorders>
                    <w:top w:val="single" w:sz="4" w:space="0" w:color="auto"/>
                    <w:left w:val="nil"/>
                    <w:bottom w:val="nil"/>
                    <w:right w:val="nil"/>
                  </w:tcBorders>
                </w:tcPr>
                <w:p w14:paraId="76EB5ACC" w14:textId="77777777" w:rsidR="00F41888" w:rsidRPr="00436E42" w:rsidRDefault="00F41888" w:rsidP="002F6A6E">
                  <w:pPr>
                    <w:spacing w:before="60" w:after="60" w:line="240" w:lineRule="exact"/>
                    <w:jc w:val="center"/>
                    <w:rPr>
                      <w:szCs w:val="22"/>
                      <w:lang w:val="ru-RU"/>
                    </w:rPr>
                  </w:pPr>
                  <w:r w:rsidRPr="00436E42">
                    <w:rPr>
                      <w:szCs w:val="22"/>
                      <w:lang w:val="ru-RU"/>
                    </w:rPr>
                    <w:t>Фамилия</w:t>
                  </w:r>
                </w:p>
              </w:tc>
              <w:tc>
                <w:tcPr>
                  <w:tcW w:w="236" w:type="dxa"/>
                </w:tcPr>
                <w:p w14:paraId="3E0734BA" w14:textId="77777777" w:rsidR="00F41888" w:rsidRPr="00436E42" w:rsidRDefault="00F41888" w:rsidP="002F6A6E">
                  <w:pPr>
                    <w:spacing w:before="60" w:after="60" w:line="240" w:lineRule="exact"/>
                    <w:jc w:val="center"/>
                    <w:rPr>
                      <w:szCs w:val="22"/>
                      <w:lang w:val="ru-RU"/>
                    </w:rPr>
                  </w:pPr>
                </w:p>
              </w:tc>
              <w:tc>
                <w:tcPr>
                  <w:tcW w:w="2700" w:type="dxa"/>
                  <w:tcBorders>
                    <w:top w:val="single" w:sz="4" w:space="0" w:color="auto"/>
                    <w:left w:val="nil"/>
                    <w:bottom w:val="nil"/>
                    <w:right w:val="nil"/>
                  </w:tcBorders>
                </w:tcPr>
                <w:p w14:paraId="357E9DB6" w14:textId="77777777" w:rsidR="00F41888" w:rsidRPr="00436E42" w:rsidRDefault="00F41888" w:rsidP="002F6A6E">
                  <w:pPr>
                    <w:spacing w:before="60" w:after="60" w:line="240" w:lineRule="exact"/>
                    <w:jc w:val="center"/>
                    <w:rPr>
                      <w:szCs w:val="22"/>
                      <w:lang w:val="ru-RU"/>
                    </w:rPr>
                  </w:pPr>
                  <w:r w:rsidRPr="00436E42">
                    <w:rPr>
                      <w:szCs w:val="22"/>
                      <w:lang w:val="ru-RU"/>
                    </w:rPr>
                    <w:t>Дата</w:t>
                  </w:r>
                </w:p>
              </w:tc>
            </w:tr>
          </w:tbl>
          <w:p w14:paraId="07E550E2" w14:textId="77777777" w:rsidR="00F41888" w:rsidRPr="00436E42" w:rsidRDefault="00F41888" w:rsidP="002F6A6E">
            <w:pPr>
              <w:framePr w:hSpace="181" w:wrap="around" w:vAnchor="text" w:hAnchor="text" w:xAlign="center" w:y="1"/>
              <w:spacing w:before="60" w:after="60" w:line="240" w:lineRule="exact"/>
              <w:rPr>
                <w:szCs w:val="22"/>
                <w:lang w:val="ru-RU"/>
              </w:rPr>
            </w:pPr>
          </w:p>
        </w:tc>
      </w:tr>
    </w:tbl>
    <w:p w14:paraId="122B6DE6" w14:textId="4EBDB8D0" w:rsidR="00F41888" w:rsidRPr="00436E42" w:rsidRDefault="00556C80" w:rsidP="005A311A">
      <w:pPr>
        <w:pStyle w:val="Appendixtitle"/>
        <w:spacing w:after="120"/>
        <w:rPr>
          <w:b w:val="0"/>
          <w:lang w:val="ru-RU"/>
        </w:rPr>
      </w:pPr>
      <w:r w:rsidRPr="00436E42">
        <w:rPr>
          <w:color w:val="0070C0"/>
          <w:lang w:val="ru-RU" w:eastAsia="en-GB"/>
        </w:rPr>
        <w:lastRenderedPageBreak/>
        <w:t xml:space="preserve">Форма декларации и заявления о личных, финансовых и иных интересах </w:t>
      </w:r>
      <w:r w:rsidRPr="00436E42">
        <w:rPr>
          <w:color w:val="0070C0"/>
          <w:lang w:val="ru-RU" w:eastAsia="en-GB"/>
        </w:rPr>
        <w:br/>
        <w:t>(Дополнение А, стр. 2/4)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F41888" w:rsidRPr="006B5F41" w14:paraId="24F5B81F" w14:textId="77777777" w:rsidTr="002469D9">
        <w:trPr>
          <w:jc w:val="center"/>
        </w:trPr>
        <w:tc>
          <w:tcPr>
            <w:tcW w:w="5000" w:type="pct"/>
            <w:tcBorders>
              <w:bottom w:val="single" w:sz="4" w:space="0" w:color="000000"/>
            </w:tcBorders>
            <w:shd w:val="clear" w:color="auto" w:fill="D9D9D9"/>
          </w:tcPr>
          <w:p w14:paraId="2723D6D7" w14:textId="77777777" w:rsidR="00F41888" w:rsidRPr="00436E42" w:rsidRDefault="00F41888" w:rsidP="002F6A6E">
            <w:pPr>
              <w:framePr w:hSpace="181" w:wrap="around" w:vAnchor="text" w:hAnchor="text" w:xAlign="center" w:y="1"/>
              <w:spacing w:before="60" w:after="60"/>
              <w:rPr>
                <w:b/>
                <w:bCs/>
                <w:szCs w:val="22"/>
                <w:lang w:val="ru-RU"/>
              </w:rPr>
            </w:pPr>
            <w:r w:rsidRPr="00436E42">
              <w:rPr>
                <w:b/>
                <w:bCs/>
                <w:szCs w:val="22"/>
                <w:lang w:val="ru-RU"/>
              </w:rPr>
              <w:t>4</w:t>
            </w:r>
            <w:r w:rsidRPr="00436E42">
              <w:rPr>
                <w:b/>
                <w:bCs/>
                <w:szCs w:val="22"/>
                <w:lang w:val="ru-RU"/>
              </w:rPr>
              <w:tab/>
              <w:t>Раскрытие информации о соответствующих личных, финансовых и иных интересах</w:t>
            </w:r>
          </w:p>
        </w:tc>
      </w:tr>
      <w:tr w:rsidR="00F41888" w:rsidRPr="00436E42" w14:paraId="74CFE001" w14:textId="77777777" w:rsidTr="002469D9">
        <w:trPr>
          <w:jc w:val="center"/>
        </w:trPr>
        <w:tc>
          <w:tcPr>
            <w:tcW w:w="5000" w:type="pct"/>
            <w:tcBorders>
              <w:bottom w:val="nil"/>
            </w:tcBorders>
            <w:tcMar>
              <w:top w:w="108" w:type="dxa"/>
              <w:left w:w="108" w:type="dxa"/>
              <w:bottom w:w="108" w:type="dxa"/>
              <w:right w:w="108" w:type="dxa"/>
            </w:tcMar>
          </w:tcPr>
          <w:p w14:paraId="01A531B7" w14:textId="77777777" w:rsidR="00F41888" w:rsidRPr="00436E42" w:rsidRDefault="00F41888" w:rsidP="002F6A6E">
            <w:pPr>
              <w:framePr w:hSpace="181" w:wrap="around" w:vAnchor="text" w:hAnchor="text" w:xAlign="center" w:y="1"/>
              <w:spacing w:before="80" w:after="80"/>
              <w:rPr>
                <w:szCs w:val="22"/>
                <w:lang w:val="ru-RU"/>
              </w:rPr>
            </w:pPr>
            <w:r w:rsidRPr="00436E42">
              <w:rPr>
                <w:szCs w:val="22"/>
                <w:lang w:val="ru-RU"/>
              </w:rPr>
              <w:t xml:space="preserve">Если вы поставили отметку в первой графе в пункте 2 </w:t>
            </w:r>
            <w:r w:rsidRPr="00436E42">
              <w:rPr>
                <w:szCs w:val="22"/>
                <w:u w:val="single"/>
                <w:lang w:val="ru-RU"/>
              </w:rPr>
              <w:t>и</w:t>
            </w:r>
            <w:r w:rsidRPr="00436E42">
              <w:rPr>
                <w:szCs w:val="22"/>
                <w:lang w:val="ru-RU"/>
              </w:rPr>
              <w:t xml:space="preserve"> в первой графе в пункте 3, пропустите этот этап и переходите к пункту 5.</w:t>
            </w:r>
          </w:p>
          <w:p w14:paraId="3970F2A7" w14:textId="00B80218" w:rsidR="00F41888" w:rsidRPr="00436E42" w:rsidRDefault="00F41888" w:rsidP="002F6A6E">
            <w:pPr>
              <w:framePr w:hSpace="181" w:wrap="around" w:vAnchor="text" w:hAnchor="text" w:xAlign="center" w:y="1"/>
              <w:spacing w:before="80" w:after="80"/>
              <w:rPr>
                <w:szCs w:val="22"/>
                <w:lang w:val="ru-RU"/>
              </w:rPr>
            </w:pPr>
            <w:r w:rsidRPr="00436E42">
              <w:rPr>
                <w:szCs w:val="22"/>
                <w:lang w:val="ru-RU"/>
              </w:rPr>
              <w:t xml:space="preserve">Просьба перечислить ваши личные, финансовые или другие интересы и/или личные, финансовые или другие интересы ваших ближайших родственников, </w:t>
            </w:r>
            <w:r w:rsidRPr="00436E42">
              <w:rPr>
                <w:b/>
                <w:bCs/>
                <w:szCs w:val="22"/>
                <w:lang w:val="ru-RU"/>
              </w:rPr>
              <w:t xml:space="preserve">которые могли бы повлиять или в отношении которых считается, что они могли бы повлиять </w:t>
            </w:r>
            <w:r w:rsidRPr="00436E42">
              <w:rPr>
                <w:szCs w:val="22"/>
                <w:lang w:val="ru-RU"/>
              </w:rPr>
              <w:t>на принимаемые вами решения или ваши действия, либо на предоставляемые вами рекомендации при выполнении ваших официальных обязанностей. Просьба также указать причины, по которым, по вашему мнению, эти интересы могли бы повлиять или в отношении которых считается, что они могли бы повлиять на принимаемые вами решения или ваши действия, либо на предоставляемые вами рекомендации при выполнении ваших официальных</w:t>
            </w:r>
            <w:r w:rsidR="002469D9" w:rsidRPr="00436E42">
              <w:rPr>
                <w:szCs w:val="22"/>
                <w:lang w:val="ru-RU"/>
              </w:rPr>
              <w:t> </w:t>
            </w:r>
            <w:r w:rsidRPr="00436E42">
              <w:rPr>
                <w:szCs w:val="22"/>
                <w:lang w:val="ru-RU"/>
              </w:rPr>
              <w:t>обязанностей.</w:t>
            </w:r>
          </w:p>
          <w:p w14:paraId="3D19BAD9" w14:textId="767B8955" w:rsidR="00F41888" w:rsidRPr="00436E42" w:rsidRDefault="00F41888" w:rsidP="002F6A6E">
            <w:pPr>
              <w:framePr w:hSpace="181" w:wrap="around" w:vAnchor="text" w:hAnchor="text" w:xAlign="center" w:y="1"/>
              <w:spacing w:before="80" w:after="80"/>
              <w:rPr>
                <w:szCs w:val="22"/>
                <w:lang w:val="ru-RU"/>
              </w:rPr>
            </w:pPr>
            <w:r w:rsidRPr="00436E42">
              <w:rPr>
                <w:szCs w:val="22"/>
                <w:lang w:val="ru-RU"/>
              </w:rPr>
              <w:t>Типы интересов, по которым вам может потребоваться раскрыть информацию, включают инвестиции в недвижимость, участие в акционерном капитале, участие в доверительных фондах или доверенных компаниях, директорство или партнерство в компаниях, связи с лоббистами, другие существенные источники доходов, значительные долговые обязательства, подарки, частный бизнес, работу по найму, деятельность на добровольных началах, социальные или личные</w:t>
            </w:r>
            <w:r w:rsidR="005A311A" w:rsidRPr="00436E42">
              <w:rPr>
                <w:szCs w:val="22"/>
                <w:lang w:val="ru-RU"/>
              </w:rPr>
              <w:t> </w:t>
            </w:r>
            <w:r w:rsidRPr="00436E42">
              <w:rPr>
                <w:szCs w:val="22"/>
                <w:lang w:val="ru-RU"/>
              </w:rPr>
              <w:t>отношения.</w:t>
            </w:r>
          </w:p>
          <w:p w14:paraId="1F21F565" w14:textId="77777777" w:rsidR="00F41888" w:rsidRPr="00436E42" w:rsidRDefault="00F41888" w:rsidP="002F6A6E">
            <w:pPr>
              <w:framePr w:hSpace="181" w:wrap="around" w:vAnchor="text" w:hAnchor="text" w:xAlign="center" w:y="1"/>
              <w:spacing w:before="60" w:after="60"/>
              <w:rPr>
                <w:szCs w:val="22"/>
                <w:lang w:val="ru-RU"/>
              </w:rPr>
            </w:pPr>
            <w:r w:rsidRPr="00436E42">
              <w:rPr>
                <w:szCs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36E42">
              <w:rPr>
                <w:szCs w:val="22"/>
                <w:lang w:val="ru-RU"/>
              </w:rPr>
              <w:br/>
            </w:r>
          </w:p>
        </w:tc>
      </w:tr>
    </w:tbl>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7"/>
      </w:tblGrid>
      <w:tr w:rsidR="00F41888" w:rsidRPr="00436E42" w14:paraId="27C149E3" w14:textId="77777777" w:rsidTr="00556C80">
        <w:trPr>
          <w:jc w:val="center"/>
        </w:trPr>
        <w:tc>
          <w:tcPr>
            <w:tcW w:w="9077" w:type="dxa"/>
            <w:tcBorders>
              <w:bottom w:val="single" w:sz="4" w:space="0" w:color="auto"/>
            </w:tcBorders>
            <w:tcMar>
              <w:top w:w="108" w:type="dxa"/>
              <w:left w:w="108" w:type="dxa"/>
              <w:bottom w:w="108" w:type="dxa"/>
              <w:right w:w="108" w:type="dxa"/>
            </w:tcMar>
          </w:tcPr>
          <w:tbl>
            <w:tblPr>
              <w:tblpPr w:leftFromText="180" w:rightFromText="180" w:vertAnchor="text" w:horzAnchor="margin" w:tblpXSpec="center" w:tblpY="-326"/>
              <w:tblOverlap w:val="never"/>
              <w:tblW w:w="5000" w:type="pct"/>
              <w:tblLook w:val="01E0" w:firstRow="1" w:lastRow="1" w:firstColumn="1" w:lastColumn="1" w:noHBand="0" w:noVBand="0"/>
            </w:tblPr>
            <w:tblGrid>
              <w:gridCol w:w="2838"/>
              <w:gridCol w:w="238"/>
              <w:gridCol w:w="2837"/>
              <w:gridCol w:w="237"/>
              <w:gridCol w:w="2711"/>
            </w:tblGrid>
            <w:tr w:rsidR="00F41888" w:rsidRPr="00436E42" w14:paraId="3BD98DAC" w14:textId="77777777" w:rsidTr="00556C80">
              <w:trPr>
                <w:trHeight w:val="80"/>
              </w:trPr>
              <w:tc>
                <w:tcPr>
                  <w:tcW w:w="1601" w:type="pct"/>
                  <w:tcBorders>
                    <w:top w:val="nil"/>
                    <w:left w:val="nil"/>
                    <w:bottom w:val="single" w:sz="4" w:space="0" w:color="auto"/>
                    <w:right w:val="nil"/>
                  </w:tcBorders>
                </w:tcPr>
                <w:p w14:paraId="65D18F08" w14:textId="77777777" w:rsidR="00F41888" w:rsidRPr="00436E42" w:rsidRDefault="00F41888" w:rsidP="002F6A6E">
                  <w:pPr>
                    <w:spacing w:before="60" w:after="60"/>
                    <w:jc w:val="center"/>
                    <w:rPr>
                      <w:szCs w:val="22"/>
                      <w:lang w:val="ru-RU"/>
                    </w:rPr>
                  </w:pPr>
                </w:p>
              </w:tc>
              <w:tc>
                <w:tcPr>
                  <w:tcW w:w="134" w:type="pct"/>
                  <w:tcBorders>
                    <w:top w:val="nil"/>
                  </w:tcBorders>
                </w:tcPr>
                <w:p w14:paraId="33690BBC" w14:textId="77777777" w:rsidR="00F41888" w:rsidRPr="00436E42" w:rsidRDefault="00F41888" w:rsidP="002F6A6E">
                  <w:pPr>
                    <w:spacing w:before="60" w:after="60"/>
                    <w:jc w:val="center"/>
                    <w:rPr>
                      <w:szCs w:val="22"/>
                      <w:lang w:val="ru-RU"/>
                    </w:rPr>
                  </w:pPr>
                </w:p>
              </w:tc>
              <w:tc>
                <w:tcPr>
                  <w:tcW w:w="1601" w:type="pct"/>
                  <w:tcBorders>
                    <w:top w:val="nil"/>
                    <w:left w:val="nil"/>
                    <w:bottom w:val="single" w:sz="4" w:space="0" w:color="auto"/>
                    <w:right w:val="nil"/>
                  </w:tcBorders>
                </w:tcPr>
                <w:p w14:paraId="5FF3FF5D" w14:textId="77777777" w:rsidR="00F41888" w:rsidRPr="00436E42" w:rsidRDefault="00F41888" w:rsidP="002F6A6E">
                  <w:pPr>
                    <w:spacing w:before="60" w:after="60"/>
                    <w:jc w:val="center"/>
                    <w:rPr>
                      <w:szCs w:val="22"/>
                      <w:lang w:val="ru-RU"/>
                    </w:rPr>
                  </w:pPr>
                </w:p>
              </w:tc>
              <w:tc>
                <w:tcPr>
                  <w:tcW w:w="134" w:type="pct"/>
                  <w:tcBorders>
                    <w:top w:val="nil"/>
                  </w:tcBorders>
                </w:tcPr>
                <w:p w14:paraId="2E988B59" w14:textId="77777777" w:rsidR="00F41888" w:rsidRPr="00436E42" w:rsidRDefault="00F41888" w:rsidP="002F6A6E">
                  <w:pPr>
                    <w:spacing w:before="60" w:after="60"/>
                    <w:jc w:val="center"/>
                    <w:rPr>
                      <w:szCs w:val="22"/>
                      <w:lang w:val="ru-RU"/>
                    </w:rPr>
                  </w:pPr>
                </w:p>
              </w:tc>
              <w:tc>
                <w:tcPr>
                  <w:tcW w:w="1530" w:type="pct"/>
                  <w:tcBorders>
                    <w:top w:val="nil"/>
                    <w:left w:val="nil"/>
                    <w:bottom w:val="single" w:sz="4" w:space="0" w:color="auto"/>
                    <w:right w:val="nil"/>
                  </w:tcBorders>
                </w:tcPr>
                <w:p w14:paraId="2D2692C6" w14:textId="77777777" w:rsidR="00F41888" w:rsidRPr="00436E42" w:rsidRDefault="00F41888" w:rsidP="002F6A6E">
                  <w:pPr>
                    <w:spacing w:before="60" w:after="60"/>
                    <w:jc w:val="center"/>
                    <w:rPr>
                      <w:szCs w:val="22"/>
                      <w:lang w:val="ru-RU"/>
                    </w:rPr>
                  </w:pPr>
                </w:p>
              </w:tc>
            </w:tr>
            <w:tr w:rsidR="00F41888" w:rsidRPr="00436E42" w14:paraId="020146A0" w14:textId="77777777" w:rsidTr="00556C80">
              <w:trPr>
                <w:trHeight w:val="276"/>
              </w:trPr>
              <w:tc>
                <w:tcPr>
                  <w:tcW w:w="1601" w:type="pct"/>
                  <w:tcBorders>
                    <w:top w:val="single" w:sz="4" w:space="0" w:color="auto"/>
                    <w:left w:val="nil"/>
                    <w:bottom w:val="nil"/>
                    <w:right w:val="nil"/>
                  </w:tcBorders>
                </w:tcPr>
                <w:p w14:paraId="241CCDDD" w14:textId="77777777" w:rsidR="00F41888" w:rsidRPr="00436E42" w:rsidRDefault="00F41888" w:rsidP="002F6A6E">
                  <w:pPr>
                    <w:spacing w:before="60" w:after="60"/>
                    <w:jc w:val="center"/>
                    <w:rPr>
                      <w:szCs w:val="22"/>
                      <w:lang w:val="ru-RU"/>
                    </w:rPr>
                  </w:pPr>
                  <w:r w:rsidRPr="00436E42">
                    <w:rPr>
                      <w:szCs w:val="22"/>
                      <w:lang w:val="ru-RU"/>
                    </w:rPr>
                    <w:t>Подпись</w:t>
                  </w:r>
                </w:p>
              </w:tc>
              <w:tc>
                <w:tcPr>
                  <w:tcW w:w="134" w:type="pct"/>
                </w:tcPr>
                <w:p w14:paraId="00124A9E" w14:textId="77777777" w:rsidR="00F41888" w:rsidRPr="00436E42" w:rsidRDefault="00F41888" w:rsidP="002F6A6E">
                  <w:pPr>
                    <w:spacing w:before="60" w:after="60"/>
                    <w:jc w:val="center"/>
                    <w:rPr>
                      <w:szCs w:val="22"/>
                      <w:lang w:val="ru-RU"/>
                    </w:rPr>
                  </w:pPr>
                </w:p>
              </w:tc>
              <w:tc>
                <w:tcPr>
                  <w:tcW w:w="1601" w:type="pct"/>
                  <w:tcBorders>
                    <w:top w:val="single" w:sz="4" w:space="0" w:color="auto"/>
                    <w:left w:val="nil"/>
                    <w:bottom w:val="nil"/>
                    <w:right w:val="nil"/>
                  </w:tcBorders>
                </w:tcPr>
                <w:p w14:paraId="58C52CC5" w14:textId="77777777" w:rsidR="00F41888" w:rsidRPr="00436E42" w:rsidRDefault="00F41888" w:rsidP="002F6A6E">
                  <w:pPr>
                    <w:spacing w:before="60" w:after="60"/>
                    <w:jc w:val="center"/>
                    <w:rPr>
                      <w:szCs w:val="22"/>
                      <w:lang w:val="ru-RU"/>
                    </w:rPr>
                  </w:pPr>
                  <w:r w:rsidRPr="00436E42">
                    <w:rPr>
                      <w:szCs w:val="22"/>
                      <w:lang w:val="ru-RU"/>
                    </w:rPr>
                    <w:t>Фамилия</w:t>
                  </w:r>
                </w:p>
              </w:tc>
              <w:tc>
                <w:tcPr>
                  <w:tcW w:w="134" w:type="pct"/>
                </w:tcPr>
                <w:p w14:paraId="1F536334" w14:textId="77777777" w:rsidR="00F41888" w:rsidRPr="00436E42" w:rsidRDefault="00F41888" w:rsidP="002F6A6E">
                  <w:pPr>
                    <w:spacing w:before="60" w:after="60"/>
                    <w:jc w:val="center"/>
                    <w:rPr>
                      <w:szCs w:val="22"/>
                      <w:lang w:val="ru-RU"/>
                    </w:rPr>
                  </w:pPr>
                </w:p>
              </w:tc>
              <w:tc>
                <w:tcPr>
                  <w:tcW w:w="1530" w:type="pct"/>
                  <w:tcBorders>
                    <w:top w:val="single" w:sz="4" w:space="0" w:color="auto"/>
                    <w:left w:val="nil"/>
                    <w:bottom w:val="nil"/>
                    <w:right w:val="nil"/>
                  </w:tcBorders>
                </w:tcPr>
                <w:p w14:paraId="5D1176A4" w14:textId="77777777" w:rsidR="00F41888" w:rsidRPr="00436E42" w:rsidRDefault="00F41888" w:rsidP="002F6A6E">
                  <w:pPr>
                    <w:spacing w:before="60" w:after="60"/>
                    <w:jc w:val="center"/>
                    <w:rPr>
                      <w:szCs w:val="22"/>
                      <w:lang w:val="ru-RU"/>
                    </w:rPr>
                  </w:pPr>
                  <w:r w:rsidRPr="00436E42">
                    <w:rPr>
                      <w:szCs w:val="22"/>
                      <w:lang w:val="ru-RU"/>
                    </w:rPr>
                    <w:t>Дата</w:t>
                  </w:r>
                </w:p>
              </w:tc>
            </w:tr>
          </w:tbl>
          <w:p w14:paraId="05FF21D3" w14:textId="77777777" w:rsidR="00F41888" w:rsidRPr="00436E42" w:rsidRDefault="00F41888" w:rsidP="002F6A6E">
            <w:pPr>
              <w:framePr w:hSpace="181" w:wrap="around" w:vAnchor="text" w:hAnchor="text" w:xAlign="center" w:y="1"/>
              <w:spacing w:before="80" w:after="80"/>
              <w:rPr>
                <w:szCs w:val="22"/>
                <w:lang w:val="ru-RU"/>
              </w:rPr>
            </w:pPr>
          </w:p>
        </w:tc>
      </w:tr>
    </w:tbl>
    <w:p w14:paraId="3D3C56B5" w14:textId="77777777" w:rsidR="00F41888" w:rsidRPr="00436E42" w:rsidRDefault="00F41888" w:rsidP="00F41888">
      <w:pPr>
        <w:rPr>
          <w:lang w:val="ru-RU"/>
        </w:rPr>
      </w:pPr>
    </w:p>
    <w:p w14:paraId="4ED732C2" w14:textId="77777777" w:rsidR="00F41888" w:rsidRPr="00436E42" w:rsidRDefault="00F41888" w:rsidP="00F41888">
      <w:pPr>
        <w:rPr>
          <w:lang w:val="ru-RU"/>
        </w:rPr>
      </w:pPr>
      <w:r w:rsidRPr="00436E42">
        <w:rPr>
          <w:lang w:val="ru-RU"/>
        </w:rPr>
        <w:br w:type="page"/>
      </w:r>
    </w:p>
    <w:p w14:paraId="30C32C45" w14:textId="74E6D53B" w:rsidR="00F41888" w:rsidRPr="00436E42" w:rsidRDefault="00556C80" w:rsidP="00556C80">
      <w:pPr>
        <w:pStyle w:val="Appendixtitle"/>
        <w:spacing w:after="120"/>
        <w:rPr>
          <w:b w:val="0"/>
          <w:lang w:val="ru-RU"/>
        </w:rPr>
      </w:pPr>
      <w:r w:rsidRPr="00436E42">
        <w:rPr>
          <w:color w:val="0070C0"/>
          <w:lang w:val="ru-RU" w:eastAsia="en-GB"/>
        </w:rPr>
        <w:lastRenderedPageBreak/>
        <w:t>Форма декларации и заявления о личных,</w:t>
      </w:r>
      <w:r w:rsidRPr="00436E42">
        <w:rPr>
          <w:color w:val="0070C0"/>
          <w:lang w:val="ru-RU" w:eastAsia="en-GB"/>
        </w:rPr>
        <w:br/>
        <w:t xml:space="preserve">финансовых и иных интересах </w:t>
      </w:r>
      <w:r w:rsidRPr="00436E42">
        <w:rPr>
          <w:color w:val="0070C0"/>
          <w:lang w:val="ru-RU" w:eastAsia="en-GB"/>
        </w:rPr>
        <w:br/>
        <w:t>(Дополнение А, стр. 3/4)</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9"/>
      </w:tblGrid>
      <w:tr w:rsidR="00F41888" w:rsidRPr="00436E42" w14:paraId="18811170" w14:textId="77777777" w:rsidTr="002F6A6E">
        <w:trPr>
          <w:jc w:val="center"/>
        </w:trPr>
        <w:tc>
          <w:tcPr>
            <w:tcW w:w="9639" w:type="dxa"/>
            <w:shd w:val="clear" w:color="auto" w:fill="D9D9D9"/>
          </w:tcPr>
          <w:p w14:paraId="4A862D34" w14:textId="77777777" w:rsidR="00F41888" w:rsidRPr="00436E42" w:rsidRDefault="00F41888" w:rsidP="002F6A6E">
            <w:pPr>
              <w:spacing w:before="60" w:after="60"/>
              <w:rPr>
                <w:b/>
                <w:bCs/>
                <w:szCs w:val="22"/>
                <w:lang w:val="ru-RU"/>
              </w:rPr>
            </w:pPr>
            <w:r w:rsidRPr="00436E42">
              <w:rPr>
                <w:b/>
                <w:bCs/>
                <w:szCs w:val="22"/>
                <w:lang w:val="ru-RU"/>
              </w:rPr>
              <w:t>5</w:t>
            </w:r>
            <w:r w:rsidRPr="00436E42">
              <w:rPr>
                <w:b/>
                <w:bCs/>
                <w:szCs w:val="22"/>
                <w:lang w:val="ru-RU"/>
              </w:rPr>
              <w:tab/>
              <w:t>Декларация</w:t>
            </w:r>
          </w:p>
        </w:tc>
      </w:tr>
      <w:tr w:rsidR="00F41888" w:rsidRPr="006B5F41" w14:paraId="7ACD25AB" w14:textId="77777777" w:rsidTr="002F6A6E">
        <w:trPr>
          <w:jc w:val="center"/>
        </w:trPr>
        <w:tc>
          <w:tcPr>
            <w:tcW w:w="9639" w:type="dxa"/>
            <w:tcMar>
              <w:top w:w="108" w:type="dxa"/>
              <w:left w:w="108" w:type="dxa"/>
              <w:bottom w:w="108" w:type="dxa"/>
              <w:right w:w="108" w:type="dxa"/>
            </w:tcMar>
          </w:tcPr>
          <w:p w14:paraId="2A86BE98" w14:textId="77777777" w:rsidR="00F41888" w:rsidRPr="00436E42" w:rsidRDefault="00F41888" w:rsidP="002F6A6E">
            <w:pPr>
              <w:spacing w:before="60" w:after="60"/>
              <w:rPr>
                <w:szCs w:val="22"/>
                <w:lang w:val="ru-RU"/>
              </w:rPr>
            </w:pPr>
            <w:r w:rsidRPr="00436E42">
              <w:rPr>
                <w:b/>
                <w:szCs w:val="22"/>
                <w:lang w:val="ru-RU"/>
              </w:rPr>
              <w:t>Я заявляю, что</w:t>
            </w:r>
            <w:r w:rsidRPr="00436E42">
              <w:rPr>
                <w:szCs w:val="22"/>
                <w:lang w:val="ru-RU"/>
              </w:rPr>
              <w:t>:</w:t>
            </w:r>
          </w:p>
          <w:p w14:paraId="0E4A9CF2" w14:textId="77777777" w:rsidR="00F41888" w:rsidRPr="00436E42" w:rsidRDefault="00F41888" w:rsidP="00556C80">
            <w:pPr>
              <w:pStyle w:val="enumlev1"/>
              <w:rPr>
                <w:lang w:val="ru-RU"/>
              </w:rPr>
            </w:pPr>
            <w:r w:rsidRPr="00436E42">
              <w:rPr>
                <w:lang w:val="ru-RU"/>
              </w:rPr>
              <w:t>•</w:t>
            </w:r>
            <w:r w:rsidRPr="00436E42">
              <w:rPr>
                <w:lang w:val="ru-RU"/>
              </w:rPr>
              <w:tab/>
              <w:t>Как член Независимого консультативного комитета по управлению (IMAC) я осведомлен о своих обязанностях в соответствии с его кругом ведения в отношении:</w:t>
            </w:r>
          </w:p>
          <w:p w14:paraId="5F73AD94" w14:textId="77777777" w:rsidR="00F41888" w:rsidRPr="00436E42" w:rsidRDefault="00F41888" w:rsidP="00556C80">
            <w:pPr>
              <w:pStyle w:val="enumlev2"/>
              <w:rPr>
                <w:lang w:val="ru-RU"/>
              </w:rPr>
            </w:pPr>
            <w:r w:rsidRPr="00436E42">
              <w:rPr>
                <w:lang w:val="ru-RU"/>
              </w:rPr>
              <w:sym w:font="Symbol" w:char="F02D"/>
            </w:r>
            <w:r w:rsidRPr="00436E42">
              <w:rPr>
                <w:lang w:val="ru-RU"/>
              </w:rPr>
              <w:tab/>
              <w:t>раскрытия информации, связанной с любым конфликтом интересов (реальным или кажущимся), и принятия разумных мер, для того чтобы избегать таких конфликтов интересов в связи с моим членством в IMAC; и</w:t>
            </w:r>
          </w:p>
          <w:p w14:paraId="73D6F369" w14:textId="77777777" w:rsidR="00F41888" w:rsidRPr="00436E42" w:rsidRDefault="00F41888" w:rsidP="00556C80">
            <w:pPr>
              <w:pStyle w:val="enumlev2"/>
              <w:rPr>
                <w:lang w:val="ru-RU"/>
              </w:rPr>
            </w:pPr>
            <w:r w:rsidRPr="00436E42">
              <w:rPr>
                <w:lang w:val="ru-RU"/>
              </w:rPr>
              <w:sym w:font="Symbol" w:char="F02D"/>
            </w:r>
            <w:r w:rsidRPr="00436E42">
              <w:rPr>
                <w:lang w:val="ru-RU"/>
              </w:rPr>
              <w:tab/>
              <w:t>неиспользования ненадлежащим образом a) внутренней информации или b) своих должностных обязанностей, статуса, полномочий или влияния в целях получения или попытки получения выгоды или преимущества для себя или для любого другого лица.</w:t>
            </w:r>
          </w:p>
          <w:p w14:paraId="1844EB86" w14:textId="77777777" w:rsidR="00F41888" w:rsidRPr="00436E42" w:rsidRDefault="00F41888" w:rsidP="002F6A6E">
            <w:pPr>
              <w:spacing w:before="60" w:after="60"/>
              <w:rPr>
                <w:szCs w:val="22"/>
                <w:lang w:val="ru-RU"/>
              </w:rPr>
            </w:pPr>
            <w:r w:rsidRPr="00436E42">
              <w:rPr>
                <w:b/>
                <w:szCs w:val="22"/>
                <w:lang w:val="ru-RU"/>
              </w:rPr>
              <w:t>Я заявляю, что</w:t>
            </w:r>
            <w:r w:rsidRPr="00436E42">
              <w:rPr>
                <w:szCs w:val="22"/>
                <w:lang w:val="ru-RU"/>
              </w:rPr>
              <w:t>:</w:t>
            </w:r>
          </w:p>
          <w:p w14:paraId="270C2835" w14:textId="2A7996DD" w:rsidR="00F41888" w:rsidRPr="00436E42" w:rsidRDefault="00F41888" w:rsidP="00556C80">
            <w:pPr>
              <w:pStyle w:val="enumlev1"/>
              <w:rPr>
                <w:lang w:val="ru-RU"/>
              </w:rPr>
            </w:pPr>
            <w:r w:rsidRPr="00436E42">
              <w:rPr>
                <w:lang w:val="ru-RU"/>
              </w:rPr>
              <w:t>•</w:t>
            </w:r>
            <w:r w:rsidRPr="00436E42">
              <w:rPr>
                <w:lang w:val="ru-RU"/>
              </w:rPr>
              <w:tab/>
              <w:t>Я изучил круг ведения IMAC и понял предъявляемое ко мне требование о раскрытии информации о любых частных, финансовых или иных интересах, которые могут повлиять или в отношении которых считается, что они могли бы повлиять на принимаемые мною решения или на рекомендации, предоставляемые мною при выполнении моих обязанностей в качестве члена IMAC.</w:t>
            </w:r>
          </w:p>
          <w:p w14:paraId="186F3965" w14:textId="77777777" w:rsidR="00F41888" w:rsidRPr="00436E42" w:rsidRDefault="00F41888" w:rsidP="00556C80">
            <w:pPr>
              <w:pStyle w:val="enumlev1"/>
              <w:rPr>
                <w:lang w:val="ru-RU"/>
              </w:rPr>
            </w:pPr>
            <w:r w:rsidRPr="00436E42">
              <w:rPr>
                <w:lang w:val="ru-RU"/>
              </w:rPr>
              <w:t>•</w:t>
            </w:r>
            <w:r w:rsidRPr="00436E42">
              <w:rPr>
                <w:lang w:val="ru-RU"/>
              </w:rPr>
              <w:tab/>
              <w:t>Я обязуюсь незамедлительно информировать председателя IMAC (который информирует председателя Совета) о любых изменениях в моих личных обстоятельствах или рабочих обязанностях, которые могли бы повлиять на содержание настоящей декларации о раскрытии информации, и представить исправленную декларацию/декларации о раскрытии информации с использованием настоящей формы.</w:t>
            </w:r>
          </w:p>
          <w:p w14:paraId="7DF99DBF" w14:textId="0F2AA0E1" w:rsidR="00F41888" w:rsidRPr="00436E42" w:rsidRDefault="00F41888" w:rsidP="00556C80">
            <w:pPr>
              <w:pStyle w:val="enumlev1"/>
              <w:rPr>
                <w:lang w:val="ru-RU"/>
              </w:rPr>
            </w:pPr>
            <w:r w:rsidRPr="00436E42">
              <w:rPr>
                <w:lang w:val="ru-RU"/>
              </w:rPr>
              <w:t>•</w:t>
            </w:r>
            <w:r w:rsidRPr="00436E42">
              <w:rPr>
                <w:lang w:val="ru-RU"/>
              </w:rPr>
              <w:tab/>
              <w:t>Я обязуюсь раскрывать информацию о любых личных, финансовых или иных интересах моих ближайших родственников, которые мне известны, в случае возникновения обстоятельств, при которых, по моему мнению, они могли бы повлиять или в отношении которых считается, что они могли бы повлиять на принимаемые мною решен</w:t>
            </w:r>
            <w:r w:rsidR="00556C80" w:rsidRPr="00436E42">
              <w:rPr>
                <w:lang w:val="ru-RU"/>
              </w:rPr>
              <w:t> </w:t>
            </w:r>
            <w:r w:rsidRPr="00436E42">
              <w:rPr>
                <w:lang w:val="ru-RU"/>
              </w:rPr>
              <w:t>я или на рекомендации, предоставляемые мною при выполнении моих официальных</w:t>
            </w:r>
            <w:r w:rsidR="002469D9" w:rsidRPr="00436E42">
              <w:rPr>
                <w:lang w:val="ru-RU"/>
              </w:rPr>
              <w:t> </w:t>
            </w:r>
            <w:r w:rsidRPr="00436E42">
              <w:rPr>
                <w:lang w:val="ru-RU"/>
              </w:rPr>
              <w:t>обязанностей.</w:t>
            </w:r>
          </w:p>
          <w:p w14:paraId="6C25A238" w14:textId="2997EE8C" w:rsidR="00F41888" w:rsidRPr="00436E42" w:rsidRDefault="00F41888" w:rsidP="00556C80">
            <w:pPr>
              <w:pStyle w:val="enumlev1"/>
              <w:rPr>
                <w:rFonts w:ascii="Times New Roman" w:eastAsia="Batang" w:hAnsi="Times New Roman"/>
                <w:lang w:val="ru-RU"/>
              </w:rPr>
            </w:pPr>
            <w:r w:rsidRPr="00436E42">
              <w:rPr>
                <w:lang w:val="ru-RU"/>
              </w:rPr>
              <w:t>•</w:t>
            </w:r>
            <w:r w:rsidRPr="00436E42">
              <w:rPr>
                <w:lang w:val="ru-RU"/>
              </w:rPr>
              <w:tab/>
              <w:t>Я сознаю, что от члена семьи потребуется согласие на сбор МСЭ личной информации и заявление о том, что он или она знает о цели, для которой собирается личная информация, о законодательных требованиях, разрешающих такой сбор, и о третьих сторонах, которым может быть раскрыта такая личная информация, и не возражает против</w:t>
            </w:r>
            <w:r w:rsidR="002469D9" w:rsidRPr="00436E42">
              <w:rPr>
                <w:lang w:val="ru-RU"/>
              </w:rPr>
              <w:t> </w:t>
            </w:r>
            <w:r w:rsidRPr="00436E42">
              <w:rPr>
                <w:lang w:val="ru-RU"/>
              </w:rPr>
              <w:t>этого.</w:t>
            </w:r>
          </w:p>
        </w:tc>
      </w:tr>
      <w:tr w:rsidR="00F41888" w:rsidRPr="00436E42" w14:paraId="0E57AFBF" w14:textId="77777777" w:rsidTr="002F6A6E">
        <w:trPr>
          <w:trHeight w:val="166"/>
          <w:jc w:val="center"/>
        </w:trPr>
        <w:tc>
          <w:tcPr>
            <w:tcW w:w="9639" w:type="dxa"/>
            <w:tcMar>
              <w:top w:w="108" w:type="dxa"/>
              <w:left w:w="108" w:type="dxa"/>
              <w:bottom w:w="108" w:type="dxa"/>
              <w:right w:w="108" w:type="dxa"/>
            </w:tcMar>
          </w:tcPr>
          <w:tbl>
            <w:tblPr>
              <w:tblpPr w:leftFromText="180" w:rightFromText="180" w:vertAnchor="text" w:horzAnchor="margin" w:tblpXSpec="center" w:tblpY="-329"/>
              <w:tblOverlap w:val="never"/>
              <w:tblW w:w="8820" w:type="dxa"/>
              <w:tblLayout w:type="fixed"/>
              <w:tblLook w:val="01E0" w:firstRow="1" w:lastRow="1" w:firstColumn="1" w:lastColumn="1" w:noHBand="0" w:noVBand="0"/>
            </w:tblPr>
            <w:tblGrid>
              <w:gridCol w:w="2824"/>
              <w:gridCol w:w="236"/>
              <w:gridCol w:w="2824"/>
              <w:gridCol w:w="236"/>
              <w:gridCol w:w="2700"/>
            </w:tblGrid>
            <w:tr w:rsidR="00F41888" w:rsidRPr="006B5F41" w14:paraId="2B89CAEA" w14:textId="77777777" w:rsidTr="002F6A6E">
              <w:trPr>
                <w:trHeight w:val="80"/>
              </w:trPr>
              <w:tc>
                <w:tcPr>
                  <w:tcW w:w="2824" w:type="dxa"/>
                  <w:tcBorders>
                    <w:top w:val="nil"/>
                    <w:left w:val="nil"/>
                    <w:bottom w:val="single" w:sz="4" w:space="0" w:color="auto"/>
                    <w:right w:val="nil"/>
                  </w:tcBorders>
                </w:tcPr>
                <w:p w14:paraId="2B2AFD8B" w14:textId="77777777" w:rsidR="00F41888" w:rsidRPr="00436E42" w:rsidRDefault="00F41888" w:rsidP="002F6A6E">
                  <w:pPr>
                    <w:spacing w:before="60" w:after="60"/>
                    <w:rPr>
                      <w:szCs w:val="22"/>
                      <w:u w:val="single"/>
                      <w:lang w:val="ru-RU"/>
                    </w:rPr>
                  </w:pPr>
                </w:p>
              </w:tc>
              <w:tc>
                <w:tcPr>
                  <w:tcW w:w="236" w:type="dxa"/>
                </w:tcPr>
                <w:p w14:paraId="2B4D910B" w14:textId="77777777" w:rsidR="00F41888" w:rsidRPr="00436E42" w:rsidRDefault="00F41888" w:rsidP="002F6A6E">
                  <w:pPr>
                    <w:spacing w:before="60" w:after="60"/>
                    <w:rPr>
                      <w:szCs w:val="22"/>
                      <w:lang w:val="ru-RU"/>
                    </w:rPr>
                  </w:pPr>
                </w:p>
              </w:tc>
              <w:tc>
                <w:tcPr>
                  <w:tcW w:w="2824" w:type="dxa"/>
                  <w:tcBorders>
                    <w:top w:val="nil"/>
                    <w:left w:val="nil"/>
                    <w:bottom w:val="single" w:sz="4" w:space="0" w:color="auto"/>
                    <w:right w:val="nil"/>
                  </w:tcBorders>
                </w:tcPr>
                <w:p w14:paraId="59C21AC7" w14:textId="77777777" w:rsidR="00F41888" w:rsidRPr="00436E42" w:rsidRDefault="00F41888" w:rsidP="002F6A6E">
                  <w:pPr>
                    <w:spacing w:before="60" w:after="60"/>
                    <w:rPr>
                      <w:szCs w:val="22"/>
                      <w:lang w:val="ru-RU"/>
                    </w:rPr>
                  </w:pPr>
                </w:p>
              </w:tc>
              <w:tc>
                <w:tcPr>
                  <w:tcW w:w="236" w:type="dxa"/>
                </w:tcPr>
                <w:p w14:paraId="068A1E96" w14:textId="77777777" w:rsidR="00F41888" w:rsidRPr="00436E42" w:rsidRDefault="00F41888" w:rsidP="002F6A6E">
                  <w:pPr>
                    <w:spacing w:before="60" w:after="60"/>
                    <w:rPr>
                      <w:szCs w:val="22"/>
                      <w:lang w:val="ru-RU"/>
                    </w:rPr>
                  </w:pPr>
                </w:p>
              </w:tc>
              <w:tc>
                <w:tcPr>
                  <w:tcW w:w="2700" w:type="dxa"/>
                  <w:tcBorders>
                    <w:top w:val="nil"/>
                    <w:left w:val="nil"/>
                    <w:bottom w:val="single" w:sz="4" w:space="0" w:color="auto"/>
                    <w:right w:val="nil"/>
                  </w:tcBorders>
                </w:tcPr>
                <w:p w14:paraId="7BC40F3E" w14:textId="77777777" w:rsidR="00F41888" w:rsidRPr="00436E42" w:rsidRDefault="00F41888" w:rsidP="002F6A6E">
                  <w:pPr>
                    <w:spacing w:before="60" w:after="60"/>
                    <w:rPr>
                      <w:szCs w:val="22"/>
                      <w:lang w:val="ru-RU"/>
                    </w:rPr>
                  </w:pPr>
                </w:p>
              </w:tc>
            </w:tr>
            <w:tr w:rsidR="00F41888" w:rsidRPr="00436E42" w14:paraId="06BA0D81" w14:textId="77777777" w:rsidTr="002F6A6E">
              <w:trPr>
                <w:trHeight w:val="276"/>
              </w:trPr>
              <w:tc>
                <w:tcPr>
                  <w:tcW w:w="2824" w:type="dxa"/>
                  <w:tcBorders>
                    <w:top w:val="single" w:sz="4" w:space="0" w:color="auto"/>
                    <w:left w:val="nil"/>
                    <w:bottom w:val="nil"/>
                    <w:right w:val="nil"/>
                  </w:tcBorders>
                </w:tcPr>
                <w:p w14:paraId="603A438E" w14:textId="77777777" w:rsidR="00F41888" w:rsidRPr="00436E42" w:rsidRDefault="00F41888" w:rsidP="002F6A6E">
                  <w:pPr>
                    <w:spacing w:before="60" w:after="60"/>
                    <w:jc w:val="center"/>
                    <w:rPr>
                      <w:szCs w:val="22"/>
                      <w:lang w:val="ru-RU"/>
                    </w:rPr>
                  </w:pPr>
                  <w:r w:rsidRPr="00436E42">
                    <w:rPr>
                      <w:szCs w:val="22"/>
                      <w:lang w:val="ru-RU"/>
                    </w:rPr>
                    <w:t>Подпись</w:t>
                  </w:r>
                </w:p>
              </w:tc>
              <w:tc>
                <w:tcPr>
                  <w:tcW w:w="236" w:type="dxa"/>
                </w:tcPr>
                <w:p w14:paraId="363E828B" w14:textId="77777777" w:rsidR="00F41888" w:rsidRPr="00436E42" w:rsidRDefault="00F41888" w:rsidP="002F6A6E">
                  <w:pPr>
                    <w:spacing w:before="60" w:after="60"/>
                    <w:jc w:val="center"/>
                    <w:rPr>
                      <w:szCs w:val="22"/>
                      <w:lang w:val="ru-RU"/>
                    </w:rPr>
                  </w:pPr>
                </w:p>
              </w:tc>
              <w:tc>
                <w:tcPr>
                  <w:tcW w:w="2824" w:type="dxa"/>
                  <w:tcBorders>
                    <w:top w:val="single" w:sz="4" w:space="0" w:color="auto"/>
                    <w:left w:val="nil"/>
                    <w:bottom w:val="nil"/>
                    <w:right w:val="nil"/>
                  </w:tcBorders>
                </w:tcPr>
                <w:p w14:paraId="1722CDD0" w14:textId="77777777" w:rsidR="00F41888" w:rsidRPr="00436E42" w:rsidRDefault="00F41888" w:rsidP="002F6A6E">
                  <w:pPr>
                    <w:spacing w:before="60" w:after="60"/>
                    <w:jc w:val="center"/>
                    <w:rPr>
                      <w:szCs w:val="22"/>
                      <w:lang w:val="ru-RU"/>
                    </w:rPr>
                  </w:pPr>
                  <w:r w:rsidRPr="00436E42">
                    <w:rPr>
                      <w:szCs w:val="22"/>
                      <w:lang w:val="ru-RU"/>
                    </w:rPr>
                    <w:t>Фамилия</w:t>
                  </w:r>
                </w:p>
              </w:tc>
              <w:tc>
                <w:tcPr>
                  <w:tcW w:w="236" w:type="dxa"/>
                </w:tcPr>
                <w:p w14:paraId="2D3E6AB2" w14:textId="77777777" w:rsidR="00F41888" w:rsidRPr="00436E42" w:rsidRDefault="00F41888" w:rsidP="002F6A6E">
                  <w:pPr>
                    <w:spacing w:before="60" w:after="60"/>
                    <w:jc w:val="center"/>
                    <w:rPr>
                      <w:szCs w:val="22"/>
                      <w:lang w:val="ru-RU"/>
                    </w:rPr>
                  </w:pPr>
                </w:p>
              </w:tc>
              <w:tc>
                <w:tcPr>
                  <w:tcW w:w="2700" w:type="dxa"/>
                  <w:tcBorders>
                    <w:top w:val="single" w:sz="4" w:space="0" w:color="auto"/>
                    <w:left w:val="nil"/>
                    <w:bottom w:val="nil"/>
                    <w:right w:val="nil"/>
                  </w:tcBorders>
                </w:tcPr>
                <w:p w14:paraId="4E90091A" w14:textId="77777777" w:rsidR="00F41888" w:rsidRPr="00436E42" w:rsidRDefault="00F41888" w:rsidP="002F6A6E">
                  <w:pPr>
                    <w:spacing w:before="60" w:after="60"/>
                    <w:jc w:val="center"/>
                    <w:rPr>
                      <w:szCs w:val="22"/>
                      <w:lang w:val="ru-RU"/>
                    </w:rPr>
                  </w:pPr>
                  <w:r w:rsidRPr="00436E42">
                    <w:rPr>
                      <w:szCs w:val="22"/>
                      <w:lang w:val="ru-RU"/>
                    </w:rPr>
                    <w:t>Дата</w:t>
                  </w:r>
                </w:p>
              </w:tc>
            </w:tr>
          </w:tbl>
          <w:p w14:paraId="2AA4C649" w14:textId="77777777" w:rsidR="00F41888" w:rsidRPr="00436E42" w:rsidRDefault="00F41888" w:rsidP="002F6A6E">
            <w:pPr>
              <w:framePr w:hSpace="181" w:wrap="around" w:vAnchor="text" w:hAnchor="text" w:xAlign="center" w:y="1"/>
              <w:spacing w:before="60" w:after="60"/>
              <w:rPr>
                <w:szCs w:val="22"/>
                <w:lang w:val="ru-RU"/>
              </w:rPr>
            </w:pPr>
          </w:p>
        </w:tc>
      </w:tr>
    </w:tbl>
    <w:p w14:paraId="54FDE1F7" w14:textId="77777777" w:rsidR="00F41888" w:rsidRPr="00436E42" w:rsidRDefault="00F41888" w:rsidP="00F41888">
      <w:pPr>
        <w:rPr>
          <w:lang w:val="ru-RU"/>
        </w:rPr>
      </w:pPr>
    </w:p>
    <w:p w14:paraId="2AD2A7AF" w14:textId="77777777" w:rsidR="00F41888" w:rsidRPr="00436E42" w:rsidRDefault="00F41888" w:rsidP="00F41888">
      <w:pPr>
        <w:rPr>
          <w:lang w:val="ru-RU"/>
        </w:rPr>
      </w:pPr>
      <w:r w:rsidRPr="00436E42">
        <w:rPr>
          <w:lang w:val="ru-RU"/>
        </w:rPr>
        <w:br w:type="page"/>
      </w:r>
    </w:p>
    <w:p w14:paraId="6E77AE14" w14:textId="3EE09CE4" w:rsidR="00F41888" w:rsidRPr="00436E42" w:rsidRDefault="00556C80" w:rsidP="00556C80">
      <w:pPr>
        <w:pStyle w:val="Appendixtitle"/>
        <w:spacing w:after="120"/>
        <w:rPr>
          <w:ins w:id="43" w:author="Екатерина Ильина" w:date="2026-04-17T19:16:00Z"/>
          <w:b w:val="0"/>
          <w:color w:val="0070C0"/>
          <w:szCs w:val="26"/>
          <w:lang w:val="ru-RU" w:eastAsia="en-GB"/>
        </w:rPr>
      </w:pPr>
      <w:r w:rsidRPr="00436E42">
        <w:rPr>
          <w:color w:val="0070C0"/>
          <w:lang w:val="ru-RU" w:eastAsia="en-GB"/>
        </w:rPr>
        <w:lastRenderedPageBreak/>
        <w:t xml:space="preserve">Форма декларации и заявления о личных, </w:t>
      </w:r>
      <w:r w:rsidRPr="00436E42">
        <w:rPr>
          <w:color w:val="0070C0"/>
          <w:lang w:val="ru-RU" w:eastAsia="en-GB"/>
        </w:rPr>
        <w:br/>
        <w:t xml:space="preserve">финансовых и иных интересах </w:t>
      </w:r>
      <w:r w:rsidRPr="00436E42">
        <w:rPr>
          <w:color w:val="0070C0"/>
          <w:lang w:val="ru-RU" w:eastAsia="en-GB"/>
        </w:rPr>
        <w:br/>
        <w:t>(Дополнение А, стр. 4/4)</w:t>
      </w:r>
    </w:p>
    <w:p w14:paraId="005E1660" w14:textId="77777777" w:rsidR="00F41888" w:rsidRPr="00436E42" w:rsidRDefault="00F41888" w:rsidP="00F41888">
      <w:pPr>
        <w:spacing w:before="240" w:after="240"/>
        <w:jc w:val="center"/>
        <w:rPr>
          <w:b/>
          <w:sz w:val="26"/>
          <w:lang w:val="ru-RU"/>
        </w:rPr>
      </w:pPr>
      <w:ins w:id="44" w:author="Екатерина Ильина" w:date="2026-04-17T19:17:00Z">
        <w:r w:rsidRPr="00436E42">
          <w:rPr>
            <w:b/>
            <w:bCs/>
            <w:szCs w:val="22"/>
            <w:lang w:val="ru-RU"/>
          </w:rPr>
          <w:t>По заполнении и подписании этой формы ее следует направить председателю Совета МСЭ</w:t>
        </w:r>
        <w:r w:rsidRPr="00436E42">
          <w:rPr>
            <w:szCs w:val="22"/>
            <w:lang w:val="ru-RU"/>
          </w:rPr>
          <w:t>.</w:t>
        </w:r>
      </w:ins>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9"/>
      </w:tblGrid>
      <w:tr w:rsidR="00F41888" w:rsidRPr="006B5F41" w14:paraId="25A87779" w14:textId="77777777" w:rsidTr="002F6A6E">
        <w:tc>
          <w:tcPr>
            <w:tcW w:w="9639" w:type="dxa"/>
            <w:shd w:val="clear" w:color="auto" w:fill="D9D9D9"/>
          </w:tcPr>
          <w:p w14:paraId="348D23F0" w14:textId="77777777" w:rsidR="00F41888" w:rsidRPr="00436E42" w:rsidRDefault="00F41888" w:rsidP="00556C80">
            <w:pPr>
              <w:tabs>
                <w:tab w:val="clear" w:pos="794"/>
                <w:tab w:val="left" w:pos="447"/>
              </w:tabs>
              <w:spacing w:before="60" w:after="60"/>
              <w:ind w:left="447" w:hanging="447"/>
              <w:rPr>
                <w:b/>
                <w:bCs/>
                <w:szCs w:val="22"/>
                <w:lang w:val="ru-RU"/>
              </w:rPr>
            </w:pPr>
            <w:r w:rsidRPr="00436E42">
              <w:rPr>
                <w:b/>
                <w:bCs/>
                <w:szCs w:val="22"/>
                <w:lang w:val="ru-RU"/>
              </w:rPr>
              <w:t>6</w:t>
            </w:r>
            <w:r w:rsidRPr="00436E42">
              <w:rPr>
                <w:b/>
                <w:bCs/>
                <w:szCs w:val="22"/>
                <w:lang w:val="ru-RU"/>
              </w:rPr>
              <w:tab/>
              <w:t>Декларация о согласии ближайших родственников на раскрытие информации об их личных, финансовых и </w:t>
            </w:r>
            <w:r w:rsidRPr="00436E42">
              <w:rPr>
                <w:b/>
                <w:szCs w:val="22"/>
                <w:lang w:val="ru-RU"/>
              </w:rPr>
              <w:t>иных</w:t>
            </w:r>
            <w:r w:rsidRPr="00436E42">
              <w:rPr>
                <w:b/>
                <w:bCs/>
                <w:szCs w:val="22"/>
                <w:lang w:val="ru-RU"/>
              </w:rPr>
              <w:t xml:space="preserve"> интересах</w:t>
            </w:r>
          </w:p>
        </w:tc>
      </w:tr>
      <w:tr w:rsidR="00F41888" w:rsidRPr="00436E42" w14:paraId="36CC88BE" w14:textId="77777777" w:rsidTr="002F6A6E">
        <w:tc>
          <w:tcPr>
            <w:tcW w:w="9639" w:type="dxa"/>
            <w:tcMar>
              <w:top w:w="108" w:type="dxa"/>
              <w:left w:w="108" w:type="dxa"/>
              <w:bottom w:w="108" w:type="dxa"/>
              <w:right w:w="108" w:type="dxa"/>
            </w:tcMar>
          </w:tcPr>
          <w:p w14:paraId="4AFC112F" w14:textId="711ECE8E" w:rsidR="00F41888" w:rsidRPr="00436E42" w:rsidRDefault="00F41888" w:rsidP="002F6A6E">
            <w:pPr>
              <w:spacing w:before="60" w:after="60"/>
              <w:rPr>
                <w:szCs w:val="22"/>
                <w:lang w:val="ru-RU"/>
              </w:rPr>
            </w:pPr>
            <w:r w:rsidRPr="00436E42">
              <w:rPr>
                <w:szCs w:val="22"/>
                <w:lang w:val="ru-RU"/>
              </w:rPr>
              <w:t>Если вы поставили отметку в первой графе в пункте</w:t>
            </w:r>
            <w:r w:rsidR="002469D9" w:rsidRPr="00436E42">
              <w:rPr>
                <w:szCs w:val="22"/>
                <w:lang w:val="ru-RU"/>
              </w:rPr>
              <w:t> </w:t>
            </w:r>
            <w:r w:rsidRPr="00436E42">
              <w:rPr>
                <w:szCs w:val="22"/>
                <w:lang w:val="ru-RU"/>
              </w:rPr>
              <w:t>3, пропустите этот этап и переходите к пункту</w:t>
            </w:r>
            <w:r w:rsidR="0023276A" w:rsidRPr="00436E42">
              <w:rPr>
                <w:szCs w:val="22"/>
                <w:lang w:val="ru-RU"/>
              </w:rPr>
              <w:t> </w:t>
            </w:r>
            <w:r w:rsidRPr="00436E42">
              <w:rPr>
                <w:szCs w:val="22"/>
                <w:lang w:val="ru-RU"/>
              </w:rPr>
              <w:t>7.</w:t>
            </w:r>
          </w:p>
          <w:p w14:paraId="432C02B4" w14:textId="77777777" w:rsidR="00F41888" w:rsidRPr="00436E42" w:rsidRDefault="00F41888" w:rsidP="002F6A6E">
            <w:pPr>
              <w:spacing w:before="240" w:after="60"/>
              <w:rPr>
                <w:szCs w:val="22"/>
                <w:lang w:val="ru-RU"/>
              </w:rPr>
            </w:pPr>
            <w:r w:rsidRPr="00436E42">
              <w:rPr>
                <w:szCs w:val="22"/>
                <w:lang w:val="ru-RU"/>
              </w:rPr>
              <w:t>Эта декларация должна заполняться ближайшим родственником/ближайшими родственниками члена IMAC, если член IMAC считает, что личные, финансовые или иные интересы члена/членов семьи могли бы повлиять или в отношении которых считается, что они могли бы повлиять на принимаемые им или ею решения или действия, либо на предоставляемые им или ею рекомендации во время его или ее членства в IMAC.</w:t>
            </w:r>
          </w:p>
          <w:p w14:paraId="1A6867CC" w14:textId="77777777" w:rsidR="00F41888" w:rsidRPr="00436E42" w:rsidRDefault="00F41888" w:rsidP="00556C80">
            <w:pPr>
              <w:spacing w:before="240" w:after="60"/>
              <w:rPr>
                <w:szCs w:val="22"/>
                <w:lang w:val="ru-RU"/>
              </w:rPr>
            </w:pPr>
            <w:r w:rsidRPr="00436E42">
              <w:rPr>
                <w:szCs w:val="22"/>
                <w:lang w:val="ru-RU"/>
              </w:rPr>
              <w:t>Фамилия члена семьи ___________________________________________________</w:t>
            </w:r>
          </w:p>
          <w:p w14:paraId="3262CC03" w14:textId="77777777" w:rsidR="00F41888" w:rsidRPr="00436E42" w:rsidRDefault="00F41888" w:rsidP="002F6A6E">
            <w:pPr>
              <w:spacing w:before="240" w:after="60"/>
              <w:rPr>
                <w:szCs w:val="22"/>
                <w:lang w:val="ru-RU"/>
              </w:rPr>
            </w:pPr>
            <w:r w:rsidRPr="00436E42">
              <w:rPr>
                <w:szCs w:val="22"/>
                <w:lang w:val="ru-RU"/>
              </w:rPr>
              <w:t>Степень родства с членом IMAC ___________________________________________</w:t>
            </w:r>
          </w:p>
          <w:p w14:paraId="13394CD5" w14:textId="77777777" w:rsidR="00F41888" w:rsidRPr="00436E42" w:rsidRDefault="00F41888" w:rsidP="002F6A6E">
            <w:pPr>
              <w:spacing w:before="240" w:after="60"/>
              <w:rPr>
                <w:szCs w:val="22"/>
                <w:lang w:val="ru-RU"/>
              </w:rPr>
            </w:pPr>
            <w:r w:rsidRPr="00436E42">
              <w:rPr>
                <w:szCs w:val="22"/>
                <w:lang w:val="ru-RU"/>
              </w:rPr>
              <w:t>Фамилия члена IMAC ____________________________________________________</w:t>
            </w:r>
          </w:p>
          <w:p w14:paraId="184554A2" w14:textId="77777777" w:rsidR="00F41888" w:rsidRPr="00436E42" w:rsidRDefault="00F41888" w:rsidP="00556C80">
            <w:pPr>
              <w:spacing w:after="60"/>
              <w:rPr>
                <w:szCs w:val="22"/>
                <w:lang w:val="ru-RU"/>
              </w:rPr>
            </w:pPr>
          </w:p>
        </w:tc>
      </w:tr>
      <w:tr w:rsidR="00F41888" w:rsidRPr="00436E42" w14:paraId="467EB160" w14:textId="77777777" w:rsidTr="002F6A6E">
        <w:trPr>
          <w:trHeight w:val="166"/>
        </w:trPr>
        <w:tc>
          <w:tcPr>
            <w:tcW w:w="9639" w:type="dxa"/>
            <w:tcMar>
              <w:top w:w="108" w:type="dxa"/>
              <w:left w:w="108" w:type="dxa"/>
              <w:bottom w:w="108" w:type="dxa"/>
              <w:right w:w="108" w:type="dxa"/>
            </w:tcMar>
          </w:tcPr>
          <w:tbl>
            <w:tblPr>
              <w:tblpPr w:leftFromText="180" w:rightFromText="180" w:vertAnchor="text" w:horzAnchor="margin" w:tblpXSpec="center" w:tblpY="-329"/>
              <w:tblOverlap w:val="never"/>
              <w:tblW w:w="8820" w:type="dxa"/>
              <w:tblLayout w:type="fixed"/>
              <w:tblLook w:val="01E0" w:firstRow="1" w:lastRow="1" w:firstColumn="1" w:lastColumn="1" w:noHBand="0" w:noVBand="0"/>
            </w:tblPr>
            <w:tblGrid>
              <w:gridCol w:w="2824"/>
              <w:gridCol w:w="236"/>
              <w:gridCol w:w="2824"/>
              <w:gridCol w:w="236"/>
              <w:gridCol w:w="2700"/>
            </w:tblGrid>
            <w:tr w:rsidR="00F41888" w:rsidRPr="00436E42" w14:paraId="1257F3EC" w14:textId="77777777" w:rsidTr="002F6A6E">
              <w:trPr>
                <w:trHeight w:val="80"/>
              </w:trPr>
              <w:tc>
                <w:tcPr>
                  <w:tcW w:w="2824" w:type="dxa"/>
                  <w:tcBorders>
                    <w:top w:val="nil"/>
                    <w:left w:val="nil"/>
                    <w:bottom w:val="single" w:sz="4" w:space="0" w:color="auto"/>
                    <w:right w:val="nil"/>
                  </w:tcBorders>
                </w:tcPr>
                <w:p w14:paraId="5FA6BC36" w14:textId="77777777" w:rsidR="00F41888" w:rsidRPr="00436E42" w:rsidRDefault="00F41888" w:rsidP="002F6A6E">
                  <w:pPr>
                    <w:spacing w:before="60" w:after="60"/>
                    <w:rPr>
                      <w:szCs w:val="22"/>
                      <w:u w:val="single"/>
                      <w:lang w:val="ru-RU"/>
                    </w:rPr>
                  </w:pPr>
                </w:p>
              </w:tc>
              <w:tc>
                <w:tcPr>
                  <w:tcW w:w="236" w:type="dxa"/>
                </w:tcPr>
                <w:p w14:paraId="1A8F3FA2" w14:textId="77777777" w:rsidR="00F41888" w:rsidRPr="00436E42" w:rsidRDefault="00F41888" w:rsidP="002F6A6E">
                  <w:pPr>
                    <w:spacing w:before="60" w:after="60"/>
                    <w:rPr>
                      <w:szCs w:val="22"/>
                      <w:lang w:val="ru-RU"/>
                    </w:rPr>
                  </w:pPr>
                </w:p>
              </w:tc>
              <w:tc>
                <w:tcPr>
                  <w:tcW w:w="2824" w:type="dxa"/>
                  <w:tcBorders>
                    <w:top w:val="nil"/>
                    <w:left w:val="nil"/>
                    <w:bottom w:val="single" w:sz="4" w:space="0" w:color="auto"/>
                    <w:right w:val="nil"/>
                  </w:tcBorders>
                </w:tcPr>
                <w:p w14:paraId="0488DF6E" w14:textId="77777777" w:rsidR="00F41888" w:rsidRPr="00436E42" w:rsidRDefault="00F41888" w:rsidP="002F6A6E">
                  <w:pPr>
                    <w:spacing w:before="60" w:after="60"/>
                    <w:rPr>
                      <w:szCs w:val="22"/>
                      <w:lang w:val="ru-RU"/>
                    </w:rPr>
                  </w:pPr>
                </w:p>
              </w:tc>
              <w:tc>
                <w:tcPr>
                  <w:tcW w:w="236" w:type="dxa"/>
                </w:tcPr>
                <w:p w14:paraId="11F02D92" w14:textId="77777777" w:rsidR="00F41888" w:rsidRPr="00436E42" w:rsidRDefault="00F41888" w:rsidP="002F6A6E">
                  <w:pPr>
                    <w:spacing w:before="60" w:after="60"/>
                    <w:rPr>
                      <w:szCs w:val="22"/>
                      <w:lang w:val="ru-RU"/>
                    </w:rPr>
                  </w:pPr>
                </w:p>
              </w:tc>
              <w:tc>
                <w:tcPr>
                  <w:tcW w:w="2700" w:type="dxa"/>
                  <w:tcBorders>
                    <w:top w:val="nil"/>
                    <w:left w:val="nil"/>
                    <w:bottom w:val="single" w:sz="4" w:space="0" w:color="auto"/>
                    <w:right w:val="nil"/>
                  </w:tcBorders>
                </w:tcPr>
                <w:p w14:paraId="4610ECC4" w14:textId="77777777" w:rsidR="00F41888" w:rsidRPr="00436E42" w:rsidRDefault="00F41888" w:rsidP="002F6A6E">
                  <w:pPr>
                    <w:spacing w:before="60" w:after="60"/>
                    <w:rPr>
                      <w:szCs w:val="22"/>
                      <w:lang w:val="ru-RU"/>
                    </w:rPr>
                  </w:pPr>
                </w:p>
              </w:tc>
            </w:tr>
            <w:tr w:rsidR="00F41888" w:rsidRPr="00436E42" w14:paraId="4A02A401" w14:textId="77777777" w:rsidTr="002F6A6E">
              <w:trPr>
                <w:trHeight w:val="276"/>
              </w:trPr>
              <w:tc>
                <w:tcPr>
                  <w:tcW w:w="2824" w:type="dxa"/>
                  <w:tcBorders>
                    <w:top w:val="single" w:sz="4" w:space="0" w:color="auto"/>
                    <w:left w:val="nil"/>
                    <w:bottom w:val="nil"/>
                    <w:right w:val="nil"/>
                  </w:tcBorders>
                </w:tcPr>
                <w:p w14:paraId="53355A9B" w14:textId="77777777" w:rsidR="00F41888" w:rsidRPr="00436E42" w:rsidRDefault="00F41888" w:rsidP="002F6A6E">
                  <w:pPr>
                    <w:spacing w:before="60" w:after="60"/>
                    <w:jc w:val="center"/>
                    <w:rPr>
                      <w:szCs w:val="22"/>
                      <w:lang w:val="ru-RU"/>
                    </w:rPr>
                  </w:pPr>
                  <w:r w:rsidRPr="00436E42">
                    <w:rPr>
                      <w:szCs w:val="22"/>
                      <w:lang w:val="ru-RU"/>
                    </w:rPr>
                    <w:t>Подпись</w:t>
                  </w:r>
                </w:p>
              </w:tc>
              <w:tc>
                <w:tcPr>
                  <w:tcW w:w="236" w:type="dxa"/>
                </w:tcPr>
                <w:p w14:paraId="40E1DD27" w14:textId="77777777" w:rsidR="00F41888" w:rsidRPr="00436E42" w:rsidRDefault="00F41888" w:rsidP="002F6A6E">
                  <w:pPr>
                    <w:spacing w:before="60" w:after="60"/>
                    <w:jc w:val="center"/>
                    <w:rPr>
                      <w:szCs w:val="22"/>
                      <w:lang w:val="ru-RU"/>
                    </w:rPr>
                  </w:pPr>
                </w:p>
              </w:tc>
              <w:tc>
                <w:tcPr>
                  <w:tcW w:w="2824" w:type="dxa"/>
                  <w:tcBorders>
                    <w:top w:val="single" w:sz="4" w:space="0" w:color="auto"/>
                    <w:left w:val="nil"/>
                    <w:bottom w:val="nil"/>
                    <w:right w:val="nil"/>
                  </w:tcBorders>
                </w:tcPr>
                <w:p w14:paraId="33EDE9C6" w14:textId="062A7CAB" w:rsidR="00F41888" w:rsidRPr="00436E42" w:rsidRDefault="00F41888" w:rsidP="002F6A6E">
                  <w:pPr>
                    <w:spacing w:before="60" w:after="60"/>
                    <w:jc w:val="center"/>
                    <w:rPr>
                      <w:szCs w:val="22"/>
                      <w:lang w:val="ru-RU"/>
                    </w:rPr>
                  </w:pPr>
                  <w:r w:rsidRPr="00436E42">
                    <w:rPr>
                      <w:szCs w:val="22"/>
                      <w:lang w:val="ru-RU"/>
                    </w:rPr>
                    <w:t>Фамилия</w:t>
                  </w:r>
                  <w:del w:id="45" w:author="SV" w:date="2026-04-26T17:53:00Z" w16du:dateUtc="2026-04-26T15:53:00Z">
                    <w:r w:rsidRPr="00436E42" w:rsidDel="00EB3600">
                      <w:rPr>
                        <w:szCs w:val="22"/>
                        <w:lang w:val="ru-RU"/>
                      </w:rPr>
                      <w:delText xml:space="preserve"> ближайшего родственника</w:delText>
                    </w:r>
                  </w:del>
                </w:p>
              </w:tc>
              <w:tc>
                <w:tcPr>
                  <w:tcW w:w="236" w:type="dxa"/>
                </w:tcPr>
                <w:p w14:paraId="492E2B25" w14:textId="77777777" w:rsidR="00F41888" w:rsidRPr="00436E42" w:rsidRDefault="00F41888" w:rsidP="002F6A6E">
                  <w:pPr>
                    <w:spacing w:before="60" w:after="60"/>
                    <w:jc w:val="center"/>
                    <w:rPr>
                      <w:szCs w:val="22"/>
                      <w:lang w:val="ru-RU"/>
                    </w:rPr>
                  </w:pPr>
                </w:p>
              </w:tc>
              <w:tc>
                <w:tcPr>
                  <w:tcW w:w="2700" w:type="dxa"/>
                  <w:tcBorders>
                    <w:top w:val="single" w:sz="4" w:space="0" w:color="auto"/>
                    <w:left w:val="nil"/>
                    <w:bottom w:val="nil"/>
                    <w:right w:val="nil"/>
                  </w:tcBorders>
                </w:tcPr>
                <w:p w14:paraId="0B39F898" w14:textId="77777777" w:rsidR="00F41888" w:rsidRPr="00436E42" w:rsidRDefault="00F41888" w:rsidP="002F6A6E">
                  <w:pPr>
                    <w:spacing w:before="60" w:after="60"/>
                    <w:jc w:val="center"/>
                    <w:rPr>
                      <w:szCs w:val="22"/>
                      <w:lang w:val="ru-RU"/>
                    </w:rPr>
                  </w:pPr>
                  <w:r w:rsidRPr="00436E42">
                    <w:rPr>
                      <w:szCs w:val="22"/>
                      <w:lang w:val="ru-RU"/>
                    </w:rPr>
                    <w:t>Дата</w:t>
                  </w:r>
                </w:p>
              </w:tc>
            </w:tr>
          </w:tbl>
          <w:p w14:paraId="625A8A76" w14:textId="77777777" w:rsidR="00F41888" w:rsidRPr="00436E42" w:rsidRDefault="00F41888" w:rsidP="002F6A6E">
            <w:pPr>
              <w:framePr w:hSpace="181" w:wrap="around" w:vAnchor="text" w:hAnchor="text" w:xAlign="center" w:y="1"/>
              <w:spacing w:before="60" w:after="60"/>
              <w:rPr>
                <w:szCs w:val="22"/>
                <w:lang w:val="ru-RU"/>
              </w:rPr>
            </w:pPr>
          </w:p>
        </w:tc>
      </w:tr>
      <w:tr w:rsidR="00F41888" w:rsidRPr="00436E42" w14:paraId="6FD60641" w14:textId="77777777" w:rsidTr="002F6A6E">
        <w:trPr>
          <w:trHeight w:val="166"/>
        </w:trPr>
        <w:tc>
          <w:tcPr>
            <w:tcW w:w="9639" w:type="dxa"/>
            <w:shd w:val="clear" w:color="auto" w:fill="D5D5D5"/>
            <w:tcMar>
              <w:top w:w="108" w:type="dxa"/>
              <w:left w:w="108" w:type="dxa"/>
              <w:bottom w:w="108" w:type="dxa"/>
              <w:right w:w="108" w:type="dxa"/>
            </w:tcMar>
          </w:tcPr>
          <w:p w14:paraId="056787EB" w14:textId="77777777" w:rsidR="00F41888" w:rsidRPr="00436E42" w:rsidRDefault="00F41888" w:rsidP="002F6A6E">
            <w:pPr>
              <w:spacing w:before="60" w:after="60"/>
              <w:rPr>
                <w:szCs w:val="22"/>
                <w:lang w:val="ru-RU"/>
              </w:rPr>
            </w:pPr>
            <w:r w:rsidRPr="00436E42">
              <w:rPr>
                <w:b/>
                <w:bCs/>
                <w:szCs w:val="22"/>
                <w:lang w:val="ru-RU"/>
              </w:rPr>
              <w:t>7</w:t>
            </w:r>
            <w:r w:rsidRPr="00436E42">
              <w:rPr>
                <w:b/>
                <w:bCs/>
                <w:szCs w:val="22"/>
                <w:lang w:val="ru-RU"/>
              </w:rPr>
              <w:tab/>
              <w:t>Представление этой формы</w:t>
            </w:r>
          </w:p>
        </w:tc>
      </w:tr>
      <w:tr w:rsidR="00F41888" w:rsidRPr="00436E42" w14:paraId="1B775F63" w14:textId="77777777" w:rsidTr="002F6A6E">
        <w:trPr>
          <w:trHeight w:val="166"/>
        </w:trPr>
        <w:tc>
          <w:tcPr>
            <w:tcW w:w="9639" w:type="dxa"/>
            <w:tcMar>
              <w:top w:w="108" w:type="dxa"/>
              <w:left w:w="108" w:type="dxa"/>
              <w:bottom w:w="108" w:type="dxa"/>
              <w:right w:w="108" w:type="dxa"/>
            </w:tcMar>
          </w:tcPr>
          <w:p w14:paraId="00BADB30" w14:textId="77777777" w:rsidR="00F41888" w:rsidRPr="00436E42" w:rsidRDefault="00F41888" w:rsidP="002F6A6E">
            <w:pPr>
              <w:spacing w:before="60" w:after="60"/>
              <w:rPr>
                <w:b/>
                <w:bCs/>
                <w:szCs w:val="22"/>
                <w:lang w:val="ru-RU"/>
              </w:rPr>
            </w:pPr>
            <w:del w:id="46" w:author="Екатерина Ильина" w:date="2026-04-17T19:16:00Z">
              <w:r w:rsidRPr="00436E42" w:rsidDel="00D646DF">
                <w:rPr>
                  <w:b/>
                  <w:bCs/>
                  <w:szCs w:val="22"/>
                  <w:lang w:val="ru-RU"/>
                </w:rPr>
                <w:delText>По заполнении и подписании этой формы ее следует направить председателю Совета МСЭ</w:delText>
              </w:r>
              <w:r w:rsidRPr="00436E42" w:rsidDel="00D646DF">
                <w:rPr>
                  <w:szCs w:val="22"/>
                  <w:lang w:val="ru-RU"/>
                </w:rPr>
                <w:delText>.</w:delText>
              </w:r>
            </w:del>
          </w:p>
        </w:tc>
      </w:tr>
    </w:tbl>
    <w:p w14:paraId="4D930D1E" w14:textId="77777777" w:rsidR="00F41888" w:rsidRPr="00436E42" w:rsidRDefault="00F41888" w:rsidP="00F41888">
      <w:pPr>
        <w:rPr>
          <w:lang w:val="ru-RU"/>
        </w:rPr>
      </w:pPr>
      <w:r w:rsidRPr="00436E42">
        <w:rPr>
          <w:lang w:val="ru-RU"/>
        </w:rPr>
        <w:br w:type="page"/>
      </w:r>
    </w:p>
    <w:p w14:paraId="235CABC0" w14:textId="77777777" w:rsidR="00556C80" w:rsidRPr="00436E42" w:rsidRDefault="00556C80" w:rsidP="00556C80">
      <w:pPr>
        <w:pStyle w:val="Appendixtitle"/>
        <w:spacing w:after="120"/>
        <w:rPr>
          <w:color w:val="0070C0"/>
          <w:lang w:val="ru-RU" w:eastAsia="en-GB"/>
        </w:rPr>
      </w:pPr>
      <w:r w:rsidRPr="00436E42">
        <w:rPr>
          <w:color w:val="0070C0"/>
          <w:lang w:val="ru-RU" w:eastAsia="en-GB"/>
        </w:rPr>
        <w:lastRenderedPageBreak/>
        <w:t>ДОПОЛНЕНИЕ B</w:t>
      </w:r>
    </w:p>
    <w:p w14:paraId="2DFAB3CD" w14:textId="3535A3EA" w:rsidR="00F41888" w:rsidRPr="00436E42" w:rsidRDefault="00556C80" w:rsidP="00556C80">
      <w:pPr>
        <w:pStyle w:val="Appendixtitle"/>
        <w:spacing w:after="120"/>
        <w:rPr>
          <w:b w:val="0"/>
          <w:lang w:val="ru-RU"/>
        </w:rPr>
      </w:pPr>
      <w:r w:rsidRPr="00436E42">
        <w:rPr>
          <w:color w:val="0070C0"/>
          <w:lang w:val="ru-RU" w:eastAsia="en-GB"/>
        </w:rPr>
        <w:t xml:space="preserve">Предлагаемый процесс отбора членов </w:t>
      </w:r>
      <w:r w:rsidRPr="00436E42">
        <w:rPr>
          <w:color w:val="0070C0"/>
          <w:lang w:val="ru-RU" w:eastAsia="en-GB"/>
        </w:rPr>
        <w:br/>
        <w:t>Независимого консультативного комитета по управлению</w:t>
      </w:r>
    </w:p>
    <w:p w14:paraId="05D081CA" w14:textId="77777777" w:rsidR="00F41888" w:rsidRPr="00436E42" w:rsidRDefault="00F41888" w:rsidP="000D6B6C">
      <w:pPr>
        <w:jc w:val="both"/>
        <w:rPr>
          <w:lang w:val="ru-RU"/>
        </w:rPr>
      </w:pPr>
      <w:r w:rsidRPr="00436E42">
        <w:rPr>
          <w:lang w:val="ru-RU"/>
        </w:rPr>
        <w:t>При появлении вакантной должности в Независимом консультативном комитете по управлению (IMAC) она должна заполняться в соответствии с излагаемым ниже процессом:</w:t>
      </w:r>
    </w:p>
    <w:p w14:paraId="2B0FCC58" w14:textId="77777777" w:rsidR="00F41888" w:rsidRPr="00436E42" w:rsidRDefault="00F41888" w:rsidP="000D6B6C">
      <w:pPr>
        <w:pStyle w:val="enumlev1"/>
        <w:jc w:val="both"/>
        <w:rPr>
          <w:lang w:val="ru-RU"/>
        </w:rPr>
      </w:pPr>
      <w:r w:rsidRPr="00436E42">
        <w:rPr>
          <w:lang w:val="ru-RU"/>
        </w:rPr>
        <w:t>a)</w:t>
      </w:r>
      <w:r w:rsidRPr="00436E42">
        <w:rPr>
          <w:lang w:val="ru-RU"/>
        </w:rPr>
        <w:tab/>
        <w:t>Генеральный секретарь:</w:t>
      </w:r>
    </w:p>
    <w:p w14:paraId="181F1B05" w14:textId="77777777" w:rsidR="00F41888" w:rsidRPr="00436E42" w:rsidRDefault="00F41888" w:rsidP="000D6B6C">
      <w:pPr>
        <w:pStyle w:val="enumlev2"/>
        <w:jc w:val="both"/>
        <w:rPr>
          <w:lang w:val="ru-RU"/>
        </w:rPr>
      </w:pPr>
      <w:r w:rsidRPr="00436E42">
        <w:rPr>
          <w:lang w:val="ru-RU"/>
        </w:rPr>
        <w:t>i)</w:t>
      </w:r>
      <w:r w:rsidRPr="00436E42">
        <w:rPr>
          <w:lang w:val="ru-RU"/>
        </w:rPr>
        <w:tab/>
        <w:t xml:space="preserve">должен предложить Государствам </w:t>
      </w:r>
      <w:r w:rsidRPr="00436E42">
        <w:rPr>
          <w:szCs w:val="22"/>
          <w:lang w:val="ru-RU"/>
        </w:rPr>
        <w:sym w:font="Symbol" w:char="F02D"/>
      </w:r>
      <w:r w:rsidRPr="00436E42">
        <w:rPr>
          <w:lang w:val="ru-RU"/>
        </w:rPr>
        <w:t xml:space="preserve"> Членам МСЭ выдвигать кандидатуры лиц, которые, как считается, обладают исключительными квалификацией и опытом;</w:t>
      </w:r>
    </w:p>
    <w:p w14:paraId="7C5C5A7E" w14:textId="77777777" w:rsidR="00F41888" w:rsidRPr="00436E42" w:rsidRDefault="00F41888" w:rsidP="000D6B6C">
      <w:pPr>
        <w:pStyle w:val="enumlev2"/>
        <w:jc w:val="both"/>
        <w:rPr>
          <w:lang w:val="ru-RU"/>
        </w:rPr>
      </w:pPr>
      <w:r w:rsidRPr="00436E42">
        <w:rPr>
          <w:lang w:val="ru-RU"/>
        </w:rPr>
        <w:t>ii)</w:t>
      </w:r>
      <w:r w:rsidRPr="00436E42">
        <w:rPr>
          <w:lang w:val="ru-RU"/>
        </w:rPr>
        <w:tab/>
        <w:t>может размещать в международных авторитетных журналах и/или газетах и в интернете запрос на выражение заинтересованности со стороны достаточно квалифицированных и опытных лиц</w:t>
      </w:r>
    </w:p>
    <w:p w14:paraId="7E087F24" w14:textId="77777777" w:rsidR="00F41888" w:rsidRPr="00436E42" w:rsidRDefault="00F41888" w:rsidP="000D6B6C">
      <w:pPr>
        <w:pStyle w:val="enumlev1"/>
        <w:jc w:val="both"/>
        <w:rPr>
          <w:lang w:val="ru-RU"/>
        </w:rPr>
      </w:pPr>
      <w:r w:rsidRPr="00436E42">
        <w:rPr>
          <w:lang w:val="ru-RU"/>
        </w:rPr>
        <w:tab/>
        <w:t>в работе в IMAC.</w:t>
      </w:r>
    </w:p>
    <w:p w14:paraId="27029386" w14:textId="77777777" w:rsidR="00F41888" w:rsidRPr="00436E42" w:rsidRDefault="00F41888" w:rsidP="000D6B6C">
      <w:pPr>
        <w:pStyle w:val="enumlev1"/>
        <w:jc w:val="both"/>
        <w:rPr>
          <w:lang w:val="ru-RU"/>
        </w:rPr>
      </w:pPr>
      <w:r w:rsidRPr="00436E42">
        <w:rPr>
          <w:lang w:val="ru-RU"/>
        </w:rPr>
        <w:tab/>
        <w:t>Государство-Член, рекомендующее то или иное лицо в соответствии с подпунктом а) i), представляет такую же информацию, которую Генеральный секретарь запрашивает от заявителей, отвечающих на выражение заинтересованности в рамках подпункта a) ii), и в те же сроки.</w:t>
      </w:r>
    </w:p>
    <w:p w14:paraId="28E23082" w14:textId="77777777" w:rsidR="00F41888" w:rsidRPr="00436E42" w:rsidRDefault="00F41888" w:rsidP="000D6B6C">
      <w:pPr>
        <w:pStyle w:val="enumlev1"/>
        <w:jc w:val="both"/>
        <w:rPr>
          <w:lang w:val="ru-RU"/>
        </w:rPr>
      </w:pPr>
      <w:r w:rsidRPr="00436E42">
        <w:rPr>
          <w:lang w:val="ru-RU"/>
        </w:rPr>
        <w:t>b)</w:t>
      </w:r>
      <w:r w:rsidRPr="00436E42">
        <w:rPr>
          <w:lang w:val="ru-RU"/>
        </w:rPr>
        <w:tab/>
        <w:t>Формируется отборочная комиссия в составе шести членов Совета МСЭ, представляющих Северную и Южную Америку, Европу, Содружество Независимых Государств, Африку, Азию и Австралазию и арабские государства.</w:t>
      </w:r>
    </w:p>
    <w:p w14:paraId="086BA0E1" w14:textId="77777777" w:rsidR="00F41888" w:rsidRPr="00436E42" w:rsidRDefault="00F41888" w:rsidP="000D6B6C">
      <w:pPr>
        <w:pStyle w:val="enumlev1"/>
        <w:jc w:val="both"/>
        <w:rPr>
          <w:lang w:val="ru-RU"/>
        </w:rPr>
      </w:pPr>
      <w:r w:rsidRPr="00436E42">
        <w:rPr>
          <w:lang w:val="ru-RU"/>
        </w:rPr>
        <w:t>с)</w:t>
      </w:r>
      <w:r w:rsidRPr="00436E42">
        <w:rPr>
          <w:lang w:val="ru-RU"/>
        </w:rPr>
        <w:tab/>
        <w:t>Отборочная комиссия, принимая во внимание круг ведения IMAC и конфиденциальный характер процесса отбора, анализирует и рассматривает полученные заявления и составляет список отобранных кандидатов, с которыми она может пожелать провести собеседование. По мере необходимости отборочной комиссии оказывает содействие Секретариат МСЭ.</w:t>
      </w:r>
    </w:p>
    <w:p w14:paraId="24078D50" w14:textId="77777777" w:rsidR="00F41888" w:rsidRPr="00436E42" w:rsidRDefault="00F41888" w:rsidP="000D6B6C">
      <w:pPr>
        <w:pStyle w:val="enumlev1"/>
        <w:jc w:val="both"/>
        <w:rPr>
          <w:lang w:val="ru-RU"/>
        </w:rPr>
      </w:pPr>
      <w:r w:rsidRPr="00436E42">
        <w:rPr>
          <w:lang w:val="ru-RU"/>
        </w:rPr>
        <w:t>d)</w:t>
      </w:r>
      <w:r w:rsidRPr="00436E42">
        <w:rPr>
          <w:lang w:val="ru-RU"/>
        </w:rPr>
        <w:tab/>
        <w:t>Затем отборочная комиссия представляет Совету список в наибольшей степени соответствующих должностям кандидатов, число которых равно числу вакансий в IMAC. В случае если при проведении в отборочной комиссии голосования по вопросу о том, следует ли включать какого-либо кандидата (каких-либо кандидатов) в список кандидатов, предлагаемых Совету, голоса разделятся поровну, решающим голосом обладает председатель Совета.</w:t>
      </w:r>
    </w:p>
    <w:p w14:paraId="50C50B08" w14:textId="77777777" w:rsidR="00F41888" w:rsidRPr="00436E42" w:rsidRDefault="00F41888" w:rsidP="000D6B6C">
      <w:pPr>
        <w:pStyle w:val="enumlev1"/>
        <w:jc w:val="both"/>
        <w:rPr>
          <w:lang w:val="ru-RU"/>
        </w:rPr>
      </w:pPr>
      <w:r w:rsidRPr="00436E42">
        <w:rPr>
          <w:lang w:val="ru-RU"/>
        </w:rPr>
        <w:tab/>
        <w:t>Информация, которая должна быть представлена отборочной комиссией Совету, содержит по каждому кандидату его фамилию, пол, гражданство, квалификации и опыт профессиональной деятельности. Отборочная комиссия представляет отчет Совету о кандидатах, рекомендуемых для назначения в IMAC.</w:t>
      </w:r>
    </w:p>
    <w:p w14:paraId="32450AFF" w14:textId="77777777" w:rsidR="00F41888" w:rsidRPr="00436E42" w:rsidRDefault="00F41888" w:rsidP="000D6B6C">
      <w:pPr>
        <w:pStyle w:val="enumlev1"/>
        <w:jc w:val="both"/>
        <w:rPr>
          <w:lang w:val="ru-RU"/>
        </w:rPr>
      </w:pPr>
      <w:r w:rsidRPr="00436E42">
        <w:rPr>
          <w:lang w:val="ru-RU"/>
        </w:rPr>
        <w:t>е)</w:t>
      </w:r>
      <w:r w:rsidRPr="00436E42">
        <w:rPr>
          <w:lang w:val="ru-RU"/>
        </w:rPr>
        <w:tab/>
        <w:t>Совет рассматривает рекомендацию относительно назначения этих лиц в IMAC.</w:t>
      </w:r>
    </w:p>
    <w:p w14:paraId="1DC3B15B" w14:textId="77777777" w:rsidR="00F41888" w:rsidRPr="00436E42" w:rsidRDefault="00F41888" w:rsidP="000D6B6C">
      <w:pPr>
        <w:pStyle w:val="enumlev1"/>
        <w:jc w:val="both"/>
        <w:rPr>
          <w:lang w:val="ru-RU"/>
        </w:rPr>
      </w:pPr>
      <w:r w:rsidRPr="00436E42">
        <w:rPr>
          <w:lang w:val="ru-RU"/>
        </w:rPr>
        <w:t>f)</w:t>
      </w:r>
      <w:r w:rsidRPr="00436E42">
        <w:rPr>
          <w:lang w:val="ru-RU"/>
        </w:rPr>
        <w:tab/>
        <w:t>Отборочная комиссия также формирует и ведет резерв обладающих надлежащей квалификацией кандидатов для рассмотрения Советом при необходимости заполнения вакансии, возникающей по какой-либо причине (например, выход в отставку, невозможность выполнять свои обязанности) в течение срока службы в IMAC.</w:t>
      </w:r>
    </w:p>
    <w:p w14:paraId="7777A5EE" w14:textId="77777777" w:rsidR="00F41888" w:rsidRPr="00436E42" w:rsidRDefault="00F41888" w:rsidP="000D6B6C">
      <w:pPr>
        <w:pStyle w:val="enumlev1"/>
        <w:jc w:val="both"/>
        <w:rPr>
          <w:lang w:val="ru-RU"/>
        </w:rPr>
      </w:pPr>
      <w:r w:rsidRPr="00436E42">
        <w:rPr>
          <w:lang w:val="ru-RU"/>
        </w:rPr>
        <w:t>g)</w:t>
      </w:r>
      <w:r w:rsidRPr="00436E42">
        <w:rPr>
          <w:lang w:val="ru-RU"/>
        </w:rPr>
        <w:tab/>
        <w:t>В целях соблюдения принципа ротации о наборе на должности следует объявлять каждые четыре года, если Совет сочтет это целесообразным, с использованием процесса отбора, изложенного в настоящем Дополнении. Резерв обладающих надлежащей квалификацией кандидатов, о котором говорится в подпункте f), также следует обновлять с использованием того же процесса отбора.</w:t>
      </w:r>
    </w:p>
    <w:p w14:paraId="44258C4E" w14:textId="77777777" w:rsidR="00F41888" w:rsidRPr="00436E42" w:rsidRDefault="00F41888" w:rsidP="00F41888">
      <w:pPr>
        <w:rPr>
          <w:lang w:val="ru-RU"/>
        </w:rPr>
      </w:pPr>
      <w:r w:rsidRPr="00436E42">
        <w:rPr>
          <w:lang w:val="ru-RU"/>
        </w:rPr>
        <w:br w:type="page"/>
      </w:r>
    </w:p>
    <w:p w14:paraId="2ACA8AAD" w14:textId="77777777" w:rsidR="00BA6846" w:rsidRPr="00436E42" w:rsidRDefault="00BA6846" w:rsidP="00BA6846">
      <w:pPr>
        <w:pStyle w:val="Appendixtitle"/>
        <w:spacing w:after="120"/>
        <w:rPr>
          <w:color w:val="0070C0"/>
          <w:lang w:val="ru-RU" w:eastAsia="en-GB"/>
        </w:rPr>
      </w:pPr>
      <w:r w:rsidRPr="00436E42">
        <w:rPr>
          <w:color w:val="0070C0"/>
          <w:lang w:val="ru-RU" w:eastAsia="en-GB"/>
        </w:rPr>
        <w:lastRenderedPageBreak/>
        <w:t>ДОПОЛНЕНИЕ С</w:t>
      </w:r>
    </w:p>
    <w:p w14:paraId="42C13B82" w14:textId="3736CC24" w:rsidR="00F41888" w:rsidRPr="00436E42" w:rsidRDefault="00BA6846" w:rsidP="00BA6846">
      <w:pPr>
        <w:pStyle w:val="Appendixtitle"/>
        <w:spacing w:after="120"/>
        <w:rPr>
          <w:b w:val="0"/>
          <w:lang w:val="ru-RU"/>
        </w:rPr>
      </w:pPr>
      <w:r w:rsidRPr="00436E42">
        <w:rPr>
          <w:color w:val="0070C0"/>
          <w:lang w:val="ru-RU" w:eastAsia="en-GB"/>
        </w:rPr>
        <w:t>Предлагаемые общие профессиональные требования к членам Независимого консультативного комитета по вопросам управления</w:t>
      </w:r>
    </w:p>
    <w:p w14:paraId="0A14B04A" w14:textId="77777777" w:rsidR="00F41888" w:rsidRPr="00436E42" w:rsidRDefault="00F41888" w:rsidP="000D6B6C">
      <w:pPr>
        <w:pStyle w:val="enumlev1"/>
        <w:jc w:val="both"/>
        <w:rPr>
          <w:lang w:val="ru-RU"/>
        </w:rPr>
      </w:pPr>
      <w:r w:rsidRPr="00436E42">
        <w:rPr>
          <w:lang w:val="ru-RU"/>
        </w:rPr>
        <w:t>a)</w:t>
      </w:r>
      <w:r w:rsidRPr="00436E42">
        <w:rPr>
          <w:lang w:val="ru-RU"/>
        </w:rPr>
        <w:tab/>
        <w:t>Экспертные знания и опыт в области финансов, бухгалтерского учета, управления рисками и аудита.</w:t>
      </w:r>
    </w:p>
    <w:p w14:paraId="56BBB3FD" w14:textId="77777777" w:rsidR="00F41888" w:rsidRPr="00436E42" w:rsidRDefault="00F41888" w:rsidP="000D6B6C">
      <w:pPr>
        <w:pStyle w:val="enumlev1"/>
        <w:jc w:val="both"/>
        <w:rPr>
          <w:lang w:val="ru-RU"/>
        </w:rPr>
      </w:pPr>
      <w:r w:rsidRPr="00436E42">
        <w:rPr>
          <w:lang w:val="ru-RU"/>
        </w:rPr>
        <w:t>b)</w:t>
      </w:r>
      <w:r w:rsidRPr="00436E42">
        <w:rPr>
          <w:lang w:val="ru-RU"/>
        </w:rPr>
        <w:tab/>
        <w:t>Знание мандата, культуры, правовых основ МСЭ и его внешней среды.</w:t>
      </w:r>
    </w:p>
    <w:p w14:paraId="79F4D815" w14:textId="77777777" w:rsidR="00F41888" w:rsidRPr="00436E42" w:rsidRDefault="00F41888" w:rsidP="000D6B6C">
      <w:pPr>
        <w:pStyle w:val="enumlev1"/>
        <w:jc w:val="both"/>
        <w:rPr>
          <w:lang w:val="ru-RU"/>
        </w:rPr>
      </w:pPr>
      <w:r w:rsidRPr="00436E42">
        <w:rPr>
          <w:lang w:val="ru-RU"/>
        </w:rPr>
        <w:t>c)</w:t>
      </w:r>
      <w:r w:rsidRPr="00436E42">
        <w:rPr>
          <w:lang w:val="ru-RU"/>
        </w:rPr>
        <w:tab/>
        <w:t>Экспертные знания в области проведения аудита в сфере электросвязи/ИКТ, передовых практических методов обеспечения безопасности ИТ и защиты данных.</w:t>
      </w:r>
    </w:p>
    <w:p w14:paraId="4112A267" w14:textId="77777777" w:rsidR="00F41888" w:rsidRPr="00436E42" w:rsidRDefault="00F41888" w:rsidP="000D6B6C">
      <w:pPr>
        <w:pStyle w:val="enumlev1"/>
        <w:jc w:val="both"/>
        <w:rPr>
          <w:lang w:val="ru-RU"/>
        </w:rPr>
      </w:pPr>
      <w:r w:rsidRPr="00436E42">
        <w:rPr>
          <w:lang w:val="ru-RU"/>
        </w:rPr>
        <w:t>d)</w:t>
      </w:r>
      <w:r w:rsidRPr="00436E42">
        <w:rPr>
          <w:lang w:val="ru-RU"/>
        </w:rPr>
        <w:tab/>
        <w:t>Экспертные знания в области этики и соответствия нормативным требованиям.</w:t>
      </w:r>
    </w:p>
    <w:p w14:paraId="4DF10AB7" w14:textId="77777777" w:rsidR="00796BD3" w:rsidRPr="00436E42" w:rsidRDefault="00C462C5" w:rsidP="00BA6846">
      <w:pPr>
        <w:spacing w:before="720"/>
        <w:jc w:val="center"/>
        <w:rPr>
          <w:lang w:val="ru-RU"/>
        </w:rPr>
      </w:pPr>
      <w:r w:rsidRPr="00436E42">
        <w:rPr>
          <w:lang w:val="ru-RU"/>
        </w:rPr>
        <w:t>______________</w:t>
      </w:r>
    </w:p>
    <w:sectPr w:rsidR="00796BD3" w:rsidRPr="00436E42" w:rsidSect="00796BD3">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B807" w14:textId="77777777" w:rsidR="00F41888" w:rsidRDefault="00F41888">
      <w:r>
        <w:separator/>
      </w:r>
    </w:p>
  </w:endnote>
  <w:endnote w:type="continuationSeparator" w:id="0">
    <w:p w14:paraId="24D4184A" w14:textId="77777777" w:rsidR="00F41888" w:rsidRDefault="00F4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CD38098" w14:textId="77777777" w:rsidTr="00E31DCE">
      <w:trPr>
        <w:jc w:val="center"/>
      </w:trPr>
      <w:tc>
        <w:tcPr>
          <w:tcW w:w="1803" w:type="dxa"/>
          <w:vAlign w:val="center"/>
        </w:tcPr>
        <w:p w14:paraId="68D0F515" w14:textId="70461D33" w:rsidR="00672F8A" w:rsidRDefault="00672F8A" w:rsidP="00672F8A">
          <w:pPr>
            <w:pStyle w:val="Header"/>
            <w:jc w:val="left"/>
            <w:rPr>
              <w:noProof/>
            </w:rPr>
          </w:pPr>
        </w:p>
      </w:tc>
      <w:tc>
        <w:tcPr>
          <w:tcW w:w="8261" w:type="dxa"/>
        </w:tcPr>
        <w:p w14:paraId="335707D0" w14:textId="65FE8521"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F41888">
            <w:rPr>
              <w:bCs/>
            </w:rPr>
            <w:t>22</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48F90C61"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56F4815" w14:textId="77777777" w:rsidTr="00E31DCE">
      <w:trPr>
        <w:jc w:val="center"/>
      </w:trPr>
      <w:tc>
        <w:tcPr>
          <w:tcW w:w="1803" w:type="dxa"/>
          <w:vAlign w:val="center"/>
        </w:tcPr>
        <w:p w14:paraId="5BFD231A" w14:textId="77777777" w:rsidR="00672F8A" w:rsidRDefault="00D631AA" w:rsidP="00672F8A">
          <w:pPr>
            <w:pStyle w:val="Header"/>
            <w:jc w:val="left"/>
            <w:rPr>
              <w:noProof/>
            </w:rPr>
          </w:pPr>
          <w:hyperlink r:id="rId1" w:anchor="/ru" w:history="1">
            <w:proofErr w:type="spellStart"/>
            <w:r w:rsidRPr="00BE00DD">
              <w:rPr>
                <w:rStyle w:val="Hyperlink"/>
                <w:szCs w:val="14"/>
              </w:rPr>
              <w:t>council.itu.int</w:t>
            </w:r>
            <w:proofErr w:type="spellEnd"/>
            <w:r w:rsidRPr="00BE00DD">
              <w:rPr>
                <w:rStyle w:val="Hyperlink"/>
                <w:szCs w:val="14"/>
              </w:rPr>
              <w:t>/202</w:t>
            </w:r>
            <w:r w:rsidR="00BE00DD" w:rsidRPr="00BE00DD">
              <w:rPr>
                <w:rStyle w:val="Hyperlink"/>
                <w:szCs w:val="14"/>
              </w:rPr>
              <w:t>6</w:t>
            </w:r>
          </w:hyperlink>
          <w:r w:rsidR="00BE00DD">
            <w:rPr>
              <w:color w:val="0563C1"/>
              <w:szCs w:val="14"/>
            </w:rPr>
            <w:t xml:space="preserve"> </w:t>
          </w:r>
        </w:p>
      </w:tc>
      <w:tc>
        <w:tcPr>
          <w:tcW w:w="8261" w:type="dxa"/>
        </w:tcPr>
        <w:p w14:paraId="193871B7" w14:textId="552B4842"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F41888">
            <w:rPr>
              <w:bCs/>
            </w:rPr>
            <w:t>22</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392D15DC"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7B51" w14:textId="77777777" w:rsidR="00F41888" w:rsidRDefault="00F41888">
      <w:r>
        <w:t>____________________</w:t>
      </w:r>
    </w:p>
  </w:footnote>
  <w:footnote w:type="continuationSeparator" w:id="0">
    <w:p w14:paraId="4F1391FA" w14:textId="77777777" w:rsidR="00F41888" w:rsidRDefault="00F41888">
      <w:r>
        <w:continuationSeparator/>
      </w:r>
    </w:p>
  </w:footnote>
  <w:footnote w:id="1">
    <w:p w14:paraId="4062F6D7" w14:textId="5EF24D6D" w:rsidR="00E063F5" w:rsidRPr="00E063F5" w:rsidRDefault="00E063F5">
      <w:pPr>
        <w:pStyle w:val="FootnoteText"/>
        <w:rPr>
          <w:lang w:val="ru-RU"/>
        </w:rPr>
      </w:pPr>
      <w:r>
        <w:rPr>
          <w:rStyle w:val="FootnoteReference"/>
        </w:rPr>
        <w:footnoteRef/>
      </w:r>
      <w:r w:rsidRPr="00E063F5">
        <w:rPr>
          <w:lang w:val="ru-RU"/>
        </w:rPr>
        <w:tab/>
      </w:r>
      <w:r w:rsidRPr="00FA559B">
        <w:rPr>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6AD5"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
    <w15:presenceInfo w15:providerId="None" w15:userId="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88"/>
    <w:rsid w:val="00005BE0"/>
    <w:rsid w:val="0002183E"/>
    <w:rsid w:val="000569B4"/>
    <w:rsid w:val="0006007D"/>
    <w:rsid w:val="00080E82"/>
    <w:rsid w:val="000934DD"/>
    <w:rsid w:val="00097750"/>
    <w:rsid w:val="000A10CA"/>
    <w:rsid w:val="000B2DE7"/>
    <w:rsid w:val="000B4E93"/>
    <w:rsid w:val="000D6B6C"/>
    <w:rsid w:val="000E568E"/>
    <w:rsid w:val="0014229E"/>
    <w:rsid w:val="0014734F"/>
    <w:rsid w:val="00156890"/>
    <w:rsid w:val="0015710D"/>
    <w:rsid w:val="00163A32"/>
    <w:rsid w:val="00165D06"/>
    <w:rsid w:val="00192B41"/>
    <w:rsid w:val="001A1041"/>
    <w:rsid w:val="001B7B09"/>
    <w:rsid w:val="001E6719"/>
    <w:rsid w:val="001E7F50"/>
    <w:rsid w:val="00225368"/>
    <w:rsid w:val="00227FF0"/>
    <w:rsid w:val="00230C7C"/>
    <w:rsid w:val="0023276A"/>
    <w:rsid w:val="00244C39"/>
    <w:rsid w:val="002469D9"/>
    <w:rsid w:val="00276F05"/>
    <w:rsid w:val="00277DEA"/>
    <w:rsid w:val="00291EB6"/>
    <w:rsid w:val="002C3F32"/>
    <w:rsid w:val="002D2F57"/>
    <w:rsid w:val="002D48C5"/>
    <w:rsid w:val="002F447E"/>
    <w:rsid w:val="00304708"/>
    <w:rsid w:val="0033025A"/>
    <w:rsid w:val="00342624"/>
    <w:rsid w:val="00345D2A"/>
    <w:rsid w:val="00381936"/>
    <w:rsid w:val="003935CB"/>
    <w:rsid w:val="003F099E"/>
    <w:rsid w:val="003F235E"/>
    <w:rsid w:val="00401FD7"/>
    <w:rsid w:val="004023E0"/>
    <w:rsid w:val="00403DD8"/>
    <w:rsid w:val="004070A0"/>
    <w:rsid w:val="00425CA7"/>
    <w:rsid w:val="00436E42"/>
    <w:rsid w:val="00442515"/>
    <w:rsid w:val="0045686C"/>
    <w:rsid w:val="00465C35"/>
    <w:rsid w:val="004918C4"/>
    <w:rsid w:val="0049590E"/>
    <w:rsid w:val="00497703"/>
    <w:rsid w:val="004A0374"/>
    <w:rsid w:val="004A45B5"/>
    <w:rsid w:val="004D0129"/>
    <w:rsid w:val="0050536F"/>
    <w:rsid w:val="00515795"/>
    <w:rsid w:val="00551634"/>
    <w:rsid w:val="00556C80"/>
    <w:rsid w:val="005A311A"/>
    <w:rsid w:val="005A64D5"/>
    <w:rsid w:val="005B3DEC"/>
    <w:rsid w:val="005B5BF1"/>
    <w:rsid w:val="00601994"/>
    <w:rsid w:val="00660449"/>
    <w:rsid w:val="00672F8A"/>
    <w:rsid w:val="00683F3F"/>
    <w:rsid w:val="006B5F41"/>
    <w:rsid w:val="006E2D42"/>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85DE3"/>
    <w:rsid w:val="008B62B4"/>
    <w:rsid w:val="008D2D7B"/>
    <w:rsid w:val="008E0737"/>
    <w:rsid w:val="008F7958"/>
    <w:rsid w:val="008F7C2C"/>
    <w:rsid w:val="00940E96"/>
    <w:rsid w:val="00950A82"/>
    <w:rsid w:val="009675A7"/>
    <w:rsid w:val="009A76A8"/>
    <w:rsid w:val="009B0BAE"/>
    <w:rsid w:val="009C1C89"/>
    <w:rsid w:val="009C4AB4"/>
    <w:rsid w:val="009F3448"/>
    <w:rsid w:val="00A01CF9"/>
    <w:rsid w:val="00A01F4F"/>
    <w:rsid w:val="00A06D6D"/>
    <w:rsid w:val="00A109AF"/>
    <w:rsid w:val="00A20B63"/>
    <w:rsid w:val="00A3481C"/>
    <w:rsid w:val="00A405F9"/>
    <w:rsid w:val="00A71773"/>
    <w:rsid w:val="00A74304"/>
    <w:rsid w:val="00AE2C85"/>
    <w:rsid w:val="00B0107F"/>
    <w:rsid w:val="00B12A37"/>
    <w:rsid w:val="00B41837"/>
    <w:rsid w:val="00B60E5F"/>
    <w:rsid w:val="00B63EF2"/>
    <w:rsid w:val="00BA6846"/>
    <w:rsid w:val="00BA7D89"/>
    <w:rsid w:val="00BC0D39"/>
    <w:rsid w:val="00BC7BC0"/>
    <w:rsid w:val="00BD57B7"/>
    <w:rsid w:val="00BE00DD"/>
    <w:rsid w:val="00BE63E2"/>
    <w:rsid w:val="00C462C5"/>
    <w:rsid w:val="00C7027D"/>
    <w:rsid w:val="00CD2009"/>
    <w:rsid w:val="00CF629C"/>
    <w:rsid w:val="00D17718"/>
    <w:rsid w:val="00D631AA"/>
    <w:rsid w:val="00D92EEA"/>
    <w:rsid w:val="00DA5D4E"/>
    <w:rsid w:val="00DA770A"/>
    <w:rsid w:val="00E05752"/>
    <w:rsid w:val="00E063F5"/>
    <w:rsid w:val="00E176BA"/>
    <w:rsid w:val="00E423EC"/>
    <w:rsid w:val="00E55121"/>
    <w:rsid w:val="00EB3600"/>
    <w:rsid w:val="00EB4FCB"/>
    <w:rsid w:val="00EC6BC5"/>
    <w:rsid w:val="00F348D0"/>
    <w:rsid w:val="00F35898"/>
    <w:rsid w:val="00F41888"/>
    <w:rsid w:val="00F5225B"/>
    <w:rsid w:val="00FA2778"/>
    <w:rsid w:val="00FE02A1"/>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D1BF4"/>
  <w15:docId w15:val="{FCFF23FB-0EC3-4684-9D34-769E25B2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1"/>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227FF0"/>
    <w:pPr>
      <w:keepNext/>
      <w:keepLines/>
      <w:spacing w:before="480"/>
      <w:ind w:left="794" w:hanging="794"/>
      <w:outlineLvl w:val="0"/>
    </w:pPr>
    <w:rPr>
      <w:b/>
      <w:sz w:val="26"/>
    </w:rPr>
  </w:style>
  <w:style w:type="paragraph" w:styleId="Heading2">
    <w:name w:val="heading 2"/>
    <w:basedOn w:val="Heading1"/>
    <w:next w:val="Normal"/>
    <w:link w:val="Heading2Char"/>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uiPriority w:val="39"/>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uiPriority w:val="99"/>
    <w:rsid w:val="00227FF0"/>
    <w:rPr>
      <w:position w:val="6"/>
      <w:sz w:val="16"/>
    </w:rPr>
  </w:style>
  <w:style w:type="paragraph" w:styleId="FootnoteText">
    <w:name w:val="footnote text"/>
    <w:basedOn w:val="Normal"/>
    <w:link w:val="FootnoteTextChar"/>
    <w:uiPriority w:val="99"/>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qFormat/>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5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FootnoteTextChar">
    <w:name w:val="Footnote Text Char"/>
    <w:basedOn w:val="DefaultParagraphFont"/>
    <w:link w:val="FootnoteText"/>
    <w:uiPriority w:val="99"/>
    <w:rsid w:val="00F41888"/>
    <w:rPr>
      <w:rFonts w:ascii="Calibri" w:hAnsi="Calibri"/>
      <w:lang w:val="en-GB" w:eastAsia="en-US"/>
    </w:rPr>
  </w:style>
  <w:style w:type="character" w:customStyle="1" w:styleId="Heading1Char">
    <w:name w:val="Heading 1 Char"/>
    <w:basedOn w:val="DefaultParagraphFont"/>
    <w:link w:val="Heading1"/>
    <w:rsid w:val="00F41888"/>
    <w:rPr>
      <w:rFonts w:ascii="Calibri" w:hAnsi="Calibri"/>
      <w:b/>
      <w:sz w:val="26"/>
      <w:lang w:val="en-GB" w:eastAsia="en-US"/>
    </w:rPr>
  </w:style>
  <w:style w:type="character" w:customStyle="1" w:styleId="Heading2Char">
    <w:name w:val="Heading 2 Char"/>
    <w:basedOn w:val="DefaultParagraphFont"/>
    <w:link w:val="Heading2"/>
    <w:rsid w:val="00F41888"/>
    <w:rPr>
      <w:rFonts w:ascii="Calibri" w:hAnsi="Calibri"/>
      <w:b/>
      <w:sz w:val="22"/>
      <w:lang w:val="en-GB" w:eastAsia="en-US"/>
    </w:rPr>
  </w:style>
  <w:style w:type="character" w:customStyle="1" w:styleId="enumlev1Char">
    <w:name w:val="enumlev1 Char"/>
    <w:basedOn w:val="DefaultParagraphFont"/>
    <w:link w:val="enumlev1"/>
    <w:locked/>
    <w:rsid w:val="00F41888"/>
    <w:rPr>
      <w:rFonts w:ascii="Calibri" w:hAnsi="Calibri"/>
      <w:sz w:val="22"/>
      <w:lang w:val="en-GB" w:eastAsia="en-US"/>
    </w:rPr>
  </w:style>
  <w:style w:type="paragraph" w:styleId="Revision">
    <w:name w:val="Revision"/>
    <w:hidden/>
    <w:uiPriority w:val="99"/>
    <w:semiHidden/>
    <w:rsid w:val="00556C80"/>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62-r.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42/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6-CL-C-0042/es" TargetMode="External"/><Relationship Id="rId4" Type="http://schemas.openxmlformats.org/officeDocument/2006/relationships/settings" Target="settings.xml"/><Relationship Id="rId9" Type="http://schemas.openxmlformats.org/officeDocument/2006/relationships/hyperlink" Target="https://www.itu.int/md/S23-CL-C-0127/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6A64-98F4-414E-8B57-3961EBF6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PR_Council26.dotx</Template>
  <TotalTime>7</TotalTime>
  <Pages>28</Pages>
  <Words>8604</Words>
  <Characters>62154</Characters>
  <Application>Microsoft Office Word</Application>
  <DocSecurity>0</DocSecurity>
  <Lines>1195</Lines>
  <Paragraphs>421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70337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fifteenth Report of the Independent Management Advisory Committee (IMAC) - Annual Report for 2025-2026</dc:title>
  <dc:subject>ITU Council 2026</dc:subject>
  <cp:keywords>C26; C2026; Council 2026; PP26</cp:keywords>
  <dc:description/>
  <cp:lastPrinted>2006-03-28T16:12:00Z</cp:lastPrinted>
  <dcterms:created xsi:type="dcterms:W3CDTF">2026-04-28T15:46:00Z</dcterms:created>
  <dcterms:modified xsi:type="dcterms:W3CDTF">2026-04-28T15:50:00Z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