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C77B88" w14:paraId="18CE3D76" w14:textId="77777777" w:rsidTr="00796BDB">
        <w:trPr>
          <w:cantSplit/>
          <w:trHeight w:val="23"/>
        </w:trPr>
        <w:tc>
          <w:tcPr>
            <w:tcW w:w="3969" w:type="dxa"/>
            <w:vMerge w:val="restart"/>
            <w:tcMar>
              <w:left w:w="0" w:type="dxa"/>
            </w:tcMar>
          </w:tcPr>
          <w:p w14:paraId="58FCE203" w14:textId="023551C8" w:rsidR="00D72F49" w:rsidRPr="00C77B88" w:rsidRDefault="00D72F49" w:rsidP="00796BDB">
            <w:pPr>
              <w:tabs>
                <w:tab w:val="left" w:pos="851"/>
              </w:tabs>
              <w:spacing w:before="0" w:line="240" w:lineRule="atLeast"/>
              <w:rPr>
                <w:b/>
              </w:rPr>
            </w:pPr>
            <w:r w:rsidRPr="00C77B88">
              <w:rPr>
                <w:b/>
              </w:rPr>
              <w:t>Point de l'ordre du jour:</w:t>
            </w:r>
            <w:r w:rsidR="00DE1894" w:rsidRPr="00C77B88">
              <w:rPr>
                <w:b/>
              </w:rPr>
              <w:t xml:space="preserve"> ADM 2</w:t>
            </w:r>
          </w:p>
        </w:tc>
        <w:tc>
          <w:tcPr>
            <w:tcW w:w="5245" w:type="dxa"/>
          </w:tcPr>
          <w:p w14:paraId="78776E45" w14:textId="7B0BDD03" w:rsidR="00D72F49" w:rsidRPr="00C77B88" w:rsidRDefault="00D72F49" w:rsidP="00796BDB">
            <w:pPr>
              <w:tabs>
                <w:tab w:val="left" w:pos="851"/>
              </w:tabs>
              <w:spacing w:before="0" w:line="240" w:lineRule="atLeast"/>
              <w:jc w:val="right"/>
              <w:rPr>
                <w:b/>
              </w:rPr>
            </w:pPr>
            <w:r w:rsidRPr="00C77B88">
              <w:rPr>
                <w:b/>
              </w:rPr>
              <w:t>Document C2</w:t>
            </w:r>
            <w:r w:rsidR="00E4448E" w:rsidRPr="00C77B88">
              <w:rPr>
                <w:b/>
              </w:rPr>
              <w:t>6</w:t>
            </w:r>
            <w:r w:rsidR="00DE1894" w:rsidRPr="00C77B88">
              <w:rPr>
                <w:b/>
              </w:rPr>
              <w:t>/22</w:t>
            </w:r>
            <w:r w:rsidRPr="00C77B88">
              <w:rPr>
                <w:b/>
              </w:rPr>
              <w:t>-F</w:t>
            </w:r>
          </w:p>
        </w:tc>
      </w:tr>
      <w:tr w:rsidR="00D72F49" w:rsidRPr="00C77B88" w14:paraId="328B8B2A" w14:textId="77777777" w:rsidTr="00796BDB">
        <w:trPr>
          <w:cantSplit/>
        </w:trPr>
        <w:tc>
          <w:tcPr>
            <w:tcW w:w="3969" w:type="dxa"/>
            <w:vMerge/>
          </w:tcPr>
          <w:p w14:paraId="3B189D07" w14:textId="77777777" w:rsidR="00D72F49" w:rsidRPr="00C77B88" w:rsidRDefault="00D72F49" w:rsidP="00796BDB">
            <w:pPr>
              <w:tabs>
                <w:tab w:val="left" w:pos="851"/>
              </w:tabs>
              <w:spacing w:line="240" w:lineRule="atLeast"/>
              <w:rPr>
                <w:b/>
              </w:rPr>
            </w:pPr>
          </w:p>
        </w:tc>
        <w:tc>
          <w:tcPr>
            <w:tcW w:w="5245" w:type="dxa"/>
          </w:tcPr>
          <w:p w14:paraId="3A4CE21F" w14:textId="59B3B2C9" w:rsidR="00D72F49" w:rsidRPr="00C77B88" w:rsidRDefault="00DE1894" w:rsidP="00796BDB">
            <w:pPr>
              <w:tabs>
                <w:tab w:val="left" w:pos="851"/>
              </w:tabs>
              <w:spacing w:before="0"/>
              <w:jc w:val="right"/>
              <w:rPr>
                <w:b/>
              </w:rPr>
            </w:pPr>
            <w:r w:rsidRPr="00C77B88">
              <w:rPr>
                <w:b/>
              </w:rPr>
              <w:t>7 avril 2026</w:t>
            </w:r>
          </w:p>
        </w:tc>
      </w:tr>
      <w:tr w:rsidR="00D72F49" w:rsidRPr="00C77B88" w14:paraId="657F4364" w14:textId="77777777" w:rsidTr="00796BDB">
        <w:trPr>
          <w:cantSplit/>
          <w:trHeight w:val="23"/>
        </w:trPr>
        <w:tc>
          <w:tcPr>
            <w:tcW w:w="3969" w:type="dxa"/>
            <w:vMerge/>
          </w:tcPr>
          <w:p w14:paraId="2E66A42C" w14:textId="77777777" w:rsidR="00D72F49" w:rsidRPr="00C77B88" w:rsidRDefault="00D72F49" w:rsidP="00796BDB">
            <w:pPr>
              <w:tabs>
                <w:tab w:val="left" w:pos="851"/>
              </w:tabs>
              <w:spacing w:line="240" w:lineRule="atLeast"/>
              <w:rPr>
                <w:b/>
              </w:rPr>
            </w:pPr>
          </w:p>
        </w:tc>
        <w:tc>
          <w:tcPr>
            <w:tcW w:w="5245" w:type="dxa"/>
          </w:tcPr>
          <w:p w14:paraId="32B504A0" w14:textId="77777777" w:rsidR="00D72F49" w:rsidRPr="00C77B88" w:rsidRDefault="00D72F49" w:rsidP="00796BDB">
            <w:pPr>
              <w:tabs>
                <w:tab w:val="left" w:pos="851"/>
              </w:tabs>
              <w:spacing w:before="0" w:line="240" w:lineRule="atLeast"/>
              <w:jc w:val="right"/>
              <w:rPr>
                <w:b/>
              </w:rPr>
            </w:pPr>
            <w:r w:rsidRPr="00C77B88">
              <w:rPr>
                <w:b/>
              </w:rPr>
              <w:t>Original: anglais</w:t>
            </w:r>
          </w:p>
        </w:tc>
      </w:tr>
      <w:tr w:rsidR="00D72F49" w:rsidRPr="00C77B88" w14:paraId="5D487F0E" w14:textId="77777777" w:rsidTr="00796BDB">
        <w:trPr>
          <w:cantSplit/>
          <w:trHeight w:val="23"/>
        </w:trPr>
        <w:tc>
          <w:tcPr>
            <w:tcW w:w="3969" w:type="dxa"/>
          </w:tcPr>
          <w:p w14:paraId="5E49484A" w14:textId="77777777" w:rsidR="00D72F49" w:rsidRPr="00C77B88" w:rsidRDefault="00D72F49" w:rsidP="00796BDB">
            <w:pPr>
              <w:tabs>
                <w:tab w:val="left" w:pos="851"/>
              </w:tabs>
              <w:spacing w:line="240" w:lineRule="atLeast"/>
              <w:rPr>
                <w:b/>
              </w:rPr>
            </w:pPr>
          </w:p>
        </w:tc>
        <w:tc>
          <w:tcPr>
            <w:tcW w:w="5245" w:type="dxa"/>
          </w:tcPr>
          <w:p w14:paraId="3C672D7A" w14:textId="77777777" w:rsidR="00D72F49" w:rsidRPr="00C77B88" w:rsidRDefault="00D72F49" w:rsidP="00796BDB">
            <w:pPr>
              <w:tabs>
                <w:tab w:val="left" w:pos="851"/>
              </w:tabs>
              <w:spacing w:before="0" w:line="240" w:lineRule="atLeast"/>
              <w:jc w:val="right"/>
              <w:rPr>
                <w:b/>
              </w:rPr>
            </w:pPr>
          </w:p>
        </w:tc>
      </w:tr>
      <w:tr w:rsidR="00D72F49" w:rsidRPr="00C77B88" w14:paraId="2D8F0762" w14:textId="77777777" w:rsidTr="00796BDB">
        <w:trPr>
          <w:cantSplit/>
        </w:trPr>
        <w:tc>
          <w:tcPr>
            <w:tcW w:w="9214" w:type="dxa"/>
            <w:gridSpan w:val="2"/>
            <w:tcMar>
              <w:left w:w="0" w:type="dxa"/>
            </w:tcMar>
          </w:tcPr>
          <w:p w14:paraId="413F1ED7" w14:textId="77777777" w:rsidR="00D72F49" w:rsidRPr="00B27ADD" w:rsidRDefault="00D72F49" w:rsidP="00B27ADD">
            <w:pPr>
              <w:pStyle w:val="Source"/>
              <w:framePr w:hSpace="0" w:wrap="auto" w:vAnchor="margin" w:hAnchor="text" w:xAlign="left" w:yAlign="inline"/>
            </w:pPr>
            <w:r w:rsidRPr="00B27ADD">
              <w:t xml:space="preserve">Rapport </w:t>
            </w:r>
            <w:r w:rsidR="00E95647" w:rsidRPr="00B27ADD">
              <w:t xml:space="preserve">de la </w:t>
            </w:r>
            <w:r w:rsidRPr="00B27ADD">
              <w:t>Secrétaire général</w:t>
            </w:r>
            <w:r w:rsidR="00E95647" w:rsidRPr="00B27ADD">
              <w:t>e</w:t>
            </w:r>
          </w:p>
        </w:tc>
      </w:tr>
      <w:tr w:rsidR="00D72F49" w:rsidRPr="00C77B88" w14:paraId="1C5A195C" w14:textId="77777777" w:rsidTr="00796BDB">
        <w:trPr>
          <w:cantSplit/>
        </w:trPr>
        <w:tc>
          <w:tcPr>
            <w:tcW w:w="9214" w:type="dxa"/>
            <w:gridSpan w:val="2"/>
            <w:tcMar>
              <w:left w:w="0" w:type="dxa"/>
            </w:tcMar>
          </w:tcPr>
          <w:p w14:paraId="631AF5F1" w14:textId="0EFCAD22" w:rsidR="00D72F49" w:rsidRPr="00C77B88" w:rsidRDefault="001964CE" w:rsidP="00796BDB">
            <w:pPr>
              <w:pStyle w:val="Subtitle"/>
              <w:framePr w:hSpace="0" w:wrap="auto" w:hAnchor="text" w:xAlign="left" w:yAlign="inline"/>
              <w:rPr>
                <w:sz w:val="32"/>
                <w:szCs w:val="32"/>
                <w:lang w:val="fr-FR"/>
              </w:rPr>
            </w:pPr>
            <w:r w:rsidRPr="00C77B88">
              <w:rPr>
                <w:rFonts w:cstheme="minorHAnsi"/>
                <w:sz w:val="32"/>
                <w:szCs w:val="32"/>
                <w:lang w:val="fr-FR"/>
              </w:rPr>
              <w:t>QUINZIÈME RAPPORT DU COMITÉ CONSULTATIF INDÉPENDANT POUR LES QUESTIONS DE GESTION (</w:t>
            </w:r>
            <w:proofErr w:type="spellStart"/>
            <w:r w:rsidRPr="00C77B88">
              <w:rPr>
                <w:rFonts w:cstheme="minorHAnsi"/>
                <w:sz w:val="32"/>
                <w:szCs w:val="32"/>
                <w:lang w:val="fr-FR"/>
              </w:rPr>
              <w:t>CCIG</w:t>
            </w:r>
            <w:proofErr w:type="spellEnd"/>
            <w:r w:rsidRPr="00C77B88">
              <w:rPr>
                <w:rFonts w:cstheme="minorHAnsi"/>
                <w:sz w:val="32"/>
                <w:szCs w:val="32"/>
                <w:lang w:val="fr-FR"/>
              </w:rPr>
              <w:t>) – RAPPORT ANNUEL POUR 2025 ET 2026</w:t>
            </w:r>
          </w:p>
        </w:tc>
      </w:tr>
      <w:tr w:rsidR="00D72F49" w:rsidRPr="00C77B88" w14:paraId="339F2A12" w14:textId="77777777" w:rsidTr="00796BDB">
        <w:trPr>
          <w:cantSplit/>
        </w:trPr>
        <w:tc>
          <w:tcPr>
            <w:tcW w:w="9214" w:type="dxa"/>
            <w:gridSpan w:val="2"/>
            <w:tcBorders>
              <w:top w:val="single" w:sz="4" w:space="0" w:color="auto"/>
              <w:bottom w:val="single" w:sz="4" w:space="0" w:color="auto"/>
            </w:tcBorders>
            <w:tcMar>
              <w:left w:w="0" w:type="dxa"/>
            </w:tcMar>
          </w:tcPr>
          <w:p w14:paraId="478BAD19" w14:textId="77777777" w:rsidR="00D72F49" w:rsidRPr="00C77B88" w:rsidRDefault="00F37FE5" w:rsidP="00796BDB">
            <w:pPr>
              <w:spacing w:before="160"/>
              <w:rPr>
                <w:b/>
                <w:bCs/>
                <w:sz w:val="26"/>
                <w:szCs w:val="26"/>
              </w:rPr>
            </w:pPr>
            <w:r w:rsidRPr="00C77B88">
              <w:rPr>
                <w:b/>
                <w:bCs/>
                <w:sz w:val="26"/>
                <w:szCs w:val="26"/>
              </w:rPr>
              <w:t>Objet</w:t>
            </w:r>
          </w:p>
          <w:p w14:paraId="547C6748" w14:textId="5C1E477F" w:rsidR="00D72F49" w:rsidRPr="00C77B88" w:rsidRDefault="00DE1894" w:rsidP="001964CE">
            <w:pPr>
              <w:jc w:val="both"/>
            </w:pPr>
            <w:r w:rsidRPr="00C77B88">
              <w:t>Le présent rapport du Comité consultatif indépendant pour les questions de gestion (CCIG) à</w:t>
            </w:r>
            <w:r w:rsidR="009E2E97" w:rsidRPr="00C77B88">
              <w:t> </w:t>
            </w:r>
            <w:r w:rsidRPr="00C77B88">
              <w:t>l'intention du Conseil de l'UIT contient le rapport annuel détaillé du CCIG sur les activités menées en 2025 et 2026, qui sera présenté à la session de 2026 du Conseil.</w:t>
            </w:r>
          </w:p>
          <w:p w14:paraId="43930EC5" w14:textId="77777777" w:rsidR="00D72F49" w:rsidRPr="00C77B88" w:rsidRDefault="00D72F49" w:rsidP="00796BDB">
            <w:pPr>
              <w:spacing w:before="160"/>
              <w:rPr>
                <w:b/>
                <w:bCs/>
                <w:sz w:val="26"/>
                <w:szCs w:val="26"/>
              </w:rPr>
            </w:pPr>
            <w:r w:rsidRPr="00C77B88">
              <w:rPr>
                <w:b/>
                <w:bCs/>
                <w:sz w:val="26"/>
                <w:szCs w:val="26"/>
              </w:rPr>
              <w:t>Suite à donner par le Conseil</w:t>
            </w:r>
          </w:p>
          <w:p w14:paraId="7BAA7EB1" w14:textId="47616EAE" w:rsidR="00D72F49" w:rsidRPr="00C77B88" w:rsidRDefault="00DE1894" w:rsidP="001964CE">
            <w:pPr>
              <w:jc w:val="both"/>
            </w:pPr>
            <w:r w:rsidRPr="00C77B88">
              <w:t xml:space="preserve">Le Conseil est invité à </w:t>
            </w:r>
            <w:r w:rsidRPr="00C77B88">
              <w:rPr>
                <w:b/>
                <w:bCs/>
              </w:rPr>
              <w:t>approuver</w:t>
            </w:r>
            <w:r w:rsidRPr="00C77B88">
              <w:t xml:space="preserve"> le rapport du CCIG, ainsi que les recommandations pour suite à donner par le Secrétariat.</w:t>
            </w:r>
          </w:p>
          <w:p w14:paraId="56CB586A" w14:textId="3FE212AA" w:rsidR="00D72F49" w:rsidRPr="00C77B88" w:rsidRDefault="00D72F49" w:rsidP="00796BDB">
            <w:pPr>
              <w:spacing w:before="160"/>
              <w:rPr>
                <w:b/>
                <w:bCs/>
                <w:sz w:val="26"/>
                <w:szCs w:val="26"/>
              </w:rPr>
            </w:pPr>
            <w:r w:rsidRPr="00C77B88">
              <w:rPr>
                <w:b/>
                <w:bCs/>
                <w:sz w:val="26"/>
                <w:szCs w:val="26"/>
              </w:rPr>
              <w:t xml:space="preserve">Lien pertinent avec le </w:t>
            </w:r>
            <w:r w:rsidR="00EF5BDE" w:rsidRPr="00C77B88">
              <w:rPr>
                <w:b/>
                <w:bCs/>
                <w:sz w:val="26"/>
                <w:szCs w:val="26"/>
              </w:rPr>
              <w:t>P</w:t>
            </w:r>
            <w:r w:rsidRPr="00C77B88">
              <w:rPr>
                <w:b/>
                <w:bCs/>
                <w:sz w:val="26"/>
                <w:szCs w:val="26"/>
              </w:rPr>
              <w:t>lan stratégique</w:t>
            </w:r>
          </w:p>
          <w:p w14:paraId="520BCE1F" w14:textId="486997B5" w:rsidR="00D72F49" w:rsidRPr="00C77B88" w:rsidRDefault="00DE1894" w:rsidP="00796BDB">
            <w:r w:rsidRPr="00C77B88">
              <w:t>Plan stratégique de l'UIT pour la période 2024-2027.</w:t>
            </w:r>
          </w:p>
          <w:p w14:paraId="29EF5F84" w14:textId="77777777" w:rsidR="00E95647" w:rsidRPr="00C77B88" w:rsidRDefault="00D72F49" w:rsidP="00796BDB">
            <w:pPr>
              <w:spacing w:before="160"/>
              <w:rPr>
                <w:b/>
                <w:bCs/>
                <w:sz w:val="26"/>
                <w:szCs w:val="26"/>
              </w:rPr>
            </w:pPr>
            <w:r w:rsidRPr="00C77B88">
              <w:rPr>
                <w:b/>
                <w:bCs/>
                <w:sz w:val="26"/>
                <w:szCs w:val="26"/>
              </w:rPr>
              <w:t>Incidences financières</w:t>
            </w:r>
          </w:p>
          <w:p w14:paraId="5F302624" w14:textId="57A5BE32" w:rsidR="00D72F49" w:rsidRPr="00C77B88" w:rsidRDefault="00DE1894" w:rsidP="00796BDB">
            <w:pPr>
              <w:rPr>
                <w:szCs w:val="24"/>
              </w:rPr>
            </w:pPr>
            <w:r w:rsidRPr="00C77B88">
              <w:rPr>
                <w:szCs w:val="24"/>
              </w:rPr>
              <w:t>Aucune.</w:t>
            </w:r>
          </w:p>
          <w:p w14:paraId="55340F17" w14:textId="77777777" w:rsidR="00D72F49" w:rsidRPr="00C77B88" w:rsidRDefault="00D72F49" w:rsidP="00796BDB">
            <w:pPr>
              <w:spacing w:before="160"/>
              <w:rPr>
                <w:caps/>
                <w:sz w:val="22"/>
              </w:rPr>
            </w:pPr>
            <w:r w:rsidRPr="00C77B88">
              <w:rPr>
                <w:sz w:val="22"/>
              </w:rPr>
              <w:t>__________________</w:t>
            </w:r>
          </w:p>
          <w:p w14:paraId="4933C14B" w14:textId="77777777" w:rsidR="00D72F49" w:rsidRPr="00C77B88" w:rsidRDefault="00D72F49" w:rsidP="00796BDB">
            <w:pPr>
              <w:spacing w:before="160"/>
              <w:rPr>
                <w:b/>
                <w:bCs/>
                <w:sz w:val="26"/>
                <w:szCs w:val="26"/>
              </w:rPr>
            </w:pPr>
            <w:r w:rsidRPr="00C77B88">
              <w:rPr>
                <w:b/>
                <w:bCs/>
                <w:sz w:val="26"/>
                <w:szCs w:val="26"/>
              </w:rPr>
              <w:t>Références</w:t>
            </w:r>
          </w:p>
          <w:p w14:paraId="618B2F37" w14:textId="00DED7BC" w:rsidR="00D72F49" w:rsidRPr="001964CE" w:rsidRDefault="00DE1894" w:rsidP="00CE5172">
            <w:pPr>
              <w:pStyle w:val="Referencetext"/>
              <w:framePr w:hSpace="0" w:wrap="auto" w:vAnchor="margin" w:hAnchor="text" w:xAlign="left" w:yAlign="inline"/>
            </w:pPr>
            <w:hyperlink r:id="rId8" w:history="1">
              <w:r w:rsidRPr="001964CE">
                <w:rPr>
                  <w:rStyle w:val="Hyperlink"/>
                  <w:rFonts w:eastAsia="Times New Roman" w:cs="Times New Roman"/>
                </w:rPr>
                <w:t>Résolution 162</w:t>
              </w:r>
            </w:hyperlink>
            <w:r w:rsidRPr="001964CE">
              <w:t xml:space="preserve"> (Rév. Bucarest, 2022) de la Conférence de </w:t>
            </w:r>
            <w:proofErr w:type="gramStart"/>
            <w:r w:rsidRPr="001964CE">
              <w:t>Plénipotentiaires;</w:t>
            </w:r>
            <w:proofErr w:type="gramEnd"/>
            <w:r w:rsidRPr="001964CE">
              <w:t xml:space="preserve"> </w:t>
            </w:r>
            <w:hyperlink r:id="rId9" w:history="1">
              <w:r w:rsidRPr="001964CE">
                <w:rPr>
                  <w:rStyle w:val="Hyperlink"/>
                  <w:rFonts w:eastAsia="Times New Roman" w:cs="Times New Roman"/>
                </w:rPr>
                <w:t>Décision</w:t>
              </w:r>
              <w:r w:rsidR="009E2E97" w:rsidRPr="001964CE">
                <w:rPr>
                  <w:rStyle w:val="Hyperlink"/>
                  <w:rFonts w:eastAsia="Times New Roman" w:cs="Times New Roman"/>
                </w:rPr>
                <w:t> </w:t>
              </w:r>
              <w:r w:rsidRPr="001964CE">
                <w:rPr>
                  <w:rStyle w:val="Hyperlink"/>
                  <w:rFonts w:eastAsia="Times New Roman" w:cs="Times New Roman"/>
                </w:rPr>
                <w:t>633</w:t>
              </w:r>
            </w:hyperlink>
            <w:r w:rsidR="009E2E97" w:rsidRPr="001964CE">
              <w:t> </w:t>
            </w:r>
            <w:r w:rsidRPr="001964CE">
              <w:t>(C23) du Conseil.</w:t>
            </w:r>
          </w:p>
        </w:tc>
      </w:tr>
    </w:tbl>
    <w:p w14:paraId="1E5812DA" w14:textId="77777777" w:rsidR="00A51849" w:rsidRPr="00C77B88" w:rsidRDefault="00A51849">
      <w:pPr>
        <w:tabs>
          <w:tab w:val="clear" w:pos="567"/>
          <w:tab w:val="clear" w:pos="1134"/>
          <w:tab w:val="clear" w:pos="1701"/>
          <w:tab w:val="clear" w:pos="2268"/>
          <w:tab w:val="clear" w:pos="2835"/>
        </w:tabs>
        <w:overflowPunct/>
        <w:autoSpaceDE/>
        <w:autoSpaceDN/>
        <w:adjustRightInd/>
        <w:spacing w:before="0"/>
        <w:textAlignment w:val="auto"/>
      </w:pPr>
      <w:r w:rsidRPr="00C77B88">
        <w:br w:type="page"/>
      </w:r>
    </w:p>
    <w:p w14:paraId="570AEA80" w14:textId="77777777" w:rsidR="00DE1894" w:rsidRPr="00C77B88" w:rsidRDefault="00DE1894" w:rsidP="009E2E97">
      <w:pPr>
        <w:pStyle w:val="Headingb"/>
      </w:pPr>
      <w:r w:rsidRPr="00C77B88">
        <w:lastRenderedPageBreak/>
        <w:t>Considérations générales</w:t>
      </w:r>
    </w:p>
    <w:p w14:paraId="58D304DE" w14:textId="195F71A1" w:rsidR="00DE1894" w:rsidRPr="00C77B88" w:rsidRDefault="00DE1894" w:rsidP="001964CE">
      <w:pPr>
        <w:jc w:val="both"/>
      </w:pPr>
      <w:bookmarkStart w:id="0" w:name="_Hlk227164033"/>
      <w:r w:rsidRPr="00C77B88">
        <w:t>1</w:t>
      </w:r>
      <w:r w:rsidRPr="00C77B88">
        <w:tab/>
        <w:t>La période 2025-2026 couverte par le présent rapport a encore été marquée par des évènements géopolitiques et une évolution de l'ensemble du cadre institutionnel qui n'ont pas été sans conséquences pour des organisations telles que l'UIT. Le système des Nations</w:t>
      </w:r>
      <w:r w:rsidR="009E2E97" w:rsidRPr="00C77B88">
        <w:t> </w:t>
      </w:r>
      <w:r w:rsidRPr="00C77B88">
        <w:t>Unies est resté globalement exposé à ces tensions, et souligne qu'il est important d'adapter les mécanismes de contrôle pour obtenir les gains d'efficacité attendus, remédier aux risques interdépendants et assurer l'avenir de la gouvernance multilatérale. Dans ce contexte général, l</w:t>
      </w:r>
      <w:r w:rsidR="00FA6179" w:rsidRPr="00C77B88">
        <w:t>'</w:t>
      </w:r>
      <w:r w:rsidRPr="00C77B88">
        <w:t>UIT a continué de prêter attention à l</w:t>
      </w:r>
      <w:r w:rsidR="00FA6179" w:rsidRPr="00C77B88">
        <w:t>'</w:t>
      </w:r>
      <w:r w:rsidRPr="00C77B88">
        <w:t>efficacité de sa mission, à</w:t>
      </w:r>
      <w:r w:rsidR="009E2E97" w:rsidRPr="00C77B88">
        <w:t> </w:t>
      </w:r>
      <w:r w:rsidRPr="00C77B88">
        <w:t>l</w:t>
      </w:r>
      <w:r w:rsidR="00FA6179" w:rsidRPr="00C77B88">
        <w:t>'</w:t>
      </w:r>
      <w:r w:rsidRPr="00C77B88">
        <w:t>efficience de ses processus, à sa transformation institutionnelle et à l'application du principe de responsabilité à ses fonctionnaires – direction, encadrement et personnel.</w:t>
      </w:r>
    </w:p>
    <w:bookmarkEnd w:id="0"/>
    <w:p w14:paraId="326EA6B8" w14:textId="324C1BA9" w:rsidR="00DE1894" w:rsidRPr="00C77B88" w:rsidRDefault="00DE1894" w:rsidP="001964CE">
      <w:pPr>
        <w:jc w:val="both"/>
      </w:pPr>
      <w:r w:rsidRPr="00C77B88">
        <w:t>2</w:t>
      </w:r>
      <w:r w:rsidRPr="00C77B88">
        <w:tab/>
        <w:t>Le Comité constate que l</w:t>
      </w:r>
      <w:r w:rsidR="00FA6179" w:rsidRPr="00C77B88">
        <w:t>'</w:t>
      </w:r>
      <w:r w:rsidRPr="00C77B88">
        <w:t>UIT est entrée dans une phase plus stable et plus disciplinée, notamment pour ce qui est de l'information financière et d'un certain nombre de processus de gestion. Il est temps maintenant cependant de consolider ces progrès par une discipline accrue dans la mise en œuvre, notamment en ce qui concerne la gestion des risques, la responsabilité, la vérification interne et la supervision, en accordant une attention particulière au contrôle interne. Plusieurs réformes pourraient en rester au stade du concept si elles ne sont pas traduites en une série de mesures concrètes avec des responsabilités claires et des échéances réalistes. En outre, le CCIG note certains risques institutionnels à</w:t>
      </w:r>
      <w:r w:rsidR="00E06B81" w:rsidRPr="00C77B88">
        <w:t xml:space="preserve"> </w:t>
      </w:r>
      <w:r w:rsidRPr="00C77B88">
        <w:t>court terme, notamment l</w:t>
      </w:r>
      <w:r w:rsidR="00FA6179" w:rsidRPr="00C77B88">
        <w:t>'</w:t>
      </w:r>
      <w:r w:rsidRPr="00C77B88">
        <w:t xml:space="preserve">instabilité géopolitique, les tensions qui s'exercent au détriment de la marge de manœuvre budgétaire et des annonces de contributions des </w:t>
      </w:r>
      <w:r w:rsidR="001017CB" w:rsidRPr="00C77B88">
        <w:rPr>
          <w:rFonts w:cs="Calibri"/>
        </w:rPr>
        <w:t>É</w:t>
      </w:r>
      <w:r w:rsidRPr="00C77B88">
        <w:t>tats</w:t>
      </w:r>
      <w:r w:rsidR="009E2E97" w:rsidRPr="00C77B88">
        <w:t> </w:t>
      </w:r>
      <w:r w:rsidRPr="00C77B88">
        <w:t>Membres, et les incertitudes et le contexte de risque d'instabilité géopolitique qui perturbent la préparation et le choix du lieu de la Conférence de plénipotentiaires de 2026. La gestion de ces risques et les scénarios d'urgence imposent de se montrer particulièrement rigoureux dans la gouvernance et la planification.</w:t>
      </w:r>
    </w:p>
    <w:p w14:paraId="59FEB42A" w14:textId="57371D52" w:rsidR="00DE1894" w:rsidRPr="00C77B88" w:rsidRDefault="00DE1894" w:rsidP="001964CE">
      <w:pPr>
        <w:jc w:val="both"/>
      </w:pPr>
      <w:r w:rsidRPr="00C77B88">
        <w:t>3</w:t>
      </w:r>
      <w:r w:rsidRPr="00C77B88">
        <w:tab/>
        <w:t>Dans ce contexte, le CCIG réaffirme sa détermination à aider la Secrétaire générale et le Conseil à préserver l'intégrité financière, l'efficacité opérationnelle, l'efficience du modèle d'activité et la résilience stratégique de l'Union. Le présent rapport témoigne des efforts constants du CCIG pour formuler des avis prospectifs, garantir un processus décisionnel tenant compte des risques et promouvoir une gouvernance économe et responsable dans un environnement institutionnel qui évolue rapidement. Il est traversé par un leitmotiv: les plans doivent être appliqués et aboutir à des résultats, et les individus doivent être tenus responsables de ces résultats.</w:t>
      </w:r>
    </w:p>
    <w:p w14:paraId="1B528880" w14:textId="6437C64E" w:rsidR="00DE1894" w:rsidRPr="00C77B88" w:rsidRDefault="00DE1894" w:rsidP="001964CE">
      <w:pPr>
        <w:jc w:val="both"/>
      </w:pPr>
      <w:r w:rsidRPr="00C77B88">
        <w:t>4</w:t>
      </w:r>
      <w:r w:rsidRPr="00C77B88">
        <w:tab/>
        <w:t>Une fois encore, le CCIG souligne qu'examiner et résoudre les problèmes liés à</w:t>
      </w:r>
      <w:r w:rsidR="00E06B81" w:rsidRPr="00C77B88">
        <w:t xml:space="preserve"> </w:t>
      </w:r>
      <w:r w:rsidRPr="00C77B88">
        <w:t>l'environnement de travail, mettre en avant les valeurs que sont le respect, la politesse, la tolérance et la confiance et investir dans le développement et le bien-être du personnel permettra d'accroître la productivité et aidera l'UIT à s'acquitter de manière plus efficace et efficiente de son mandat.</w:t>
      </w:r>
    </w:p>
    <w:p w14:paraId="484B56CA" w14:textId="0E7B385F" w:rsidR="009E2E97" w:rsidRPr="00C77B88" w:rsidRDefault="00DE1894" w:rsidP="001964CE">
      <w:pPr>
        <w:jc w:val="both"/>
      </w:pPr>
      <w:r w:rsidRPr="00C77B88">
        <w:t>5</w:t>
      </w:r>
      <w:r w:rsidRPr="00C77B88">
        <w:tab/>
        <w:t>Le CCIG tient à souligner la nécessité de respecter strictement les politiques applicables et le code de conduite en ce qui concerne les activités, la participation aux réunions, la participation aux conférences et les voyages officiels des fonctionnaires se portant candidats à des postes élus au cours des mois précédant la Conférence de plénipotentiaires de 2026.</w:t>
      </w:r>
      <w:r w:rsidR="009E2E97" w:rsidRPr="00C77B88">
        <w:br w:type="page"/>
      </w:r>
    </w:p>
    <w:p w14:paraId="2D304CA7" w14:textId="6C7C7A28" w:rsidR="009E2E97" w:rsidRPr="00C77B88" w:rsidRDefault="00D05E3A" w:rsidP="009E2E97">
      <w:pPr>
        <w:pStyle w:val="Headingb"/>
        <w:spacing w:before="240"/>
      </w:pPr>
      <w:r>
        <w:lastRenderedPageBreak/>
        <w:t>Table des matières</w:t>
      </w:r>
    </w:p>
    <w:bookmarkStart w:id="1" w:name="_Toc227305360"/>
    <w:p w14:paraId="70837585" w14:textId="77777777" w:rsidR="00D05E3A" w:rsidRDefault="00D05E3A">
      <w:pPr>
        <w:pStyle w:val="TOC1"/>
        <w:rPr>
          <w:rFonts w:asciiTheme="minorHAnsi" w:eastAsiaTheme="minorEastAsia" w:hAnsiTheme="minorHAnsi" w:cstheme="minorBidi"/>
          <w:noProof/>
          <w:kern w:val="2"/>
          <w:szCs w:val="24"/>
          <w:lang w:val="en-US" w:eastAsia="zh-CN"/>
          <w14:ligatures w14:val="standardContextual"/>
        </w:rPr>
      </w:pPr>
      <w:r>
        <w:rPr>
          <w:b/>
        </w:rPr>
        <w:fldChar w:fldCharType="begin"/>
      </w:r>
      <w:r>
        <w:rPr>
          <w:b/>
        </w:rPr>
        <w:instrText xml:space="preserve"> TOC \n \h \z \t "Heading 1,1" </w:instrText>
      </w:r>
      <w:r>
        <w:rPr>
          <w:b/>
        </w:rPr>
        <w:fldChar w:fldCharType="separate"/>
      </w:r>
      <w:hyperlink w:anchor="_Toc227581578" w:history="1">
        <w:r w:rsidRPr="006E47CE">
          <w:rPr>
            <w:rStyle w:val="Hyperlink"/>
            <w:noProof/>
          </w:rPr>
          <w:t>A</w:t>
        </w:r>
        <w:r>
          <w:rPr>
            <w:rFonts w:asciiTheme="minorHAnsi" w:eastAsiaTheme="minorEastAsia" w:hAnsiTheme="minorHAnsi" w:cstheme="minorBidi"/>
            <w:noProof/>
            <w:kern w:val="2"/>
            <w:szCs w:val="24"/>
            <w:lang w:val="en-US" w:eastAsia="zh-CN"/>
            <w14:ligatures w14:val="standardContextual"/>
          </w:rPr>
          <w:tab/>
        </w:r>
        <w:r w:rsidRPr="006E47CE">
          <w:rPr>
            <w:rStyle w:val="Hyperlink"/>
            <w:noProof/>
          </w:rPr>
          <w:t>Réunions spéciales de courtoisie</w:t>
        </w:r>
      </w:hyperlink>
    </w:p>
    <w:p w14:paraId="7E406B2B" w14:textId="77777777" w:rsidR="00D05E3A" w:rsidRDefault="00D05E3A">
      <w:pPr>
        <w:pStyle w:val="TOC1"/>
        <w:rPr>
          <w:rFonts w:asciiTheme="minorHAnsi" w:eastAsiaTheme="minorEastAsia" w:hAnsiTheme="minorHAnsi" w:cstheme="minorBidi"/>
          <w:noProof/>
          <w:kern w:val="2"/>
          <w:szCs w:val="24"/>
          <w:lang w:val="en-US" w:eastAsia="zh-CN"/>
          <w14:ligatures w14:val="standardContextual"/>
        </w:rPr>
      </w:pPr>
      <w:hyperlink w:anchor="_Toc227581579" w:history="1">
        <w:r w:rsidRPr="006E47CE">
          <w:rPr>
            <w:rStyle w:val="Hyperlink"/>
            <w:noProof/>
          </w:rPr>
          <w:t>B</w:t>
        </w:r>
        <w:r>
          <w:rPr>
            <w:rFonts w:asciiTheme="minorHAnsi" w:eastAsiaTheme="minorEastAsia" w:hAnsiTheme="minorHAnsi" w:cstheme="minorBidi"/>
            <w:noProof/>
            <w:kern w:val="2"/>
            <w:szCs w:val="24"/>
            <w:lang w:val="en-US" w:eastAsia="zh-CN"/>
            <w14:ligatures w14:val="standardContextual"/>
          </w:rPr>
          <w:tab/>
        </w:r>
        <w:r w:rsidRPr="006E47CE">
          <w:rPr>
            <w:rStyle w:val="Hyperlink"/>
            <w:noProof/>
          </w:rPr>
          <w:t>Travaux du CCIG</w:t>
        </w:r>
      </w:hyperlink>
    </w:p>
    <w:p w14:paraId="085C5A91" w14:textId="77777777" w:rsidR="00D05E3A" w:rsidRDefault="00D05E3A">
      <w:pPr>
        <w:pStyle w:val="TOC1"/>
        <w:rPr>
          <w:rFonts w:asciiTheme="minorHAnsi" w:eastAsiaTheme="minorEastAsia" w:hAnsiTheme="minorHAnsi" w:cstheme="minorBidi"/>
          <w:noProof/>
          <w:kern w:val="2"/>
          <w:szCs w:val="24"/>
          <w:lang w:val="en-US" w:eastAsia="zh-CN"/>
          <w14:ligatures w14:val="standardContextual"/>
        </w:rPr>
      </w:pPr>
      <w:hyperlink w:anchor="_Toc227581580" w:history="1">
        <w:r w:rsidRPr="006E47CE">
          <w:rPr>
            <w:rStyle w:val="Hyperlink"/>
            <w:noProof/>
          </w:rPr>
          <w:t>C</w:t>
        </w:r>
        <w:r>
          <w:rPr>
            <w:rFonts w:asciiTheme="minorHAnsi" w:eastAsiaTheme="minorEastAsia" w:hAnsiTheme="minorHAnsi" w:cstheme="minorBidi"/>
            <w:noProof/>
            <w:kern w:val="2"/>
            <w:szCs w:val="24"/>
            <w:lang w:val="en-US" w:eastAsia="zh-CN"/>
            <w14:ligatures w14:val="standardContextual"/>
          </w:rPr>
          <w:tab/>
        </w:r>
        <w:r w:rsidRPr="006E47CE">
          <w:rPr>
            <w:rStyle w:val="Hyperlink"/>
            <w:noProof/>
          </w:rPr>
          <w:t>Principales conclusions et recommandations</w:t>
        </w:r>
      </w:hyperlink>
    </w:p>
    <w:p w14:paraId="5A0B2F96" w14:textId="77777777" w:rsidR="00D05E3A" w:rsidRDefault="00D05E3A">
      <w:pPr>
        <w:pStyle w:val="TOC1"/>
        <w:rPr>
          <w:rFonts w:asciiTheme="minorHAnsi" w:eastAsiaTheme="minorEastAsia" w:hAnsiTheme="minorHAnsi" w:cstheme="minorBidi"/>
          <w:noProof/>
          <w:kern w:val="2"/>
          <w:szCs w:val="24"/>
          <w:lang w:val="en-US" w:eastAsia="zh-CN"/>
          <w14:ligatures w14:val="standardContextual"/>
        </w:rPr>
      </w:pPr>
      <w:hyperlink w:anchor="_Toc227581581" w:history="1">
        <w:r w:rsidRPr="006E47CE">
          <w:rPr>
            <w:rStyle w:val="Hyperlink"/>
            <w:noProof/>
          </w:rPr>
          <w:t>D</w:t>
        </w:r>
        <w:r>
          <w:rPr>
            <w:rFonts w:asciiTheme="minorHAnsi" w:eastAsiaTheme="minorEastAsia" w:hAnsiTheme="minorHAnsi" w:cstheme="minorBidi"/>
            <w:noProof/>
            <w:kern w:val="2"/>
            <w:szCs w:val="24"/>
            <w:lang w:val="en-US" w:eastAsia="zh-CN"/>
            <w14:ligatures w14:val="standardContextual"/>
          </w:rPr>
          <w:tab/>
        </w:r>
        <w:r w:rsidRPr="006E47CE">
          <w:rPr>
            <w:rStyle w:val="Hyperlink"/>
            <w:noProof/>
          </w:rPr>
          <w:t>L'UIT en général et les initiatives stratégiques</w:t>
        </w:r>
      </w:hyperlink>
    </w:p>
    <w:p w14:paraId="7A2D6F32" w14:textId="77777777" w:rsidR="00D05E3A" w:rsidRDefault="00D05E3A">
      <w:pPr>
        <w:pStyle w:val="TOC1"/>
        <w:rPr>
          <w:rFonts w:asciiTheme="minorHAnsi" w:eastAsiaTheme="minorEastAsia" w:hAnsiTheme="minorHAnsi" w:cstheme="minorBidi"/>
          <w:noProof/>
          <w:kern w:val="2"/>
          <w:szCs w:val="24"/>
          <w:lang w:val="en-US" w:eastAsia="zh-CN"/>
          <w14:ligatures w14:val="standardContextual"/>
        </w:rPr>
      </w:pPr>
      <w:hyperlink w:anchor="_Toc227581582" w:history="1">
        <w:r w:rsidRPr="006E47CE">
          <w:rPr>
            <w:rStyle w:val="Hyperlink"/>
            <w:noProof/>
          </w:rPr>
          <w:t>E</w:t>
        </w:r>
        <w:r>
          <w:rPr>
            <w:rFonts w:asciiTheme="minorHAnsi" w:eastAsiaTheme="minorEastAsia" w:hAnsiTheme="minorHAnsi" w:cstheme="minorBidi"/>
            <w:noProof/>
            <w:kern w:val="2"/>
            <w:szCs w:val="24"/>
            <w:lang w:val="en-US" w:eastAsia="zh-CN"/>
            <w14:ligatures w14:val="standardContextual"/>
          </w:rPr>
          <w:tab/>
        </w:r>
        <w:r w:rsidRPr="006E47CE">
          <w:rPr>
            <w:rStyle w:val="Hyperlink"/>
            <w:noProof/>
          </w:rPr>
          <w:t>Remerciements</w:t>
        </w:r>
      </w:hyperlink>
    </w:p>
    <w:p w14:paraId="44E49351" w14:textId="3C0FCBF9" w:rsidR="00DE1894" w:rsidRPr="00C77B88" w:rsidRDefault="00D05E3A" w:rsidP="00D05E3A">
      <w:pPr>
        <w:pStyle w:val="Heading1"/>
      </w:pPr>
      <w:r>
        <w:rPr>
          <w:b w:val="0"/>
          <w:sz w:val="24"/>
        </w:rPr>
        <w:fldChar w:fldCharType="end"/>
      </w:r>
      <w:bookmarkStart w:id="2" w:name="_Toc227581578"/>
      <w:r w:rsidR="00DE1894" w:rsidRPr="00C77B88">
        <w:t>A</w:t>
      </w:r>
      <w:r w:rsidR="00DE1894" w:rsidRPr="00C77B88">
        <w:tab/>
      </w:r>
      <w:r w:rsidR="00DE1894" w:rsidRPr="00D05E3A">
        <w:t>Réunions</w:t>
      </w:r>
      <w:r w:rsidR="00DE1894" w:rsidRPr="00C77B88">
        <w:t xml:space="preserve"> spéciales de courtoisie</w:t>
      </w:r>
      <w:bookmarkEnd w:id="1"/>
      <w:bookmarkEnd w:id="2"/>
    </w:p>
    <w:p w14:paraId="0FF4677D" w14:textId="77777777" w:rsidR="00DE1894" w:rsidRPr="00C77B88" w:rsidRDefault="00DE1894" w:rsidP="009E2E97">
      <w:pPr>
        <w:pStyle w:val="Headingb"/>
      </w:pPr>
      <w:r w:rsidRPr="00C77B88">
        <w:t>Rencontre avec la Présidente du Conseil de l'UIT</w:t>
      </w:r>
    </w:p>
    <w:p w14:paraId="734D438F" w14:textId="3006759B" w:rsidR="00DE1894" w:rsidRPr="00C77B88" w:rsidRDefault="00DE1894" w:rsidP="001964CE">
      <w:pPr>
        <w:jc w:val="both"/>
      </w:pPr>
      <w:r w:rsidRPr="00C77B88">
        <w:t>6</w:t>
      </w:r>
      <w:r w:rsidRPr="00C77B88">
        <w:tab/>
      </w:r>
      <w:bookmarkStart w:id="3" w:name="_Hlk227228782"/>
      <w:r w:rsidRPr="00C77B88">
        <w:t>Le Comité a été sensible à la hauteur de vues et au professionnalisme dignes d'éloges de la Présidente du Conseil, qui ont transparu dans son exposé sur les grandes priorités actuelles de l</w:t>
      </w:r>
      <w:r w:rsidR="00FA6179" w:rsidRPr="00C77B88">
        <w:t>'</w:t>
      </w:r>
      <w:r w:rsidRPr="00C77B88">
        <w:t>UIT et les attentes du Conseil quant au rôle du CCIG.</w:t>
      </w:r>
    </w:p>
    <w:p w14:paraId="7625C9A5" w14:textId="12F9B871" w:rsidR="00DE1894" w:rsidRPr="00C77B88" w:rsidRDefault="00DE1894" w:rsidP="001964CE">
      <w:pPr>
        <w:jc w:val="both"/>
      </w:pPr>
      <w:r w:rsidRPr="00C77B88">
        <w:t>7</w:t>
      </w:r>
      <w:r w:rsidRPr="00C77B88">
        <w:tab/>
        <w:t>Cette réunion de courtoisie a permis de mieux comprendre le point de vue du Conseil sur les risques et sur l</w:t>
      </w:r>
      <w:r w:rsidR="00FA6179" w:rsidRPr="00C77B88">
        <w:t>'</w:t>
      </w:r>
      <w:r w:rsidRPr="00C77B88">
        <w:t>importance d</w:t>
      </w:r>
      <w:r w:rsidR="00FA6179" w:rsidRPr="00C77B88">
        <w:t>'</w:t>
      </w:r>
      <w:r w:rsidRPr="00C77B88">
        <w:t>une bonne gouvernance, ainsi que sur le contrôle stratégique et financier et sur la transparence et la responsabilité.</w:t>
      </w:r>
    </w:p>
    <w:p w14:paraId="22B5B328" w14:textId="0305B86E" w:rsidR="00DE1894" w:rsidRPr="00C77B88" w:rsidRDefault="00DE1894" w:rsidP="001964CE">
      <w:pPr>
        <w:jc w:val="both"/>
      </w:pPr>
      <w:r w:rsidRPr="00C77B88">
        <w:t>8</w:t>
      </w:r>
      <w:r w:rsidRPr="00C77B88">
        <w:tab/>
        <w:t>La Présidente du Conseil et le Comité ont abordé des questions plus générales d'ordre institutionnel, notamment celle de l</w:t>
      </w:r>
      <w:r w:rsidR="00FA6179" w:rsidRPr="00C77B88">
        <w:t>'</w:t>
      </w:r>
      <w:r w:rsidRPr="00C77B88">
        <w:t>équilibre entre les politiques à mener et le jeu politique dans un contexte intergouvernemental, l'importance centrale du développement dans le mandat de l</w:t>
      </w:r>
      <w:r w:rsidR="00FA6179" w:rsidRPr="00C77B88">
        <w:t>'</w:t>
      </w:r>
      <w:r w:rsidRPr="00C77B88">
        <w:t>UIT et le rôle de chef de file de l</w:t>
      </w:r>
      <w:r w:rsidR="00FA6179" w:rsidRPr="00C77B88">
        <w:t>'</w:t>
      </w:r>
      <w:r w:rsidRPr="00C77B88">
        <w:t>UIT dans un contexte de fragmentation croissante de la gouvernance du numérique. La Présidente du Conseil a fait observer qu'il est de plus en plus largement admis que des enjeux comme la cybersécurité et l</w:t>
      </w:r>
      <w:r w:rsidR="00FA6179" w:rsidRPr="00C77B88">
        <w:t>'</w:t>
      </w:r>
      <w:r w:rsidRPr="00C77B88">
        <w:t>intelligence artificielle doivent faire l'objet d'un débat plus approfondi et de mesures plus concrètes de réglementation et de renforcement des capacités. En conclusion, la Présidente du Conseil a souligné l'utilité des missions d'assurance et des conseils prospectifs du CCIG, et le fait qu'il importe de maintenir des relations actives mais clairement délimitées entre le Conseil, le</w:t>
      </w:r>
      <w:r w:rsidR="00D05E3A">
        <w:t> </w:t>
      </w:r>
      <w:r w:rsidRPr="00C77B88">
        <w:t>CCIG et la direction.</w:t>
      </w:r>
    </w:p>
    <w:p w14:paraId="2FA6D4E2" w14:textId="19B6FB66" w:rsidR="00DE1894" w:rsidRPr="00C77B88" w:rsidRDefault="00DE1894" w:rsidP="009E2E97">
      <w:pPr>
        <w:pStyle w:val="Headingb"/>
      </w:pPr>
      <w:r w:rsidRPr="00C77B88">
        <w:t>Rencontre avec le Président du Corps commun d</w:t>
      </w:r>
      <w:r w:rsidR="00FA6179" w:rsidRPr="00C77B88">
        <w:t>'</w:t>
      </w:r>
      <w:r w:rsidRPr="00C77B88">
        <w:t>inspection (CCI)</w:t>
      </w:r>
    </w:p>
    <w:p w14:paraId="2E41A34A" w14:textId="683C8252" w:rsidR="00DE1894" w:rsidRPr="00C77B88" w:rsidRDefault="00DE1894" w:rsidP="001964CE">
      <w:pPr>
        <w:jc w:val="both"/>
      </w:pPr>
      <w:r w:rsidRPr="00C77B88">
        <w:t>9</w:t>
      </w:r>
      <w:r w:rsidRPr="00C77B88">
        <w:tab/>
        <w:t>Le Comité a accueilli avec satisfaction l</w:t>
      </w:r>
      <w:r w:rsidR="00FA6179" w:rsidRPr="00C77B88">
        <w:t>'</w:t>
      </w:r>
      <w:r w:rsidRPr="00C77B88">
        <w:t>exposé instructif du Président sur les grandes priorités du Corps commun d</w:t>
      </w:r>
      <w:r w:rsidR="00FA6179" w:rsidRPr="00C77B88">
        <w:t>'</w:t>
      </w:r>
      <w:r w:rsidRPr="00C77B88">
        <w:t>inspection et son attachement à un contrôle indépendant à l</w:t>
      </w:r>
      <w:r w:rsidR="00FA6179" w:rsidRPr="00C77B88">
        <w:t>'</w:t>
      </w:r>
      <w:r w:rsidRPr="00C77B88">
        <w:t>échelle du système qui contribue sensiblement à améliorer l</w:t>
      </w:r>
      <w:r w:rsidR="00FA6179" w:rsidRPr="00C77B88">
        <w:t>'</w:t>
      </w:r>
      <w:r w:rsidRPr="00C77B88">
        <w:t>efficacité et la responsabilité. Il a été dûment pris note des informations données sur les travaux actuels concernant le modèle à trois lignes de défense, la transformation numérique et les services communs. Le Comité a aussi pris acte des précisions fournies par le Secrétaire exécutif du CCI concernant la nette amélioration du taux d'exécution des recommandations du CCI par l</w:t>
      </w:r>
      <w:r w:rsidR="00FA6179" w:rsidRPr="00C77B88">
        <w:t>'</w:t>
      </w:r>
      <w:r w:rsidRPr="00C77B88">
        <w:t>UIT, que le CCI consignera prochainement dans son système de suivi central et son futur tableau de bord public. Le CCIG a présenté ses compliments et ses félicitations au CCI à l</w:t>
      </w:r>
      <w:r w:rsidR="00FA6179" w:rsidRPr="00C77B88">
        <w:t>'</w:t>
      </w:r>
      <w:r w:rsidRPr="00C77B88">
        <w:t>occasion de son 60ème anniversaire et s'est réjoui à la perspective de poursuivre son dialogue et son partenariat de manière productive avec le CCI au cours des prochains cycles.</w:t>
      </w:r>
    </w:p>
    <w:p w14:paraId="272228C6" w14:textId="7D7A05C2" w:rsidR="00DE1894" w:rsidRPr="00C77B88" w:rsidRDefault="00DE1894" w:rsidP="009E2E97">
      <w:pPr>
        <w:pStyle w:val="Headingb"/>
      </w:pPr>
      <w:r w:rsidRPr="00C77B88">
        <w:lastRenderedPageBreak/>
        <w:t>Réunion avec la Secrétaire générale</w:t>
      </w:r>
    </w:p>
    <w:p w14:paraId="6482F411" w14:textId="2E722EED" w:rsidR="00DE1894" w:rsidRPr="00C77B88" w:rsidRDefault="00DE1894" w:rsidP="001964CE">
      <w:pPr>
        <w:jc w:val="both"/>
      </w:pPr>
      <w:r w:rsidRPr="00C77B88">
        <w:t>10</w:t>
      </w:r>
      <w:r w:rsidRPr="00C77B88">
        <w:tab/>
        <w:t>Lors de sa 44ème réunion, le Comité a pris acte des progrès importants accomplis sous la responsabilité de la Secrétaire générale, particulièrement en ce qui concerne la gestion financière, la discipline des achats et la stabilité institutionnelle globale. La</w:t>
      </w:r>
      <w:r w:rsidR="00C77B88">
        <w:t xml:space="preserve"> </w:t>
      </w:r>
      <w:r w:rsidRPr="00C77B88">
        <w:t>Secrétaire</w:t>
      </w:r>
      <w:r w:rsidR="00C77B88">
        <w:t xml:space="preserve"> </w:t>
      </w:r>
      <w:r w:rsidRPr="00C77B88">
        <w:t>générale a néanmoins estimé que l</w:t>
      </w:r>
      <w:r w:rsidR="00FA6179" w:rsidRPr="00C77B88">
        <w:t>'</w:t>
      </w:r>
      <w:r w:rsidRPr="00C77B88">
        <w:t>UIT est entrée dans une phase plus exigeante: des systèmes plus robustes sont désormais nécessaires en matière de gestion des risques, de responsabilité, de vérification interne et de contrôle si l</w:t>
      </w:r>
      <w:r w:rsidR="00FA6179" w:rsidRPr="00C77B88">
        <w:t>'</w:t>
      </w:r>
      <w:r w:rsidRPr="00C77B88">
        <w:t>on veut que les progrès stratégiques aboutissent à des résultats institutionnels durables.</w:t>
      </w:r>
    </w:p>
    <w:p w14:paraId="0EDA1C9A" w14:textId="4F186477" w:rsidR="00DE1894" w:rsidRPr="00C77B88" w:rsidRDefault="00DE1894" w:rsidP="001964CE">
      <w:pPr>
        <w:jc w:val="both"/>
      </w:pPr>
      <w:r w:rsidRPr="00C77B88">
        <w:t>11</w:t>
      </w:r>
      <w:r w:rsidRPr="00C77B88">
        <w:tab/>
        <w:t>La Secrétaire générale a décrit un modèle de budgétisation par priorité; elle a présenté les propositions de la direction pour l</w:t>
      </w:r>
      <w:r w:rsidR="00FA6179" w:rsidRPr="00C77B88">
        <w:t>'</w:t>
      </w:r>
      <w:r w:rsidRPr="00C77B88">
        <w:t>affectation et l'emploi des économies réalisées pendant l</w:t>
      </w:r>
      <w:r w:rsidR="00FA6179" w:rsidRPr="00C77B88">
        <w:t>'</w:t>
      </w:r>
      <w:r w:rsidRPr="00C77B88">
        <w:t>exercice 2025, et la poursuite des investissements dans la transformation, le développement des compétences d'encadrement et le changement numérique.</w:t>
      </w:r>
    </w:p>
    <w:p w14:paraId="6087ED0D" w14:textId="3ABC6020" w:rsidR="00DE1894" w:rsidRPr="00C77B88" w:rsidRDefault="00DE1894" w:rsidP="001964CE">
      <w:pPr>
        <w:jc w:val="both"/>
      </w:pPr>
      <w:r w:rsidRPr="00C77B88">
        <w:t>12</w:t>
      </w:r>
      <w:r w:rsidRPr="00C77B88">
        <w:tab/>
        <w:t>Il a également été question au cours des échanges de la préparation du Conseil, des réformes ONU80 et du contexte géopolitique extérieur. La Secrétaire générale a estimé que les principaux risques à court terme étaient l</w:t>
      </w:r>
      <w:r w:rsidR="00FA6179" w:rsidRPr="00C77B88">
        <w:t>'</w:t>
      </w:r>
      <w:r w:rsidRPr="00C77B88">
        <w:t>instabilité géopolitique, les tensions liées aux contributions des États Membres et les incertitudes liées à la Conférence de plénipotentiaires.</w:t>
      </w:r>
    </w:p>
    <w:p w14:paraId="599DF2E6" w14:textId="77777777" w:rsidR="00DE1894" w:rsidRPr="00C77B88" w:rsidRDefault="00DE1894" w:rsidP="009E2E97">
      <w:pPr>
        <w:pStyle w:val="Heading1"/>
      </w:pPr>
      <w:bookmarkStart w:id="4" w:name="_Toc227305361"/>
      <w:bookmarkStart w:id="5" w:name="_Toc227581579"/>
      <w:bookmarkEnd w:id="3"/>
      <w:r w:rsidRPr="00C77B88">
        <w:t>B</w:t>
      </w:r>
      <w:r w:rsidRPr="00C77B88">
        <w:tab/>
        <w:t>Travaux du CCIG</w:t>
      </w:r>
      <w:bookmarkEnd w:id="4"/>
      <w:bookmarkEnd w:id="5"/>
    </w:p>
    <w:p w14:paraId="1B7C3FF8" w14:textId="77777777" w:rsidR="00DE1894" w:rsidRPr="00C77B88" w:rsidRDefault="00DE1894" w:rsidP="009E2E97">
      <w:pPr>
        <w:pStyle w:val="Headingb"/>
      </w:pPr>
      <w:r w:rsidRPr="00C77B88">
        <w:t>Présentation du Comité</w:t>
      </w:r>
    </w:p>
    <w:p w14:paraId="08AEBB7A" w14:textId="1ACE355B" w:rsidR="00DE1894" w:rsidRPr="00C77B88" w:rsidRDefault="00DE1894" w:rsidP="001964CE">
      <w:pPr>
        <w:jc w:val="both"/>
      </w:pPr>
      <w:r w:rsidRPr="00C77B88">
        <w:t>13</w:t>
      </w:r>
      <w:r w:rsidRPr="00C77B88">
        <w:tab/>
        <w:t>Le présent rapport annuel soumis à la session de 2026 du Conseil rend compte des activités menées au cours de la période 2025</w:t>
      </w:r>
      <w:r w:rsidR="003A4405" w:rsidRPr="00C77B88">
        <w:t>-</w:t>
      </w:r>
      <w:r w:rsidRPr="00C77B88">
        <w:t>2026. Comme le prévoit son mandat, le CCGI présente ce rapport au Conseil afin qu'il l'approuve, et invite le Conseil à approuver également les recommandations qui y figurent. Le Comité rappelle que son examen des documents soumis au Conseil relève d'un rôle de conseil et de contrôle et ne porte pas approbation ou certification de résultats de gestion.</w:t>
      </w:r>
    </w:p>
    <w:p w14:paraId="325AFB82" w14:textId="6E9DC8B1" w:rsidR="00DE1894" w:rsidRPr="00C77B88" w:rsidRDefault="00DE1894" w:rsidP="001964CE">
      <w:pPr>
        <w:jc w:val="both"/>
      </w:pPr>
      <w:r w:rsidRPr="00C77B88">
        <w:t>14</w:t>
      </w:r>
      <w:r w:rsidRPr="00C77B88">
        <w:tab/>
        <w:t xml:space="preserve">La composition du CCIG, inchangée depuis 2024, est la suivante: M. Honoré NDOKO (Président), M. Henrique SCHNEIDER (Vice-Président), Mme Chitra BARTH-RADHAKISHUN, M. Niel HARPER, M. Christof Gabriel MAETZE et M. Bassam HAGE. Le Comité est assisté par M. Catalin MARINESCU, en qualité de Secrétaire exécutif. M. NDOKO et </w:t>
      </w:r>
      <w:r w:rsidR="00B03A88" w:rsidRPr="00C77B88">
        <w:t xml:space="preserve">M. </w:t>
      </w:r>
      <w:r w:rsidRPr="00C77B88">
        <w:t>SCHNEIDER ont été réélus Président et Vice-Président, respectivement, le 25 mars 2026, pour une nouvelle période de deux ans.</w:t>
      </w:r>
    </w:p>
    <w:p w14:paraId="676F68F1" w14:textId="3EE7B2F7" w:rsidR="00DE1894" w:rsidRPr="00C77B88" w:rsidRDefault="00DE1894" w:rsidP="001964CE">
      <w:pPr>
        <w:jc w:val="both"/>
      </w:pPr>
      <w:r w:rsidRPr="00C77B88">
        <w:t>15</w:t>
      </w:r>
      <w:r w:rsidRPr="00C77B88">
        <w:tab/>
        <w:t>Après la session de 2025 du Conseil, le CCIG a tenu ses réunions ordinaires en présentiel à Genève: la 43ème réunion du 12 au</w:t>
      </w:r>
      <w:r w:rsidR="00C77B88">
        <w:t xml:space="preserve"> </w:t>
      </w:r>
      <w:r w:rsidRPr="00C77B88">
        <w:t>14 novembre 2025, et la 44ème réunion du 24 au 26 mars 2026, tous les membres étant présents à l'une et l'autre réunion. Le quorum a été dûment constaté à l'ouverture de chaque réunion. Deux réunions virtuelles supplémentaires ont été organisées afin de permettre un examen approfondi de l'évaluation de la gestion des risques par un tiers et de l'évaluation externe de la qualité de la fonction d'audit interne.</w:t>
      </w:r>
    </w:p>
    <w:p w14:paraId="3819C0AA" w14:textId="5230C115" w:rsidR="00DE1894" w:rsidRPr="00C77B88" w:rsidRDefault="00DE1894" w:rsidP="001964CE">
      <w:pPr>
        <w:jc w:val="both"/>
      </w:pPr>
      <w:r w:rsidRPr="00C77B88">
        <w:t>16</w:t>
      </w:r>
      <w:r w:rsidRPr="00C77B88">
        <w:tab/>
        <w:t xml:space="preserve">Les membres du Comité ont mené plusieurs activités supplémentaires et assisté à des réunions au cours de la période 2025-2026. Le Président du CCIG a tenu des réunions avec la direction de l'UIT dans l'intervalle des réunions ordinaires pour assurer la continuité du dialogue sur les fonctions de conseil et de contrôle, ainsi que des réunions périodiques avec la Présidente du Conseil. Par ailleurs, le Président et le Vice-Président du CCIG ont participé </w:t>
      </w:r>
      <w:r w:rsidRPr="00C77B88">
        <w:lastRenderedPageBreak/>
        <w:t>à</w:t>
      </w:r>
      <w:r w:rsidR="001017CB" w:rsidRPr="00C77B88">
        <w:t> </w:t>
      </w:r>
      <w:r w:rsidRPr="00C77B88">
        <w:t>la réunion annuelle des présidents des Comités de contrôle du système des Nations</w:t>
      </w:r>
      <w:r w:rsidR="001017CB" w:rsidRPr="00C77B88">
        <w:t> </w:t>
      </w:r>
      <w:r w:rsidRPr="00C77B88">
        <w:t>Unies, qui s'est tenue les 2 et 3 décembre 202</w:t>
      </w:r>
      <w:r w:rsidR="009D6E97" w:rsidRPr="00C77B88">
        <w:t>5</w:t>
      </w:r>
      <w:r w:rsidRPr="00C77B88">
        <w:t xml:space="preserve"> au siège de l'ONU à New York.</w:t>
      </w:r>
    </w:p>
    <w:p w14:paraId="4F010ECD" w14:textId="77777777" w:rsidR="00DE1894" w:rsidRPr="00C77B88" w:rsidRDefault="00DE1894" w:rsidP="009E2E97">
      <w:pPr>
        <w:pStyle w:val="Headingb"/>
      </w:pPr>
      <w:r w:rsidRPr="00C77B88">
        <w:t>Déclaration d'intérêts privés, financiers ou autres</w:t>
      </w:r>
    </w:p>
    <w:p w14:paraId="76A1AE87" w14:textId="77777777" w:rsidR="00DE1894" w:rsidRPr="00C77B88" w:rsidRDefault="00DE1894" w:rsidP="001964CE">
      <w:pPr>
        <w:jc w:val="both"/>
      </w:pPr>
      <w:r w:rsidRPr="00C77B88">
        <w:t>17</w:t>
      </w:r>
      <w:r w:rsidRPr="00C77B88">
        <w:tab/>
        <w:t>Chaque membre a confirmé qu'il s'engageait à observer les normes éthiques de l'organisation et qu'il n'existait aucun conflit d'intérêts le concernant. Les déclarations annuelles ont été remplies et transmises au Bureau de l'éthique afin que ce dernier les présente officiellement au Président du Conseil de l'UIT, conformément au mandat du CCIG.</w:t>
      </w:r>
    </w:p>
    <w:p w14:paraId="33B16C00" w14:textId="77777777" w:rsidR="00DE1894" w:rsidRPr="00C77B88" w:rsidRDefault="00DE1894" w:rsidP="001964CE">
      <w:pPr>
        <w:jc w:val="both"/>
      </w:pPr>
      <w:r w:rsidRPr="00C77B88">
        <w:t>18</w:t>
      </w:r>
      <w:r w:rsidRPr="00C77B88">
        <w:tab/>
        <w:t>Une déclaration relative aux conflits d'intérêts a été faite par chaque membre à la séance d'ouverture de chaque réunion. Aucun conflit d'intérêts n'a été constaté pendant la période considérée.</w:t>
      </w:r>
    </w:p>
    <w:p w14:paraId="388918B0" w14:textId="77777777" w:rsidR="00DE1894" w:rsidRPr="00C77B88" w:rsidRDefault="00DE1894" w:rsidP="009E2E97">
      <w:pPr>
        <w:pStyle w:val="Headingb"/>
      </w:pPr>
      <w:r w:rsidRPr="00C77B88">
        <w:t>Tâches menées à bien et déclaration d'indépendance</w:t>
      </w:r>
    </w:p>
    <w:p w14:paraId="7E84E5DC" w14:textId="77777777" w:rsidR="00DE1894" w:rsidRPr="00C77B88" w:rsidRDefault="00DE1894" w:rsidP="001964CE">
      <w:pPr>
        <w:jc w:val="both"/>
      </w:pPr>
      <w:r w:rsidRPr="00C77B88">
        <w:t>19</w:t>
      </w:r>
      <w:r w:rsidRPr="00C77B88">
        <w:tab/>
        <w:t>Le Comité a mené à bien toutes les tâches qui lui étaient confiées conformément à son mandat, à son programme de travail et aux demandes formulées par la direction et le Conseil. Les activités de contrôle et de conseil du Comité se sont déroulées sans perturbation extérieure et aucun élément n'a porté atteinte à son indépendance. Le CCIG a bénéficié de l'appui sans réserve et de la coopération régulière de la direction et du personnel de l'UIT. Chaque réunion comprenait une séance d'ouverture et une séance-bilan de clôture en présence de la Secrétaire générale.</w:t>
      </w:r>
    </w:p>
    <w:p w14:paraId="4B732587" w14:textId="54F836E5" w:rsidR="00DE1894" w:rsidRPr="00C77B88" w:rsidRDefault="00DE1894" w:rsidP="00DE1894">
      <w:pPr>
        <w:pStyle w:val="Headingb"/>
      </w:pPr>
      <w:r w:rsidRPr="00C77B88">
        <w:t>Autoévaluation du CCIG et avis des parties prenantes</w:t>
      </w:r>
    </w:p>
    <w:p w14:paraId="1B738895" w14:textId="77777777" w:rsidR="00DE1894" w:rsidRPr="00C77B88" w:rsidRDefault="00DE1894" w:rsidP="001964CE">
      <w:pPr>
        <w:jc w:val="both"/>
      </w:pPr>
      <w:r w:rsidRPr="00C77B88">
        <w:t>20</w:t>
      </w:r>
      <w:r w:rsidRPr="00C77B88">
        <w:tab/>
        <w:t>Le Comité a réalisé son autoévaluation au cours du premier trimestre de 2026. Dans le cadre de cette autoévaluation, la note moyenne pour l'efficacité de son fonctionnement était de 4,5 sur une échelle de notation allant de 1 (très mauvaise) à 5 (très bonne). Le rapport correspondant est disponible sur le site web du CCIG.</w:t>
      </w:r>
    </w:p>
    <w:p w14:paraId="3A4B7C1E" w14:textId="4658C022" w:rsidR="00DE1894" w:rsidRPr="005F1424" w:rsidRDefault="00DE1894" w:rsidP="001964CE">
      <w:pPr>
        <w:jc w:val="both"/>
      </w:pPr>
      <w:r w:rsidRPr="005F1424">
        <w:t>21</w:t>
      </w:r>
      <w:r w:rsidRPr="005F1424">
        <w:tab/>
        <w:t>Le Comité a en outre réalisé une enquête auprès des parties prenantes au cours du premier trimestre de 2026. La haute direction de l'UIT, qui interagit régulièrement avec le Comité, a répondu à un questionnaire d'évaluation confidentiel afin d'évaluer l'efficacité des travaux du Comité en 2025. Cette évaluation par les parties prenantes portait sur les points suivants: dans quelle mesure le CCIG s'est-il acquitté de ses responsabilités conformément à son mandat; les avis et recommandations formulés par le CCIG étaient-ils considérés comme pertinents; et le CCIG communique-t-il de manière efficace et constructive avec la haute direction et le Conseil. La note moyenne donnée par les parties prenantes pour les points susmentionnés était de 4,3 sur une échelle de notation allant de 1 (très mauvais) à</w:t>
      </w:r>
      <w:r w:rsidR="00C77B88" w:rsidRPr="005F1424">
        <w:t xml:space="preserve"> </w:t>
      </w:r>
      <w:r w:rsidRPr="005F1424">
        <w:t>5</w:t>
      </w:r>
      <w:r w:rsidR="00C77B88" w:rsidRPr="005F1424">
        <w:t xml:space="preserve"> </w:t>
      </w:r>
      <w:r w:rsidRPr="005F1424">
        <w:t>(très</w:t>
      </w:r>
      <w:r w:rsidR="00C77B88" w:rsidRPr="005F1424">
        <w:t xml:space="preserve"> </w:t>
      </w:r>
      <w:r w:rsidRPr="005F1424">
        <w:t>bon). Le Comité continuera d'intégrer des suggestions d'amélioration dans ses processus</w:t>
      </w:r>
      <w:r w:rsidR="005F1424">
        <w:t xml:space="preserve"> et des méthodes de travail</w:t>
      </w:r>
      <w:r w:rsidRPr="005F1424">
        <w:t>.</w:t>
      </w:r>
    </w:p>
    <w:p w14:paraId="7CE56961" w14:textId="77777777" w:rsidR="00DE1894" w:rsidRPr="00C77B88" w:rsidRDefault="00DE1894" w:rsidP="009E2E97">
      <w:pPr>
        <w:pStyle w:val="Headingb"/>
      </w:pPr>
      <w:r w:rsidRPr="005F1424">
        <w:t>Situation des recommandations formulées par le CCIG</w:t>
      </w:r>
    </w:p>
    <w:p w14:paraId="0808B051" w14:textId="77777777" w:rsidR="00DE1894" w:rsidRPr="00C77B88" w:rsidRDefault="00DE1894" w:rsidP="001964CE">
      <w:pPr>
        <w:jc w:val="both"/>
      </w:pPr>
      <w:r w:rsidRPr="00C77B88">
        <w:t>22</w:t>
      </w:r>
      <w:r w:rsidRPr="00C77B88">
        <w:tab/>
        <w:t>Le Comité note avec satisfaction que sur les onze recommandations qui étaient en suspens au début de la période considérée, trois recommandations ont été intégralement mises en œuvre, et trois autres sont en bonne voie de l'être pour fin 2026. À la clôture de la période considérée, il restait 8 recommandations en suspens, outre 5 nouvelles recommandations pour 2026, soumises dans le présent rapport au Conseil afin qu'il les approuve.</w:t>
      </w:r>
    </w:p>
    <w:p w14:paraId="5060D37D" w14:textId="77777777" w:rsidR="00DE1894" w:rsidRPr="00C77B88" w:rsidRDefault="00DE1894" w:rsidP="00B27D15">
      <w:pPr>
        <w:pStyle w:val="Headingb"/>
      </w:pPr>
      <w:r w:rsidRPr="00C77B88">
        <w:lastRenderedPageBreak/>
        <w:t>Révision du mandat du CCIG</w:t>
      </w:r>
    </w:p>
    <w:p w14:paraId="2D9E47DD" w14:textId="30C5B7FF" w:rsidR="00DE1894" w:rsidRPr="00C77B88" w:rsidRDefault="00DE1894" w:rsidP="001964CE">
      <w:pPr>
        <w:keepNext/>
        <w:keepLines/>
        <w:jc w:val="both"/>
      </w:pPr>
      <w:r w:rsidRPr="00C77B88">
        <w:t>23</w:t>
      </w:r>
      <w:r w:rsidRPr="00C77B88">
        <w:tab/>
        <w:t>La Résolution 162 (</w:t>
      </w:r>
      <w:r w:rsidR="00B27D15" w:rsidRPr="00C77B88">
        <w:t>R</w:t>
      </w:r>
      <w:r w:rsidRPr="00C77B88">
        <w:t>év. Bucarest, 2022) prévoit que le mandat du CCGI devra être examiné périodiquement, le cas échéant, et que les propositions de modification éventuelles seront soumises au Conseil pour approbation. Un projet de mandat révisé, examiné par la direction de l'UIT, figure à l'</w:t>
      </w:r>
      <w:r w:rsidR="00B27D15" w:rsidRPr="00C77B88">
        <w:t>A</w:t>
      </w:r>
      <w:r w:rsidRPr="00C77B88">
        <w:t>nnexe 3 du présent rapport. La révision proposée répond à la modification de la portée des activités du CCIG par suite de la mise en place de l'Unité du contrôle interne et de l'évolution des modalités de gouvernance.</w:t>
      </w:r>
    </w:p>
    <w:p w14:paraId="2C37C0E1" w14:textId="77777777" w:rsidR="00DE1894" w:rsidRPr="00C77B88" w:rsidRDefault="00DE1894" w:rsidP="009E2E97">
      <w:pPr>
        <w:pStyle w:val="Heading1"/>
      </w:pPr>
      <w:bookmarkStart w:id="6" w:name="_Toc227305362"/>
      <w:bookmarkStart w:id="7" w:name="_Toc227581580"/>
      <w:r w:rsidRPr="00C77B88">
        <w:t>C</w:t>
      </w:r>
      <w:r w:rsidRPr="00C77B88">
        <w:tab/>
        <w:t>Principales conclusions et recommandations</w:t>
      </w:r>
      <w:bookmarkEnd w:id="6"/>
      <w:bookmarkEnd w:id="7"/>
    </w:p>
    <w:p w14:paraId="71EF382D" w14:textId="77777777" w:rsidR="00DE1894" w:rsidRPr="00C77B88" w:rsidRDefault="00DE1894" w:rsidP="009E2E97">
      <w:pPr>
        <w:pStyle w:val="Headingb"/>
      </w:pPr>
      <w:bookmarkStart w:id="8" w:name="_Hlk227222464"/>
      <w:r w:rsidRPr="00C77B88">
        <w:t>Problématiques orthogonales: mise en œuvre, exécution et responsabilité</w:t>
      </w:r>
    </w:p>
    <w:p w14:paraId="014AF848" w14:textId="2A90183F" w:rsidR="00DE1894" w:rsidRPr="00C77B88" w:rsidRDefault="00DE1894" w:rsidP="001964CE">
      <w:pPr>
        <w:jc w:val="both"/>
      </w:pPr>
      <w:r w:rsidRPr="00C77B88">
        <w:t>24</w:t>
      </w:r>
      <w:r w:rsidRPr="00C77B88">
        <w:tab/>
        <w:t>Un thème récurrent est apparu tout au long des séances des 43ème et 44ème</w:t>
      </w:r>
      <w:r w:rsidR="00C77B88">
        <w:t> </w:t>
      </w:r>
      <w:r w:rsidRPr="00C77B88">
        <w:t>réunions: l</w:t>
      </w:r>
      <w:r w:rsidR="00FA6179" w:rsidRPr="00C77B88">
        <w:t>'</w:t>
      </w:r>
      <w:r w:rsidRPr="00C77B88">
        <w:t>UIT se montre très capable de définir des priorités stratégiques et d'établir des plans systématiques, mais un décalage persiste en ce qui concerne la mise en œuvre et l</w:t>
      </w:r>
      <w:r w:rsidR="00FA6179" w:rsidRPr="00C77B88">
        <w:t>'</w:t>
      </w:r>
      <w:r w:rsidRPr="00C77B88">
        <w:t>exécution. L</w:t>
      </w:r>
      <w:r w:rsidR="00FA6179" w:rsidRPr="00C77B88">
        <w:t>'</w:t>
      </w:r>
      <w:r w:rsidRPr="00C77B88">
        <w:t>ambition stratégique avance plus vite que la capacité d</w:t>
      </w:r>
      <w:r w:rsidR="00FA6179" w:rsidRPr="00C77B88">
        <w:t>'</w:t>
      </w:r>
      <w:r w:rsidRPr="00C77B88">
        <w:t>exécution, ce qui se solde par des retards, une mise en œuvre partielle et une concrétisation limitée des retombées souhaitées. Il est donc impératif de renforcer la discipline dans l</w:t>
      </w:r>
      <w:r w:rsidR="00FA6179" w:rsidRPr="00C77B88">
        <w:t>'</w:t>
      </w:r>
      <w:r w:rsidRPr="00C77B88">
        <w:t>exécution.</w:t>
      </w:r>
    </w:p>
    <w:p w14:paraId="3423A538" w14:textId="05C4F1FA" w:rsidR="00DE1894" w:rsidRPr="00C77B88" w:rsidRDefault="00DE1894" w:rsidP="001964CE">
      <w:pPr>
        <w:jc w:val="both"/>
      </w:pPr>
      <w:r w:rsidRPr="00C77B88">
        <w:t>25</w:t>
      </w:r>
      <w:r w:rsidRPr="00C77B88">
        <w:tab/>
        <w:t>La responsabilité des initiatives clés et des produits attendus étant souvent diffuse, il est difficile de percevoir qui doit répondre des progrès, des retards ou des résultats. La direction devrait établir des structures de responsabilité claires et sans équivoque où les responsables soient désignés au niveau hiérarchique approprié avec un rattachement hiérarchique transparent. La responsabilité devrait concerner tout autant le respect des délais que l'obtention des résultats souhaités et s'étendre à l</w:t>
      </w:r>
      <w:r w:rsidR="00FA6179" w:rsidRPr="00C77B88">
        <w:t>'</w:t>
      </w:r>
      <w:r w:rsidRPr="00C77B88">
        <w:t>utilisation efficace des ressources financières et humaines.</w:t>
      </w:r>
    </w:p>
    <w:p w14:paraId="56861EA0" w14:textId="33AFD2A1" w:rsidR="00DE1894" w:rsidRPr="00C77B88" w:rsidRDefault="00DE1894" w:rsidP="001964CE">
      <w:pPr>
        <w:jc w:val="both"/>
      </w:pPr>
      <w:r w:rsidRPr="00C77B88">
        <w:t>26</w:t>
      </w:r>
      <w:r w:rsidRPr="00C77B88">
        <w:tab/>
      </w:r>
      <w:bookmarkEnd w:id="8"/>
      <w:r w:rsidRPr="00C77B88">
        <w:t>Le Comité juge essentiel que les grandes initiatives organisationnelles soient régies par un ensemble précis d</w:t>
      </w:r>
      <w:r w:rsidR="00FA6179" w:rsidRPr="00C77B88">
        <w:t>'</w:t>
      </w:r>
      <w:r w:rsidRPr="00C77B88">
        <w:t>indicateurs mesurables, c'est-à-dire des indicateurs fondamentaux de performance (IFP) axés sur des résultats et soutenus par des étapes précises. Les cadres de mesure actuels continuent d'être définis essentiellement par activité, ce qui est utile pour mesurer la portée mais insuffisant pour évaluer la performance ou la valeur ajoutée. Des IFP axés sur la performance mesurant les résultats financiers et opérationnels, y compris la maîtrise des coûts, le recouvrement des coûts, la création de recettes, l'utilisation efficace du budget et l</w:t>
      </w:r>
      <w:r w:rsidR="00FA6179" w:rsidRPr="00C77B88">
        <w:t>'</w:t>
      </w:r>
      <w:r w:rsidRPr="00C77B88">
        <w:t>utilisation des ressources humaines, devraient être appliqués en cascade partout dans l'organisation, à l'aide de systèmes permettant aux responsables d'avoir à temps la visibilité nécessaire sur la performance effective, par rapport à celle qui était planifiée.</w:t>
      </w:r>
    </w:p>
    <w:p w14:paraId="7251B7D3" w14:textId="77777777" w:rsidR="00DE1894" w:rsidRPr="00C77B88" w:rsidRDefault="00DE1894" w:rsidP="009E2E97">
      <w:pPr>
        <w:pStyle w:val="Headingb"/>
      </w:pPr>
      <w:r w:rsidRPr="00C77B88">
        <w:t>Contrôle et suivi de l'application des recommandations</w:t>
      </w:r>
    </w:p>
    <w:p w14:paraId="44061E20" w14:textId="16CF54EB" w:rsidR="00DE1894" w:rsidRPr="00C77B88" w:rsidRDefault="00DE1894" w:rsidP="001964CE">
      <w:pPr>
        <w:jc w:val="both"/>
      </w:pPr>
      <w:r w:rsidRPr="00C77B88">
        <w:rPr>
          <w:rFonts w:cs="Calibri"/>
        </w:rPr>
        <w:t>27</w:t>
      </w:r>
      <w:r w:rsidRPr="00C77B88">
        <w:rPr>
          <w:rFonts w:cs="Calibri"/>
        </w:rPr>
        <w:tab/>
      </w:r>
      <w:r w:rsidRPr="00C77B88">
        <w:t>Le CCIG a salué les efforts entrepris par la Directrice de Cabinet au nom de la Secrétaire générale et de la haute direction pour mener un examen approfondi des progrès accomplis dans la mise en œuvre des recommandations en suspens. Plusieurs restaient inappliquées après la date limite, en particulier dans des secteurs à risque comme les processus de ressources humaines, la gestion financière et la gouvernance informatique. Le Comité a jugé préoccupants les retards récurrents, et souligné la nécessité de définir clairement les responsabilités, de fixer des priorités et de prendre rapidement des mesures correctives. Le Comité a pris note du système de suivi global et a encouragé la direction à continuer de mener des points trimestriels axés sur les facteurs de blocage, les ressources manquantes et les mesures correctives.</w:t>
      </w:r>
    </w:p>
    <w:p w14:paraId="39BE90DC" w14:textId="487B7E82" w:rsidR="00DE1894" w:rsidRPr="00C77B88" w:rsidRDefault="00DE1894" w:rsidP="001964CE">
      <w:pPr>
        <w:jc w:val="both"/>
        <w:rPr>
          <w:rFonts w:cs="Calibri"/>
        </w:rPr>
      </w:pPr>
      <w:r w:rsidRPr="00C77B88">
        <w:rPr>
          <w:rFonts w:cs="Calibri"/>
        </w:rPr>
        <w:lastRenderedPageBreak/>
        <w:t>28</w:t>
      </w:r>
      <w:r w:rsidRPr="00C77B88">
        <w:rPr>
          <w:rFonts w:cs="Calibri"/>
        </w:rPr>
        <w:tab/>
        <w:t>Des incohérences ont été relevées dans la façon dont les recommandations sont appliquées, notamment en ce qui concerne la cybersécurité, la passation des marchés, la gestion des consultants et les ressources humaines. Il faudrait élever le niveau de priorité des recommandations qui intéressent l'ensemble du système. Le Comité a recommandé d'accorder une attention particulière à la série de recommandations en suspens, trop longtemps différées, faites avant 2022 par le Vérificateur extérieur des comptes de l'Union, et a proposé l'aide du CCGI pour l'examen final des plans d'action de gestion correspondants.</w:t>
      </w:r>
    </w:p>
    <w:p w14:paraId="3350DCE2" w14:textId="77777777" w:rsidR="00B66229" w:rsidRPr="00B66229" w:rsidRDefault="00B66229" w:rsidP="00B66229">
      <w:pPr>
        <w:pStyle w:val="Headingb"/>
      </w:pPr>
      <w:r w:rsidRPr="00B66229">
        <w:t>Gestion des risques et contrôles internes</w:t>
      </w:r>
    </w:p>
    <w:p w14:paraId="403696D4" w14:textId="5AE54E6B" w:rsidR="00B66229" w:rsidRPr="00B66229" w:rsidRDefault="00B66229" w:rsidP="001964CE">
      <w:pPr>
        <w:jc w:val="both"/>
        <w:rPr>
          <w:rFonts w:cs="Calibri"/>
        </w:rPr>
      </w:pPr>
      <w:r w:rsidRPr="00B66229">
        <w:rPr>
          <w:rFonts w:cs="Calibri"/>
        </w:rPr>
        <w:t>29</w:t>
      </w:r>
      <w:r w:rsidRPr="00B66229">
        <w:rPr>
          <w:rFonts w:cs="Calibri"/>
        </w:rPr>
        <w:tab/>
        <w:t>Au cours de la période considérée, le CCIG a procédé à une évaluation approfondie de la fonction de gestion des risques de l</w:t>
      </w:r>
      <w:r>
        <w:rPr>
          <w:rFonts w:cs="Calibri"/>
        </w:rPr>
        <w:t>'</w:t>
      </w:r>
      <w:r w:rsidRPr="00B66229">
        <w:rPr>
          <w:rFonts w:cs="Calibri"/>
        </w:rPr>
        <w:t>UIT. Le Comité a pris note des progrès réalisés au niveau des structures de gouvernance, du suivi de la conformité et des processus d</w:t>
      </w:r>
      <w:r>
        <w:rPr>
          <w:rFonts w:cs="Calibri"/>
        </w:rPr>
        <w:t>'</w:t>
      </w:r>
      <w:r w:rsidRPr="00B66229">
        <w:rPr>
          <w:rFonts w:cs="Calibri"/>
        </w:rPr>
        <w:t>établissement de rapports, y compris des améliorations apportées à la Déclaration sur le contrôle interne. S'il y a bien une amélioration de la transparence, on ne peut pas encore parler de véritables progrès en ce qui concerne l</w:t>
      </w:r>
      <w:r>
        <w:rPr>
          <w:rFonts w:cs="Calibri"/>
        </w:rPr>
        <w:t>'</w:t>
      </w:r>
      <w:r w:rsidRPr="00B66229">
        <w:rPr>
          <w:rFonts w:cs="Calibri"/>
        </w:rPr>
        <w:t>intégration de la gestion des risques institutionnels (ERM) dans la pratique.</w:t>
      </w:r>
    </w:p>
    <w:p w14:paraId="09451CDC" w14:textId="5AC63EAB" w:rsidR="00B66229" w:rsidRPr="00B66229" w:rsidRDefault="00B66229" w:rsidP="001964CE">
      <w:pPr>
        <w:jc w:val="both"/>
        <w:rPr>
          <w:rFonts w:cs="Calibri"/>
        </w:rPr>
      </w:pPr>
      <w:r w:rsidRPr="00B66229">
        <w:rPr>
          <w:rFonts w:cs="Calibri"/>
        </w:rPr>
        <w:t>30</w:t>
      </w:r>
      <w:r w:rsidRPr="00B66229">
        <w:rPr>
          <w:rFonts w:cs="Calibri"/>
        </w:rPr>
        <w:tab/>
        <w:t>Une étude commandée par la direction à Ernst &amp; Young confirme dans l</w:t>
      </w:r>
      <w:r>
        <w:rPr>
          <w:rFonts w:cs="Calibri"/>
        </w:rPr>
        <w:t>'</w:t>
      </w:r>
      <w:r w:rsidRPr="00B66229">
        <w:rPr>
          <w:rFonts w:cs="Calibri"/>
        </w:rPr>
        <w:t>ensemble une conclusion que l'évaluation approfondie du CCIG avait déjà permis de tirer, à savoir que le principal problème n</w:t>
      </w:r>
      <w:r>
        <w:rPr>
          <w:rFonts w:cs="Calibri"/>
        </w:rPr>
        <w:t>'</w:t>
      </w:r>
      <w:r w:rsidRPr="00B66229">
        <w:rPr>
          <w:rFonts w:cs="Calibri"/>
        </w:rPr>
        <w:t>est pas l</w:t>
      </w:r>
      <w:r>
        <w:rPr>
          <w:rFonts w:cs="Calibri"/>
        </w:rPr>
        <w:t>'</w:t>
      </w:r>
      <w:r w:rsidRPr="00B66229">
        <w:rPr>
          <w:rFonts w:cs="Calibri"/>
        </w:rPr>
        <w:t>absence de textes constituant des politiques générales, mais le fait qu'ils ne soient pas appliqués dans la pratique. Quatre problèmes systémiques restreignent l</w:t>
      </w:r>
      <w:r>
        <w:rPr>
          <w:rFonts w:cs="Calibri"/>
        </w:rPr>
        <w:t>'</w:t>
      </w:r>
      <w:r w:rsidRPr="00B66229">
        <w:rPr>
          <w:rFonts w:cs="Calibri"/>
        </w:rPr>
        <w:t>efficacité de la gestion ERM: les lacunes fondamentales (la taxonomie des risques, leur maîtrise, la délégation de pouvoir et les mécanismes de remontée restent insuffisants; les assurances reposent largement sur l</w:t>
      </w:r>
      <w:r>
        <w:rPr>
          <w:rFonts w:cs="Calibri"/>
        </w:rPr>
        <w:t>'</w:t>
      </w:r>
      <w:r w:rsidRPr="00B66229">
        <w:rPr>
          <w:rFonts w:cs="Calibri"/>
        </w:rPr>
        <w:t>auto-évaluation); une intégration limitée (la gestion des risques n</w:t>
      </w:r>
      <w:r>
        <w:rPr>
          <w:rFonts w:cs="Calibri"/>
        </w:rPr>
        <w:t>'</w:t>
      </w:r>
      <w:r w:rsidRPr="00B66229">
        <w:rPr>
          <w:rFonts w:cs="Calibri"/>
        </w:rPr>
        <w:t>est pas systématiquement prise en compte dans la planification, la prise de décisions ou l</w:t>
      </w:r>
      <w:r>
        <w:rPr>
          <w:rFonts w:cs="Calibri"/>
        </w:rPr>
        <w:t>'</w:t>
      </w:r>
      <w:r w:rsidRPr="00B66229">
        <w:rPr>
          <w:rFonts w:cs="Calibri"/>
        </w:rPr>
        <w:t>affectation des ressources); la faiblesse de la deuxième ligne (qui ne constitue pas encore une fonction d</w:t>
      </w:r>
      <w:r>
        <w:rPr>
          <w:rFonts w:cs="Calibri"/>
        </w:rPr>
        <w:t>'</w:t>
      </w:r>
      <w:r w:rsidRPr="00B66229">
        <w:rPr>
          <w:rFonts w:cs="Calibri"/>
        </w:rPr>
        <w:t>examen critique efficace et indépendante); et une approche trop étroite (l</w:t>
      </w:r>
      <w:r>
        <w:rPr>
          <w:rFonts w:cs="Calibri"/>
        </w:rPr>
        <w:t>'</w:t>
      </w:r>
      <w:r w:rsidRPr="00B66229">
        <w:rPr>
          <w:rFonts w:cs="Calibri"/>
        </w:rPr>
        <w:t>identification des risques reste essentiellement opérationnelle et ne couvre pas suffisamment les risques stratégiques et ceux liés à la gouvernance, à la viabilité financière et à la transformation).</w:t>
      </w:r>
    </w:p>
    <w:p w14:paraId="3B70CF3B" w14:textId="762CEC73" w:rsidR="00B66229" w:rsidRPr="00B66229" w:rsidRDefault="00B66229" w:rsidP="001964CE">
      <w:pPr>
        <w:jc w:val="both"/>
        <w:rPr>
          <w:rFonts w:cs="Calibri"/>
        </w:rPr>
      </w:pPr>
      <w:r w:rsidRPr="00B66229">
        <w:rPr>
          <w:rFonts w:cs="Calibri"/>
        </w:rPr>
        <w:t>31</w:t>
      </w:r>
      <w:r w:rsidRPr="00B66229">
        <w:rPr>
          <w:rFonts w:cs="Calibri"/>
        </w:rPr>
        <w:tab/>
        <w:t>Le Comité est résolument favorable à ce que la fonction de gestion des risques soit plus affirmée et joue un rôle central et plus important, et met en garde contre des modèles trop complexes ou coûteux qui ne sont pas adaptés à la taille et au contexte de l</w:t>
      </w:r>
      <w:r>
        <w:rPr>
          <w:rFonts w:cs="Calibri"/>
        </w:rPr>
        <w:t>'</w:t>
      </w:r>
      <w:r w:rsidRPr="00B66229">
        <w:rPr>
          <w:rFonts w:cs="Calibri"/>
        </w:rPr>
        <w:t>UIT. La prochaine étape doit consister en un véritable changement de culture: la gestion des risques devrait éclairer les décisions et l'établissement des priorités, et non devenir un nouvel exercice à visée informative.</w:t>
      </w:r>
    </w:p>
    <w:p w14:paraId="71CAE3D2" w14:textId="77777777" w:rsidR="00B66229" w:rsidRDefault="00B66229" w:rsidP="00B66229">
      <w:pPr>
        <w:pStyle w:val="Headingb"/>
        <w:spacing w:after="120"/>
      </w:pPr>
      <w:r w:rsidRPr="00B66229">
        <w:lastRenderedPageBreak/>
        <w:t>Recommandation 2026/1</w:t>
      </w:r>
    </w:p>
    <w:tbl>
      <w:tblPr>
        <w:tblStyle w:val="TableGrid"/>
        <w:tblW w:w="0" w:type="auto"/>
        <w:tblLook w:val="04A0" w:firstRow="1" w:lastRow="0" w:firstColumn="1" w:lastColumn="0" w:noHBand="0" w:noVBand="1"/>
      </w:tblPr>
      <w:tblGrid>
        <w:gridCol w:w="9061"/>
      </w:tblGrid>
      <w:tr w:rsidR="00B66229" w14:paraId="50963E33" w14:textId="77777777" w:rsidTr="00B66229">
        <w:tc>
          <w:tcPr>
            <w:tcW w:w="9061" w:type="dxa"/>
          </w:tcPr>
          <w:p w14:paraId="26A5C780" w14:textId="4A7F7FAF" w:rsidR="00B66229" w:rsidRDefault="00B66229" w:rsidP="001964CE">
            <w:pPr>
              <w:keepNext/>
              <w:jc w:val="both"/>
            </w:pPr>
            <w:r>
              <w:t>Afin de garantir une amélioration et une modification véritables et réalistes de la culture de gestion des risques, le CCIG recommande les mesures suivantes:</w:t>
            </w:r>
          </w:p>
          <w:p w14:paraId="40E33644" w14:textId="77777777" w:rsidR="00B66229" w:rsidRDefault="00B66229" w:rsidP="001964CE">
            <w:pPr>
              <w:pStyle w:val="enumlev1"/>
              <w:jc w:val="both"/>
            </w:pPr>
            <w:r>
              <w:t>–</w:t>
            </w:r>
            <w:r>
              <w:tab/>
              <w:t>Adopter, d'ici au 31 décembre 2026, une taxonomie cohérente et pratique des risques institutionnels et clarifier la maîtrise des risques dans l'ensemble de l'organisation.</w:t>
            </w:r>
          </w:p>
          <w:p w14:paraId="67A5B474" w14:textId="77777777" w:rsidR="00B66229" w:rsidRDefault="00B66229" w:rsidP="001964CE">
            <w:pPr>
              <w:pStyle w:val="enumlev1"/>
              <w:jc w:val="both"/>
            </w:pPr>
            <w:r>
              <w:t>–</w:t>
            </w:r>
            <w:r>
              <w:tab/>
              <w:t>Intégrer d'ici au 31 janvier 2027 l'évaluation des risques dans les processus de planification et de prise de décisions, y compris dans le cycle de planification opérationnelle pour 2028.</w:t>
            </w:r>
          </w:p>
          <w:p w14:paraId="5B08B99B" w14:textId="77777777" w:rsidR="00B66229" w:rsidRDefault="00B66229" w:rsidP="001964CE">
            <w:pPr>
              <w:pStyle w:val="enumlev1"/>
              <w:jc w:val="both"/>
            </w:pPr>
            <w:r>
              <w:t>–</w:t>
            </w:r>
            <w:r>
              <w:tab/>
              <w:t>Appliquer d'ici au 31 mai 2026 une méthode simple et cohérente d'évaluation des risques fondée sur la probabilité, l'impact et l'efficacité des contrôles.</w:t>
            </w:r>
          </w:p>
          <w:p w14:paraId="78C5459F" w14:textId="75271D62" w:rsidR="00B66229" w:rsidRDefault="00B66229" w:rsidP="001964CE">
            <w:pPr>
              <w:pStyle w:val="enumlev1"/>
              <w:jc w:val="both"/>
            </w:pPr>
            <w:r>
              <w:t>–</w:t>
            </w:r>
            <w:r>
              <w:tab/>
              <w:t>Renforcer la deuxième ligne de défense en faisant de la fonction de gestion des risques une fonction indépendante d'examen critique, qui délaisserait les activités axées sur la conformité au profit d'analyses fondées sur les risques, avant le 31 décembre 2026.</w:t>
            </w:r>
          </w:p>
          <w:p w14:paraId="430CEE8E" w14:textId="77777777" w:rsidR="00B66229" w:rsidRDefault="00B66229" w:rsidP="001964CE">
            <w:pPr>
              <w:pStyle w:val="enumlev1"/>
              <w:jc w:val="both"/>
            </w:pPr>
            <w:r>
              <w:t>–</w:t>
            </w:r>
            <w:r>
              <w:tab/>
              <w:t>Améliorer d'ici au 15 mai 2026 les mécanismes de validation et d'examen critique dans le processus de lettres de représentation.</w:t>
            </w:r>
          </w:p>
          <w:p w14:paraId="06F3C341" w14:textId="622898EC" w:rsidR="00B66229" w:rsidRDefault="00B66229" w:rsidP="001964CE">
            <w:pPr>
              <w:pStyle w:val="enumlev1"/>
              <w:spacing w:after="120"/>
              <w:jc w:val="both"/>
            </w:pPr>
            <w:r>
              <w:t>–</w:t>
            </w:r>
            <w:r>
              <w:tab/>
              <w:t>Aligner d'ici au 31 décembre 2026 la délégation de pouvoir avec la responsabilisation et la maîtrise des risques.</w:t>
            </w:r>
          </w:p>
        </w:tc>
      </w:tr>
    </w:tbl>
    <w:p w14:paraId="76B451DC" w14:textId="77777777" w:rsidR="00B66229" w:rsidRPr="00B66229" w:rsidRDefault="00B66229" w:rsidP="00B66229">
      <w:pPr>
        <w:pStyle w:val="Headingb"/>
      </w:pPr>
      <w:r w:rsidRPr="00B66229">
        <w:t>Gestion financière et budget</w:t>
      </w:r>
    </w:p>
    <w:p w14:paraId="7EB5675E" w14:textId="2BB2BB22" w:rsidR="00B66229" w:rsidRPr="00B66229" w:rsidRDefault="00B66229" w:rsidP="001964CE">
      <w:pPr>
        <w:jc w:val="both"/>
        <w:rPr>
          <w:rFonts w:cs="Calibri"/>
        </w:rPr>
      </w:pPr>
      <w:r w:rsidRPr="00B66229">
        <w:rPr>
          <w:rFonts w:cs="Calibri"/>
        </w:rPr>
        <w:t>32</w:t>
      </w:r>
      <w:r w:rsidRPr="00B66229">
        <w:rPr>
          <w:rFonts w:cs="Calibri"/>
        </w:rPr>
        <w:tab/>
        <w:t>Le Comité a félicité le Département de la gestion des ressources financières (FRMD) pour la clôture dans les délais impartis de l</w:t>
      </w:r>
      <w:r>
        <w:rPr>
          <w:rFonts w:cs="Calibri"/>
        </w:rPr>
        <w:t>'</w:t>
      </w:r>
      <w:r w:rsidRPr="00B66229">
        <w:rPr>
          <w:rFonts w:cs="Calibri"/>
        </w:rPr>
        <w:t>exercice 2025, pour l</w:t>
      </w:r>
      <w:r>
        <w:rPr>
          <w:rFonts w:cs="Calibri"/>
        </w:rPr>
        <w:t>'</w:t>
      </w:r>
      <w:r w:rsidRPr="00B66229">
        <w:rPr>
          <w:rFonts w:cs="Calibri"/>
        </w:rPr>
        <w:t>achèvement anticipé du projet d</w:t>
      </w:r>
      <w:r>
        <w:rPr>
          <w:rFonts w:cs="Calibri"/>
        </w:rPr>
        <w:t>'</w:t>
      </w:r>
      <w:r w:rsidRPr="00B66229">
        <w:rPr>
          <w:rFonts w:cs="Calibri"/>
        </w:rPr>
        <w:t>états financiers pour 2025 et, globalement, pour la qualité des travaux menés par le Département au cours de la période considérée.</w:t>
      </w:r>
    </w:p>
    <w:p w14:paraId="104B8A7F" w14:textId="42D3E22A" w:rsidR="00B66229" w:rsidRPr="00B66229" w:rsidRDefault="00B66229" w:rsidP="001964CE">
      <w:pPr>
        <w:jc w:val="both"/>
        <w:rPr>
          <w:rFonts w:cs="Calibri"/>
        </w:rPr>
      </w:pPr>
      <w:r w:rsidRPr="00B66229">
        <w:rPr>
          <w:rFonts w:cs="Calibri"/>
        </w:rPr>
        <w:t>33</w:t>
      </w:r>
      <w:r w:rsidRPr="00B66229">
        <w:rPr>
          <w:rFonts w:cs="Calibri"/>
        </w:rPr>
        <w:tab/>
        <w:t>Le Comité a examiné le projet de plan financier pour la période 2028-2031 et a noté que le maintien, depuis 2006, de la croissance nominale zéro de l</w:t>
      </w:r>
      <w:r>
        <w:rPr>
          <w:rFonts w:cs="Calibri"/>
        </w:rPr>
        <w:t>'</w:t>
      </w:r>
      <w:r w:rsidRPr="00B66229">
        <w:rPr>
          <w:rFonts w:cs="Calibri"/>
        </w:rPr>
        <w:t>unité contributive (318</w:t>
      </w:r>
      <w:r>
        <w:rPr>
          <w:rFonts w:cs="Calibri"/>
        </w:rPr>
        <w:t> </w:t>
      </w:r>
      <w:r w:rsidRPr="00B66229">
        <w:rPr>
          <w:rFonts w:cs="Calibri"/>
        </w:rPr>
        <w:t>000</w:t>
      </w:r>
      <w:r>
        <w:rPr>
          <w:rFonts w:cs="Calibri"/>
        </w:rPr>
        <w:t> </w:t>
      </w:r>
      <w:r w:rsidRPr="00B66229">
        <w:rPr>
          <w:rFonts w:cs="Calibri"/>
        </w:rPr>
        <w:t>CHF) pourrait entraîner un affaiblissement considérable du pouvoir d</w:t>
      </w:r>
      <w:r>
        <w:rPr>
          <w:rFonts w:cs="Calibri"/>
        </w:rPr>
        <w:t>'</w:t>
      </w:r>
      <w:r w:rsidRPr="00B66229">
        <w:rPr>
          <w:rFonts w:cs="Calibri"/>
        </w:rPr>
        <w:t>achat réel, la perte de capacité de financement étant estimée à 54,6 millions CHF sur la période de planification biennale. Dans le même temps, l</w:t>
      </w:r>
      <w:r>
        <w:rPr>
          <w:rFonts w:cs="Calibri"/>
        </w:rPr>
        <w:t>'</w:t>
      </w:r>
      <w:r w:rsidRPr="00B66229">
        <w:rPr>
          <w:rFonts w:cs="Calibri"/>
        </w:rPr>
        <w:t>Union fait face à une augmentation des coûts des facteurs de production, notamment en ce qui concerne les prestations accordées au personnel et les prestations après la cessation de service. Étant donné que les dépenses de personnel prédominent dans la base de coûts, la trajectoire actuelle ne peut être gérée uniquement par des contrôles budgétaires; la planification financière doit intégrer la taille des effectifs au rang des contraintes fondamentales en matière de ressources.</w:t>
      </w:r>
    </w:p>
    <w:p w14:paraId="3D0CDBAA" w14:textId="3332E843" w:rsidR="00B66229" w:rsidRPr="00B66229" w:rsidRDefault="00B66229" w:rsidP="001964CE">
      <w:pPr>
        <w:jc w:val="both"/>
        <w:rPr>
          <w:rFonts w:cs="Calibri"/>
        </w:rPr>
      </w:pPr>
      <w:r w:rsidRPr="00B66229">
        <w:rPr>
          <w:rFonts w:cs="Calibri"/>
        </w:rPr>
        <w:t>34</w:t>
      </w:r>
      <w:r w:rsidRPr="00B66229">
        <w:rPr>
          <w:rFonts w:cs="Calibri"/>
        </w:rPr>
        <w:tab/>
        <w:t>L</w:t>
      </w:r>
      <w:r>
        <w:rPr>
          <w:rFonts w:cs="Calibri"/>
        </w:rPr>
        <w:t>'</w:t>
      </w:r>
      <w:r w:rsidRPr="00B66229">
        <w:rPr>
          <w:rFonts w:cs="Calibri"/>
        </w:rPr>
        <w:t>excédent budgétaire de 10,8 millions CHF pour 2025 témoigne d'une meilleure discipline en matière de charges et tient principalement à des reports de recrutement et à la mise en œuvre différée de certains projets plutôt qu'à des gains d</w:t>
      </w:r>
      <w:r>
        <w:rPr>
          <w:rFonts w:cs="Calibri"/>
        </w:rPr>
        <w:t>'</w:t>
      </w:r>
      <w:r w:rsidRPr="00B66229">
        <w:rPr>
          <w:rFonts w:cs="Calibri"/>
        </w:rPr>
        <w:t>efficacité structurels. Le Comité souscrit pleinement à la proposition d</w:t>
      </w:r>
      <w:r>
        <w:rPr>
          <w:rFonts w:cs="Calibri"/>
        </w:rPr>
        <w:t>'</w:t>
      </w:r>
      <w:r w:rsidRPr="00B66229">
        <w:rPr>
          <w:rFonts w:cs="Calibri"/>
        </w:rPr>
        <w:t xml:space="preserve">allouer les économies réalisées en 2025 aux priorités stratégiques retenues par la direction. Le Comité note avec satisfaction que cette proposition va dans le sens du maintien des plans de départ par accord mutuel (voir le </w:t>
      </w:r>
      <w:hyperlink r:id="rId10" w:history="1">
        <w:r w:rsidRPr="00B66229">
          <w:rPr>
            <w:rStyle w:val="Hyperlink"/>
            <w:rFonts w:eastAsia="Times New Roman" w:cs="Calibri"/>
            <w:szCs w:val="20"/>
          </w:rPr>
          <w:t>Document C26/42</w:t>
        </w:r>
      </w:hyperlink>
      <w:r w:rsidRPr="00B66229">
        <w:rPr>
          <w:rFonts w:cs="Calibri"/>
        </w:rPr>
        <w:t>) et des mesures relatives au personnel. Les investissements dans les systèmes et la modernisation numérique doivent être clairement associés à des gains d</w:t>
      </w:r>
      <w:r>
        <w:rPr>
          <w:rFonts w:cs="Calibri"/>
        </w:rPr>
        <w:t>'</w:t>
      </w:r>
      <w:r w:rsidRPr="00B66229">
        <w:rPr>
          <w:rFonts w:cs="Calibri"/>
        </w:rPr>
        <w:t>efficacité mesurables, et produire des effets sur le niveau des effectifs, la simplification des processus et les réductions de coûts à moyen terme.</w:t>
      </w:r>
    </w:p>
    <w:p w14:paraId="3153E512" w14:textId="74CF9D5F" w:rsidR="00B66229" w:rsidRPr="00B66229" w:rsidRDefault="00B66229" w:rsidP="001964CE">
      <w:pPr>
        <w:jc w:val="both"/>
        <w:rPr>
          <w:rFonts w:cs="Calibri"/>
        </w:rPr>
      </w:pPr>
      <w:r w:rsidRPr="00B66229">
        <w:rPr>
          <w:rFonts w:cs="Calibri"/>
        </w:rPr>
        <w:lastRenderedPageBreak/>
        <w:t>35</w:t>
      </w:r>
      <w:r w:rsidRPr="00B66229">
        <w:rPr>
          <w:rFonts w:cs="Calibri"/>
        </w:rPr>
        <w:tab/>
        <w:t>Le Comité a également réfléchi à l</w:t>
      </w:r>
      <w:r>
        <w:rPr>
          <w:rFonts w:cs="Calibri"/>
        </w:rPr>
        <w:t>'</w:t>
      </w:r>
      <w:r w:rsidRPr="00B66229">
        <w:rPr>
          <w:rFonts w:cs="Calibri"/>
        </w:rPr>
        <w:t>optique du modèle actuel de présentation du budget de l</w:t>
      </w:r>
      <w:r>
        <w:rPr>
          <w:rFonts w:cs="Calibri"/>
        </w:rPr>
        <w:t>'</w:t>
      </w:r>
      <w:r w:rsidRPr="00B66229">
        <w:rPr>
          <w:rFonts w:cs="Calibri"/>
        </w:rPr>
        <w:t>Union et des rapports sur son exécution. Le format actuel des rapports est déséquilibré et peut donner l</w:t>
      </w:r>
      <w:r>
        <w:rPr>
          <w:rFonts w:cs="Calibri"/>
        </w:rPr>
        <w:t>'</w:t>
      </w:r>
      <w:r w:rsidRPr="00B66229">
        <w:rPr>
          <w:rFonts w:cs="Calibri"/>
        </w:rPr>
        <w:t>impression que les fonds et les coûts du Secrétariat général sont disproportionnés par rapport à ceux des bureaux, car tous les services institutionnels et généraux ainsi que les fonctions courantes et d</w:t>
      </w:r>
      <w:r>
        <w:rPr>
          <w:rFonts w:cs="Calibri"/>
        </w:rPr>
        <w:t>'</w:t>
      </w:r>
      <w:r w:rsidRPr="00B66229">
        <w:rPr>
          <w:rFonts w:cs="Calibri"/>
        </w:rPr>
        <w:t>appui sont rattachées au Secrétariat. Le CCIG recommande de travailler à mieux répartir les coûts et présenter l</w:t>
      </w:r>
      <w:r>
        <w:rPr>
          <w:rFonts w:cs="Calibri"/>
        </w:rPr>
        <w:t>'</w:t>
      </w:r>
      <w:r w:rsidRPr="00B66229">
        <w:rPr>
          <w:rFonts w:cs="Calibri"/>
        </w:rPr>
        <w:t>information sectorielle.</w:t>
      </w:r>
    </w:p>
    <w:p w14:paraId="7A87B4FC" w14:textId="77777777" w:rsidR="00B66229" w:rsidRDefault="00B66229" w:rsidP="00B66229">
      <w:pPr>
        <w:pStyle w:val="Headingb"/>
        <w:spacing w:after="120"/>
      </w:pPr>
      <w:r w:rsidRPr="00B66229">
        <w:t>Recommandation 2026/2 – Coûts équitables et responsabilisation</w:t>
      </w:r>
    </w:p>
    <w:tbl>
      <w:tblPr>
        <w:tblStyle w:val="TableGrid"/>
        <w:tblW w:w="0" w:type="auto"/>
        <w:tblLook w:val="04A0" w:firstRow="1" w:lastRow="0" w:firstColumn="1" w:lastColumn="0" w:noHBand="0" w:noVBand="1"/>
      </w:tblPr>
      <w:tblGrid>
        <w:gridCol w:w="9061"/>
      </w:tblGrid>
      <w:tr w:rsidR="00B66229" w14:paraId="7CD76B66" w14:textId="77777777" w:rsidTr="00B66229">
        <w:tc>
          <w:tcPr>
            <w:tcW w:w="9061" w:type="dxa"/>
          </w:tcPr>
          <w:p w14:paraId="18FB5422" w14:textId="1DAF6743" w:rsidR="00B66229" w:rsidRPr="00B66229" w:rsidRDefault="00B66229" w:rsidP="001964CE">
            <w:pPr>
              <w:spacing w:after="120"/>
              <w:jc w:val="both"/>
              <w:rPr>
                <w:rFonts w:cs="Calibri"/>
              </w:rPr>
            </w:pPr>
            <w:r w:rsidRPr="00B66229">
              <w:rPr>
                <w:rFonts w:cs="Calibri"/>
              </w:rPr>
              <w:t>Dans un souci de transparence, de partage équitable des coûts et de responsabilisation, le</w:t>
            </w:r>
            <w:r>
              <w:rPr>
                <w:rFonts w:cs="Calibri"/>
              </w:rPr>
              <w:t> </w:t>
            </w:r>
            <w:r w:rsidRPr="00B66229">
              <w:rPr>
                <w:rFonts w:cs="Calibri"/>
              </w:rPr>
              <w:t>CCIG recommande à la direction de soumettre, d</w:t>
            </w:r>
            <w:r>
              <w:rPr>
                <w:rFonts w:cs="Calibri"/>
              </w:rPr>
              <w:t>'</w:t>
            </w:r>
            <w:r w:rsidRPr="00B66229">
              <w:rPr>
                <w:rFonts w:cs="Calibri"/>
              </w:rPr>
              <w:t>ici au 30 septembre 2026, des propositions pour réviser le format du budget, de façon à présenter le budget de l</w:t>
            </w:r>
            <w:r>
              <w:rPr>
                <w:rFonts w:cs="Calibri"/>
              </w:rPr>
              <w:t>'</w:t>
            </w:r>
            <w:r w:rsidRPr="00B66229">
              <w:rPr>
                <w:rFonts w:cs="Calibri"/>
              </w:rPr>
              <w:t>Union de manière plus équilibrée et à rendre compte des charges et des coûts directs et récurrents pour chaque entité, par exemple au moyen d</w:t>
            </w:r>
            <w:r>
              <w:rPr>
                <w:rFonts w:cs="Calibri"/>
              </w:rPr>
              <w:t>'</w:t>
            </w:r>
            <w:r w:rsidRPr="00B66229">
              <w:rPr>
                <w:rFonts w:cs="Calibri"/>
              </w:rPr>
              <w:t>un mécanisme de refacturation s</w:t>
            </w:r>
            <w:r>
              <w:rPr>
                <w:rFonts w:cs="Calibri"/>
              </w:rPr>
              <w:t>'</w:t>
            </w:r>
            <w:r w:rsidRPr="00B66229">
              <w:rPr>
                <w:rFonts w:cs="Calibri"/>
              </w:rPr>
              <w:t>appuyant sur des accords de niveau de service. La proposition devrait être soumise pour approbation au Conseil, à sa session de 2027.</w:t>
            </w:r>
          </w:p>
        </w:tc>
      </w:tr>
    </w:tbl>
    <w:p w14:paraId="32C9876E" w14:textId="68FD4251" w:rsidR="00B66229" w:rsidRPr="00B66229" w:rsidRDefault="00B66229" w:rsidP="001964CE">
      <w:pPr>
        <w:jc w:val="both"/>
        <w:rPr>
          <w:rFonts w:cs="Calibri"/>
        </w:rPr>
      </w:pPr>
      <w:r w:rsidRPr="00B66229">
        <w:rPr>
          <w:rFonts w:cs="Calibri"/>
        </w:rPr>
        <w:t>36</w:t>
      </w:r>
      <w:r w:rsidRPr="00B66229">
        <w:rPr>
          <w:rFonts w:cs="Calibri"/>
        </w:rPr>
        <w:tab/>
        <w:t>La mise en œuvre à compter du 1er janvier 2026 de la recommandation du CCIG, approuvée par le Conseil à sa session de 2025, qui vise à compléter le financement des nouvelles embauches par un complément au titre de l'assurance maladie après la cessation de service (ASHI), est un pas dans la bonne direction pour faire face aux engagements à long terme dans le cadre de l</w:t>
      </w:r>
      <w:r>
        <w:rPr>
          <w:rFonts w:cs="Calibri"/>
        </w:rPr>
        <w:t>'</w:t>
      </w:r>
      <w:r w:rsidRPr="00B66229">
        <w:rPr>
          <w:rFonts w:cs="Calibri"/>
        </w:rPr>
        <w:t>ASHI. Ce mécanisme de complément renforce la nécessité d</w:t>
      </w:r>
      <w:r>
        <w:rPr>
          <w:rFonts w:cs="Calibri"/>
        </w:rPr>
        <w:t>'</w:t>
      </w:r>
      <w:r w:rsidRPr="00B66229">
        <w:rPr>
          <w:rFonts w:cs="Calibri"/>
        </w:rPr>
        <w:t>une gestion rigoureuse du personnel.</w:t>
      </w:r>
    </w:p>
    <w:p w14:paraId="785D5F86" w14:textId="68072BEC" w:rsidR="00B66229" w:rsidRPr="00B66229" w:rsidRDefault="00B66229" w:rsidP="001964CE">
      <w:pPr>
        <w:jc w:val="both"/>
        <w:rPr>
          <w:rFonts w:cs="Calibri"/>
        </w:rPr>
      </w:pPr>
      <w:r w:rsidRPr="00B66229">
        <w:rPr>
          <w:rFonts w:cs="Calibri"/>
        </w:rPr>
        <w:t>37</w:t>
      </w:r>
      <w:r w:rsidRPr="00B66229">
        <w:rPr>
          <w:rFonts w:cs="Calibri"/>
        </w:rPr>
        <w:tab/>
        <w:t xml:space="preserve">Le </w:t>
      </w:r>
      <w:r>
        <w:rPr>
          <w:rFonts w:cs="Calibri"/>
        </w:rPr>
        <w:t>P</w:t>
      </w:r>
      <w:r w:rsidRPr="00B66229">
        <w:rPr>
          <w:rFonts w:cs="Calibri"/>
        </w:rPr>
        <w:t>lan financier prévoit une réduction modérée des effectifs; le Comité est favorable à une approche structurée fondée sur la gestion des postes vacants, la réduction naturelle des effectifs et les pans de départs volontaires, les gestionnaires étant tenus responsables à la fois du niveau des effectifs et du déploiement efficace des ressources.</w:t>
      </w:r>
    </w:p>
    <w:p w14:paraId="31268C58" w14:textId="77777777" w:rsidR="00B66229" w:rsidRPr="00B66229" w:rsidRDefault="00B66229" w:rsidP="001964CE">
      <w:pPr>
        <w:jc w:val="both"/>
        <w:rPr>
          <w:rFonts w:cs="Calibri"/>
        </w:rPr>
      </w:pPr>
      <w:r w:rsidRPr="00B66229">
        <w:rPr>
          <w:rFonts w:cs="Calibri"/>
        </w:rPr>
        <w:t>38</w:t>
      </w:r>
      <w:r w:rsidRPr="00B66229">
        <w:rPr>
          <w:rFonts w:cs="Calibri"/>
        </w:rPr>
        <w:tab/>
        <w:t>Le Comité a été informé du différé temporaire et conditionnel accordé par le pays hôte concernant le remboursement des prêts. Le Comité recommande de faire preuve de proportionnalité et de réalisme dans les conditions demandées pour le différé.</w:t>
      </w:r>
    </w:p>
    <w:p w14:paraId="2EE2DEC4" w14:textId="52ACF672" w:rsidR="00B66229" w:rsidRPr="00B66229" w:rsidRDefault="00B66229" w:rsidP="001964CE">
      <w:pPr>
        <w:jc w:val="both"/>
        <w:rPr>
          <w:rFonts w:cs="Calibri"/>
        </w:rPr>
      </w:pPr>
      <w:r w:rsidRPr="00B66229">
        <w:rPr>
          <w:rFonts w:cs="Calibri"/>
        </w:rPr>
        <w:t>39</w:t>
      </w:r>
      <w:r w:rsidRPr="00B66229">
        <w:rPr>
          <w:rFonts w:cs="Calibri"/>
        </w:rPr>
        <w:tab/>
        <w:t>Pour ce qui est de la gouvernance, les goulets d</w:t>
      </w:r>
      <w:r>
        <w:rPr>
          <w:rFonts w:cs="Calibri"/>
        </w:rPr>
        <w:t>'</w:t>
      </w:r>
      <w:r w:rsidRPr="00B66229">
        <w:rPr>
          <w:rFonts w:cs="Calibri"/>
        </w:rPr>
        <w:t>étranglement créés par la centralisation des autorisations de dépenses devraient se résorber grâce à de nouveaux progrès en ce qui concerne la délégation concrète de pouvoir, dans la limite des budgets approuvés, tout en maintenant des contrôles solides.</w:t>
      </w:r>
    </w:p>
    <w:p w14:paraId="5088D407" w14:textId="77777777" w:rsidR="00B66229" w:rsidRPr="00B66229" w:rsidRDefault="00B66229" w:rsidP="00B66229">
      <w:pPr>
        <w:pStyle w:val="Headingb"/>
      </w:pPr>
      <w:r w:rsidRPr="00B66229">
        <w:t>Examen de la présence régionale</w:t>
      </w:r>
    </w:p>
    <w:p w14:paraId="2C3AEDAE" w14:textId="0B450496" w:rsidR="00B66229" w:rsidRPr="00B66229" w:rsidRDefault="00B66229" w:rsidP="001964CE">
      <w:pPr>
        <w:jc w:val="both"/>
        <w:rPr>
          <w:rFonts w:cs="Calibri"/>
        </w:rPr>
      </w:pPr>
      <w:r w:rsidRPr="00B66229">
        <w:rPr>
          <w:rFonts w:cs="Calibri"/>
        </w:rPr>
        <w:t>40</w:t>
      </w:r>
      <w:r w:rsidRPr="00B66229">
        <w:rPr>
          <w:rFonts w:cs="Calibri"/>
        </w:rPr>
        <w:tab/>
        <w:t>Le Directeur du BDT et son équipe ont fait un excellent point sur l</w:t>
      </w:r>
      <w:r>
        <w:rPr>
          <w:rFonts w:cs="Calibri"/>
        </w:rPr>
        <w:t>'</w:t>
      </w:r>
      <w:r w:rsidRPr="00B66229">
        <w:rPr>
          <w:rFonts w:cs="Calibri"/>
        </w:rPr>
        <w:t>examen de la présence régionale, détaillant la série d'étapes approuvées par le Conseil et la méthode appliquée dans le processus d</w:t>
      </w:r>
      <w:r>
        <w:rPr>
          <w:rFonts w:cs="Calibri"/>
        </w:rPr>
        <w:t>'</w:t>
      </w:r>
      <w:r w:rsidRPr="00B66229">
        <w:rPr>
          <w:rFonts w:cs="Calibri"/>
        </w:rPr>
        <w:t>examen. Un questionnaire à l'intention des États Membres a donné un taux de réponse notable de 72%. Une analyse préliminaire a révélé des attentes variables, d</w:t>
      </w:r>
      <w:r>
        <w:rPr>
          <w:rFonts w:cs="Calibri"/>
        </w:rPr>
        <w:t>'</w:t>
      </w:r>
      <w:r w:rsidRPr="00B66229">
        <w:rPr>
          <w:rFonts w:cs="Calibri"/>
        </w:rPr>
        <w:t>une région à l</w:t>
      </w:r>
      <w:r>
        <w:rPr>
          <w:rFonts w:cs="Calibri"/>
        </w:rPr>
        <w:t>'</w:t>
      </w:r>
      <w:r w:rsidRPr="00B66229">
        <w:rPr>
          <w:rFonts w:cs="Calibri"/>
        </w:rPr>
        <w:t>autre, en ce qui concerne la définition du mandat, la répartition des ressources, la charge de travail et les mécanismes de coordination. Le Comité a suggéré d</w:t>
      </w:r>
      <w:r>
        <w:rPr>
          <w:rFonts w:cs="Calibri"/>
        </w:rPr>
        <w:t>'</w:t>
      </w:r>
      <w:r w:rsidRPr="00B66229">
        <w:rPr>
          <w:rFonts w:cs="Calibri"/>
        </w:rPr>
        <w:t>établir une estimation approximative du coût total de l</w:t>
      </w:r>
      <w:r>
        <w:rPr>
          <w:rFonts w:cs="Calibri"/>
        </w:rPr>
        <w:t>'</w:t>
      </w:r>
      <w:r w:rsidRPr="00B66229">
        <w:rPr>
          <w:rFonts w:cs="Calibri"/>
        </w:rPr>
        <w:t>enquête réalisée en interne et de la comparer au coût d</w:t>
      </w:r>
      <w:r>
        <w:rPr>
          <w:rFonts w:cs="Calibri"/>
        </w:rPr>
        <w:t>'</w:t>
      </w:r>
      <w:r w:rsidRPr="00B66229">
        <w:rPr>
          <w:rFonts w:cs="Calibri"/>
        </w:rPr>
        <w:t>une enquête confiée à un tiers.</w:t>
      </w:r>
    </w:p>
    <w:p w14:paraId="6BBCFD95" w14:textId="33397B66" w:rsidR="00B66229" w:rsidRPr="00B66229" w:rsidRDefault="00B66229" w:rsidP="001964CE">
      <w:pPr>
        <w:jc w:val="both"/>
        <w:rPr>
          <w:rFonts w:cs="Calibri"/>
        </w:rPr>
      </w:pPr>
      <w:r w:rsidRPr="00B66229">
        <w:rPr>
          <w:rFonts w:cs="Calibri"/>
        </w:rPr>
        <w:lastRenderedPageBreak/>
        <w:t>41</w:t>
      </w:r>
      <w:r w:rsidRPr="00B66229">
        <w:rPr>
          <w:rFonts w:cs="Calibri"/>
        </w:rPr>
        <w:tab/>
        <w:t>Le Comité a également recommandé de consigner les enseignements tirés concernant la méthode et l</w:t>
      </w:r>
      <w:r>
        <w:rPr>
          <w:rFonts w:cs="Calibri"/>
        </w:rPr>
        <w:t>'</w:t>
      </w:r>
      <w:r w:rsidRPr="00B66229">
        <w:rPr>
          <w:rFonts w:cs="Calibri"/>
        </w:rPr>
        <w:t>exécution de l</w:t>
      </w:r>
      <w:r>
        <w:rPr>
          <w:rFonts w:cs="Calibri"/>
        </w:rPr>
        <w:t>'</w:t>
      </w:r>
      <w:r w:rsidRPr="00B66229">
        <w:rPr>
          <w:rFonts w:cs="Calibri"/>
        </w:rPr>
        <w:t>examen. Le CCIG salue les efforts actuellement déployés pour définir une vision plus claire et accroître la cohérence de la présence régionale.</w:t>
      </w:r>
    </w:p>
    <w:p w14:paraId="4C592102" w14:textId="77777777" w:rsidR="00B66229" w:rsidRPr="00B66229" w:rsidRDefault="00B66229" w:rsidP="00B66229">
      <w:pPr>
        <w:pStyle w:val="Headingb"/>
      </w:pPr>
      <w:r w:rsidRPr="00B66229">
        <w:t>Vérificateurs extérieurs des comptes</w:t>
      </w:r>
    </w:p>
    <w:p w14:paraId="12542884" w14:textId="2116B451" w:rsidR="00B66229" w:rsidRPr="00B66229" w:rsidRDefault="00B66229" w:rsidP="001964CE">
      <w:pPr>
        <w:jc w:val="both"/>
        <w:rPr>
          <w:rFonts w:cs="Calibri"/>
        </w:rPr>
      </w:pPr>
      <w:r w:rsidRPr="00B66229">
        <w:rPr>
          <w:rFonts w:cs="Calibri"/>
        </w:rPr>
        <w:t>42</w:t>
      </w:r>
      <w:r w:rsidRPr="00B66229">
        <w:rPr>
          <w:rFonts w:cs="Calibri"/>
        </w:rPr>
        <w:tab/>
        <w:t>Le Comité s</w:t>
      </w:r>
      <w:r>
        <w:rPr>
          <w:rFonts w:cs="Calibri"/>
        </w:rPr>
        <w:t>'</w:t>
      </w:r>
      <w:r w:rsidRPr="00B66229">
        <w:rPr>
          <w:rFonts w:cs="Calibri"/>
        </w:rPr>
        <w:t xml:space="preserve">est félicité que la collaboration constructive avec les </w:t>
      </w:r>
      <w:r>
        <w:rPr>
          <w:rFonts w:cs="Calibri"/>
        </w:rPr>
        <w:t>V</w:t>
      </w:r>
      <w:r w:rsidRPr="00B66229">
        <w:rPr>
          <w:rFonts w:cs="Calibri"/>
        </w:rPr>
        <w:t>érificateurs extérieurs des comptes se poursuive.</w:t>
      </w:r>
    </w:p>
    <w:p w14:paraId="41A2FAD0" w14:textId="015ADB42" w:rsidR="00B66229" w:rsidRPr="00B66229" w:rsidRDefault="00B66229" w:rsidP="001964CE">
      <w:pPr>
        <w:jc w:val="both"/>
        <w:rPr>
          <w:rFonts w:cs="Calibri"/>
        </w:rPr>
      </w:pPr>
      <w:r w:rsidRPr="00B66229">
        <w:rPr>
          <w:rFonts w:cs="Calibri"/>
        </w:rPr>
        <w:t>43</w:t>
      </w:r>
      <w:r w:rsidRPr="00B66229">
        <w:rPr>
          <w:rFonts w:cs="Calibri"/>
        </w:rPr>
        <w:tab/>
        <w:t xml:space="preserve">Les </w:t>
      </w:r>
      <w:r>
        <w:rPr>
          <w:rFonts w:cs="Calibri"/>
        </w:rPr>
        <w:t>V</w:t>
      </w:r>
      <w:r w:rsidRPr="00B66229">
        <w:rPr>
          <w:rFonts w:cs="Calibri"/>
        </w:rPr>
        <w:t>érificateurs extérieurs des comptes ont présenté leur programme de travail et leur approche concernant l</w:t>
      </w:r>
      <w:r>
        <w:rPr>
          <w:rFonts w:cs="Calibri"/>
        </w:rPr>
        <w:t>'</w:t>
      </w:r>
      <w:r w:rsidRPr="00B66229">
        <w:rPr>
          <w:rFonts w:cs="Calibri"/>
        </w:rPr>
        <w:t>audit des états financiers de 2025, y compris la méthode fondée sur les risques et les autres solutions techniques envisageables pour améliorer l</w:t>
      </w:r>
      <w:r>
        <w:rPr>
          <w:rFonts w:cs="Calibri"/>
        </w:rPr>
        <w:t>'</w:t>
      </w:r>
      <w:r w:rsidRPr="00B66229">
        <w:rPr>
          <w:rFonts w:cs="Calibri"/>
        </w:rPr>
        <w:t>efficacité. À</w:t>
      </w:r>
      <w:r>
        <w:rPr>
          <w:rFonts w:cs="Calibri"/>
        </w:rPr>
        <w:t> </w:t>
      </w:r>
      <w:r w:rsidRPr="00B66229">
        <w:rPr>
          <w:rFonts w:cs="Calibri"/>
        </w:rPr>
        <w:t>la 44ème réunion, les vérificateurs ont confirmé que l</w:t>
      </w:r>
      <w:r>
        <w:rPr>
          <w:rFonts w:cs="Calibri"/>
        </w:rPr>
        <w:t>'</w:t>
      </w:r>
      <w:r w:rsidRPr="00B66229">
        <w:rPr>
          <w:rFonts w:cs="Calibri"/>
        </w:rPr>
        <w:t>audit financier avançait bien, que les états financiers avaient été présentés en temps voulu et étaient de bonne facture et qu</w:t>
      </w:r>
      <w:r>
        <w:rPr>
          <w:rFonts w:cs="Calibri"/>
        </w:rPr>
        <w:t>'</w:t>
      </w:r>
      <w:r w:rsidRPr="00B66229">
        <w:rPr>
          <w:rFonts w:cs="Calibri"/>
        </w:rPr>
        <w:t>aucune difficulté majeure inattendue n</w:t>
      </w:r>
      <w:r>
        <w:rPr>
          <w:rFonts w:cs="Calibri"/>
        </w:rPr>
        <w:t>'</w:t>
      </w:r>
      <w:r w:rsidRPr="00B66229">
        <w:rPr>
          <w:rFonts w:cs="Calibri"/>
        </w:rPr>
        <w:t>avait été soulevée.</w:t>
      </w:r>
    </w:p>
    <w:p w14:paraId="247CD382" w14:textId="5703F354" w:rsidR="00B66229" w:rsidRPr="00B66229" w:rsidRDefault="00B66229" w:rsidP="001964CE">
      <w:pPr>
        <w:jc w:val="both"/>
        <w:rPr>
          <w:rFonts w:cs="Calibri"/>
        </w:rPr>
      </w:pPr>
      <w:r w:rsidRPr="00B66229">
        <w:rPr>
          <w:rFonts w:cs="Calibri"/>
        </w:rPr>
        <w:t>44</w:t>
      </w:r>
      <w:r w:rsidRPr="00B66229">
        <w:rPr>
          <w:rFonts w:cs="Calibri"/>
        </w:rPr>
        <w:tab/>
        <w:t>Le rapport détaillé à paraître devrait être axé sur deux grands thèmes: le perfectionnement du budget (amélioration de la structure du budget, visibilité pour les gestionnaires, prévision des activités génératrices de produits et relation entre les ressources, les produits et les priorités); et la gouvernance et le contrôle interne (nécessité de perfectionner le cadre de gestion des risques, de renforcer les fonctions de deuxième ligne et de disposer davantage d</w:t>
      </w:r>
      <w:r>
        <w:rPr>
          <w:rFonts w:cs="Calibri"/>
        </w:rPr>
        <w:t>'</w:t>
      </w:r>
      <w:r w:rsidRPr="00B66229">
        <w:rPr>
          <w:rFonts w:cs="Calibri"/>
        </w:rPr>
        <w:t>éléments probants sur les contrôles effectivement mis en œuvre pendant l</w:t>
      </w:r>
      <w:r>
        <w:rPr>
          <w:rFonts w:cs="Calibri"/>
        </w:rPr>
        <w:t>'</w:t>
      </w:r>
      <w:r w:rsidRPr="00B66229">
        <w:rPr>
          <w:rFonts w:cs="Calibri"/>
        </w:rPr>
        <w:t>année). Le CCIG est favorable à cette orientation. Le Comité préconise également un processus de contrôle de la qualité plus rigoureux concernant les réponses apportées par la direction au sujet des recommandations issues des audits et demande qu'une justification claire soit donnée lorsque ces recommandations ne sont pas mises en œuvre ou sont remises à plus tard.</w:t>
      </w:r>
    </w:p>
    <w:p w14:paraId="63CAE2D0" w14:textId="77777777" w:rsidR="00B66229" w:rsidRPr="00B66229" w:rsidRDefault="00B66229" w:rsidP="00B66229">
      <w:pPr>
        <w:pStyle w:val="Headingb"/>
      </w:pPr>
      <w:r w:rsidRPr="00B66229">
        <w:t>Projet de nouveau bâtiment du siège</w:t>
      </w:r>
    </w:p>
    <w:p w14:paraId="796C356D" w14:textId="2F97E07B" w:rsidR="00B66229" w:rsidRPr="00B66229" w:rsidRDefault="00B66229" w:rsidP="001964CE">
      <w:pPr>
        <w:jc w:val="both"/>
        <w:rPr>
          <w:rFonts w:cs="Calibri"/>
        </w:rPr>
      </w:pPr>
      <w:r w:rsidRPr="00B66229">
        <w:rPr>
          <w:rFonts w:cs="Calibri"/>
        </w:rPr>
        <w:t>45</w:t>
      </w:r>
      <w:r w:rsidRPr="00B66229">
        <w:rPr>
          <w:rFonts w:cs="Calibri"/>
        </w:rPr>
        <w:tab/>
        <w:t>La direction a fait le point sur le projet de nouveau bâtiment du siège, y compris l</w:t>
      </w:r>
      <w:r>
        <w:rPr>
          <w:rFonts w:cs="Calibri"/>
        </w:rPr>
        <w:t>'</w:t>
      </w:r>
      <w:r w:rsidRPr="00B66229">
        <w:rPr>
          <w:rFonts w:cs="Calibri"/>
        </w:rPr>
        <w:t>approbation par le Conseil de la dimension révisée du projet, la résiliation du contrat avec l</w:t>
      </w:r>
      <w:r>
        <w:rPr>
          <w:rFonts w:cs="Calibri"/>
        </w:rPr>
        <w:t>'</w:t>
      </w:r>
      <w:r w:rsidRPr="00B66229">
        <w:rPr>
          <w:rFonts w:cs="Calibri"/>
        </w:rPr>
        <w:t>architecte initial et le lancement du processus d</w:t>
      </w:r>
      <w:r>
        <w:rPr>
          <w:rFonts w:cs="Calibri"/>
        </w:rPr>
        <w:t>'</w:t>
      </w:r>
      <w:r w:rsidRPr="00B66229">
        <w:rPr>
          <w:rFonts w:cs="Calibri"/>
        </w:rPr>
        <w:t>appel d</w:t>
      </w:r>
      <w:r>
        <w:rPr>
          <w:rFonts w:cs="Calibri"/>
        </w:rPr>
        <w:t>'</w:t>
      </w:r>
      <w:r w:rsidRPr="00B66229">
        <w:rPr>
          <w:rFonts w:cs="Calibri"/>
        </w:rPr>
        <w:t>offres pour trouver un nouveau cabinet d</w:t>
      </w:r>
      <w:r>
        <w:rPr>
          <w:rFonts w:cs="Calibri"/>
        </w:rPr>
        <w:t>'</w:t>
      </w:r>
      <w:r w:rsidRPr="00B66229">
        <w:rPr>
          <w:rFonts w:cs="Calibri"/>
        </w:rPr>
        <w:t>architectes. Les progrès réalisés concernant la conception, la révision du budget, les structures de gestion des risques et les mécanismes de gouvernance ont également été présentés.</w:t>
      </w:r>
    </w:p>
    <w:p w14:paraId="474A9E11" w14:textId="2CEC9657" w:rsidR="00B66229" w:rsidRPr="00B66229" w:rsidRDefault="00B66229" w:rsidP="001964CE">
      <w:pPr>
        <w:jc w:val="both"/>
        <w:rPr>
          <w:rFonts w:cs="Calibri"/>
        </w:rPr>
      </w:pPr>
      <w:r w:rsidRPr="00B66229">
        <w:rPr>
          <w:rFonts w:cs="Calibri"/>
        </w:rPr>
        <w:t>46</w:t>
      </w:r>
      <w:r w:rsidRPr="00B66229">
        <w:rPr>
          <w:rFonts w:cs="Calibri"/>
        </w:rPr>
        <w:tab/>
        <w:t>Le CCIG a demandé des éclaircissements sur les mesures liées à la comptabilité analytique et au contrôle des coûts, la maîtrise des risques et l</w:t>
      </w:r>
      <w:r>
        <w:rPr>
          <w:rFonts w:cs="Calibri"/>
        </w:rPr>
        <w:t>'</w:t>
      </w:r>
      <w:r w:rsidRPr="00B66229">
        <w:rPr>
          <w:rFonts w:cs="Calibri"/>
        </w:rPr>
        <w:t>alignement des méthodes de gouvernance du projet sur les bonnes pratiques. Le Comité a de nouveau recommandé de mettre en place un système d</w:t>
      </w:r>
      <w:r>
        <w:rPr>
          <w:rFonts w:cs="Calibri"/>
        </w:rPr>
        <w:t>'</w:t>
      </w:r>
      <w:r w:rsidRPr="00B66229">
        <w:rPr>
          <w:rFonts w:cs="Calibri"/>
        </w:rPr>
        <w:t>analyse et de suivi des coûts et un mémorandum annuel sur l</w:t>
      </w:r>
      <w:r>
        <w:rPr>
          <w:rFonts w:cs="Calibri"/>
        </w:rPr>
        <w:t>'</w:t>
      </w:r>
      <w:r w:rsidRPr="00B66229">
        <w:rPr>
          <w:rFonts w:cs="Calibri"/>
        </w:rPr>
        <w:t>évaluation des risques dans le cadre de l</w:t>
      </w:r>
      <w:r>
        <w:rPr>
          <w:rFonts w:cs="Calibri"/>
        </w:rPr>
        <w:t>'</w:t>
      </w:r>
      <w:r w:rsidRPr="00B66229">
        <w:rPr>
          <w:rFonts w:cs="Calibri"/>
        </w:rPr>
        <w:t>audit interne. Il demandera également une mise à jour de l</w:t>
      </w:r>
      <w:r>
        <w:rPr>
          <w:rFonts w:cs="Calibri"/>
        </w:rPr>
        <w:t>'</w:t>
      </w:r>
      <w:r w:rsidRPr="00B66229">
        <w:rPr>
          <w:rFonts w:cs="Calibri"/>
        </w:rPr>
        <w:t>affectation prévue des financements complémentaires, avec une distinction claire établie entre les charges correspondant aux dépenses d</w:t>
      </w:r>
      <w:r>
        <w:rPr>
          <w:rFonts w:cs="Calibri"/>
        </w:rPr>
        <w:t>'</w:t>
      </w:r>
      <w:r w:rsidRPr="00B66229">
        <w:rPr>
          <w:rFonts w:cs="Calibri"/>
        </w:rPr>
        <w:t>équipement et les autres charges. La transparence est essentielle: l'identification et la transmission sans attendre des difficultés non prévues aideront à éviter que des obstacles viennent entraver le projet dans le futur. Le</w:t>
      </w:r>
      <w:r>
        <w:rPr>
          <w:rFonts w:cs="Calibri"/>
        </w:rPr>
        <w:t> </w:t>
      </w:r>
      <w:r w:rsidRPr="00B66229">
        <w:rPr>
          <w:rFonts w:cs="Calibri"/>
        </w:rPr>
        <w:t>Secrétariat, encadré et guidé par une fonction de contrôle externe, qui n'a toutefois pas vocation à le remplacer, doit conserver la responsabilité finale du projet.</w:t>
      </w:r>
    </w:p>
    <w:p w14:paraId="149EDB9A" w14:textId="77777777" w:rsidR="00B66229" w:rsidRPr="00B66229" w:rsidRDefault="00B66229" w:rsidP="00B66229">
      <w:pPr>
        <w:pStyle w:val="Headingb"/>
      </w:pPr>
      <w:r w:rsidRPr="00B66229">
        <w:lastRenderedPageBreak/>
        <w:t>Unité du contrôle interne</w:t>
      </w:r>
    </w:p>
    <w:p w14:paraId="2D5B6C3A" w14:textId="77777777" w:rsidR="00B66229" w:rsidRPr="00B66229" w:rsidRDefault="00B66229" w:rsidP="00B66229">
      <w:pPr>
        <w:pStyle w:val="Headingi"/>
      </w:pPr>
      <w:r w:rsidRPr="00B66229">
        <w:t>Audit interne</w:t>
      </w:r>
    </w:p>
    <w:p w14:paraId="2753B946" w14:textId="7905DDE2" w:rsidR="00B66229" w:rsidRPr="00B66229" w:rsidRDefault="00B66229" w:rsidP="001964CE">
      <w:pPr>
        <w:jc w:val="both"/>
        <w:rPr>
          <w:rFonts w:cs="Calibri"/>
        </w:rPr>
      </w:pPr>
      <w:r w:rsidRPr="00B66229">
        <w:rPr>
          <w:rFonts w:cs="Calibri"/>
        </w:rPr>
        <w:t>47</w:t>
      </w:r>
      <w:r w:rsidRPr="00B66229">
        <w:rPr>
          <w:rFonts w:cs="Calibri"/>
        </w:rPr>
        <w:tab/>
        <w:t>En ce qui concerne l</w:t>
      </w:r>
      <w:r>
        <w:rPr>
          <w:rFonts w:cs="Calibri"/>
        </w:rPr>
        <w:t>'</w:t>
      </w:r>
      <w:r w:rsidRPr="00B66229">
        <w:rPr>
          <w:rFonts w:cs="Calibri"/>
        </w:rPr>
        <w:t>audit interne, le Comité a examiné l</w:t>
      </w:r>
      <w:r>
        <w:rPr>
          <w:rFonts w:cs="Calibri"/>
        </w:rPr>
        <w:t>'</w:t>
      </w:r>
      <w:r w:rsidRPr="00B66229">
        <w:rPr>
          <w:rFonts w:cs="Calibri"/>
        </w:rPr>
        <w:t>évaluation extérieure de la qualité et s</w:t>
      </w:r>
      <w:r>
        <w:rPr>
          <w:rFonts w:cs="Calibri"/>
        </w:rPr>
        <w:t>'</w:t>
      </w:r>
      <w:r w:rsidRPr="00B66229">
        <w:rPr>
          <w:rFonts w:cs="Calibri"/>
        </w:rPr>
        <w:t>est félicité de la réponse constructive apportée par l</w:t>
      </w:r>
      <w:r>
        <w:rPr>
          <w:rFonts w:cs="Calibri"/>
        </w:rPr>
        <w:t>'</w:t>
      </w:r>
      <w:r w:rsidRPr="00B66229">
        <w:rPr>
          <w:rFonts w:cs="Calibri"/>
        </w:rPr>
        <w:t>Unité du contrôle interne. L'examen a néanmoins confirmé que la conformité formelle aux normes ne répondait pas aux attentes existantes concernant une fonction d</w:t>
      </w:r>
      <w:r>
        <w:rPr>
          <w:rFonts w:cs="Calibri"/>
        </w:rPr>
        <w:t>'</w:t>
      </w:r>
      <w:r w:rsidRPr="00B66229">
        <w:rPr>
          <w:rFonts w:cs="Calibri"/>
        </w:rPr>
        <w:t>audit interne moderne, axée sur les risques et orientée sur les données. Les membres ont souligné la nécessité d</w:t>
      </w:r>
      <w:r>
        <w:rPr>
          <w:rFonts w:cs="Calibri"/>
        </w:rPr>
        <w:t>'</w:t>
      </w:r>
      <w:r w:rsidRPr="00B66229">
        <w:rPr>
          <w:rFonts w:cs="Calibri"/>
        </w:rPr>
        <w:t>une planification plus claire fondée sur les risques, d</w:t>
      </w:r>
      <w:r>
        <w:rPr>
          <w:rFonts w:cs="Calibri"/>
        </w:rPr>
        <w:t>'</w:t>
      </w:r>
      <w:r w:rsidRPr="00B66229">
        <w:rPr>
          <w:rFonts w:cs="Calibri"/>
        </w:rPr>
        <w:t>une meilleure coordination des acteurs de l'audit, de recommandations davantage utiles reposant sur une analyse des causes profondes, d</w:t>
      </w:r>
      <w:r>
        <w:rPr>
          <w:rFonts w:cs="Calibri"/>
        </w:rPr>
        <w:t>'</w:t>
      </w:r>
      <w:r w:rsidRPr="00B66229">
        <w:rPr>
          <w:rFonts w:cs="Calibri"/>
        </w:rPr>
        <w:t>une participation accrue des parties prenantes et d</w:t>
      </w:r>
      <w:r>
        <w:rPr>
          <w:rFonts w:cs="Calibri"/>
        </w:rPr>
        <w:t>'</w:t>
      </w:r>
      <w:r w:rsidRPr="00B66229">
        <w:rPr>
          <w:rFonts w:cs="Calibri"/>
        </w:rPr>
        <w:t>une plus grande visibilité de la fonction d'audit, conçue comme une source fiable d</w:t>
      </w:r>
      <w:r>
        <w:rPr>
          <w:rFonts w:cs="Calibri"/>
        </w:rPr>
        <w:t>'</w:t>
      </w:r>
      <w:r w:rsidRPr="00B66229">
        <w:rPr>
          <w:rFonts w:cs="Calibri"/>
        </w:rPr>
        <w:t>assurances plutôt que comme un processus débouchant sur des recommandations.</w:t>
      </w:r>
    </w:p>
    <w:p w14:paraId="51F781DA" w14:textId="51D4A27C" w:rsidR="00B66229" w:rsidRPr="00B66229" w:rsidRDefault="00B66229" w:rsidP="001964CE">
      <w:pPr>
        <w:jc w:val="both"/>
        <w:rPr>
          <w:rFonts w:cs="Calibri"/>
        </w:rPr>
      </w:pPr>
      <w:r w:rsidRPr="00B66229">
        <w:rPr>
          <w:rFonts w:cs="Calibri"/>
        </w:rPr>
        <w:t>48</w:t>
      </w:r>
      <w:r w:rsidRPr="00B66229">
        <w:rPr>
          <w:rFonts w:cs="Calibri"/>
        </w:rPr>
        <w:tab/>
        <w:t>Plusieurs insuffisances graves ont été repérées en 2025: les audits donnent lieu à trop peu de produits (seulement quatre rapports d</w:t>
      </w:r>
      <w:r>
        <w:rPr>
          <w:rFonts w:cs="Calibri"/>
        </w:rPr>
        <w:t>'</w:t>
      </w:r>
      <w:r w:rsidRPr="00B66229">
        <w:rPr>
          <w:rFonts w:cs="Calibri"/>
        </w:rPr>
        <w:t>assurance en 2025), les plans annuels sont plusieurs fois reconduits et la couverture des principaux risques stratégiques, par exemple en ce qui concerne les technologies de l</w:t>
      </w:r>
      <w:r>
        <w:rPr>
          <w:rFonts w:cs="Calibri"/>
        </w:rPr>
        <w:t>'</w:t>
      </w:r>
      <w:r w:rsidRPr="00B66229">
        <w:rPr>
          <w:rFonts w:cs="Calibri"/>
        </w:rPr>
        <w:t>information, la cybersécurité et la résilience organisationnelle, est insuffisante. L</w:t>
      </w:r>
      <w:r>
        <w:rPr>
          <w:rFonts w:cs="Calibri"/>
        </w:rPr>
        <w:t>'</w:t>
      </w:r>
      <w:r w:rsidRPr="00B66229">
        <w:rPr>
          <w:rFonts w:cs="Calibri"/>
        </w:rPr>
        <w:t>audit interne doit évoluer d</w:t>
      </w:r>
      <w:r>
        <w:rPr>
          <w:rFonts w:cs="Calibri"/>
        </w:rPr>
        <w:t>'</w:t>
      </w:r>
      <w:r w:rsidRPr="00B66229">
        <w:rPr>
          <w:rFonts w:cs="Calibri"/>
        </w:rPr>
        <w:t>une approche axée sur la conformité à une fonction pleinement axée sur les risques ayant une valeur ajoutée.</w:t>
      </w:r>
    </w:p>
    <w:p w14:paraId="1F3D76B8" w14:textId="50847E3B" w:rsidR="00B66229" w:rsidRDefault="00B66229" w:rsidP="00B66229">
      <w:pPr>
        <w:pStyle w:val="Headingb"/>
        <w:spacing w:after="120"/>
      </w:pPr>
      <w:r w:rsidRPr="00B66229">
        <w:t>Recommandation 2026/3 – Mettre en place une source d</w:t>
      </w:r>
      <w:r>
        <w:t>'</w:t>
      </w:r>
      <w:r w:rsidRPr="00B66229">
        <w:t>assurance fiable, axée sur les risques et ayant une valeur ajoutée</w:t>
      </w:r>
    </w:p>
    <w:tbl>
      <w:tblPr>
        <w:tblStyle w:val="TableGrid"/>
        <w:tblW w:w="0" w:type="auto"/>
        <w:tblLook w:val="04A0" w:firstRow="1" w:lastRow="0" w:firstColumn="1" w:lastColumn="0" w:noHBand="0" w:noVBand="1"/>
      </w:tblPr>
      <w:tblGrid>
        <w:gridCol w:w="9061"/>
      </w:tblGrid>
      <w:tr w:rsidR="00B66229" w14:paraId="4C95F9A0" w14:textId="77777777" w:rsidTr="00B66229">
        <w:tc>
          <w:tcPr>
            <w:tcW w:w="9061" w:type="dxa"/>
          </w:tcPr>
          <w:p w14:paraId="5373B9EE" w14:textId="05833D09" w:rsidR="00B66229" w:rsidRPr="00B66229" w:rsidRDefault="00B66229" w:rsidP="001964CE">
            <w:pPr>
              <w:jc w:val="both"/>
              <w:rPr>
                <w:rFonts w:cs="Calibri"/>
              </w:rPr>
            </w:pPr>
            <w:r w:rsidRPr="00B66229">
              <w:rPr>
                <w:rFonts w:cs="Calibri"/>
              </w:rPr>
              <w:t>Dans l'optique de mettre en place une source d</w:t>
            </w:r>
            <w:r>
              <w:rPr>
                <w:rFonts w:cs="Calibri"/>
              </w:rPr>
              <w:t>'</w:t>
            </w:r>
            <w:r w:rsidRPr="00B66229">
              <w:rPr>
                <w:rFonts w:cs="Calibri"/>
              </w:rPr>
              <w:t>assurance fiable, axée sur les risques et ayant une valeur ajoutée, l</w:t>
            </w:r>
            <w:r>
              <w:rPr>
                <w:rFonts w:cs="Calibri"/>
              </w:rPr>
              <w:t>'</w:t>
            </w:r>
            <w:r w:rsidRPr="00B66229">
              <w:rPr>
                <w:rFonts w:cs="Calibri"/>
              </w:rPr>
              <w:t>Unité du contrôle interne devrait proposer, d</w:t>
            </w:r>
            <w:r>
              <w:rPr>
                <w:rFonts w:cs="Calibri"/>
              </w:rPr>
              <w:t>'</w:t>
            </w:r>
            <w:r w:rsidRPr="00B66229">
              <w:rPr>
                <w:rFonts w:cs="Calibri"/>
              </w:rPr>
              <w:t>ici</w:t>
            </w:r>
            <w:r>
              <w:rPr>
                <w:rFonts w:cs="Calibri"/>
              </w:rPr>
              <w:t> </w:t>
            </w:r>
            <w:r w:rsidRPr="00B66229">
              <w:rPr>
                <w:rFonts w:cs="Calibri"/>
              </w:rPr>
              <w:t>au</w:t>
            </w:r>
            <w:r>
              <w:rPr>
                <w:rFonts w:cs="Calibri"/>
              </w:rPr>
              <w:t> </w:t>
            </w:r>
            <w:r w:rsidRPr="00B66229">
              <w:rPr>
                <w:rFonts w:cs="Calibri"/>
              </w:rPr>
              <w:t>30</w:t>
            </w:r>
            <w:r>
              <w:rPr>
                <w:rFonts w:cs="Calibri"/>
              </w:rPr>
              <w:t> </w:t>
            </w:r>
            <w:r w:rsidRPr="00B66229">
              <w:rPr>
                <w:rFonts w:cs="Calibri"/>
              </w:rPr>
              <w:t>mai</w:t>
            </w:r>
            <w:r>
              <w:rPr>
                <w:rFonts w:cs="Calibri"/>
              </w:rPr>
              <w:t> </w:t>
            </w:r>
            <w:r w:rsidRPr="00B66229">
              <w:rPr>
                <w:rFonts w:cs="Calibri"/>
              </w:rPr>
              <w:t>2026, un programme d</w:t>
            </w:r>
            <w:r>
              <w:rPr>
                <w:rFonts w:cs="Calibri"/>
              </w:rPr>
              <w:t>'</w:t>
            </w:r>
            <w:r w:rsidRPr="00B66229">
              <w:rPr>
                <w:rFonts w:cs="Calibri"/>
              </w:rPr>
              <w:t>audit révisé pour 2026.</w:t>
            </w:r>
          </w:p>
          <w:p w14:paraId="54F4C0D1" w14:textId="2AE71A7A" w:rsidR="00B66229" w:rsidRPr="00B66229" w:rsidRDefault="00B66229" w:rsidP="001964CE">
            <w:pPr>
              <w:spacing w:after="120"/>
              <w:jc w:val="both"/>
              <w:rPr>
                <w:rFonts w:cs="Calibri"/>
              </w:rPr>
            </w:pPr>
            <w:r w:rsidRPr="00B66229">
              <w:rPr>
                <w:rFonts w:cs="Calibri"/>
              </w:rPr>
              <w:t>L</w:t>
            </w:r>
            <w:r>
              <w:rPr>
                <w:rFonts w:cs="Calibri"/>
              </w:rPr>
              <w:t>'</w:t>
            </w:r>
            <w:r w:rsidRPr="00B66229">
              <w:rPr>
                <w:rFonts w:cs="Calibri"/>
              </w:rPr>
              <w:t>Unité devrait également orienter l</w:t>
            </w:r>
            <w:r>
              <w:rPr>
                <w:rFonts w:cs="Calibri"/>
              </w:rPr>
              <w:t>'</w:t>
            </w:r>
            <w:r w:rsidRPr="00B66229">
              <w:rPr>
                <w:rFonts w:cs="Calibri"/>
              </w:rPr>
              <w:t>audit interne vers un modèle véritablement axé sur les risques et les incidences avec une planification pluriannuelle plus claire, renforcer la collaboration des unités opérationnelles en matière d</w:t>
            </w:r>
            <w:r>
              <w:rPr>
                <w:rFonts w:cs="Calibri"/>
              </w:rPr>
              <w:t>'</w:t>
            </w:r>
            <w:r w:rsidRPr="00B66229">
              <w:rPr>
                <w:rFonts w:cs="Calibri"/>
              </w:rPr>
              <w:t>audit et rendre les produits d</w:t>
            </w:r>
            <w:r>
              <w:rPr>
                <w:rFonts w:cs="Calibri"/>
              </w:rPr>
              <w:t>'</w:t>
            </w:r>
            <w:r w:rsidRPr="00B66229">
              <w:rPr>
                <w:rFonts w:cs="Calibri"/>
              </w:rPr>
              <w:t>audit plus visibles et plus exploitables d</w:t>
            </w:r>
            <w:r>
              <w:rPr>
                <w:rFonts w:cs="Calibri"/>
              </w:rPr>
              <w:t>'</w:t>
            </w:r>
            <w:r w:rsidRPr="00B66229">
              <w:rPr>
                <w:rFonts w:cs="Calibri"/>
              </w:rPr>
              <w:t>ici au 31 décembre 2026. Pour ce faire, il faudra mettre en place un programme connexe de formation et d'élargissement des compétences doté des ressources nécessaires et adopter une approche visant à améliorer l</w:t>
            </w:r>
            <w:r>
              <w:rPr>
                <w:rFonts w:cs="Calibri"/>
              </w:rPr>
              <w:t>'</w:t>
            </w:r>
            <w:r w:rsidRPr="00B66229">
              <w:rPr>
                <w:rFonts w:cs="Calibri"/>
              </w:rPr>
              <w:t>utilisation par l</w:t>
            </w:r>
            <w:r>
              <w:rPr>
                <w:rFonts w:cs="Calibri"/>
              </w:rPr>
              <w:t>'</w:t>
            </w:r>
            <w:r w:rsidRPr="00B66229">
              <w:rPr>
                <w:rFonts w:cs="Calibri"/>
              </w:rPr>
              <w:t>Unité des outils d'analyse et des technologies.</w:t>
            </w:r>
          </w:p>
        </w:tc>
      </w:tr>
    </w:tbl>
    <w:p w14:paraId="2EA8A5BE" w14:textId="77777777" w:rsidR="00B66229" w:rsidRPr="00B66229" w:rsidRDefault="00B66229" w:rsidP="00B66229">
      <w:pPr>
        <w:pStyle w:val="Headingb"/>
      </w:pPr>
      <w:r w:rsidRPr="00B66229">
        <w:t>Enquête</w:t>
      </w:r>
    </w:p>
    <w:p w14:paraId="16EB28E4" w14:textId="126F99C5" w:rsidR="00B66229" w:rsidRPr="00B66229" w:rsidRDefault="00B66229" w:rsidP="001964CE">
      <w:pPr>
        <w:jc w:val="both"/>
        <w:rPr>
          <w:rFonts w:cs="Calibri"/>
        </w:rPr>
      </w:pPr>
      <w:r w:rsidRPr="00B66229">
        <w:rPr>
          <w:rFonts w:cs="Calibri"/>
        </w:rPr>
        <w:t>49</w:t>
      </w:r>
      <w:r w:rsidRPr="00B66229">
        <w:rPr>
          <w:rFonts w:cs="Calibri"/>
        </w:rPr>
        <w:tab/>
        <w:t>Les indicateurs utilisés montrent une augmentation considérable du nombre d</w:t>
      </w:r>
      <w:r>
        <w:rPr>
          <w:rFonts w:cs="Calibri"/>
        </w:rPr>
        <w:t>'</w:t>
      </w:r>
      <w:r w:rsidRPr="00B66229">
        <w:rPr>
          <w:rFonts w:cs="Calibri"/>
        </w:rPr>
        <w:t>enquêtes (76 affaires en 2025 contre 37 au cours de la période précédente), qui sont pour la plupart liées à des fraudes et des infractions au Code de conduite. Le Comité note avec préoccupation qu</w:t>
      </w:r>
      <w:r>
        <w:rPr>
          <w:rFonts w:cs="Calibri"/>
        </w:rPr>
        <w:t>'</w:t>
      </w:r>
      <w:r w:rsidRPr="00B66229">
        <w:rPr>
          <w:rFonts w:cs="Calibri"/>
        </w:rPr>
        <w:t>une forte proportion des allégations ayant donné lieu à une enquête approfondie n</w:t>
      </w:r>
      <w:r>
        <w:rPr>
          <w:rFonts w:cs="Calibri"/>
        </w:rPr>
        <w:t>'</w:t>
      </w:r>
      <w:r w:rsidRPr="00B66229">
        <w:rPr>
          <w:rFonts w:cs="Calibri"/>
        </w:rPr>
        <w:t>étaient pas fondées, ce qui soulève des questions sur leur vérification préalable.</w:t>
      </w:r>
    </w:p>
    <w:p w14:paraId="568C7583" w14:textId="77777777" w:rsidR="00B66229" w:rsidRPr="00B66229" w:rsidRDefault="00B66229" w:rsidP="00B66229">
      <w:pPr>
        <w:pStyle w:val="Headingb"/>
      </w:pPr>
      <w:r w:rsidRPr="00B66229">
        <w:t>Évaluation</w:t>
      </w:r>
    </w:p>
    <w:p w14:paraId="658515C1" w14:textId="4DCBBD4B" w:rsidR="00B66229" w:rsidRPr="00B66229" w:rsidRDefault="00B66229" w:rsidP="001964CE">
      <w:pPr>
        <w:jc w:val="both"/>
        <w:rPr>
          <w:rFonts w:cs="Calibri"/>
        </w:rPr>
      </w:pPr>
      <w:r w:rsidRPr="00B66229">
        <w:rPr>
          <w:rFonts w:cs="Calibri"/>
        </w:rPr>
        <w:t>50</w:t>
      </w:r>
      <w:r w:rsidRPr="00B66229">
        <w:rPr>
          <w:rFonts w:cs="Calibri"/>
        </w:rPr>
        <w:tab/>
        <w:t>Le Comité se félicite de la création de la fonction d</w:t>
      </w:r>
      <w:r>
        <w:rPr>
          <w:rFonts w:cs="Calibri"/>
        </w:rPr>
        <w:t>'</w:t>
      </w:r>
      <w:r w:rsidRPr="00B66229">
        <w:rPr>
          <w:rFonts w:cs="Calibri"/>
        </w:rPr>
        <w:t>évaluation au sein de l</w:t>
      </w:r>
      <w:r>
        <w:rPr>
          <w:rFonts w:cs="Calibri"/>
        </w:rPr>
        <w:t>'</w:t>
      </w:r>
      <w:r w:rsidRPr="00B66229">
        <w:rPr>
          <w:rFonts w:cs="Calibri"/>
        </w:rPr>
        <w:t>Unité du contrôle interne. Le CCIG formule un conseil clair: commencer par des projets modestes, obtenir des résultats visibles et gagner en crédibilité. L</w:t>
      </w:r>
      <w:r>
        <w:rPr>
          <w:rFonts w:cs="Calibri"/>
        </w:rPr>
        <w:t>'</w:t>
      </w:r>
      <w:r w:rsidRPr="00B66229">
        <w:rPr>
          <w:rFonts w:cs="Calibri"/>
        </w:rPr>
        <w:t>Unité du contrôle interne devrait se concentrer sur un nombre limité d</w:t>
      </w:r>
      <w:r>
        <w:rPr>
          <w:rFonts w:cs="Calibri"/>
        </w:rPr>
        <w:t>'</w:t>
      </w:r>
      <w:r w:rsidRPr="00B66229">
        <w:rPr>
          <w:rFonts w:cs="Calibri"/>
        </w:rPr>
        <w:t>évaluations importantes et réalistes, consacrer des ressources à l</w:t>
      </w:r>
      <w:r>
        <w:rPr>
          <w:rFonts w:cs="Calibri"/>
        </w:rPr>
        <w:t>'</w:t>
      </w:r>
      <w:r w:rsidRPr="00B66229">
        <w:rPr>
          <w:rFonts w:cs="Calibri"/>
        </w:rPr>
        <w:t>externalisation et à l</w:t>
      </w:r>
      <w:r>
        <w:rPr>
          <w:rFonts w:cs="Calibri"/>
        </w:rPr>
        <w:t>'</w:t>
      </w:r>
      <w:r w:rsidRPr="00B66229">
        <w:rPr>
          <w:rFonts w:cs="Calibri"/>
        </w:rPr>
        <w:t xml:space="preserve">assurance qualité, et faire office de pôle institutionnel de </w:t>
      </w:r>
      <w:r w:rsidRPr="00B66229">
        <w:rPr>
          <w:rFonts w:cs="Calibri"/>
        </w:rPr>
        <w:lastRenderedPageBreak/>
        <w:t>qualité centralisant tous les travaux d</w:t>
      </w:r>
      <w:r>
        <w:rPr>
          <w:rFonts w:cs="Calibri"/>
        </w:rPr>
        <w:t>'</w:t>
      </w:r>
      <w:r w:rsidRPr="00B66229">
        <w:rPr>
          <w:rFonts w:cs="Calibri"/>
        </w:rPr>
        <w:t>évaluation à l</w:t>
      </w:r>
      <w:r>
        <w:rPr>
          <w:rFonts w:cs="Calibri"/>
        </w:rPr>
        <w:t>'</w:t>
      </w:r>
      <w:r w:rsidRPr="00B66229">
        <w:rPr>
          <w:rFonts w:cs="Calibri"/>
        </w:rPr>
        <w:t>échelle de l</w:t>
      </w:r>
      <w:r>
        <w:rPr>
          <w:rFonts w:cs="Calibri"/>
        </w:rPr>
        <w:t>'</w:t>
      </w:r>
      <w:r w:rsidRPr="00B66229">
        <w:rPr>
          <w:rFonts w:cs="Calibri"/>
        </w:rPr>
        <w:t>UIT. Le Comité encourage également l</w:t>
      </w:r>
      <w:r>
        <w:rPr>
          <w:rFonts w:cs="Calibri"/>
        </w:rPr>
        <w:t>'</w:t>
      </w:r>
      <w:r w:rsidRPr="00B66229">
        <w:rPr>
          <w:rFonts w:cs="Calibri"/>
        </w:rPr>
        <w:t>utilisation accrue de la technologie et des outils d</w:t>
      </w:r>
      <w:r>
        <w:rPr>
          <w:rFonts w:cs="Calibri"/>
        </w:rPr>
        <w:t>'</w:t>
      </w:r>
      <w:r w:rsidRPr="00B66229">
        <w:rPr>
          <w:rFonts w:cs="Calibri"/>
        </w:rPr>
        <w:t>analyse de données pour augmenter l</w:t>
      </w:r>
      <w:r>
        <w:rPr>
          <w:rFonts w:cs="Calibri"/>
        </w:rPr>
        <w:t>'</w:t>
      </w:r>
      <w:r w:rsidRPr="00B66229">
        <w:rPr>
          <w:rFonts w:cs="Calibri"/>
        </w:rPr>
        <w:t>efficacité et la portée des activités d</w:t>
      </w:r>
      <w:r>
        <w:rPr>
          <w:rFonts w:cs="Calibri"/>
        </w:rPr>
        <w:t>'</w:t>
      </w:r>
      <w:r w:rsidRPr="00B66229">
        <w:rPr>
          <w:rFonts w:cs="Calibri"/>
        </w:rPr>
        <w:t>audit interne.</w:t>
      </w:r>
    </w:p>
    <w:p w14:paraId="3DA06DEC" w14:textId="77777777" w:rsidR="00B66229" w:rsidRPr="00B66229" w:rsidRDefault="00B66229" w:rsidP="00B66229">
      <w:pPr>
        <w:pStyle w:val="Headingb"/>
      </w:pPr>
      <w:r w:rsidRPr="00B66229">
        <w:t>Bureau de l'éthique</w:t>
      </w:r>
    </w:p>
    <w:p w14:paraId="4EA5C449" w14:textId="5882D903" w:rsidR="00B66229" w:rsidRPr="00B66229" w:rsidRDefault="00B66229" w:rsidP="001964CE">
      <w:pPr>
        <w:jc w:val="both"/>
        <w:rPr>
          <w:rFonts w:cs="Calibri"/>
        </w:rPr>
      </w:pPr>
      <w:r w:rsidRPr="00B66229">
        <w:rPr>
          <w:rFonts w:cs="Calibri"/>
        </w:rPr>
        <w:t>51</w:t>
      </w:r>
      <w:r w:rsidRPr="00B66229">
        <w:rPr>
          <w:rFonts w:cs="Calibri"/>
        </w:rPr>
        <w:tab/>
        <w:t>Le Comité a été régulièrement informé des activités du Bureau de l'éthique. Les informations actualisées concernaient notamment les activités liées au programme annuel de déclaration d'intérêts, à la formation et à l'analyse des demandes de renseignements en matière d'éthique, ainsi qu</w:t>
      </w:r>
      <w:r>
        <w:rPr>
          <w:rFonts w:cs="Calibri"/>
        </w:rPr>
        <w:t>'</w:t>
      </w:r>
      <w:r w:rsidRPr="00B66229">
        <w:rPr>
          <w:rFonts w:cs="Calibri"/>
        </w:rPr>
        <w:t>à la fourniture de conseils et d'une assistance.</w:t>
      </w:r>
    </w:p>
    <w:p w14:paraId="4867FE49" w14:textId="389F31F8" w:rsidR="00B66229" w:rsidRPr="00B66229" w:rsidRDefault="00B66229" w:rsidP="001964CE">
      <w:pPr>
        <w:jc w:val="both"/>
        <w:rPr>
          <w:rFonts w:cs="Calibri"/>
        </w:rPr>
      </w:pPr>
      <w:r w:rsidRPr="00B66229">
        <w:rPr>
          <w:rFonts w:cs="Calibri"/>
        </w:rPr>
        <w:t>52</w:t>
      </w:r>
      <w:r w:rsidRPr="00B66229">
        <w:rPr>
          <w:rFonts w:cs="Calibri"/>
        </w:rPr>
        <w:tab/>
        <w:t>Comme ces dernières années, le Comité remarque que la demande de services consultatifs en matière d</w:t>
      </w:r>
      <w:r>
        <w:rPr>
          <w:rFonts w:cs="Calibri"/>
        </w:rPr>
        <w:t>'</w:t>
      </w:r>
      <w:r w:rsidRPr="00B66229">
        <w:rPr>
          <w:rFonts w:cs="Calibri"/>
        </w:rPr>
        <w:t>éthique va croissant et que la plupart des problèmes portent sur l</w:t>
      </w:r>
      <w:r>
        <w:rPr>
          <w:rFonts w:cs="Calibri"/>
        </w:rPr>
        <w:t>'</w:t>
      </w:r>
      <w:r w:rsidRPr="00B66229">
        <w:rPr>
          <w:rFonts w:cs="Calibri"/>
        </w:rPr>
        <w:t>environnement de travail, en particulier le respect, la civilité et la confiance. Ce constat est conforme aux tendances observées par la fonction d</w:t>
      </w:r>
      <w:r>
        <w:rPr>
          <w:rFonts w:cs="Calibri"/>
        </w:rPr>
        <w:t>'</w:t>
      </w:r>
      <w:r w:rsidRPr="00B66229">
        <w:rPr>
          <w:rFonts w:cs="Calibri"/>
        </w:rPr>
        <w:t>enquête de l'Unité du contrôle interne.</w:t>
      </w:r>
    </w:p>
    <w:p w14:paraId="58930139" w14:textId="1257CFCE" w:rsidR="00B66229" w:rsidRPr="00B66229" w:rsidRDefault="00B66229" w:rsidP="001964CE">
      <w:pPr>
        <w:jc w:val="both"/>
        <w:rPr>
          <w:rFonts w:cs="Calibri"/>
        </w:rPr>
      </w:pPr>
      <w:r w:rsidRPr="00B66229">
        <w:rPr>
          <w:rFonts w:cs="Calibri"/>
        </w:rPr>
        <w:t>53</w:t>
      </w:r>
      <w:r w:rsidRPr="00B66229">
        <w:rPr>
          <w:rFonts w:cs="Calibri"/>
        </w:rPr>
        <w:tab/>
        <w:t>Le Comité note également que l</w:t>
      </w:r>
      <w:r>
        <w:rPr>
          <w:rFonts w:cs="Calibri"/>
        </w:rPr>
        <w:t>'</w:t>
      </w:r>
      <w:r w:rsidRPr="00B66229">
        <w:rPr>
          <w:rFonts w:cs="Calibri"/>
        </w:rPr>
        <w:t>UIT doit encore s'attacher à élaborer un cadre d'éthique consolidé; les projets de documents existants, les orientations du Conseil et les examens précédents devraient servir de base à un ensemble complet de politiques relatives à l</w:t>
      </w:r>
      <w:r>
        <w:rPr>
          <w:rFonts w:cs="Calibri"/>
        </w:rPr>
        <w:t>'</w:t>
      </w:r>
      <w:r w:rsidRPr="00B66229">
        <w:rPr>
          <w:rFonts w:cs="Calibri"/>
        </w:rPr>
        <w:t>éthique.</w:t>
      </w:r>
    </w:p>
    <w:p w14:paraId="1AA2C538" w14:textId="77777777" w:rsidR="00B66229" w:rsidRPr="00B66229" w:rsidRDefault="00B66229" w:rsidP="00B66229">
      <w:pPr>
        <w:pStyle w:val="Headingb"/>
      </w:pPr>
      <w:r w:rsidRPr="00B66229">
        <w:t>Service de l'ombudsman</w:t>
      </w:r>
    </w:p>
    <w:p w14:paraId="7174C331" w14:textId="77777777" w:rsidR="00B66229" w:rsidRPr="00B66229" w:rsidRDefault="00B66229" w:rsidP="001964CE">
      <w:pPr>
        <w:jc w:val="both"/>
        <w:rPr>
          <w:rFonts w:cs="Calibri"/>
        </w:rPr>
      </w:pPr>
      <w:r w:rsidRPr="00B66229">
        <w:rPr>
          <w:rFonts w:cs="Calibri"/>
        </w:rPr>
        <w:t>54</w:t>
      </w:r>
      <w:r w:rsidRPr="00B66229">
        <w:rPr>
          <w:rFonts w:cs="Calibri"/>
        </w:rPr>
        <w:tab/>
        <w:t>Le Comité a accueilli avec satisfaction la récente entrée en fonctions de l'ombudsman, qui travaille également pour l'Organisation mondiale de la propriété intellectuelle (OMPI). Le Comité s'attend à ce que le Service de l'ombudsman apporte une contribution utile, sur la base des bonnes pratiques, notamment en posant un regard indépendant, en définissant les problèmes systémiques et en donnant des conseils préventifs.</w:t>
      </w:r>
    </w:p>
    <w:p w14:paraId="26239119" w14:textId="77777777" w:rsidR="00D05E3A" w:rsidRPr="003C7892" w:rsidRDefault="00D05E3A" w:rsidP="00D05E3A">
      <w:pPr>
        <w:pStyle w:val="Headingb"/>
      </w:pPr>
      <w:r w:rsidRPr="003C7892">
        <w:t>Ressources humaines et gestion des personnes</w:t>
      </w:r>
    </w:p>
    <w:p w14:paraId="3D824027" w14:textId="77777777" w:rsidR="00D05E3A" w:rsidRPr="003C7892" w:rsidRDefault="00D05E3A" w:rsidP="001964CE">
      <w:pPr>
        <w:jc w:val="both"/>
      </w:pPr>
      <w:r w:rsidRPr="003C7892">
        <w:t>55</w:t>
      </w:r>
      <w:r w:rsidRPr="003C7892">
        <w:tab/>
        <w:t>Le CCIG a félicité le service des ressources humaines pour les grandes étapes de la transformation qui ont été mises en œuvre pendant la période considérée.</w:t>
      </w:r>
    </w:p>
    <w:p w14:paraId="48E3EA5D" w14:textId="77777777" w:rsidR="00D05E3A" w:rsidRPr="003C7892" w:rsidRDefault="00D05E3A" w:rsidP="001964CE">
      <w:pPr>
        <w:jc w:val="both"/>
      </w:pPr>
      <w:r w:rsidRPr="003C7892">
        <w:t>56</w:t>
      </w:r>
      <w:r w:rsidRPr="003C7892">
        <w:tab/>
        <w:t>Le Département HRMD et le Bureau de la Secrétaire générale ont présenté des exposés détaillés sur la gestion des personnes lors des 43ème et 44ème réunions. L</w:t>
      </w:r>
      <w:r>
        <w:t>'</w:t>
      </w:r>
      <w:r w:rsidRPr="003C7892">
        <w:t>Enquête de 2025 sur la mobilisation du personnel, pour laquelle le taux de réponse était de 72%, a mis en évidence la nécessité d</w:t>
      </w:r>
      <w:r>
        <w:t>'</w:t>
      </w:r>
      <w:r w:rsidRPr="003C7892">
        <w:t>améliorer la communication, la sécurité psychologique, la hiérarchisation des priorités, la culture en matière de formation et l</w:t>
      </w:r>
      <w:r>
        <w:t>'</w:t>
      </w:r>
      <w:r w:rsidRPr="003C7892">
        <w:t>innovation. Le Comité a demandé qu'un point complet sur la mise en œuvre des plans d</w:t>
      </w:r>
      <w:r>
        <w:t>'</w:t>
      </w:r>
      <w:r w:rsidRPr="003C7892">
        <w:t xml:space="preserve">action de suivi au niveau des départements lui soit présenté à sa 45ème réunion et encouragé le </w:t>
      </w:r>
      <w:r>
        <w:t>S</w:t>
      </w:r>
      <w:r w:rsidRPr="003C7892">
        <w:t>ecrétariat à lancer la prochaine enquête sur la mobilisation du personnel d</w:t>
      </w:r>
      <w:r>
        <w:t>'</w:t>
      </w:r>
      <w:r w:rsidRPr="003C7892">
        <w:t>ici à l</w:t>
      </w:r>
      <w:r>
        <w:t>'</w:t>
      </w:r>
      <w:r w:rsidRPr="003C7892">
        <w:t>automne 2027.</w:t>
      </w:r>
    </w:p>
    <w:p w14:paraId="6AA2D596" w14:textId="0EEFE602" w:rsidR="00D05E3A" w:rsidRPr="003C7892" w:rsidRDefault="00D05E3A" w:rsidP="001964CE">
      <w:pPr>
        <w:jc w:val="both"/>
      </w:pPr>
      <w:r w:rsidRPr="003C7892">
        <w:t>57</w:t>
      </w:r>
      <w:r w:rsidRPr="003C7892">
        <w:tab/>
        <w:t>Le Département des ressources humaines a présenté quatre initiatives organisationnelles pour 2026: des dialogues trimestriels ouverts avec les fonctionnaires élus, des sessions de formation transversales, des journées de l</w:t>
      </w:r>
      <w:r>
        <w:t>'</w:t>
      </w:r>
      <w:r w:rsidRPr="003C7892">
        <w:t>innovation et de l</w:t>
      </w:r>
      <w:r>
        <w:t>'</w:t>
      </w:r>
      <w:r w:rsidRPr="003C7892">
        <w:t>apprentissage organisées chaque mois et un nouveau programme de mentorat à l</w:t>
      </w:r>
      <w:r>
        <w:t>'</w:t>
      </w:r>
      <w:r w:rsidRPr="003C7892">
        <w:t>échelle de l</w:t>
      </w:r>
      <w:r>
        <w:t>'</w:t>
      </w:r>
      <w:r w:rsidRPr="003C7892">
        <w:t>UIT. Le Comité s</w:t>
      </w:r>
      <w:r>
        <w:t>'</w:t>
      </w:r>
      <w:r w:rsidRPr="003C7892">
        <w:t>est félicité de la mise en œuvre du programme de départ volontaire (47</w:t>
      </w:r>
      <w:r>
        <w:t> </w:t>
      </w:r>
      <w:r w:rsidRPr="003C7892">
        <w:t>demandes pour 15 approbations) et a réitéré sa recommandation en faveur de la poursuite de cette initiative. Il a été pris note des progrès accomplis concernant la nouvelle politique en matière de contrats pour les consultants et la modernisation des recrutements de durée déterminée, y compris en ce qui concerne la mise à jour des politiques, des flux de travail, des indicateurs fondamentaux de performance et de l</w:t>
      </w:r>
      <w:r>
        <w:t>'</w:t>
      </w:r>
      <w:r w:rsidRPr="003C7892">
        <w:t>intégration du système ERP, dont le déploiement est prévu en 2026.</w:t>
      </w:r>
    </w:p>
    <w:p w14:paraId="03E8D99A" w14:textId="77777777" w:rsidR="00D05E3A" w:rsidRPr="003C7892" w:rsidRDefault="00D05E3A" w:rsidP="00D05E3A">
      <w:pPr>
        <w:pStyle w:val="Headingb"/>
      </w:pPr>
      <w:r w:rsidRPr="003C7892">
        <w:lastRenderedPageBreak/>
        <w:t>Gestion des données et sécurité de l'information</w:t>
      </w:r>
    </w:p>
    <w:p w14:paraId="16F090F6" w14:textId="77777777" w:rsidR="00D05E3A" w:rsidRPr="003C7892" w:rsidRDefault="00D05E3A" w:rsidP="001964CE">
      <w:pPr>
        <w:jc w:val="both"/>
      </w:pPr>
      <w:r w:rsidRPr="003C7892">
        <w:t>58</w:t>
      </w:r>
      <w:r w:rsidRPr="003C7892">
        <w:tab/>
        <w:t>Le Comité a examiné la Charte de gouvernance numérique proposée et l</w:t>
      </w:r>
      <w:r>
        <w:t>'</w:t>
      </w:r>
      <w:r w:rsidRPr="003C7892">
        <w:t>évaluation de l</w:t>
      </w:r>
      <w:r>
        <w:t>'</w:t>
      </w:r>
      <w:r w:rsidRPr="003C7892">
        <w:t>architecture institutionnelle de l</w:t>
      </w:r>
      <w:r>
        <w:t>'</w:t>
      </w:r>
      <w:r w:rsidRPr="003C7892">
        <w:t>UNICC. L</w:t>
      </w:r>
      <w:r>
        <w:t>'</w:t>
      </w:r>
      <w:r w:rsidRPr="003C7892">
        <w:t>évaluation de l'architecture institutionnelle a permis de relever d</w:t>
      </w:r>
      <w:r>
        <w:t>'</w:t>
      </w:r>
      <w:r w:rsidRPr="003C7892">
        <w:t>importants défis opérationnels découlant de l</w:t>
      </w:r>
      <w:r>
        <w:t>'</w:t>
      </w:r>
      <w:r w:rsidRPr="003C7892">
        <w:t>absence historique de cadre architectural unifié, ce qui a entraîné une fragmentation de la passation de marchés, des investissements faisant double emploi et un paysage technologique fortement axé sur la maintenance des services existants. Le niveau de maturité actuel de l</w:t>
      </w:r>
      <w:r>
        <w:t>'</w:t>
      </w:r>
      <w:r w:rsidRPr="003C7892">
        <w:t>UIT en matière d'architecture institutionnelle a été évalué à 1,2 sur 5 (évaluation initiale).</w:t>
      </w:r>
    </w:p>
    <w:p w14:paraId="25F5E0B2" w14:textId="77777777" w:rsidR="00D05E3A" w:rsidRPr="003C7892" w:rsidRDefault="00D05E3A" w:rsidP="001964CE">
      <w:pPr>
        <w:jc w:val="both"/>
      </w:pPr>
      <w:r w:rsidRPr="003C7892">
        <w:t>59</w:t>
      </w:r>
      <w:r w:rsidRPr="003C7892">
        <w:tab/>
        <w:t>Le CCIG appuie résolument la mise en œuvre de la nouvelle Charte de gouvernance numérique, qui établit un modèle de gouvernance à trois niveaux dirigé par un Conseil de gouvernance numérique. L</w:t>
      </w:r>
      <w:r>
        <w:t>'</w:t>
      </w:r>
      <w:r w:rsidRPr="003C7892">
        <w:t>objectif proposé, consistant à réduire les applications de 30% (contre 432, niveau de référence) et les coûts de fonctionnement informatique de 15% d</w:t>
      </w:r>
      <w:r>
        <w:t>'</w:t>
      </w:r>
      <w:r w:rsidRPr="003C7892">
        <w:t>ici à la fin de 2027, nécessite une exécution disciplinée.</w:t>
      </w:r>
    </w:p>
    <w:p w14:paraId="64B9D066" w14:textId="77777777" w:rsidR="00D05E3A" w:rsidRPr="003C7892" w:rsidRDefault="00D05E3A" w:rsidP="001964CE">
      <w:pPr>
        <w:jc w:val="both"/>
      </w:pPr>
      <w:r w:rsidRPr="003C7892">
        <w:t>60</w:t>
      </w:r>
      <w:r w:rsidRPr="003C7892">
        <w:tab/>
        <w:t>Le Comité constate que la stratégie de transformation numérique dépend fortement de l</w:t>
      </w:r>
      <w:r>
        <w:t>'</w:t>
      </w:r>
      <w:r w:rsidRPr="003C7892">
        <w:t>acquisition et de la fidélisation des talents. Le CCIG attend un plan de gestion des ressources clair comprenant une analyse des déficits de compétences et un plan concret pour trouver les talents indispensables dans les domaines de la gestion de projets/du changement, de l</w:t>
      </w:r>
      <w:r>
        <w:t>'</w:t>
      </w:r>
      <w:r w:rsidRPr="003C7892">
        <w:t>architecture et de l</w:t>
      </w:r>
      <w:r>
        <w:t>'</w:t>
      </w:r>
      <w:r w:rsidRPr="003C7892">
        <w:t>infrastructure en nuage, de la gouvernance de l</w:t>
      </w:r>
      <w:r>
        <w:t>'</w:t>
      </w:r>
      <w:r w:rsidRPr="003C7892">
        <w:t>intelligence artificielle, de la cybersécurité et de la gouvernance des données.</w:t>
      </w:r>
    </w:p>
    <w:p w14:paraId="477CBAB0" w14:textId="77777777" w:rsidR="00D05E3A" w:rsidRPr="003C7892" w:rsidRDefault="00D05E3A" w:rsidP="001964CE">
      <w:pPr>
        <w:jc w:val="both"/>
      </w:pPr>
      <w:r w:rsidRPr="003C7892">
        <w:t>61</w:t>
      </w:r>
      <w:r w:rsidRPr="003C7892">
        <w:tab/>
        <w:t>Le CCIG reconnaît l</w:t>
      </w:r>
      <w:r>
        <w:t>'</w:t>
      </w:r>
      <w:r w:rsidRPr="003C7892">
        <w:t>importance stratégique de l</w:t>
      </w:r>
      <w:r>
        <w:t>'</w:t>
      </w:r>
      <w:r w:rsidRPr="003C7892">
        <w:t>intégration de l</w:t>
      </w:r>
      <w:r>
        <w:t>'</w:t>
      </w:r>
      <w:r w:rsidRPr="003C7892">
        <w:t>intelligence artificielle (IA) pour renforcer l</w:t>
      </w:r>
      <w:r>
        <w:t>'</w:t>
      </w:r>
      <w:r w:rsidRPr="003C7892">
        <w:t>efficacité opérationnelle de l</w:t>
      </w:r>
      <w:r>
        <w:t>'</w:t>
      </w:r>
      <w:r w:rsidRPr="003C7892">
        <w:t>UIT et sa mission mondiale de promotion de l</w:t>
      </w:r>
      <w:r>
        <w:t>'</w:t>
      </w:r>
      <w:r w:rsidRPr="003C7892">
        <w:t>inclusion numérique. Cependant, le Comité souligne qu</w:t>
      </w:r>
      <w:r>
        <w:t>'</w:t>
      </w:r>
      <w:r w:rsidRPr="003C7892">
        <w:t>un cadre de gouvernance des données mature est un élément précurseur essentiel. Pour garantir la qualité, l</w:t>
      </w:r>
      <w:r>
        <w:t>'</w:t>
      </w:r>
      <w:r w:rsidRPr="003C7892">
        <w:t>intégrité et la sécurité des données qui alimentent les plates-formes d</w:t>
      </w:r>
      <w:r>
        <w:t>'</w:t>
      </w:r>
      <w:r w:rsidRPr="003C7892">
        <w:t>IA, l</w:t>
      </w:r>
      <w:r>
        <w:t>'</w:t>
      </w:r>
      <w:r w:rsidRPr="003C7892">
        <w:t>UIT doit donner la priorité aux contrôles du cycle de vie des données. Le renforcement de ce pilier de gouvernance permettra de protéger les données sensibles et de garantir que les applications d</w:t>
      </w:r>
      <w:r>
        <w:t>'</w:t>
      </w:r>
      <w:r w:rsidRPr="003C7892">
        <w:t>IA restent transparentes, éthiques et strictement alignées sur les mandats de l</w:t>
      </w:r>
      <w:r>
        <w:t>'</w:t>
      </w:r>
      <w:r w:rsidRPr="003C7892">
        <w:t>organisation.</w:t>
      </w:r>
    </w:p>
    <w:p w14:paraId="1712BF6B" w14:textId="77777777" w:rsidR="00D05E3A" w:rsidRPr="003C7892" w:rsidRDefault="00D05E3A" w:rsidP="001964CE">
      <w:pPr>
        <w:jc w:val="both"/>
      </w:pPr>
      <w:r w:rsidRPr="003C7892">
        <w:t>62</w:t>
      </w:r>
      <w:r w:rsidRPr="003C7892">
        <w:tab/>
        <w:t>Le Comité reconnaît que la mission spécialisée de l</w:t>
      </w:r>
      <w:r>
        <w:t>'</w:t>
      </w:r>
      <w:r w:rsidRPr="003C7892">
        <w:t>UIT nécessite l</w:t>
      </w:r>
      <w:r>
        <w:t>'</w:t>
      </w:r>
      <w:r w:rsidRPr="003C7892">
        <w:t>élaboration de logiciels sur mesure. Cependant, des améliorations sont nécessaires concernant le développement de logiciels sécurisés. Le CCIG recommande l'adoption d'un cycle de vie sécurisé pour le développement des logiciels, qui exige des activités de sécurité à chaque phase, y compris la modélisation des menaces pendant la conception et des tests de sécurité automatisés pendant le codage. Parmi les autres contrôles essentiels devraient figurer les tests statiques de sécurité des applications (SAST) intégrés pour trouver les vulnérabilités dans le code source, les tests de sécurité des applications dynamiques (DAST) pour trouver les failles dans les applications en cours d</w:t>
      </w:r>
      <w:r>
        <w:t>'</w:t>
      </w:r>
      <w:r w:rsidRPr="003C7892">
        <w:t>exécution et le suivi de la nomenclature des logiciels (SBOM) pour identifier et surveiller les vulnérabilités dans les bibliothèques tierces et les composants à code source ouvert.</w:t>
      </w:r>
    </w:p>
    <w:p w14:paraId="4546184E" w14:textId="77777777" w:rsidR="00D05E3A" w:rsidRPr="003C7892" w:rsidRDefault="00D05E3A" w:rsidP="001964CE">
      <w:pPr>
        <w:jc w:val="both"/>
      </w:pPr>
      <w:r w:rsidRPr="003C7892">
        <w:t>63</w:t>
      </w:r>
      <w:r w:rsidRPr="003C7892">
        <w:tab/>
        <w:t>Le Comité compte sur le strict respect des objectifs et des principaux résultats décrits dans le Plan stratégique pour la transformation numérique et réitère sa demande visant à ce que le nettoyage des licences de logiciels et des systèmes web existants soit accéléré.</w:t>
      </w:r>
    </w:p>
    <w:p w14:paraId="2D1F3729" w14:textId="77777777" w:rsidR="00D05E3A" w:rsidRDefault="00D05E3A" w:rsidP="00D05E3A">
      <w:pPr>
        <w:pStyle w:val="Headingb"/>
        <w:spacing w:after="120"/>
      </w:pPr>
      <w:r w:rsidRPr="003C7892">
        <w:lastRenderedPageBreak/>
        <w:t xml:space="preserve">Recommandation 2026/4 </w:t>
      </w:r>
      <w:r>
        <w:t>–</w:t>
      </w:r>
      <w:r w:rsidRPr="003C7892">
        <w:t xml:space="preserve"> Systèmes en nuage et systèmes fondés sur des serveurs</w:t>
      </w:r>
    </w:p>
    <w:tbl>
      <w:tblPr>
        <w:tblStyle w:val="TableGrid"/>
        <w:tblW w:w="0" w:type="auto"/>
        <w:tblLook w:val="04A0" w:firstRow="1" w:lastRow="0" w:firstColumn="1" w:lastColumn="0" w:noHBand="0" w:noVBand="1"/>
      </w:tblPr>
      <w:tblGrid>
        <w:gridCol w:w="9061"/>
      </w:tblGrid>
      <w:tr w:rsidR="00D05E3A" w14:paraId="455EED47" w14:textId="77777777" w:rsidTr="00A6338F">
        <w:tc>
          <w:tcPr>
            <w:tcW w:w="9061" w:type="dxa"/>
          </w:tcPr>
          <w:p w14:paraId="2193FD08" w14:textId="77777777" w:rsidR="00D05E3A" w:rsidRDefault="00D05E3A" w:rsidP="001964CE">
            <w:pPr>
              <w:spacing w:after="120"/>
              <w:jc w:val="both"/>
            </w:pPr>
            <w:r w:rsidRPr="00E97A24">
              <w:t>Une mise en correspondance complète entre les systèmes en nuage et les systèmes fondés sur des serveurs est attendue d'ici au 16 décembre 2026, à l'occasion de la</w:t>
            </w:r>
            <w:r>
              <w:t> </w:t>
            </w:r>
            <w:r w:rsidRPr="00E97A24">
              <w:t>46ème</w:t>
            </w:r>
            <w:r>
              <w:t> </w:t>
            </w:r>
            <w:r w:rsidRPr="00E97A24">
              <w:t>réunion du Comité.</w:t>
            </w:r>
          </w:p>
        </w:tc>
      </w:tr>
    </w:tbl>
    <w:p w14:paraId="65C1A0AC" w14:textId="77777777" w:rsidR="00D05E3A" w:rsidRPr="003C7892" w:rsidRDefault="00D05E3A" w:rsidP="00D05E3A">
      <w:pPr>
        <w:pStyle w:val="Heading1"/>
      </w:pPr>
      <w:bookmarkStart w:id="9" w:name="_Toc227581581"/>
      <w:r w:rsidRPr="003C7892">
        <w:t>D</w:t>
      </w:r>
      <w:r w:rsidRPr="003C7892">
        <w:tab/>
        <w:t>L</w:t>
      </w:r>
      <w:r>
        <w:t>'</w:t>
      </w:r>
      <w:r w:rsidRPr="003C7892">
        <w:t>UIT en général et les initiatives stratégiques</w:t>
      </w:r>
      <w:bookmarkEnd w:id="9"/>
    </w:p>
    <w:p w14:paraId="503DC531" w14:textId="77777777" w:rsidR="00D05E3A" w:rsidRPr="003C7892" w:rsidRDefault="00D05E3A" w:rsidP="00D05E3A">
      <w:pPr>
        <w:pStyle w:val="Headingb"/>
      </w:pPr>
      <w:r w:rsidRPr="003C7892">
        <w:t>Initiative de transformation</w:t>
      </w:r>
    </w:p>
    <w:p w14:paraId="6CC2D96A" w14:textId="77777777" w:rsidR="00D05E3A" w:rsidRPr="003C7892" w:rsidRDefault="00D05E3A" w:rsidP="001964CE">
      <w:pPr>
        <w:jc w:val="both"/>
      </w:pPr>
      <w:r w:rsidRPr="003C7892">
        <w:t>64</w:t>
      </w:r>
      <w:r w:rsidRPr="003C7892">
        <w:tab/>
        <w:t>Le CCIG prend acte du passage de la phase de conception à la phase de la mise en œuvre de l</w:t>
      </w:r>
      <w:r>
        <w:t>'</w:t>
      </w:r>
      <w:r w:rsidRPr="003C7892">
        <w:t>initiative de transformation. Selon l</w:t>
      </w:r>
      <w:r>
        <w:t>'</w:t>
      </w:r>
      <w:r w:rsidRPr="003C7892">
        <w:t>évaluation du Comité, la mise en œuvre actuelle est axée sur les systèmes d</w:t>
      </w:r>
      <w:r>
        <w:t>'</w:t>
      </w:r>
      <w:r w:rsidRPr="003C7892">
        <w:t>information et la numérisation, qui redéfinissent en grande partie l</w:t>
      </w:r>
      <w:r>
        <w:t>'</w:t>
      </w:r>
      <w:r w:rsidRPr="003C7892">
        <w:t>intention initiale de la transformation, laquelle était axée sur la stratégie et le changement organisationnel. Cette interprétation a été présentée à la direction et confirmée par celle-ci.</w:t>
      </w:r>
    </w:p>
    <w:p w14:paraId="0A1BB7F0" w14:textId="77777777" w:rsidR="00D05E3A" w:rsidRPr="003C7892" w:rsidRDefault="00D05E3A" w:rsidP="001964CE">
      <w:pPr>
        <w:jc w:val="both"/>
      </w:pPr>
      <w:r w:rsidRPr="003C7892">
        <w:t>65</w:t>
      </w:r>
      <w:r w:rsidRPr="003C7892">
        <w:tab/>
        <w:t>Le Comité constate que la stratégie de transformation numérique dépend fortement de l</w:t>
      </w:r>
      <w:r>
        <w:t>'</w:t>
      </w:r>
      <w:r w:rsidRPr="003C7892">
        <w:t>acquisition et de la fidélisation des talents. Le CCIG attend un plan de gestion des ressources clair comprenant une analyse des déficits de compétences et un plan concret pour recruter les talents indispensables dans les domaines de la gestion de projets/du changement, de l</w:t>
      </w:r>
      <w:r>
        <w:t>'</w:t>
      </w:r>
      <w:r w:rsidRPr="003C7892">
        <w:t>architecture et de l</w:t>
      </w:r>
      <w:r>
        <w:t>'</w:t>
      </w:r>
      <w:r w:rsidRPr="003C7892">
        <w:t>infrastructure en nuage, de la gouvernance de l</w:t>
      </w:r>
      <w:r>
        <w:t>'</w:t>
      </w:r>
      <w:r w:rsidRPr="003C7892">
        <w:t>intelligence artificielle, de la cybersécurité et de la gouvernance des données.</w:t>
      </w:r>
    </w:p>
    <w:p w14:paraId="646C328D" w14:textId="77777777" w:rsidR="00D05E3A" w:rsidRPr="003C7892" w:rsidRDefault="00D05E3A" w:rsidP="001964CE">
      <w:pPr>
        <w:keepLines/>
        <w:jc w:val="both"/>
      </w:pPr>
      <w:r w:rsidRPr="003C7892">
        <w:t>66</w:t>
      </w:r>
      <w:r w:rsidRPr="003C7892">
        <w:tab/>
        <w:t>Le CCIG reconnaît que toute mise en œuvre doit commencer par les catalyseurs de base et que les systèmes d</w:t>
      </w:r>
      <w:r>
        <w:t>'</w:t>
      </w:r>
      <w:r w:rsidRPr="003C7892">
        <w:t>information et la numérisation constituent un choix valable pour récolter rapidement des avantages. Toutefois, cette orientation ne peut être que temporaire et ne doit pas empêcher la mise en œuvre globale de la feuille de route pour la transformation stratégique. Si la conception de la mise en œuvre de la transformation était alignée sur les cinq piliers de la feuille de route de la transformation stratégique (en ce qui concerne les mesures prises, les résultats et les retombées institutionnelles) l'initiative serait mieux positionnée et la mise en œuvre de ses étapes les plus ambitieuses s'en trouverait améliorée. Le Comité réitère son conseil quant à l'élaboration et la mise en œuvre d'un plan d</w:t>
      </w:r>
      <w:r>
        <w:t>'</w:t>
      </w:r>
      <w:r w:rsidRPr="003C7892">
        <w:t>intégration progressif et général pour l</w:t>
      </w:r>
      <w:r>
        <w:t>'</w:t>
      </w:r>
      <w:r w:rsidRPr="003C7892">
        <w:t>Initiative de transformation.</w:t>
      </w:r>
    </w:p>
    <w:p w14:paraId="25DC2630" w14:textId="77777777" w:rsidR="00D05E3A" w:rsidRPr="003C7892" w:rsidRDefault="00D05E3A" w:rsidP="00D05E3A">
      <w:pPr>
        <w:pStyle w:val="Headingb"/>
      </w:pPr>
      <w:r w:rsidRPr="003C7892">
        <w:t>Élaboration du Plan stratégique</w:t>
      </w:r>
    </w:p>
    <w:p w14:paraId="09B1C68C" w14:textId="77777777" w:rsidR="00D05E3A" w:rsidRPr="003C7892" w:rsidRDefault="00D05E3A" w:rsidP="001964CE">
      <w:pPr>
        <w:jc w:val="both"/>
      </w:pPr>
      <w:r w:rsidRPr="003C7892">
        <w:t>67</w:t>
      </w:r>
      <w:r w:rsidRPr="003C7892">
        <w:tab/>
        <w:t>La direction a présenté le processus d</w:t>
      </w:r>
      <w:r>
        <w:t>'</w:t>
      </w:r>
      <w:r w:rsidRPr="003C7892">
        <w:t>élaboration du plan stratégique révisé. Compte tenu de l</w:t>
      </w:r>
      <w:r>
        <w:t>'</w:t>
      </w:r>
      <w:r w:rsidRPr="003C7892">
        <w:t>adoption récente du plan actuel, on conservera la structure existante dans la révision, tout en améliorant les indicateurs, en renforçant les liens entre les réalisations et les produits et en améliorant l</w:t>
      </w:r>
      <w:r>
        <w:t>'</w:t>
      </w:r>
      <w:r w:rsidRPr="003C7892">
        <w:t>alignement sur le plan financier et le cycle budgétaire. Le CCIG a demandé un examen initial du formulaire de soumission pour la session de 2026 du Conseil et a souligné la nécessité de définir des mesures de performance plus claires et de hiérarchiser les priorités. Le Comité a également invité le Secrétariat à organiser une session conjointe des deux GTC supervisant l'élaboration des plans stratégique et financier afin d</w:t>
      </w:r>
      <w:r>
        <w:t>'</w:t>
      </w:r>
      <w:r w:rsidRPr="003C7892">
        <w:t>assurer la cohérence entre les deux processus.</w:t>
      </w:r>
    </w:p>
    <w:p w14:paraId="041AAACD" w14:textId="77777777" w:rsidR="00D05E3A" w:rsidRPr="003C7892" w:rsidRDefault="00D05E3A" w:rsidP="00D05E3A">
      <w:pPr>
        <w:pStyle w:val="Headingb"/>
      </w:pPr>
      <w:r w:rsidRPr="003C7892">
        <w:t>Justice interne et système de recours interne</w:t>
      </w:r>
    </w:p>
    <w:p w14:paraId="0E1727F5" w14:textId="77777777" w:rsidR="00D05E3A" w:rsidRPr="003C7892" w:rsidRDefault="00D05E3A" w:rsidP="001964CE">
      <w:pPr>
        <w:jc w:val="both"/>
      </w:pPr>
      <w:r w:rsidRPr="003C7892">
        <w:t>68</w:t>
      </w:r>
      <w:r w:rsidRPr="003C7892">
        <w:tab/>
        <w:t>Le Comité a passé en revue les dispositions permettant aux membres du personnel de demander conseil, de faire part de leurs préoccupations, de formuler des doléances et d</w:t>
      </w:r>
      <w:r>
        <w:t>'</w:t>
      </w:r>
      <w:r w:rsidRPr="003C7892">
        <w:t>obtenir une réparation officielle.</w:t>
      </w:r>
    </w:p>
    <w:p w14:paraId="29649F4C" w14:textId="77777777" w:rsidR="00D05E3A" w:rsidRPr="003C7892" w:rsidRDefault="00D05E3A" w:rsidP="001964CE">
      <w:pPr>
        <w:jc w:val="both"/>
      </w:pPr>
      <w:r w:rsidRPr="003C7892">
        <w:lastRenderedPageBreak/>
        <w:t>69</w:t>
      </w:r>
      <w:r w:rsidRPr="003C7892">
        <w:tab/>
        <w:t>Le Comité considère que le système comprend trois couches interdépendantes: une couche de résolution informelle (ombudsman et médiation); une couche d</w:t>
      </w:r>
      <w:r>
        <w:t>'</w:t>
      </w:r>
      <w:r w:rsidRPr="003C7892">
        <w:t>examen administratif pour les griefs liés à l</w:t>
      </w:r>
      <w:r>
        <w:t>'</w:t>
      </w:r>
      <w:r w:rsidRPr="003C7892">
        <w:t>emploi; et une couche d</w:t>
      </w:r>
      <w:r>
        <w:t>'</w:t>
      </w:r>
      <w:r w:rsidRPr="003C7892">
        <w:t>intégrité et de traitement des fautes (conseils en matière d</w:t>
      </w:r>
      <w:r>
        <w:t>'</w:t>
      </w:r>
      <w:r w:rsidRPr="003C7892">
        <w:t>éthique, protection contre les représailles, enquêtes et suivi). Ces couches devraient fonctionner sur la base d</w:t>
      </w:r>
      <w:r>
        <w:t>'</w:t>
      </w:r>
      <w:r w:rsidRPr="003C7892">
        <w:t>une architecture cohérente et indépendante, avec des interfaces, des rôles et des responsabilités clairs.</w:t>
      </w:r>
    </w:p>
    <w:p w14:paraId="143FF06B" w14:textId="77777777" w:rsidR="00D05E3A" w:rsidRDefault="00D05E3A" w:rsidP="001964CE">
      <w:pPr>
        <w:jc w:val="both"/>
      </w:pPr>
      <w:r w:rsidRPr="003C7892">
        <w:t>70</w:t>
      </w:r>
      <w:r w:rsidRPr="003C7892">
        <w:tab/>
        <w:t>Il ressort de l</w:t>
      </w:r>
      <w:r>
        <w:t>'</w:t>
      </w:r>
      <w:r w:rsidRPr="003C7892">
        <w:t>examen du CCIG que le système actuel a bien évolué, mais de manière fragmentée. Le système peut maintenant sembler trop complexe et bénéficierait d</w:t>
      </w:r>
      <w:r>
        <w:t>'</w:t>
      </w:r>
      <w:r w:rsidRPr="003C7892">
        <w:t>une modernisation, d</w:t>
      </w:r>
      <w:r>
        <w:t>'</w:t>
      </w:r>
      <w:r w:rsidRPr="003C7892">
        <w:t>une simplification et d</w:t>
      </w:r>
      <w:r>
        <w:t>'</w:t>
      </w:r>
      <w:r w:rsidRPr="003C7892">
        <w:t>une amélioration de l'efficacité des recours et de la protection en cas de recours.</w:t>
      </w:r>
    </w:p>
    <w:p w14:paraId="625A4990" w14:textId="77777777" w:rsidR="00D05E3A" w:rsidRDefault="00D05E3A" w:rsidP="00D05E3A">
      <w:pPr>
        <w:pStyle w:val="Headingb"/>
        <w:spacing w:after="120"/>
      </w:pPr>
      <w:r w:rsidRPr="003C7892">
        <w:t>Recommandation 2026/5 – Évaluation de la maturité et de la modernisation du système de justice et de recours internes</w:t>
      </w:r>
    </w:p>
    <w:tbl>
      <w:tblPr>
        <w:tblStyle w:val="TableGrid"/>
        <w:tblW w:w="0" w:type="auto"/>
        <w:tblLook w:val="04A0" w:firstRow="1" w:lastRow="0" w:firstColumn="1" w:lastColumn="0" w:noHBand="0" w:noVBand="1"/>
      </w:tblPr>
      <w:tblGrid>
        <w:gridCol w:w="9061"/>
      </w:tblGrid>
      <w:tr w:rsidR="00D05E3A" w14:paraId="6E31C87D" w14:textId="77777777" w:rsidTr="00A6338F">
        <w:tc>
          <w:tcPr>
            <w:tcW w:w="9061" w:type="dxa"/>
          </w:tcPr>
          <w:p w14:paraId="3CC50A88" w14:textId="77777777" w:rsidR="00D05E3A" w:rsidRDefault="00D05E3A" w:rsidP="001964CE">
            <w:pPr>
              <w:spacing w:after="120"/>
              <w:jc w:val="both"/>
            </w:pPr>
            <w:r w:rsidRPr="00E97A24">
              <w:t>Le Comité recommande à la direction de l'UIT de faire procéder à une évaluation externe détaillée de la maturité du système de justice interne, qui comportera un bilan du système de recours interne de l'UIT, portant sur les mandats, les règles et politiques applicables, le traitement des cas, les interfaces institutionnelles, les délais, les niveaux de service, les voies d'appel et de recours hiérarchique, ainsi que les domaines dans lesquels il existe des chevauchement ou ambiguïté. Sur cette base, la direction devrait soumettre, d'ici au</w:t>
            </w:r>
            <w:r>
              <w:t> </w:t>
            </w:r>
            <w:r w:rsidRPr="00E97A24">
              <w:t>31</w:t>
            </w:r>
            <w:r>
              <w:t> </w:t>
            </w:r>
            <w:r w:rsidRPr="00E97A24">
              <w:t>décembre 2027, une feuille de route sur la modernisation recensant les améliorations relevant de la compétence de l'UIT ainsi que toute question susceptible de justifier un examen à l'échelle du système des Nations Unies.</w:t>
            </w:r>
          </w:p>
        </w:tc>
      </w:tr>
    </w:tbl>
    <w:p w14:paraId="06E54F63" w14:textId="77777777" w:rsidR="00D05E3A" w:rsidRPr="003C7892" w:rsidRDefault="00D05E3A" w:rsidP="00D05E3A">
      <w:pPr>
        <w:pStyle w:val="Heading1"/>
      </w:pPr>
      <w:bookmarkStart w:id="10" w:name="_Toc227581582"/>
      <w:r w:rsidRPr="003C7892">
        <w:t>E</w:t>
      </w:r>
      <w:r w:rsidRPr="003C7892">
        <w:tab/>
        <w:t>Remerciements</w:t>
      </w:r>
      <w:bookmarkEnd w:id="10"/>
    </w:p>
    <w:p w14:paraId="262332B4" w14:textId="77777777" w:rsidR="00D05E3A" w:rsidRPr="003C7892" w:rsidRDefault="00D05E3A" w:rsidP="001964CE">
      <w:pPr>
        <w:jc w:val="both"/>
      </w:pPr>
      <w:r w:rsidRPr="003C7892">
        <w:t>71</w:t>
      </w:r>
      <w:r w:rsidRPr="003C7892">
        <w:tab/>
        <w:t>Le Comité remercie vivement la Secrétaire générale, le Vice-Secrétaire général, les autres fonctionnaires élus, la direction et le personnel de l'UIT, ainsi que le Vérificateur extérieur des comptes et le Conseil pour leur coopération et leur assistance pendant la période considérée. Il remercie également son Secrétaire exécutif pour l'appui qu'il a apporté tout au long de cette même période.</w:t>
      </w:r>
    </w:p>
    <w:p w14:paraId="2F5CDD89" w14:textId="77777777" w:rsidR="00D05E3A" w:rsidRPr="003C7892" w:rsidRDefault="00D05E3A" w:rsidP="001964CE">
      <w:pPr>
        <w:jc w:val="both"/>
      </w:pPr>
      <w:r w:rsidRPr="003C7892">
        <w:t>72</w:t>
      </w:r>
      <w:r w:rsidRPr="003C7892">
        <w:tab/>
        <w:t>Le Comité est particulièrement reconnaissant de l'occasion qui lui a été donnée de s'entretenir avec le Président du Conseil et la Présidente du Groupe de travail du Conseil sur les ressources financières et les ressources humaines (GTC-FHR) dans le cadre de réunions constructives.</w:t>
      </w:r>
    </w:p>
    <w:p w14:paraId="18ABA8D0" w14:textId="77777777" w:rsidR="00D05E3A" w:rsidRDefault="00D05E3A" w:rsidP="00D05E3A">
      <w:pPr>
        <w:rPr>
          <w:bCs/>
        </w:rPr>
      </w:pPr>
      <w:r>
        <w:rPr>
          <w:bCs/>
        </w:rPr>
        <w:br w:type="page"/>
      </w:r>
    </w:p>
    <w:p w14:paraId="0C77F773" w14:textId="77777777" w:rsidR="00D05E3A" w:rsidRPr="003C7892" w:rsidRDefault="00D05E3A" w:rsidP="00D05E3A">
      <w:pPr>
        <w:pStyle w:val="AnnexNo"/>
      </w:pPr>
      <w:r w:rsidRPr="003C7892">
        <w:lastRenderedPageBreak/>
        <w:t>ANNEXE 1</w:t>
      </w:r>
    </w:p>
    <w:p w14:paraId="715CBFFB" w14:textId="77777777" w:rsidR="00D05E3A" w:rsidRPr="003C7892" w:rsidRDefault="00D05E3A" w:rsidP="00D05E3A">
      <w:pPr>
        <w:pStyle w:val="Annextitle"/>
      </w:pPr>
      <w:r w:rsidRPr="003C7892">
        <w:t xml:space="preserve">Composition du Comité consultatif indépendant </w:t>
      </w:r>
      <w:r>
        <w:br/>
      </w:r>
      <w:r w:rsidRPr="003C7892">
        <w:t>pour les questions de gestion de l'UIT</w:t>
      </w:r>
    </w:p>
    <w:p w14:paraId="0E3DEBC9" w14:textId="77777777" w:rsidR="00D05E3A" w:rsidRPr="003C7892" w:rsidRDefault="00D05E3A" w:rsidP="00D05E3A">
      <w:pPr>
        <w:rPr>
          <w:bCs/>
          <w:lang w:val="en-GB"/>
        </w:rPr>
      </w:pPr>
      <w:r w:rsidRPr="003C7892">
        <w:rPr>
          <w:bCs/>
          <w:lang w:val="en-GB"/>
        </w:rPr>
        <w:t>M. Bassam Hage</w:t>
      </w:r>
    </w:p>
    <w:p w14:paraId="788B2B33" w14:textId="77777777" w:rsidR="00D05E3A" w:rsidRPr="003C7892" w:rsidRDefault="00D05E3A" w:rsidP="00D05E3A">
      <w:pPr>
        <w:rPr>
          <w:bCs/>
          <w:lang w:val="en-GB"/>
        </w:rPr>
      </w:pPr>
      <w:r w:rsidRPr="003C7892">
        <w:rPr>
          <w:bCs/>
          <w:lang w:val="en-GB"/>
        </w:rPr>
        <w:t xml:space="preserve">M. Christof G. </w:t>
      </w:r>
      <w:proofErr w:type="spellStart"/>
      <w:r w:rsidRPr="003C7892">
        <w:rPr>
          <w:bCs/>
          <w:lang w:val="en-GB"/>
        </w:rPr>
        <w:t>Maetze</w:t>
      </w:r>
      <w:proofErr w:type="spellEnd"/>
    </w:p>
    <w:p w14:paraId="0E0531AD" w14:textId="77777777" w:rsidR="00D05E3A" w:rsidRPr="003C7892" w:rsidRDefault="00D05E3A" w:rsidP="00D05E3A">
      <w:pPr>
        <w:rPr>
          <w:bCs/>
        </w:rPr>
      </w:pPr>
      <w:r w:rsidRPr="003C7892">
        <w:rPr>
          <w:bCs/>
        </w:rPr>
        <w:t>Mme Chitra Barth-</w:t>
      </w:r>
      <w:proofErr w:type="spellStart"/>
      <w:r w:rsidRPr="003C7892">
        <w:rPr>
          <w:bCs/>
        </w:rPr>
        <w:t>Radhakishun</w:t>
      </w:r>
      <w:proofErr w:type="spellEnd"/>
    </w:p>
    <w:p w14:paraId="784F6DEB" w14:textId="77777777" w:rsidR="00D05E3A" w:rsidRPr="003C7892" w:rsidRDefault="00D05E3A" w:rsidP="00D05E3A">
      <w:pPr>
        <w:rPr>
          <w:bCs/>
        </w:rPr>
      </w:pPr>
      <w:r w:rsidRPr="003C7892">
        <w:rPr>
          <w:bCs/>
        </w:rPr>
        <w:t>M. Niel Harper</w:t>
      </w:r>
    </w:p>
    <w:p w14:paraId="1A38D9CB" w14:textId="77777777" w:rsidR="00D05E3A" w:rsidRPr="003C7892" w:rsidRDefault="00D05E3A" w:rsidP="00D05E3A">
      <w:pPr>
        <w:rPr>
          <w:bCs/>
        </w:rPr>
      </w:pPr>
      <w:r w:rsidRPr="003C7892">
        <w:rPr>
          <w:bCs/>
        </w:rPr>
        <w:t>M. Henrique Schneider (Vice-Président)</w:t>
      </w:r>
    </w:p>
    <w:p w14:paraId="1207F952" w14:textId="77777777" w:rsidR="00D05E3A" w:rsidRPr="003C7892" w:rsidRDefault="00D05E3A" w:rsidP="00D05E3A">
      <w:pPr>
        <w:rPr>
          <w:bCs/>
        </w:rPr>
      </w:pPr>
      <w:r w:rsidRPr="003C7892">
        <w:rPr>
          <w:bCs/>
        </w:rPr>
        <w:t>M. Honore Ndoko (Président)</w:t>
      </w:r>
    </w:p>
    <w:p w14:paraId="56F47795" w14:textId="77777777" w:rsidR="00D05E3A" w:rsidRPr="003C7892" w:rsidRDefault="00D05E3A" w:rsidP="00D05E3A">
      <w:pPr>
        <w:rPr>
          <w:bCs/>
        </w:rPr>
      </w:pPr>
      <w:r w:rsidRPr="003C7892">
        <w:rPr>
          <w:bCs/>
        </w:rPr>
        <w:t>et</w:t>
      </w:r>
    </w:p>
    <w:p w14:paraId="7B9C8331" w14:textId="77777777" w:rsidR="00D05E3A" w:rsidRPr="003C7892" w:rsidRDefault="00D05E3A" w:rsidP="00D05E3A">
      <w:pPr>
        <w:rPr>
          <w:bCs/>
        </w:rPr>
      </w:pPr>
      <w:r w:rsidRPr="003C7892">
        <w:rPr>
          <w:bCs/>
        </w:rPr>
        <w:t>M. Catalin Marinescu (Secrétaire exécutif/Personnel de l'UIT).</w:t>
      </w:r>
    </w:p>
    <w:p w14:paraId="3E61D681" w14:textId="77777777" w:rsidR="00D05E3A" w:rsidRDefault="00D05E3A" w:rsidP="00D05E3A">
      <w:pPr>
        <w:rPr>
          <w:bCs/>
        </w:rPr>
      </w:pPr>
      <w:r>
        <w:rPr>
          <w:bCs/>
        </w:rPr>
        <w:br w:type="page"/>
      </w:r>
    </w:p>
    <w:p w14:paraId="4A6ED553" w14:textId="77777777" w:rsidR="00D05E3A" w:rsidRPr="003C7892" w:rsidRDefault="00D05E3A" w:rsidP="00D05E3A">
      <w:pPr>
        <w:pStyle w:val="AnnexNo"/>
      </w:pPr>
      <w:r w:rsidRPr="003C7892">
        <w:lastRenderedPageBreak/>
        <w:t>ANNEXE 2</w:t>
      </w:r>
    </w:p>
    <w:p w14:paraId="18FAAF6A" w14:textId="77777777" w:rsidR="00D05E3A" w:rsidRPr="003C7892" w:rsidRDefault="00D05E3A" w:rsidP="00D05E3A">
      <w:pPr>
        <w:pStyle w:val="Annextitle"/>
      </w:pPr>
      <w:r w:rsidRPr="003C7892">
        <w:t xml:space="preserve">Examen des </w:t>
      </w:r>
      <w:r>
        <w:t>R</w:t>
      </w:r>
      <w:r w:rsidRPr="003C7892">
        <w:t>ecommandations du CCIG</w:t>
      </w:r>
    </w:p>
    <w:p w14:paraId="64283C50" w14:textId="77777777" w:rsidR="00D05E3A" w:rsidRPr="003C7892" w:rsidRDefault="00D05E3A" w:rsidP="001964CE">
      <w:pPr>
        <w:spacing w:after="120"/>
        <w:jc w:val="both"/>
      </w:pPr>
      <w:r w:rsidRPr="003C7892">
        <w:t xml:space="preserve">Le Secrétariat tient à jour un tableau de suivi consolidé des </w:t>
      </w:r>
      <w:r>
        <w:t>R</w:t>
      </w:r>
      <w:r w:rsidRPr="003C7892">
        <w:t xml:space="preserve">ecommandations du CCIG en suspens et des nouvelles </w:t>
      </w:r>
      <w:r>
        <w:t>R</w:t>
      </w:r>
      <w:r w:rsidRPr="003C7892">
        <w:t>ecommandations formulées pendant la période considérée, à</w:t>
      </w:r>
      <w:r>
        <w:t> </w:t>
      </w:r>
      <w:r w:rsidRPr="003C7892">
        <w:t>savoir 2025-2026. Il sera présenté au Conseil dans un document distinct. Le tableau couvre tous les domaines thématiques abordés dans le présent rapport et identifie le responsable, la date cible et l</w:t>
      </w:r>
      <w:r>
        <w:t>'</w:t>
      </w:r>
      <w:r w:rsidRPr="003C7892">
        <w:t>état actuel de mise en œuvre de chaque recommandation.</w:t>
      </w:r>
    </w:p>
    <w:tbl>
      <w:tblPr>
        <w:tblStyle w:val="TableGrid"/>
        <w:tblW w:w="0" w:type="auto"/>
        <w:tblLayout w:type="fixed"/>
        <w:tblLook w:val="04A0" w:firstRow="1" w:lastRow="0" w:firstColumn="1" w:lastColumn="0" w:noHBand="0" w:noVBand="1"/>
      </w:tblPr>
      <w:tblGrid>
        <w:gridCol w:w="1980"/>
        <w:gridCol w:w="1644"/>
        <w:gridCol w:w="1812"/>
        <w:gridCol w:w="1812"/>
        <w:gridCol w:w="1813"/>
      </w:tblGrid>
      <w:tr w:rsidR="00D05E3A" w14:paraId="3E2DC0FC" w14:textId="77777777" w:rsidTr="00A6338F">
        <w:tc>
          <w:tcPr>
            <w:tcW w:w="1980" w:type="dxa"/>
          </w:tcPr>
          <w:p w14:paraId="769EBBDA" w14:textId="77777777" w:rsidR="00D05E3A" w:rsidRDefault="00D05E3A" w:rsidP="00A6338F">
            <w:pPr>
              <w:pStyle w:val="Tablehead"/>
            </w:pPr>
            <w:r>
              <w:rPr>
                <w:bCs/>
                <w:color w:val="000000"/>
              </w:rPr>
              <w:t>Recommandations</w:t>
            </w:r>
          </w:p>
        </w:tc>
        <w:tc>
          <w:tcPr>
            <w:tcW w:w="1644" w:type="dxa"/>
          </w:tcPr>
          <w:p w14:paraId="42997E86" w14:textId="77777777" w:rsidR="00D05E3A" w:rsidRDefault="00D05E3A" w:rsidP="00A6338F">
            <w:pPr>
              <w:pStyle w:val="Tablehead"/>
            </w:pPr>
            <w:r>
              <w:rPr>
                <w:bCs/>
                <w:color w:val="000000"/>
              </w:rPr>
              <w:t>Nouvelle</w:t>
            </w:r>
          </w:p>
        </w:tc>
        <w:tc>
          <w:tcPr>
            <w:tcW w:w="1812" w:type="dxa"/>
          </w:tcPr>
          <w:p w14:paraId="1597BCEA" w14:textId="77777777" w:rsidR="00D05E3A" w:rsidRDefault="00D05E3A" w:rsidP="00A6338F">
            <w:pPr>
              <w:pStyle w:val="Tablehead"/>
            </w:pPr>
            <w:r>
              <w:rPr>
                <w:bCs/>
                <w:color w:val="000000"/>
              </w:rPr>
              <w:t>Mise en œuvre</w:t>
            </w:r>
          </w:p>
        </w:tc>
        <w:tc>
          <w:tcPr>
            <w:tcW w:w="1812" w:type="dxa"/>
          </w:tcPr>
          <w:p w14:paraId="79371580" w14:textId="77777777" w:rsidR="00D05E3A" w:rsidRDefault="00D05E3A" w:rsidP="00A6338F">
            <w:pPr>
              <w:pStyle w:val="Tablehead"/>
            </w:pPr>
            <w:r>
              <w:rPr>
                <w:bCs/>
                <w:color w:val="000000"/>
              </w:rPr>
              <w:t>En cours</w:t>
            </w:r>
          </w:p>
        </w:tc>
        <w:tc>
          <w:tcPr>
            <w:tcW w:w="1813" w:type="dxa"/>
          </w:tcPr>
          <w:p w14:paraId="5140CE0E" w14:textId="77777777" w:rsidR="00D05E3A" w:rsidRDefault="00D05E3A" w:rsidP="00A6338F">
            <w:pPr>
              <w:pStyle w:val="Tablehead"/>
            </w:pPr>
            <w:r>
              <w:rPr>
                <w:bCs/>
                <w:color w:val="000000"/>
              </w:rPr>
              <w:t>Ouverte</w:t>
            </w:r>
          </w:p>
        </w:tc>
      </w:tr>
      <w:tr w:rsidR="00D05E3A" w14:paraId="3D61F739" w14:textId="77777777" w:rsidTr="00A6338F">
        <w:tc>
          <w:tcPr>
            <w:tcW w:w="1980" w:type="dxa"/>
          </w:tcPr>
          <w:p w14:paraId="7C514B7A" w14:textId="77777777" w:rsidR="00D05E3A" w:rsidRDefault="00D05E3A" w:rsidP="00A6338F">
            <w:pPr>
              <w:pStyle w:val="Tabletext"/>
              <w:jc w:val="center"/>
            </w:pPr>
            <w:r>
              <w:rPr>
                <w:color w:val="000000"/>
              </w:rPr>
              <w:t>2026/1</w:t>
            </w:r>
          </w:p>
        </w:tc>
        <w:tc>
          <w:tcPr>
            <w:tcW w:w="1644" w:type="dxa"/>
          </w:tcPr>
          <w:p w14:paraId="55C96F8B" w14:textId="77777777" w:rsidR="00D05E3A" w:rsidRDefault="00D05E3A" w:rsidP="00A6338F">
            <w:pPr>
              <w:pStyle w:val="Tabletext"/>
              <w:jc w:val="center"/>
            </w:pPr>
            <w:r>
              <w:rPr>
                <w:color w:val="000000"/>
              </w:rPr>
              <w:t>X</w:t>
            </w:r>
          </w:p>
        </w:tc>
        <w:tc>
          <w:tcPr>
            <w:tcW w:w="1812" w:type="dxa"/>
          </w:tcPr>
          <w:p w14:paraId="2BC91AD0" w14:textId="77777777" w:rsidR="00D05E3A" w:rsidRDefault="00D05E3A" w:rsidP="00A6338F">
            <w:pPr>
              <w:pStyle w:val="Tabletext"/>
              <w:jc w:val="center"/>
            </w:pPr>
          </w:p>
        </w:tc>
        <w:tc>
          <w:tcPr>
            <w:tcW w:w="1812" w:type="dxa"/>
          </w:tcPr>
          <w:p w14:paraId="5D1665F1" w14:textId="77777777" w:rsidR="00D05E3A" w:rsidRDefault="00D05E3A" w:rsidP="00A6338F">
            <w:pPr>
              <w:pStyle w:val="Tabletext"/>
              <w:jc w:val="center"/>
            </w:pPr>
          </w:p>
        </w:tc>
        <w:tc>
          <w:tcPr>
            <w:tcW w:w="1813" w:type="dxa"/>
          </w:tcPr>
          <w:p w14:paraId="3F51BA39" w14:textId="77777777" w:rsidR="00D05E3A" w:rsidRDefault="00D05E3A" w:rsidP="00A6338F">
            <w:pPr>
              <w:pStyle w:val="Tabletext"/>
              <w:jc w:val="center"/>
            </w:pPr>
            <w:r>
              <w:rPr>
                <w:color w:val="000000"/>
              </w:rPr>
              <w:t>X</w:t>
            </w:r>
          </w:p>
        </w:tc>
      </w:tr>
      <w:tr w:rsidR="00D05E3A" w14:paraId="43CAFD74" w14:textId="77777777" w:rsidTr="00A6338F">
        <w:tc>
          <w:tcPr>
            <w:tcW w:w="1980" w:type="dxa"/>
          </w:tcPr>
          <w:p w14:paraId="7256095D" w14:textId="77777777" w:rsidR="00D05E3A" w:rsidRDefault="00D05E3A" w:rsidP="00A6338F">
            <w:pPr>
              <w:pStyle w:val="Tabletext"/>
              <w:jc w:val="center"/>
            </w:pPr>
            <w:r>
              <w:rPr>
                <w:color w:val="000000"/>
              </w:rPr>
              <w:t>2026/2</w:t>
            </w:r>
          </w:p>
        </w:tc>
        <w:tc>
          <w:tcPr>
            <w:tcW w:w="1644" w:type="dxa"/>
          </w:tcPr>
          <w:p w14:paraId="69B235CF" w14:textId="77777777" w:rsidR="00D05E3A" w:rsidRDefault="00D05E3A" w:rsidP="00A6338F">
            <w:pPr>
              <w:pStyle w:val="Tabletext"/>
              <w:jc w:val="center"/>
            </w:pPr>
            <w:r>
              <w:rPr>
                <w:color w:val="000000"/>
              </w:rPr>
              <w:t>X</w:t>
            </w:r>
          </w:p>
        </w:tc>
        <w:tc>
          <w:tcPr>
            <w:tcW w:w="1812" w:type="dxa"/>
          </w:tcPr>
          <w:p w14:paraId="74C73E4E" w14:textId="77777777" w:rsidR="00D05E3A" w:rsidRDefault="00D05E3A" w:rsidP="00A6338F">
            <w:pPr>
              <w:pStyle w:val="Tabletext"/>
              <w:jc w:val="center"/>
            </w:pPr>
          </w:p>
        </w:tc>
        <w:tc>
          <w:tcPr>
            <w:tcW w:w="1812" w:type="dxa"/>
          </w:tcPr>
          <w:p w14:paraId="1AAE3D0F" w14:textId="77777777" w:rsidR="00D05E3A" w:rsidRDefault="00D05E3A" w:rsidP="00A6338F">
            <w:pPr>
              <w:pStyle w:val="Tabletext"/>
              <w:jc w:val="center"/>
            </w:pPr>
          </w:p>
        </w:tc>
        <w:tc>
          <w:tcPr>
            <w:tcW w:w="1813" w:type="dxa"/>
          </w:tcPr>
          <w:p w14:paraId="296932B4" w14:textId="77777777" w:rsidR="00D05E3A" w:rsidRDefault="00D05E3A" w:rsidP="00A6338F">
            <w:pPr>
              <w:pStyle w:val="Tabletext"/>
              <w:jc w:val="center"/>
            </w:pPr>
            <w:r>
              <w:rPr>
                <w:color w:val="000000"/>
              </w:rPr>
              <w:t>X</w:t>
            </w:r>
          </w:p>
        </w:tc>
      </w:tr>
      <w:tr w:rsidR="00D05E3A" w14:paraId="3D4AF379" w14:textId="77777777" w:rsidTr="00A6338F">
        <w:tc>
          <w:tcPr>
            <w:tcW w:w="1980" w:type="dxa"/>
          </w:tcPr>
          <w:p w14:paraId="5D6A31B7" w14:textId="77777777" w:rsidR="00D05E3A" w:rsidRDefault="00D05E3A" w:rsidP="00A6338F">
            <w:pPr>
              <w:pStyle w:val="Tabletext"/>
              <w:jc w:val="center"/>
            </w:pPr>
            <w:r>
              <w:rPr>
                <w:color w:val="000000"/>
              </w:rPr>
              <w:t>2026/3</w:t>
            </w:r>
          </w:p>
        </w:tc>
        <w:tc>
          <w:tcPr>
            <w:tcW w:w="1644" w:type="dxa"/>
          </w:tcPr>
          <w:p w14:paraId="4E022CDF" w14:textId="77777777" w:rsidR="00D05E3A" w:rsidRDefault="00D05E3A" w:rsidP="00A6338F">
            <w:pPr>
              <w:pStyle w:val="Tabletext"/>
              <w:jc w:val="center"/>
            </w:pPr>
            <w:r>
              <w:rPr>
                <w:color w:val="000000"/>
              </w:rPr>
              <w:t>X</w:t>
            </w:r>
          </w:p>
        </w:tc>
        <w:tc>
          <w:tcPr>
            <w:tcW w:w="1812" w:type="dxa"/>
          </w:tcPr>
          <w:p w14:paraId="4480365C" w14:textId="77777777" w:rsidR="00D05E3A" w:rsidRDefault="00D05E3A" w:rsidP="00A6338F">
            <w:pPr>
              <w:pStyle w:val="Tabletext"/>
              <w:jc w:val="center"/>
            </w:pPr>
          </w:p>
        </w:tc>
        <w:tc>
          <w:tcPr>
            <w:tcW w:w="1812" w:type="dxa"/>
          </w:tcPr>
          <w:p w14:paraId="05B24EFA" w14:textId="77777777" w:rsidR="00D05E3A" w:rsidRDefault="00D05E3A" w:rsidP="00A6338F">
            <w:pPr>
              <w:pStyle w:val="Tabletext"/>
              <w:jc w:val="center"/>
            </w:pPr>
          </w:p>
        </w:tc>
        <w:tc>
          <w:tcPr>
            <w:tcW w:w="1813" w:type="dxa"/>
          </w:tcPr>
          <w:p w14:paraId="248C8159" w14:textId="77777777" w:rsidR="00D05E3A" w:rsidRDefault="00D05E3A" w:rsidP="00A6338F">
            <w:pPr>
              <w:pStyle w:val="Tabletext"/>
              <w:jc w:val="center"/>
            </w:pPr>
            <w:r>
              <w:rPr>
                <w:color w:val="000000"/>
              </w:rPr>
              <w:t>X</w:t>
            </w:r>
          </w:p>
        </w:tc>
      </w:tr>
      <w:tr w:rsidR="00D05E3A" w14:paraId="28823CF9" w14:textId="77777777" w:rsidTr="00A6338F">
        <w:tc>
          <w:tcPr>
            <w:tcW w:w="1980" w:type="dxa"/>
          </w:tcPr>
          <w:p w14:paraId="7F6B2F03" w14:textId="77777777" w:rsidR="00D05E3A" w:rsidRDefault="00D05E3A" w:rsidP="00A6338F">
            <w:pPr>
              <w:pStyle w:val="Tabletext"/>
              <w:jc w:val="center"/>
            </w:pPr>
            <w:r>
              <w:rPr>
                <w:color w:val="000000"/>
              </w:rPr>
              <w:t>2026/4</w:t>
            </w:r>
          </w:p>
        </w:tc>
        <w:tc>
          <w:tcPr>
            <w:tcW w:w="1644" w:type="dxa"/>
          </w:tcPr>
          <w:p w14:paraId="4DF77FEC" w14:textId="77777777" w:rsidR="00D05E3A" w:rsidRDefault="00D05E3A" w:rsidP="00A6338F">
            <w:pPr>
              <w:pStyle w:val="Tabletext"/>
              <w:jc w:val="center"/>
            </w:pPr>
            <w:r>
              <w:rPr>
                <w:color w:val="000000"/>
              </w:rPr>
              <w:t>X</w:t>
            </w:r>
          </w:p>
        </w:tc>
        <w:tc>
          <w:tcPr>
            <w:tcW w:w="1812" w:type="dxa"/>
          </w:tcPr>
          <w:p w14:paraId="2AF36810" w14:textId="77777777" w:rsidR="00D05E3A" w:rsidRDefault="00D05E3A" w:rsidP="00A6338F">
            <w:pPr>
              <w:pStyle w:val="Tabletext"/>
              <w:jc w:val="center"/>
            </w:pPr>
          </w:p>
        </w:tc>
        <w:tc>
          <w:tcPr>
            <w:tcW w:w="1812" w:type="dxa"/>
          </w:tcPr>
          <w:p w14:paraId="56EBF3CB" w14:textId="77777777" w:rsidR="00D05E3A" w:rsidRDefault="00D05E3A" w:rsidP="00A6338F">
            <w:pPr>
              <w:pStyle w:val="Tabletext"/>
              <w:jc w:val="center"/>
            </w:pPr>
          </w:p>
        </w:tc>
        <w:tc>
          <w:tcPr>
            <w:tcW w:w="1813" w:type="dxa"/>
          </w:tcPr>
          <w:p w14:paraId="34F4A59D" w14:textId="77777777" w:rsidR="00D05E3A" w:rsidRDefault="00D05E3A" w:rsidP="00A6338F">
            <w:pPr>
              <w:pStyle w:val="Tabletext"/>
              <w:jc w:val="center"/>
            </w:pPr>
            <w:r>
              <w:rPr>
                <w:color w:val="000000"/>
              </w:rPr>
              <w:t>X</w:t>
            </w:r>
          </w:p>
        </w:tc>
      </w:tr>
      <w:tr w:rsidR="00D05E3A" w14:paraId="68D59C06" w14:textId="77777777" w:rsidTr="00A6338F">
        <w:tc>
          <w:tcPr>
            <w:tcW w:w="1980" w:type="dxa"/>
          </w:tcPr>
          <w:p w14:paraId="2769D421" w14:textId="77777777" w:rsidR="00D05E3A" w:rsidRDefault="00D05E3A" w:rsidP="00A6338F">
            <w:pPr>
              <w:pStyle w:val="Tabletext"/>
              <w:jc w:val="center"/>
            </w:pPr>
            <w:r>
              <w:rPr>
                <w:color w:val="000000"/>
              </w:rPr>
              <w:t>2026/5</w:t>
            </w:r>
          </w:p>
        </w:tc>
        <w:tc>
          <w:tcPr>
            <w:tcW w:w="1644" w:type="dxa"/>
          </w:tcPr>
          <w:p w14:paraId="21FBCE42" w14:textId="77777777" w:rsidR="00D05E3A" w:rsidRDefault="00D05E3A" w:rsidP="00A6338F">
            <w:pPr>
              <w:pStyle w:val="Tabletext"/>
              <w:jc w:val="center"/>
            </w:pPr>
            <w:r>
              <w:rPr>
                <w:color w:val="000000"/>
              </w:rPr>
              <w:t>X</w:t>
            </w:r>
          </w:p>
        </w:tc>
        <w:tc>
          <w:tcPr>
            <w:tcW w:w="1812" w:type="dxa"/>
          </w:tcPr>
          <w:p w14:paraId="54246C67" w14:textId="77777777" w:rsidR="00D05E3A" w:rsidRDefault="00D05E3A" w:rsidP="00A6338F">
            <w:pPr>
              <w:pStyle w:val="Tabletext"/>
              <w:jc w:val="center"/>
            </w:pPr>
          </w:p>
        </w:tc>
        <w:tc>
          <w:tcPr>
            <w:tcW w:w="1812" w:type="dxa"/>
          </w:tcPr>
          <w:p w14:paraId="145F8EA0" w14:textId="77777777" w:rsidR="00D05E3A" w:rsidRDefault="00D05E3A" w:rsidP="00A6338F">
            <w:pPr>
              <w:pStyle w:val="Tabletext"/>
              <w:jc w:val="center"/>
            </w:pPr>
          </w:p>
        </w:tc>
        <w:tc>
          <w:tcPr>
            <w:tcW w:w="1813" w:type="dxa"/>
          </w:tcPr>
          <w:p w14:paraId="30EF567C" w14:textId="77777777" w:rsidR="00D05E3A" w:rsidRDefault="00D05E3A" w:rsidP="00A6338F">
            <w:pPr>
              <w:pStyle w:val="Tabletext"/>
              <w:jc w:val="center"/>
            </w:pPr>
            <w:r>
              <w:rPr>
                <w:color w:val="000000"/>
              </w:rPr>
              <w:t>X</w:t>
            </w:r>
          </w:p>
        </w:tc>
      </w:tr>
      <w:tr w:rsidR="00D05E3A" w14:paraId="0DDB77AA" w14:textId="77777777" w:rsidTr="00A6338F">
        <w:tc>
          <w:tcPr>
            <w:tcW w:w="1980" w:type="dxa"/>
          </w:tcPr>
          <w:p w14:paraId="65CF8F3C" w14:textId="77777777" w:rsidR="00D05E3A" w:rsidRDefault="00D05E3A" w:rsidP="00A6338F">
            <w:pPr>
              <w:pStyle w:val="Tabletext"/>
              <w:jc w:val="center"/>
            </w:pPr>
            <w:r>
              <w:rPr>
                <w:color w:val="000000"/>
              </w:rPr>
              <w:t>2025/1</w:t>
            </w:r>
          </w:p>
        </w:tc>
        <w:tc>
          <w:tcPr>
            <w:tcW w:w="1644" w:type="dxa"/>
          </w:tcPr>
          <w:p w14:paraId="66B6D0B4" w14:textId="77777777" w:rsidR="00D05E3A" w:rsidRDefault="00D05E3A" w:rsidP="00A6338F">
            <w:pPr>
              <w:pStyle w:val="Tabletext"/>
              <w:jc w:val="center"/>
            </w:pPr>
          </w:p>
        </w:tc>
        <w:tc>
          <w:tcPr>
            <w:tcW w:w="1812" w:type="dxa"/>
          </w:tcPr>
          <w:p w14:paraId="0E71766A" w14:textId="77777777" w:rsidR="00D05E3A" w:rsidRDefault="00D05E3A" w:rsidP="00A6338F">
            <w:pPr>
              <w:pStyle w:val="Tabletext"/>
              <w:jc w:val="center"/>
            </w:pPr>
          </w:p>
        </w:tc>
        <w:tc>
          <w:tcPr>
            <w:tcW w:w="1812" w:type="dxa"/>
          </w:tcPr>
          <w:p w14:paraId="31D87F00" w14:textId="77777777" w:rsidR="00D05E3A" w:rsidRDefault="00D05E3A" w:rsidP="00A6338F">
            <w:pPr>
              <w:pStyle w:val="Tabletext"/>
              <w:jc w:val="center"/>
            </w:pPr>
            <w:r>
              <w:rPr>
                <w:color w:val="000000"/>
              </w:rPr>
              <w:t>X</w:t>
            </w:r>
          </w:p>
        </w:tc>
        <w:tc>
          <w:tcPr>
            <w:tcW w:w="1813" w:type="dxa"/>
          </w:tcPr>
          <w:p w14:paraId="598CE935" w14:textId="77777777" w:rsidR="00D05E3A" w:rsidRDefault="00D05E3A" w:rsidP="00A6338F">
            <w:pPr>
              <w:pStyle w:val="Tabletext"/>
              <w:jc w:val="center"/>
            </w:pPr>
            <w:r>
              <w:rPr>
                <w:color w:val="000000"/>
              </w:rPr>
              <w:t>X</w:t>
            </w:r>
          </w:p>
        </w:tc>
      </w:tr>
      <w:tr w:rsidR="00D05E3A" w14:paraId="3CFC4A31" w14:textId="77777777" w:rsidTr="00A6338F">
        <w:tc>
          <w:tcPr>
            <w:tcW w:w="1980" w:type="dxa"/>
          </w:tcPr>
          <w:p w14:paraId="378A6D54" w14:textId="77777777" w:rsidR="00D05E3A" w:rsidRDefault="00D05E3A" w:rsidP="00A6338F">
            <w:pPr>
              <w:pStyle w:val="Tabletext"/>
              <w:jc w:val="center"/>
            </w:pPr>
            <w:r>
              <w:rPr>
                <w:color w:val="000000"/>
              </w:rPr>
              <w:t>2025/2</w:t>
            </w:r>
          </w:p>
        </w:tc>
        <w:tc>
          <w:tcPr>
            <w:tcW w:w="1644" w:type="dxa"/>
          </w:tcPr>
          <w:p w14:paraId="54910EAC" w14:textId="77777777" w:rsidR="00D05E3A" w:rsidRDefault="00D05E3A" w:rsidP="00A6338F">
            <w:pPr>
              <w:pStyle w:val="Tabletext"/>
              <w:jc w:val="center"/>
            </w:pPr>
          </w:p>
        </w:tc>
        <w:tc>
          <w:tcPr>
            <w:tcW w:w="1812" w:type="dxa"/>
          </w:tcPr>
          <w:p w14:paraId="5BECD08C" w14:textId="77777777" w:rsidR="00D05E3A" w:rsidRDefault="00D05E3A" w:rsidP="00A6338F">
            <w:pPr>
              <w:pStyle w:val="Tabletext"/>
              <w:jc w:val="center"/>
            </w:pPr>
          </w:p>
        </w:tc>
        <w:tc>
          <w:tcPr>
            <w:tcW w:w="1812" w:type="dxa"/>
          </w:tcPr>
          <w:p w14:paraId="27097290" w14:textId="77777777" w:rsidR="00D05E3A" w:rsidRDefault="00D05E3A" w:rsidP="00A6338F">
            <w:pPr>
              <w:pStyle w:val="Tabletext"/>
              <w:jc w:val="center"/>
            </w:pPr>
            <w:r>
              <w:rPr>
                <w:color w:val="000000"/>
              </w:rPr>
              <w:t>X</w:t>
            </w:r>
          </w:p>
        </w:tc>
        <w:tc>
          <w:tcPr>
            <w:tcW w:w="1813" w:type="dxa"/>
          </w:tcPr>
          <w:p w14:paraId="307CC0C6" w14:textId="77777777" w:rsidR="00D05E3A" w:rsidRDefault="00D05E3A" w:rsidP="00A6338F">
            <w:pPr>
              <w:pStyle w:val="Tabletext"/>
              <w:jc w:val="center"/>
            </w:pPr>
            <w:r>
              <w:rPr>
                <w:color w:val="000000"/>
              </w:rPr>
              <w:t>X</w:t>
            </w:r>
          </w:p>
        </w:tc>
      </w:tr>
      <w:tr w:rsidR="00D05E3A" w14:paraId="32473199" w14:textId="77777777" w:rsidTr="00A6338F">
        <w:tc>
          <w:tcPr>
            <w:tcW w:w="1980" w:type="dxa"/>
          </w:tcPr>
          <w:p w14:paraId="35B7009C" w14:textId="77777777" w:rsidR="00D05E3A" w:rsidRDefault="00D05E3A" w:rsidP="00A6338F">
            <w:pPr>
              <w:pStyle w:val="Tabletext"/>
              <w:jc w:val="center"/>
            </w:pPr>
            <w:r>
              <w:rPr>
                <w:color w:val="000000"/>
              </w:rPr>
              <w:t>2025/3</w:t>
            </w:r>
          </w:p>
        </w:tc>
        <w:tc>
          <w:tcPr>
            <w:tcW w:w="1644" w:type="dxa"/>
          </w:tcPr>
          <w:p w14:paraId="489F2D19" w14:textId="77777777" w:rsidR="00D05E3A" w:rsidRDefault="00D05E3A" w:rsidP="00A6338F">
            <w:pPr>
              <w:pStyle w:val="Tabletext"/>
              <w:jc w:val="center"/>
            </w:pPr>
          </w:p>
        </w:tc>
        <w:tc>
          <w:tcPr>
            <w:tcW w:w="1812" w:type="dxa"/>
          </w:tcPr>
          <w:p w14:paraId="1D91FC6A" w14:textId="77777777" w:rsidR="00D05E3A" w:rsidRDefault="00D05E3A" w:rsidP="00A6338F">
            <w:pPr>
              <w:pStyle w:val="Tabletext"/>
              <w:jc w:val="center"/>
            </w:pPr>
          </w:p>
        </w:tc>
        <w:tc>
          <w:tcPr>
            <w:tcW w:w="1812" w:type="dxa"/>
          </w:tcPr>
          <w:p w14:paraId="048D2A4E" w14:textId="77777777" w:rsidR="00D05E3A" w:rsidRDefault="00D05E3A" w:rsidP="00A6338F">
            <w:pPr>
              <w:pStyle w:val="Tabletext"/>
              <w:jc w:val="center"/>
            </w:pPr>
            <w:r>
              <w:rPr>
                <w:color w:val="000000"/>
              </w:rPr>
              <w:t>X</w:t>
            </w:r>
          </w:p>
        </w:tc>
        <w:tc>
          <w:tcPr>
            <w:tcW w:w="1813" w:type="dxa"/>
          </w:tcPr>
          <w:p w14:paraId="369CA3DD" w14:textId="77777777" w:rsidR="00D05E3A" w:rsidRDefault="00D05E3A" w:rsidP="00A6338F">
            <w:pPr>
              <w:pStyle w:val="Tabletext"/>
              <w:jc w:val="center"/>
            </w:pPr>
            <w:r>
              <w:rPr>
                <w:color w:val="000000"/>
              </w:rPr>
              <w:t>X</w:t>
            </w:r>
          </w:p>
        </w:tc>
      </w:tr>
      <w:tr w:rsidR="00D05E3A" w14:paraId="4AF607DF" w14:textId="77777777" w:rsidTr="00A6338F">
        <w:tc>
          <w:tcPr>
            <w:tcW w:w="1980" w:type="dxa"/>
          </w:tcPr>
          <w:p w14:paraId="70468C07" w14:textId="77777777" w:rsidR="00D05E3A" w:rsidRDefault="00D05E3A" w:rsidP="00A6338F">
            <w:pPr>
              <w:pStyle w:val="Tabletext"/>
              <w:jc w:val="center"/>
            </w:pPr>
            <w:r>
              <w:rPr>
                <w:color w:val="000000"/>
              </w:rPr>
              <w:t>2025/4</w:t>
            </w:r>
          </w:p>
        </w:tc>
        <w:tc>
          <w:tcPr>
            <w:tcW w:w="1644" w:type="dxa"/>
          </w:tcPr>
          <w:p w14:paraId="5D76D364" w14:textId="77777777" w:rsidR="00D05E3A" w:rsidRDefault="00D05E3A" w:rsidP="00A6338F">
            <w:pPr>
              <w:pStyle w:val="Tabletext"/>
              <w:jc w:val="center"/>
            </w:pPr>
          </w:p>
        </w:tc>
        <w:tc>
          <w:tcPr>
            <w:tcW w:w="1812" w:type="dxa"/>
          </w:tcPr>
          <w:p w14:paraId="32987E11" w14:textId="77777777" w:rsidR="00D05E3A" w:rsidRDefault="00D05E3A" w:rsidP="00A6338F">
            <w:pPr>
              <w:pStyle w:val="Tabletext"/>
              <w:jc w:val="center"/>
            </w:pPr>
          </w:p>
        </w:tc>
        <w:tc>
          <w:tcPr>
            <w:tcW w:w="1812" w:type="dxa"/>
          </w:tcPr>
          <w:p w14:paraId="1F292ABE" w14:textId="77777777" w:rsidR="00D05E3A" w:rsidRDefault="00D05E3A" w:rsidP="00A6338F">
            <w:pPr>
              <w:pStyle w:val="Tabletext"/>
              <w:jc w:val="center"/>
            </w:pPr>
            <w:r>
              <w:rPr>
                <w:color w:val="000000"/>
              </w:rPr>
              <w:t>X</w:t>
            </w:r>
          </w:p>
        </w:tc>
        <w:tc>
          <w:tcPr>
            <w:tcW w:w="1813" w:type="dxa"/>
          </w:tcPr>
          <w:p w14:paraId="09598954" w14:textId="77777777" w:rsidR="00D05E3A" w:rsidRDefault="00D05E3A" w:rsidP="00A6338F">
            <w:pPr>
              <w:pStyle w:val="Tabletext"/>
              <w:jc w:val="center"/>
            </w:pPr>
            <w:r>
              <w:rPr>
                <w:color w:val="000000"/>
              </w:rPr>
              <w:t>X</w:t>
            </w:r>
          </w:p>
        </w:tc>
      </w:tr>
      <w:tr w:rsidR="00D05E3A" w14:paraId="6F4B9060" w14:textId="77777777" w:rsidTr="00A6338F">
        <w:tc>
          <w:tcPr>
            <w:tcW w:w="1980" w:type="dxa"/>
          </w:tcPr>
          <w:p w14:paraId="5B98E43B" w14:textId="77777777" w:rsidR="00D05E3A" w:rsidRDefault="00D05E3A" w:rsidP="00A6338F">
            <w:pPr>
              <w:pStyle w:val="Tabletext"/>
              <w:jc w:val="center"/>
            </w:pPr>
            <w:r>
              <w:rPr>
                <w:color w:val="000000"/>
              </w:rPr>
              <w:t>2025/5</w:t>
            </w:r>
          </w:p>
        </w:tc>
        <w:tc>
          <w:tcPr>
            <w:tcW w:w="1644" w:type="dxa"/>
          </w:tcPr>
          <w:p w14:paraId="13788CB2" w14:textId="77777777" w:rsidR="00D05E3A" w:rsidRDefault="00D05E3A" w:rsidP="00A6338F">
            <w:pPr>
              <w:pStyle w:val="Tabletext"/>
              <w:jc w:val="center"/>
            </w:pPr>
          </w:p>
        </w:tc>
        <w:tc>
          <w:tcPr>
            <w:tcW w:w="1812" w:type="dxa"/>
          </w:tcPr>
          <w:p w14:paraId="12BA334D" w14:textId="77777777" w:rsidR="00D05E3A" w:rsidRDefault="00D05E3A" w:rsidP="00A6338F">
            <w:pPr>
              <w:pStyle w:val="Tabletext"/>
              <w:jc w:val="center"/>
            </w:pPr>
          </w:p>
        </w:tc>
        <w:tc>
          <w:tcPr>
            <w:tcW w:w="1812" w:type="dxa"/>
          </w:tcPr>
          <w:p w14:paraId="0C4ED204" w14:textId="77777777" w:rsidR="00D05E3A" w:rsidRDefault="00D05E3A" w:rsidP="00A6338F">
            <w:pPr>
              <w:pStyle w:val="Tabletext"/>
              <w:jc w:val="center"/>
            </w:pPr>
            <w:r>
              <w:rPr>
                <w:color w:val="000000"/>
              </w:rPr>
              <w:t>X</w:t>
            </w:r>
          </w:p>
        </w:tc>
        <w:tc>
          <w:tcPr>
            <w:tcW w:w="1813" w:type="dxa"/>
          </w:tcPr>
          <w:p w14:paraId="46DB8A0B" w14:textId="77777777" w:rsidR="00D05E3A" w:rsidRDefault="00D05E3A" w:rsidP="00A6338F">
            <w:pPr>
              <w:pStyle w:val="Tabletext"/>
              <w:jc w:val="center"/>
            </w:pPr>
            <w:r>
              <w:rPr>
                <w:color w:val="000000"/>
              </w:rPr>
              <w:t>X</w:t>
            </w:r>
          </w:p>
        </w:tc>
      </w:tr>
      <w:tr w:rsidR="00D05E3A" w14:paraId="1A9FA987" w14:textId="77777777" w:rsidTr="00A6338F">
        <w:tc>
          <w:tcPr>
            <w:tcW w:w="1980" w:type="dxa"/>
          </w:tcPr>
          <w:p w14:paraId="40EE9E8C" w14:textId="77777777" w:rsidR="00D05E3A" w:rsidRDefault="00D05E3A" w:rsidP="00A6338F">
            <w:pPr>
              <w:pStyle w:val="Tabletext"/>
              <w:jc w:val="center"/>
            </w:pPr>
            <w:r>
              <w:rPr>
                <w:color w:val="000000"/>
              </w:rPr>
              <w:t>2025/6</w:t>
            </w:r>
          </w:p>
        </w:tc>
        <w:tc>
          <w:tcPr>
            <w:tcW w:w="1644" w:type="dxa"/>
          </w:tcPr>
          <w:p w14:paraId="1D453B73" w14:textId="77777777" w:rsidR="00D05E3A" w:rsidRDefault="00D05E3A" w:rsidP="00A6338F">
            <w:pPr>
              <w:pStyle w:val="Tabletext"/>
              <w:jc w:val="center"/>
            </w:pPr>
          </w:p>
        </w:tc>
        <w:tc>
          <w:tcPr>
            <w:tcW w:w="1812" w:type="dxa"/>
          </w:tcPr>
          <w:p w14:paraId="04067569" w14:textId="77777777" w:rsidR="00D05E3A" w:rsidRDefault="00D05E3A" w:rsidP="00A6338F">
            <w:pPr>
              <w:pStyle w:val="Tabletext"/>
              <w:jc w:val="center"/>
            </w:pPr>
          </w:p>
        </w:tc>
        <w:tc>
          <w:tcPr>
            <w:tcW w:w="1812" w:type="dxa"/>
          </w:tcPr>
          <w:p w14:paraId="06D2ED54" w14:textId="77777777" w:rsidR="00D05E3A" w:rsidRDefault="00D05E3A" w:rsidP="00A6338F">
            <w:pPr>
              <w:pStyle w:val="Tabletext"/>
              <w:jc w:val="center"/>
            </w:pPr>
            <w:r>
              <w:rPr>
                <w:color w:val="000000"/>
              </w:rPr>
              <w:t>X</w:t>
            </w:r>
          </w:p>
        </w:tc>
        <w:tc>
          <w:tcPr>
            <w:tcW w:w="1813" w:type="dxa"/>
          </w:tcPr>
          <w:p w14:paraId="64E75B1F" w14:textId="77777777" w:rsidR="00D05E3A" w:rsidRDefault="00D05E3A" w:rsidP="00A6338F">
            <w:pPr>
              <w:pStyle w:val="Tabletext"/>
              <w:jc w:val="center"/>
            </w:pPr>
            <w:r>
              <w:rPr>
                <w:color w:val="000000"/>
              </w:rPr>
              <w:t>X</w:t>
            </w:r>
          </w:p>
        </w:tc>
      </w:tr>
      <w:tr w:rsidR="00D05E3A" w14:paraId="6F561184" w14:textId="77777777" w:rsidTr="00A6338F">
        <w:tc>
          <w:tcPr>
            <w:tcW w:w="1980" w:type="dxa"/>
          </w:tcPr>
          <w:p w14:paraId="7A375DC8" w14:textId="77777777" w:rsidR="00D05E3A" w:rsidRDefault="00D05E3A" w:rsidP="00A6338F">
            <w:pPr>
              <w:pStyle w:val="Tabletext"/>
              <w:jc w:val="center"/>
            </w:pPr>
            <w:r>
              <w:rPr>
                <w:color w:val="000000"/>
              </w:rPr>
              <w:t>2024/1</w:t>
            </w:r>
          </w:p>
        </w:tc>
        <w:tc>
          <w:tcPr>
            <w:tcW w:w="1644" w:type="dxa"/>
          </w:tcPr>
          <w:p w14:paraId="3915B545" w14:textId="77777777" w:rsidR="00D05E3A" w:rsidRDefault="00D05E3A" w:rsidP="00A6338F">
            <w:pPr>
              <w:pStyle w:val="Tabletext"/>
              <w:jc w:val="center"/>
            </w:pPr>
          </w:p>
        </w:tc>
        <w:tc>
          <w:tcPr>
            <w:tcW w:w="1812" w:type="dxa"/>
          </w:tcPr>
          <w:p w14:paraId="10D7FC66" w14:textId="77777777" w:rsidR="00D05E3A" w:rsidRDefault="00D05E3A" w:rsidP="00A6338F">
            <w:pPr>
              <w:pStyle w:val="Tabletext"/>
              <w:jc w:val="center"/>
            </w:pPr>
            <w:r>
              <w:rPr>
                <w:color w:val="000000"/>
              </w:rPr>
              <w:t>X</w:t>
            </w:r>
          </w:p>
        </w:tc>
        <w:tc>
          <w:tcPr>
            <w:tcW w:w="1812" w:type="dxa"/>
          </w:tcPr>
          <w:p w14:paraId="48FA90D9" w14:textId="77777777" w:rsidR="00D05E3A" w:rsidRDefault="00D05E3A" w:rsidP="00A6338F">
            <w:pPr>
              <w:pStyle w:val="Tabletext"/>
              <w:jc w:val="center"/>
            </w:pPr>
          </w:p>
        </w:tc>
        <w:tc>
          <w:tcPr>
            <w:tcW w:w="1813" w:type="dxa"/>
          </w:tcPr>
          <w:p w14:paraId="4F93ACB9" w14:textId="77777777" w:rsidR="00D05E3A" w:rsidRDefault="00D05E3A" w:rsidP="00A6338F">
            <w:pPr>
              <w:pStyle w:val="Tabletext"/>
              <w:jc w:val="center"/>
            </w:pPr>
          </w:p>
        </w:tc>
      </w:tr>
      <w:tr w:rsidR="00D05E3A" w14:paraId="198AB0D1" w14:textId="77777777" w:rsidTr="00A6338F">
        <w:tc>
          <w:tcPr>
            <w:tcW w:w="1980" w:type="dxa"/>
          </w:tcPr>
          <w:p w14:paraId="53EAECC3" w14:textId="77777777" w:rsidR="00D05E3A" w:rsidRDefault="00D05E3A" w:rsidP="00A6338F">
            <w:pPr>
              <w:pStyle w:val="Tabletext"/>
              <w:jc w:val="center"/>
            </w:pPr>
            <w:r>
              <w:rPr>
                <w:color w:val="000000"/>
              </w:rPr>
              <w:t>2024/2</w:t>
            </w:r>
          </w:p>
        </w:tc>
        <w:tc>
          <w:tcPr>
            <w:tcW w:w="1644" w:type="dxa"/>
          </w:tcPr>
          <w:p w14:paraId="7689DFC2" w14:textId="77777777" w:rsidR="00D05E3A" w:rsidRDefault="00D05E3A" w:rsidP="00A6338F">
            <w:pPr>
              <w:pStyle w:val="Tabletext"/>
              <w:jc w:val="center"/>
            </w:pPr>
          </w:p>
        </w:tc>
        <w:tc>
          <w:tcPr>
            <w:tcW w:w="1812" w:type="dxa"/>
          </w:tcPr>
          <w:p w14:paraId="225A1D66" w14:textId="77777777" w:rsidR="00D05E3A" w:rsidRDefault="00D05E3A" w:rsidP="00A6338F">
            <w:pPr>
              <w:pStyle w:val="Tabletext"/>
              <w:jc w:val="center"/>
            </w:pPr>
            <w:r>
              <w:rPr>
                <w:color w:val="000000"/>
              </w:rPr>
              <w:t>X</w:t>
            </w:r>
          </w:p>
        </w:tc>
        <w:tc>
          <w:tcPr>
            <w:tcW w:w="1812" w:type="dxa"/>
          </w:tcPr>
          <w:p w14:paraId="762698B6" w14:textId="77777777" w:rsidR="00D05E3A" w:rsidRDefault="00D05E3A" w:rsidP="00A6338F">
            <w:pPr>
              <w:pStyle w:val="Tabletext"/>
              <w:jc w:val="center"/>
            </w:pPr>
          </w:p>
        </w:tc>
        <w:tc>
          <w:tcPr>
            <w:tcW w:w="1813" w:type="dxa"/>
          </w:tcPr>
          <w:p w14:paraId="41BD62F9" w14:textId="77777777" w:rsidR="00D05E3A" w:rsidRDefault="00D05E3A" w:rsidP="00A6338F">
            <w:pPr>
              <w:pStyle w:val="Tabletext"/>
              <w:jc w:val="center"/>
            </w:pPr>
          </w:p>
        </w:tc>
      </w:tr>
      <w:tr w:rsidR="00D05E3A" w14:paraId="77931BB5" w14:textId="77777777" w:rsidTr="00A6338F">
        <w:tc>
          <w:tcPr>
            <w:tcW w:w="1980" w:type="dxa"/>
          </w:tcPr>
          <w:p w14:paraId="78AE0AE7" w14:textId="77777777" w:rsidR="00D05E3A" w:rsidRDefault="00D05E3A" w:rsidP="00A6338F">
            <w:pPr>
              <w:pStyle w:val="Tabletext"/>
              <w:jc w:val="center"/>
            </w:pPr>
            <w:r>
              <w:rPr>
                <w:color w:val="000000"/>
              </w:rPr>
              <w:t>2024/4</w:t>
            </w:r>
          </w:p>
        </w:tc>
        <w:tc>
          <w:tcPr>
            <w:tcW w:w="1644" w:type="dxa"/>
          </w:tcPr>
          <w:p w14:paraId="47E53CF9" w14:textId="77777777" w:rsidR="00D05E3A" w:rsidRDefault="00D05E3A" w:rsidP="00A6338F">
            <w:pPr>
              <w:pStyle w:val="Tabletext"/>
              <w:jc w:val="center"/>
            </w:pPr>
          </w:p>
        </w:tc>
        <w:tc>
          <w:tcPr>
            <w:tcW w:w="1812" w:type="dxa"/>
          </w:tcPr>
          <w:p w14:paraId="4060FC71" w14:textId="77777777" w:rsidR="00D05E3A" w:rsidRDefault="00D05E3A" w:rsidP="00A6338F">
            <w:pPr>
              <w:pStyle w:val="Tabletext"/>
              <w:jc w:val="center"/>
            </w:pPr>
            <w:r>
              <w:rPr>
                <w:color w:val="000000"/>
              </w:rPr>
              <w:t>X</w:t>
            </w:r>
          </w:p>
        </w:tc>
        <w:tc>
          <w:tcPr>
            <w:tcW w:w="1812" w:type="dxa"/>
          </w:tcPr>
          <w:p w14:paraId="63C148AD" w14:textId="77777777" w:rsidR="00D05E3A" w:rsidRDefault="00D05E3A" w:rsidP="00A6338F">
            <w:pPr>
              <w:pStyle w:val="Tabletext"/>
              <w:jc w:val="center"/>
            </w:pPr>
          </w:p>
        </w:tc>
        <w:tc>
          <w:tcPr>
            <w:tcW w:w="1813" w:type="dxa"/>
          </w:tcPr>
          <w:p w14:paraId="090DF595" w14:textId="77777777" w:rsidR="00D05E3A" w:rsidRDefault="00D05E3A" w:rsidP="00A6338F">
            <w:pPr>
              <w:pStyle w:val="Tabletext"/>
              <w:jc w:val="center"/>
            </w:pPr>
          </w:p>
        </w:tc>
      </w:tr>
      <w:tr w:rsidR="00D05E3A" w14:paraId="6D000E23" w14:textId="77777777" w:rsidTr="00A6338F">
        <w:tc>
          <w:tcPr>
            <w:tcW w:w="1980" w:type="dxa"/>
          </w:tcPr>
          <w:p w14:paraId="619AF300" w14:textId="77777777" w:rsidR="00D05E3A" w:rsidRDefault="00D05E3A" w:rsidP="00A6338F">
            <w:pPr>
              <w:pStyle w:val="Tabletext"/>
              <w:jc w:val="center"/>
            </w:pPr>
            <w:r>
              <w:rPr>
                <w:color w:val="000000"/>
              </w:rPr>
              <w:t>2023/12</w:t>
            </w:r>
          </w:p>
        </w:tc>
        <w:tc>
          <w:tcPr>
            <w:tcW w:w="1644" w:type="dxa"/>
          </w:tcPr>
          <w:p w14:paraId="106937C5" w14:textId="77777777" w:rsidR="00D05E3A" w:rsidRDefault="00D05E3A" w:rsidP="00A6338F">
            <w:pPr>
              <w:pStyle w:val="Tabletext"/>
              <w:jc w:val="center"/>
            </w:pPr>
          </w:p>
        </w:tc>
        <w:tc>
          <w:tcPr>
            <w:tcW w:w="1812" w:type="dxa"/>
          </w:tcPr>
          <w:p w14:paraId="2F8D4234" w14:textId="77777777" w:rsidR="00D05E3A" w:rsidRDefault="00D05E3A" w:rsidP="00A6338F">
            <w:pPr>
              <w:pStyle w:val="Tabletext"/>
              <w:jc w:val="center"/>
            </w:pPr>
          </w:p>
        </w:tc>
        <w:tc>
          <w:tcPr>
            <w:tcW w:w="1812" w:type="dxa"/>
          </w:tcPr>
          <w:p w14:paraId="5931A339" w14:textId="77777777" w:rsidR="00D05E3A" w:rsidRDefault="00D05E3A" w:rsidP="00A6338F">
            <w:pPr>
              <w:pStyle w:val="Tabletext"/>
              <w:jc w:val="center"/>
            </w:pPr>
            <w:r>
              <w:rPr>
                <w:color w:val="000000"/>
              </w:rPr>
              <w:t>X</w:t>
            </w:r>
          </w:p>
        </w:tc>
        <w:tc>
          <w:tcPr>
            <w:tcW w:w="1813" w:type="dxa"/>
          </w:tcPr>
          <w:p w14:paraId="604FB5D8" w14:textId="77777777" w:rsidR="00D05E3A" w:rsidRDefault="00D05E3A" w:rsidP="00A6338F">
            <w:pPr>
              <w:pStyle w:val="Tabletext"/>
              <w:jc w:val="center"/>
            </w:pPr>
            <w:r>
              <w:rPr>
                <w:color w:val="000000"/>
              </w:rPr>
              <w:t>X</w:t>
            </w:r>
          </w:p>
        </w:tc>
      </w:tr>
      <w:tr w:rsidR="00D05E3A" w14:paraId="6DF63BE6" w14:textId="77777777" w:rsidTr="00A6338F">
        <w:tc>
          <w:tcPr>
            <w:tcW w:w="1980" w:type="dxa"/>
          </w:tcPr>
          <w:p w14:paraId="362B396B" w14:textId="77777777" w:rsidR="00D05E3A" w:rsidRDefault="00D05E3A" w:rsidP="00A6338F">
            <w:pPr>
              <w:pStyle w:val="Tabletext"/>
              <w:jc w:val="center"/>
            </w:pPr>
            <w:r>
              <w:rPr>
                <w:color w:val="000000"/>
              </w:rPr>
              <w:t>2023/13</w:t>
            </w:r>
          </w:p>
        </w:tc>
        <w:tc>
          <w:tcPr>
            <w:tcW w:w="1644" w:type="dxa"/>
          </w:tcPr>
          <w:p w14:paraId="33469C82" w14:textId="77777777" w:rsidR="00D05E3A" w:rsidRDefault="00D05E3A" w:rsidP="00A6338F">
            <w:pPr>
              <w:pStyle w:val="Tabletext"/>
              <w:jc w:val="center"/>
            </w:pPr>
          </w:p>
        </w:tc>
        <w:tc>
          <w:tcPr>
            <w:tcW w:w="1812" w:type="dxa"/>
          </w:tcPr>
          <w:p w14:paraId="36EEEA83" w14:textId="77777777" w:rsidR="00D05E3A" w:rsidRDefault="00D05E3A" w:rsidP="00A6338F">
            <w:pPr>
              <w:pStyle w:val="Tabletext"/>
              <w:jc w:val="center"/>
            </w:pPr>
          </w:p>
        </w:tc>
        <w:tc>
          <w:tcPr>
            <w:tcW w:w="1812" w:type="dxa"/>
          </w:tcPr>
          <w:p w14:paraId="06A781C7" w14:textId="77777777" w:rsidR="00D05E3A" w:rsidRDefault="00D05E3A" w:rsidP="00A6338F">
            <w:pPr>
              <w:pStyle w:val="Tabletext"/>
              <w:jc w:val="center"/>
            </w:pPr>
            <w:r>
              <w:rPr>
                <w:color w:val="000000"/>
              </w:rPr>
              <w:t>X</w:t>
            </w:r>
          </w:p>
        </w:tc>
        <w:tc>
          <w:tcPr>
            <w:tcW w:w="1813" w:type="dxa"/>
          </w:tcPr>
          <w:p w14:paraId="632A6F21" w14:textId="77777777" w:rsidR="00D05E3A" w:rsidRDefault="00D05E3A" w:rsidP="00A6338F">
            <w:pPr>
              <w:pStyle w:val="Tabletext"/>
              <w:jc w:val="center"/>
            </w:pPr>
            <w:r>
              <w:rPr>
                <w:color w:val="000000"/>
              </w:rPr>
              <w:t>X</w:t>
            </w:r>
          </w:p>
        </w:tc>
      </w:tr>
      <w:tr w:rsidR="00D05E3A" w14:paraId="6EC1359D" w14:textId="77777777" w:rsidTr="00A6338F">
        <w:tc>
          <w:tcPr>
            <w:tcW w:w="1980" w:type="dxa"/>
          </w:tcPr>
          <w:p w14:paraId="1A64CA83" w14:textId="77777777" w:rsidR="00D05E3A" w:rsidRDefault="00D05E3A" w:rsidP="00A6338F">
            <w:pPr>
              <w:pStyle w:val="Tabletext"/>
              <w:jc w:val="right"/>
              <w:rPr>
                <w:b/>
                <w:bCs/>
              </w:rPr>
            </w:pPr>
            <w:r>
              <w:rPr>
                <w:b/>
                <w:bCs/>
                <w:color w:val="000000"/>
              </w:rPr>
              <w:t>Total</w:t>
            </w:r>
          </w:p>
        </w:tc>
        <w:tc>
          <w:tcPr>
            <w:tcW w:w="1644" w:type="dxa"/>
          </w:tcPr>
          <w:p w14:paraId="27B9C30E" w14:textId="77777777" w:rsidR="00D05E3A" w:rsidRDefault="00D05E3A" w:rsidP="00A6338F">
            <w:pPr>
              <w:pStyle w:val="Tabletext"/>
              <w:jc w:val="center"/>
              <w:rPr>
                <w:b/>
                <w:bCs/>
              </w:rPr>
            </w:pPr>
            <w:r>
              <w:rPr>
                <w:b/>
                <w:bCs/>
                <w:color w:val="000000"/>
              </w:rPr>
              <w:t>5</w:t>
            </w:r>
          </w:p>
        </w:tc>
        <w:tc>
          <w:tcPr>
            <w:tcW w:w="1812" w:type="dxa"/>
          </w:tcPr>
          <w:p w14:paraId="1C7CC428" w14:textId="77777777" w:rsidR="00D05E3A" w:rsidRDefault="00D05E3A" w:rsidP="00A6338F">
            <w:pPr>
              <w:pStyle w:val="Tabletext"/>
              <w:jc w:val="center"/>
              <w:rPr>
                <w:b/>
                <w:bCs/>
              </w:rPr>
            </w:pPr>
            <w:r>
              <w:rPr>
                <w:b/>
                <w:bCs/>
                <w:color w:val="000000"/>
              </w:rPr>
              <w:t>3</w:t>
            </w:r>
          </w:p>
        </w:tc>
        <w:tc>
          <w:tcPr>
            <w:tcW w:w="1812" w:type="dxa"/>
          </w:tcPr>
          <w:p w14:paraId="797E04B9" w14:textId="77777777" w:rsidR="00D05E3A" w:rsidRDefault="00D05E3A" w:rsidP="00A6338F">
            <w:pPr>
              <w:pStyle w:val="Tabletext"/>
              <w:jc w:val="center"/>
              <w:rPr>
                <w:b/>
                <w:bCs/>
              </w:rPr>
            </w:pPr>
            <w:r>
              <w:rPr>
                <w:b/>
                <w:bCs/>
                <w:color w:val="000000"/>
              </w:rPr>
              <w:t>8</w:t>
            </w:r>
          </w:p>
        </w:tc>
        <w:tc>
          <w:tcPr>
            <w:tcW w:w="1813" w:type="dxa"/>
          </w:tcPr>
          <w:p w14:paraId="7288375F" w14:textId="77777777" w:rsidR="00D05E3A" w:rsidRDefault="00D05E3A" w:rsidP="00A6338F">
            <w:pPr>
              <w:pStyle w:val="Tabletext"/>
              <w:jc w:val="center"/>
              <w:rPr>
                <w:b/>
                <w:bCs/>
              </w:rPr>
            </w:pPr>
            <w:r>
              <w:rPr>
                <w:b/>
                <w:bCs/>
                <w:color w:val="000000"/>
              </w:rPr>
              <w:t>13</w:t>
            </w:r>
          </w:p>
        </w:tc>
      </w:tr>
    </w:tbl>
    <w:p w14:paraId="0532BCDA" w14:textId="77777777" w:rsidR="00D05E3A" w:rsidRDefault="00D05E3A" w:rsidP="00D05E3A">
      <w:pPr>
        <w:rPr>
          <w:bCs/>
        </w:rPr>
      </w:pPr>
      <w:r>
        <w:rPr>
          <w:bCs/>
        </w:rPr>
        <w:br w:type="page"/>
      </w:r>
    </w:p>
    <w:p w14:paraId="0683B191" w14:textId="77777777" w:rsidR="00D05E3A" w:rsidRPr="003C7892" w:rsidRDefault="00D05E3A" w:rsidP="00D05E3A">
      <w:pPr>
        <w:pStyle w:val="AnnexNo"/>
      </w:pPr>
      <w:r w:rsidRPr="003C7892">
        <w:lastRenderedPageBreak/>
        <w:t>ANNEXE 3</w:t>
      </w:r>
    </w:p>
    <w:p w14:paraId="053FCE43" w14:textId="77777777" w:rsidR="00D05E3A" w:rsidRPr="00C231F4" w:rsidRDefault="00D05E3A" w:rsidP="00D05E3A">
      <w:pPr>
        <w:pStyle w:val="Annextitle"/>
        <w:spacing w:after="0"/>
      </w:pPr>
      <w:r w:rsidRPr="00C231F4">
        <w:t xml:space="preserve">Mandat du Comité consultatif indépendant pour les </w:t>
      </w:r>
      <w:r w:rsidRPr="00C231F4">
        <w:br/>
        <w:t>questions de gestion de l'UIT</w:t>
      </w:r>
    </w:p>
    <w:p w14:paraId="7BD897DC" w14:textId="77777777" w:rsidR="00D05E3A" w:rsidRPr="00C231F4" w:rsidRDefault="00D05E3A" w:rsidP="00D05E3A">
      <w:pPr>
        <w:spacing w:after="240"/>
        <w:jc w:val="center"/>
        <w:rPr>
          <w:i/>
          <w:iCs/>
        </w:rPr>
      </w:pPr>
      <w:r w:rsidRPr="0000240E">
        <w:t>(</w:t>
      </w:r>
      <w:r w:rsidRPr="00C231F4">
        <w:rPr>
          <w:i/>
          <w:iCs/>
        </w:rPr>
        <w:t>les modifications proposées sont reproduites en suivi des modifications</w:t>
      </w:r>
      <w:r w:rsidRPr="0000240E">
        <w:t>)</w:t>
      </w:r>
    </w:p>
    <w:p w14:paraId="3F46C39D" w14:textId="77777777" w:rsidR="00D05E3A" w:rsidRPr="003C7892" w:rsidRDefault="00D05E3A" w:rsidP="00D05E3A">
      <w:pPr>
        <w:pStyle w:val="Headingb"/>
      </w:pPr>
      <w:r w:rsidRPr="003C7892">
        <w:t>Objet</w:t>
      </w:r>
    </w:p>
    <w:p w14:paraId="18CB3F12" w14:textId="77777777" w:rsidR="00D05E3A" w:rsidRPr="003C7892" w:rsidRDefault="00D05E3A" w:rsidP="001964CE">
      <w:pPr>
        <w:jc w:val="both"/>
      </w:pPr>
      <w:r w:rsidRPr="003C7892">
        <w:t>1</w:t>
      </w:r>
      <w:r w:rsidRPr="003C7892">
        <w:tab/>
        <w:t>Le Comité consultatif indépendant pour les questions de gestion (CCIG), en qualité d'organe subsidiaire du Conseil de l'UIT, exerce des fonctions consultatives spécialisées et aide le Conseil ainsi que le Secrétaire général à s'acquitter efficacement de leurs responsabilités en matière de gouvernance, et notamment à assurer le fonctionnement des systèmes de contrôle interne, des procédures de gestion des risques et des procédures de gouvernance de l'UIT, y compris la gestion des ressources humaines. Le CCIG doit contribuer à améliorer la transparence et à renforcer les fonctions de responsabilité et de gouvernance du Conseil et du Secrétaire général.</w:t>
      </w:r>
    </w:p>
    <w:p w14:paraId="483F51A2" w14:textId="77777777" w:rsidR="00D05E3A" w:rsidRPr="003C7892" w:rsidRDefault="00D05E3A" w:rsidP="001964CE">
      <w:pPr>
        <w:jc w:val="both"/>
      </w:pPr>
      <w:r w:rsidRPr="003C7892">
        <w:t>2</w:t>
      </w:r>
      <w:r w:rsidRPr="003C7892">
        <w:tab/>
        <w:t>Le CCIG donnera des avis au Conseil et à la direction de l'UIT en ce qui concerne:</w:t>
      </w:r>
    </w:p>
    <w:p w14:paraId="402B8141" w14:textId="77777777" w:rsidR="00D05E3A" w:rsidRPr="003C7892" w:rsidRDefault="00D05E3A" w:rsidP="001964CE">
      <w:pPr>
        <w:pStyle w:val="enumlev1"/>
        <w:jc w:val="both"/>
      </w:pPr>
      <w:r w:rsidRPr="003C7892">
        <w:t>a)</w:t>
      </w:r>
      <w:r w:rsidRPr="003C7892">
        <w:tab/>
        <w:t>les moyens d'améliorer la qualité et le niveau de l'établissement de rapports financiers, la gouvernance, la gestion des risques, y compris les engagements à long terme, le suivi et les contrôles internes à l'UIT;</w:t>
      </w:r>
    </w:p>
    <w:p w14:paraId="600A6670" w14:textId="77777777" w:rsidR="00D05E3A" w:rsidRPr="003C7892" w:rsidRDefault="00D05E3A" w:rsidP="001964CE">
      <w:pPr>
        <w:pStyle w:val="enumlev1"/>
        <w:jc w:val="both"/>
      </w:pPr>
      <w:r w:rsidRPr="003C7892">
        <w:t>b)</w:t>
      </w:r>
      <w:r w:rsidRPr="003C7892">
        <w:tab/>
        <w:t>la suite donnée par la direction de l'UIT aux recommandations en matière d'audit;</w:t>
      </w:r>
    </w:p>
    <w:p w14:paraId="0A08D000" w14:textId="77777777" w:rsidR="00D05E3A" w:rsidRPr="003C7892" w:rsidRDefault="00D05E3A" w:rsidP="001964CE">
      <w:pPr>
        <w:pStyle w:val="enumlev1"/>
        <w:jc w:val="both"/>
      </w:pPr>
      <w:r w:rsidRPr="003C7892">
        <w:t>c)</w:t>
      </w:r>
      <w:r w:rsidRPr="003C7892">
        <w:tab/>
        <w:t>la garantie de l'indépendance, de l'efficacité et de l'objectivité des fonctions d'audit interne et de vérification extérieure des comptes; et</w:t>
      </w:r>
    </w:p>
    <w:p w14:paraId="0F204667" w14:textId="77777777" w:rsidR="00D05E3A" w:rsidRPr="003C7892" w:rsidRDefault="00D05E3A" w:rsidP="001964CE">
      <w:pPr>
        <w:pStyle w:val="enumlev1"/>
        <w:jc w:val="both"/>
      </w:pPr>
      <w:r w:rsidRPr="003C7892">
        <w:t>d)</w:t>
      </w:r>
      <w:r w:rsidRPr="003C7892">
        <w:tab/>
        <w:t>la manière de renforcer la communication entre toutes les parties prenantes, le Vérificateur extérieur des comptes, l'auditeur interne, le Conseil et la direction de l'UIT.</w:t>
      </w:r>
    </w:p>
    <w:p w14:paraId="64398BF2" w14:textId="77777777" w:rsidR="00D05E3A" w:rsidRPr="003C7892" w:rsidRDefault="00D05E3A" w:rsidP="00D05E3A">
      <w:pPr>
        <w:pStyle w:val="Headingb"/>
      </w:pPr>
      <w:r w:rsidRPr="003C7892">
        <w:t>Responsabilités</w:t>
      </w:r>
    </w:p>
    <w:p w14:paraId="0EBABB67" w14:textId="77777777" w:rsidR="00D05E3A" w:rsidRPr="003C7892" w:rsidRDefault="00D05E3A" w:rsidP="00D05E3A">
      <w:r w:rsidRPr="003C7892">
        <w:t>3</w:t>
      </w:r>
      <w:r w:rsidRPr="003C7892">
        <w:tab/>
        <w:t>Les responsabilités du CCIG sont les suivantes:</w:t>
      </w:r>
    </w:p>
    <w:p w14:paraId="2CB414E4" w14:textId="77777777" w:rsidR="00D05E3A" w:rsidRPr="003C7892" w:rsidRDefault="00D05E3A" w:rsidP="001964CE">
      <w:pPr>
        <w:pStyle w:val="enumlev1"/>
        <w:jc w:val="both"/>
      </w:pPr>
      <w:r w:rsidRPr="003C7892">
        <w:t>a)</w:t>
      </w:r>
      <w:r w:rsidRPr="003C7892">
        <w:tab/>
        <w:t xml:space="preserve">Fonction d'audit interne: donner au Conseil des avis sur les effectifs, les ressources et l'exécution de la fonction d'audit interne ainsi que la pertinence de l'indépendance de la fonction d'audit interne </w:t>
      </w:r>
      <w:ins w:id="11" w:author="Grand, Roxanne" w:date="2026-04-17T11:22:00Z" w16du:dateUtc="2026-04-17T09:22:00Z">
        <w:r>
          <w:t xml:space="preserve">au sein de l'Unité du contrôle interne </w:t>
        </w:r>
      </w:ins>
      <w:r w:rsidRPr="003C7892">
        <w:t>lors de l'examen de la portée des plans et programmes de travail en matière d'audit interne, et renforcer l'efficacité et l'indépendance de l'audit interne, en veillant à ce que les ressources allouées à la fonction soient à la hauteur de ses responsabilités.</w:t>
      </w:r>
    </w:p>
    <w:p w14:paraId="13924AB1" w14:textId="77777777" w:rsidR="00D05E3A" w:rsidRPr="003C7892" w:rsidRDefault="00D05E3A" w:rsidP="001964CE">
      <w:pPr>
        <w:pStyle w:val="enumlev1"/>
        <w:jc w:val="both"/>
      </w:pPr>
      <w:r w:rsidRPr="003C7892">
        <w:t>b)</w:t>
      </w:r>
      <w:r w:rsidRPr="003C7892">
        <w:tab/>
        <w:t>Gestion des risques et contrôles internes: donner au Conseil des avis sur l'efficacité des systèmes de contrôle interne de l'UIT, notamment sur la gestion des risques et les pratiques en matière de gouvernance à l'UIT; des avis sur la gestion des risques et les questions de contrôle interne; des avis sur les contrôles internes et la gestion des risques institutionnels; des avis sur les déficiences, les irrégularités et l'exposition aux risques imputables aux faiblesses du système de contrôle interne; et des avis sur les questions relatives à l'informatique et les bonnes pratiques en matière de sécurité informatique.</w:t>
      </w:r>
    </w:p>
    <w:p w14:paraId="6E48364C" w14:textId="77777777" w:rsidR="00D05E3A" w:rsidRPr="003C7892" w:rsidRDefault="00D05E3A" w:rsidP="001964CE">
      <w:pPr>
        <w:pStyle w:val="enumlev1"/>
        <w:keepLines/>
        <w:jc w:val="both"/>
      </w:pPr>
      <w:r w:rsidRPr="003C7892">
        <w:t>c)</w:t>
      </w:r>
      <w:r w:rsidRPr="003C7892">
        <w:tab/>
        <w:t>États financiers: donner au Conseil des avis sur les questions résultant des états financiers vérifiés de l'UIT et les lettres adressées à la direction ainsi que les autres rapports établis par le Vérificateur extérieur des comptes, et examiner les modifications apportées aux Règlement financier et aux Règles financières de l'UIT.</w:t>
      </w:r>
    </w:p>
    <w:p w14:paraId="6358052E" w14:textId="77777777" w:rsidR="00D05E3A" w:rsidRPr="003C7892" w:rsidRDefault="00D05E3A" w:rsidP="001964CE">
      <w:pPr>
        <w:pStyle w:val="enumlev1"/>
        <w:jc w:val="both"/>
      </w:pPr>
      <w:r w:rsidRPr="003C7892">
        <w:lastRenderedPageBreak/>
        <w:t>d)</w:t>
      </w:r>
      <w:r w:rsidRPr="003C7892">
        <w:tab/>
        <w:t>Comptabilité: donner au Conseil des avis sur la pertinence des principes comptables et des pratiques en matière de publication de l'information, et évaluer les risques que comportent ces principes et les modifications qui leur sont apportées.</w:t>
      </w:r>
    </w:p>
    <w:p w14:paraId="42CBB46A" w14:textId="77777777" w:rsidR="00D05E3A" w:rsidRPr="003C7892" w:rsidRDefault="00D05E3A" w:rsidP="001964CE">
      <w:pPr>
        <w:pStyle w:val="enumlev1"/>
        <w:jc w:val="both"/>
      </w:pPr>
      <w:r w:rsidRPr="003C7892">
        <w:t>e)</w:t>
      </w:r>
      <w:r w:rsidRPr="003C7892">
        <w:tab/>
        <w:t>Vérification extérieure des comptes: donner au Conseil des avis sur la portée des travaux effectués par le Vérificateur extérieur des comptes et l'approche suivie à cet égard, en appelant l'attention sur les nouveaux risques qui ressortent des rapports du Vérificateur extérieur des comptes, en examinant la suite donnée par la direction aux observations et recommandations formulées et en contribuant à éviter tout chevauchement entre l'audit interne et la vérification extérieure des comptes. Le CCIG pourra donner des avis au sujet de la nomination du Vérificateur extérieur des comptes, notamment sur les coûts et la portée des services qui seront fournis.</w:t>
      </w:r>
    </w:p>
    <w:p w14:paraId="1BD52645" w14:textId="77777777" w:rsidR="00D05E3A" w:rsidRPr="003C7892" w:rsidRDefault="00D05E3A" w:rsidP="001964CE">
      <w:pPr>
        <w:pStyle w:val="enumlev1"/>
        <w:jc w:val="both"/>
      </w:pPr>
      <w:r w:rsidRPr="003C7892">
        <w:t>f)</w:t>
      </w:r>
      <w:r w:rsidRPr="003C7892">
        <w:tab/>
        <w:t xml:space="preserve">Évaluation: examiner les effectifs, les ressources et l'exécution de la fonction d'évaluation de l'UIT </w:t>
      </w:r>
      <w:ins w:id="12" w:author="Grand, Roxanne" w:date="2026-04-17T11:24:00Z" w16du:dateUtc="2026-04-17T09:24:00Z">
        <w:r>
          <w:t xml:space="preserve">au sein de l'Unité du contrôle interne </w:t>
        </w:r>
      </w:ins>
      <w:r w:rsidRPr="003C7892">
        <w:t>et donner au Conseil des avis à cet égard.</w:t>
      </w:r>
    </w:p>
    <w:p w14:paraId="5B29DDC9" w14:textId="77777777" w:rsidR="00D05E3A" w:rsidRPr="003C7892" w:rsidRDefault="00D05E3A" w:rsidP="001964CE">
      <w:pPr>
        <w:pStyle w:val="enumlev1"/>
        <w:jc w:val="both"/>
      </w:pPr>
      <w:r w:rsidRPr="003C7892">
        <w:t>g)</w:t>
      </w:r>
      <w:r w:rsidRPr="003C7892">
        <w:tab/>
        <w:t>Éthique: procéder à un examen de la fonction d'éthique, du Code d'éthique de l'UIT, de la politique de lutte contre la fraude, la corruption et d'autres pratiques prohibées, et des dispositions en matière de dénonciation des irrégularités, et donner des avis à cet égard.</w:t>
      </w:r>
    </w:p>
    <w:p w14:paraId="702E551D" w14:textId="77777777" w:rsidR="00D05E3A" w:rsidRPr="003C7892" w:rsidRDefault="00D05E3A" w:rsidP="001964CE">
      <w:pPr>
        <w:pStyle w:val="enumlev1"/>
        <w:jc w:val="both"/>
      </w:pPr>
      <w:r w:rsidRPr="003C7892">
        <w:t>h)</w:t>
      </w:r>
      <w:r w:rsidRPr="003C7892">
        <w:tab/>
        <w:t xml:space="preserve">Investigation: examiner l'indépendance de la fonction d'investigation interne </w:t>
      </w:r>
      <w:ins w:id="13" w:author="Grand, Roxanne" w:date="2026-04-17T11:25:00Z" w16du:dateUtc="2026-04-17T09:25:00Z">
        <w:r>
          <w:t xml:space="preserve">au sein de l'Unité du contrôle interne </w:t>
        </w:r>
      </w:ins>
      <w:r w:rsidRPr="003C7892">
        <w:t>et les attributions qui lui sont associées; examiner le budget qui lui est alloué et les besoins en personnel associés; examiner ses résultats d'ensemble, ses politiques et ses lignes directrices sur les enquêtes; et formuler les recommandations connexes.</w:t>
      </w:r>
    </w:p>
    <w:p w14:paraId="3C84255C" w14:textId="77777777" w:rsidR="00D05E3A" w:rsidRPr="003C7892" w:rsidRDefault="00D05E3A" w:rsidP="001964CE">
      <w:pPr>
        <w:pStyle w:val="enumlev1"/>
        <w:jc w:val="both"/>
      </w:pPr>
      <w:r w:rsidRPr="003C7892">
        <w:t>i)</w:t>
      </w:r>
      <w:r w:rsidRPr="003C7892">
        <w:tab/>
        <w:t>Prévention de la fraude: examiner et donner au Conseil des avis sur les systèmes mis en place et les mesures prises par l'UIT pour prévenir la fraude.</w:t>
      </w:r>
    </w:p>
    <w:p w14:paraId="3499FC96" w14:textId="77777777" w:rsidR="00D05E3A" w:rsidRPr="003C7892" w:rsidRDefault="00D05E3A" w:rsidP="001964CE">
      <w:pPr>
        <w:pStyle w:val="enumlev1"/>
        <w:jc w:val="both"/>
      </w:pPr>
      <w:r w:rsidRPr="003C7892">
        <w:t>j)</w:t>
      </w:r>
      <w:r w:rsidRPr="003C7892">
        <w:tab/>
        <w:t xml:space="preserve">Coordination des activités de contrôle: renforcer la communication et la coopération entre les parties prenantes, le Vérificateur extérieur des comptes et </w:t>
      </w:r>
      <w:del w:id="14" w:author="Grand, Roxanne" w:date="2026-04-17T11:26:00Z" w16du:dateUtc="2026-04-17T09:26:00Z">
        <w:r w:rsidDel="0056140B">
          <w:delText>l'auditeur interne</w:delText>
        </w:r>
      </w:del>
      <w:ins w:id="15" w:author="Grand, Roxanne" w:date="2026-04-17T11:25:00Z" w16du:dateUtc="2026-04-17T09:25:00Z">
        <w:r>
          <w:t>l'Unité du contrôle interne</w:t>
        </w:r>
      </w:ins>
      <w:r w:rsidRPr="003C7892">
        <w:t>, la direction et le Conseil.</w:t>
      </w:r>
    </w:p>
    <w:p w14:paraId="127BC8E2" w14:textId="77777777" w:rsidR="00D05E3A" w:rsidRDefault="00D05E3A" w:rsidP="001964CE">
      <w:pPr>
        <w:pStyle w:val="enumlev1"/>
        <w:jc w:val="both"/>
        <w:rPr>
          <w:ins w:id="16" w:author="Grand, Roxanne" w:date="2026-04-17T11:28:00Z" w16du:dateUtc="2026-04-17T09:28:00Z"/>
        </w:rPr>
      </w:pPr>
      <w:ins w:id="17" w:author="Grand, Roxanne" w:date="2026-04-17T11:28:00Z" w16du:dateUtc="2026-04-17T09:28:00Z">
        <w:r w:rsidRPr="003C7892">
          <w:t>k)</w:t>
        </w:r>
        <w:r w:rsidRPr="003C7892">
          <w:tab/>
          <w:t>Contribution au traitement des plaintes concernant des fautes visant des fonctionnaires élus de l'UIT ou des membres du personnel de l'Unité du contrôle interne, comme indiqué dans le cadre juridique applicable de l'UIT.</w:t>
        </w:r>
      </w:ins>
    </w:p>
    <w:p w14:paraId="31D63708" w14:textId="77777777" w:rsidR="00D05E3A" w:rsidRPr="003C7892" w:rsidRDefault="00D05E3A" w:rsidP="00D05E3A">
      <w:pPr>
        <w:pStyle w:val="Headingb"/>
      </w:pPr>
      <w:r w:rsidRPr="003C7892">
        <w:t>Attributions</w:t>
      </w:r>
    </w:p>
    <w:p w14:paraId="0209F8D7" w14:textId="77777777" w:rsidR="00D05E3A" w:rsidRPr="003C7892" w:rsidRDefault="00D05E3A" w:rsidP="001964CE">
      <w:pPr>
        <w:jc w:val="both"/>
      </w:pPr>
      <w:r w:rsidRPr="003C7892">
        <w:t>4</w:t>
      </w:r>
      <w:r w:rsidRPr="003C7892">
        <w:tab/>
        <w:t xml:space="preserve">Le CCIG sera investi de tous les pouvoirs nécessaires pour s'acquitter de ses responsabilités, et bénéficiera d'un accès libre et </w:t>
      </w:r>
      <w:proofErr w:type="gramStart"/>
      <w:r w:rsidRPr="003C7892">
        <w:t>sans restrictions</w:t>
      </w:r>
      <w:proofErr w:type="gramEnd"/>
      <w:r w:rsidRPr="003C7892">
        <w:t xml:space="preserve"> à toute information, à tout dossier ou au personnel (y compris à la fonction d'audit interne) ainsi qu'au Vérificateur extérieur des comptes ou à toute entreprise avec laquelle l'UIT aura passé contrat.</w:t>
      </w:r>
    </w:p>
    <w:p w14:paraId="539BF5CB" w14:textId="77777777" w:rsidR="00D05E3A" w:rsidRPr="003C7892" w:rsidRDefault="00D05E3A" w:rsidP="001964CE">
      <w:pPr>
        <w:jc w:val="both"/>
      </w:pPr>
      <w:r w:rsidRPr="003C7892">
        <w:t>5</w:t>
      </w:r>
      <w:r w:rsidRPr="003C7892">
        <w:tab/>
        <w:t xml:space="preserve">Le Chef de </w:t>
      </w:r>
      <w:del w:id="18" w:author="Grand, Roxanne" w:date="2026-04-17T11:30:00Z" w16du:dateUtc="2026-04-17T09:30:00Z">
        <w:r w:rsidDel="0056140B">
          <w:delText>la fonction d'au</w:delText>
        </w:r>
      </w:del>
      <w:del w:id="19" w:author="Grand, Roxanne" w:date="2026-04-17T11:29:00Z" w16du:dateUtc="2026-04-17T09:29:00Z">
        <w:r w:rsidDel="0056140B">
          <w:delText>dit</w:delText>
        </w:r>
      </w:del>
      <w:ins w:id="20" w:author="Grand, Roxanne" w:date="2026-04-17T11:29:00Z" w16du:dateUtc="2026-04-17T09:29:00Z">
        <w:r>
          <w:t xml:space="preserve">l'Unité du contrôle </w:t>
        </w:r>
      </w:ins>
      <w:r w:rsidRPr="003C7892">
        <w:t>interne de l'UIT et le Vérificateur extérieur des comptes auront un accès sans restriction et confidentiel au CCIG, et inversement.</w:t>
      </w:r>
    </w:p>
    <w:p w14:paraId="2131549A" w14:textId="77777777" w:rsidR="00D05E3A" w:rsidRPr="003C7892" w:rsidRDefault="00D05E3A" w:rsidP="001964CE">
      <w:pPr>
        <w:jc w:val="both"/>
      </w:pPr>
      <w:r w:rsidRPr="003C7892">
        <w:t>6</w:t>
      </w:r>
      <w:r w:rsidRPr="003C7892">
        <w:tab/>
        <w:t>Le présent mandat devra être examiné périodiquement, le cas échéant, par le CCIG et les propositions de modification éventuelles seront soumises au Conseil pour approbation.</w:t>
      </w:r>
    </w:p>
    <w:p w14:paraId="7C8758FB" w14:textId="77777777" w:rsidR="00D05E3A" w:rsidRPr="003C7892" w:rsidRDefault="00D05E3A" w:rsidP="001964CE">
      <w:pPr>
        <w:jc w:val="both"/>
      </w:pPr>
      <w:r w:rsidRPr="003C7892">
        <w:t>7</w:t>
      </w:r>
      <w:r w:rsidRPr="003C7892">
        <w:tab/>
        <w:t>Le CCIG, en sa qualité d'organe consultatif, ne dispose d'aucun pouvoir de gestion, d'aucune autorité administrative ni d'aucune responsabilité opérationnelle.</w:t>
      </w:r>
    </w:p>
    <w:p w14:paraId="6F6D887F" w14:textId="77777777" w:rsidR="00D05E3A" w:rsidRPr="003C7892" w:rsidRDefault="00D05E3A" w:rsidP="00D05E3A">
      <w:pPr>
        <w:pStyle w:val="Headingb"/>
      </w:pPr>
      <w:r w:rsidRPr="003C7892">
        <w:lastRenderedPageBreak/>
        <w:t>Composition</w:t>
      </w:r>
    </w:p>
    <w:p w14:paraId="581A5EF4" w14:textId="77777777" w:rsidR="00D05E3A" w:rsidRPr="003C7892" w:rsidRDefault="00D05E3A" w:rsidP="001964CE">
      <w:pPr>
        <w:jc w:val="both"/>
      </w:pPr>
      <w:r w:rsidRPr="003C7892">
        <w:t>8</w:t>
      </w:r>
      <w:r w:rsidRPr="003C7892">
        <w:tab/>
        <w:t>Le CCIG comprend six experts indépendants, siégeant à titre personnel.</w:t>
      </w:r>
    </w:p>
    <w:p w14:paraId="06B9A95C" w14:textId="77777777" w:rsidR="00D05E3A" w:rsidRPr="003C7892" w:rsidRDefault="00D05E3A" w:rsidP="001964CE">
      <w:pPr>
        <w:jc w:val="both"/>
      </w:pPr>
      <w:r w:rsidRPr="003C7892">
        <w:t>9</w:t>
      </w:r>
      <w:r w:rsidRPr="003C7892">
        <w:tab/>
        <w:t>La considération dominante dans le choix des membres doit être le professionnalisme, l'intégrité et l'éthique.</w:t>
      </w:r>
    </w:p>
    <w:p w14:paraId="1BA2E56C" w14:textId="77777777" w:rsidR="00D05E3A" w:rsidRPr="003C7892" w:rsidRDefault="00D05E3A" w:rsidP="001964CE">
      <w:pPr>
        <w:jc w:val="both"/>
      </w:pPr>
      <w:r w:rsidRPr="003C7892">
        <w:t>10</w:t>
      </w:r>
      <w:r w:rsidRPr="003C7892">
        <w:tab/>
        <w:t>Il ne doit pas y avoir plus d'un ressortissant du même État Membre de l'UIT au sein du</w:t>
      </w:r>
      <w:r>
        <w:t> </w:t>
      </w:r>
      <w:r w:rsidRPr="003C7892">
        <w:t>CCIG.</w:t>
      </w:r>
    </w:p>
    <w:p w14:paraId="53482026" w14:textId="77777777" w:rsidR="00D05E3A" w:rsidRPr="003C7892" w:rsidRDefault="00D05E3A" w:rsidP="001964CE">
      <w:pPr>
        <w:jc w:val="both"/>
      </w:pPr>
      <w:r w:rsidRPr="003C7892">
        <w:t>11</w:t>
      </w:r>
      <w:r w:rsidRPr="003C7892">
        <w:tab/>
        <w:t>Dans la mesure du possible:</w:t>
      </w:r>
    </w:p>
    <w:p w14:paraId="11062953" w14:textId="77777777" w:rsidR="00D05E3A" w:rsidRPr="003C7892" w:rsidRDefault="00D05E3A" w:rsidP="001964CE">
      <w:pPr>
        <w:pStyle w:val="enumlev1"/>
        <w:jc w:val="both"/>
      </w:pPr>
      <w:r w:rsidRPr="003C7892">
        <w:t>a)</w:t>
      </w:r>
      <w:r w:rsidRPr="003C7892">
        <w:tab/>
        <w:t xml:space="preserve">il ne doit pas y avoir plus d'un membre d'une même région géographique au sein </w:t>
      </w:r>
      <w:proofErr w:type="spellStart"/>
      <w:r w:rsidRPr="003C7892">
        <w:t>duCCIG</w:t>
      </w:r>
      <w:proofErr w:type="spellEnd"/>
      <w:r w:rsidRPr="003C7892">
        <w:t>; et</w:t>
      </w:r>
    </w:p>
    <w:p w14:paraId="346C0EA0" w14:textId="77777777" w:rsidR="00D05E3A" w:rsidRPr="003C7892" w:rsidRDefault="00D05E3A" w:rsidP="001964CE">
      <w:pPr>
        <w:pStyle w:val="enumlev1"/>
        <w:jc w:val="both"/>
      </w:pPr>
      <w:r w:rsidRPr="003C7892">
        <w:t>b)</w:t>
      </w:r>
      <w:r w:rsidRPr="003C7892">
        <w:tab/>
        <w:t>la composition du CCIG doit être équilibrée, avec des experts des deux sexes, provenant de pays développés et de pays en développement</w:t>
      </w:r>
      <w:r>
        <w:rPr>
          <w:rStyle w:val="FootnoteReference"/>
        </w:rPr>
        <w:footnoteReference w:id="1"/>
      </w:r>
      <w:r w:rsidRPr="003C7892">
        <w:t xml:space="preserve"> et ayant une expérience dans le secteur public et dans le secteur privé.</w:t>
      </w:r>
    </w:p>
    <w:p w14:paraId="3079CFD1" w14:textId="77777777" w:rsidR="00D05E3A" w:rsidRPr="003C7892" w:rsidRDefault="00D05E3A" w:rsidP="001964CE">
      <w:pPr>
        <w:jc w:val="both"/>
      </w:pPr>
      <w:r w:rsidRPr="003C7892">
        <w:t>12</w:t>
      </w:r>
      <w:r w:rsidRPr="003C7892">
        <w:tab/>
        <w:t>Au moins un membre est choisi sur la base de ses qualifications et de son expérience en tant qu'expert de haut niveau en matière de contrôle ou en tant que responsable financier de haut niveau, de préférence au sein du système des Nations Unies ou dans une autre organisation internationale, dans toute la mesure possible.</w:t>
      </w:r>
    </w:p>
    <w:p w14:paraId="4C264789" w14:textId="77777777" w:rsidR="00D05E3A" w:rsidRPr="003C7892" w:rsidRDefault="00D05E3A" w:rsidP="001964CE">
      <w:pPr>
        <w:jc w:val="both"/>
      </w:pPr>
      <w:r w:rsidRPr="003C7892">
        <w:t>13</w:t>
      </w:r>
      <w:r w:rsidRPr="003C7892">
        <w:tab/>
        <w:t>Pour s'acquitter efficacement de leur rôle, les membres du CCIG devraient posséder, collectivement, des connaissances, des compétences et une expérience au plus haut niveau dans les domaines suivants:</w:t>
      </w:r>
    </w:p>
    <w:p w14:paraId="73933EF7" w14:textId="77777777" w:rsidR="00D05E3A" w:rsidRPr="00C42AEE" w:rsidRDefault="00D05E3A" w:rsidP="001964CE">
      <w:pPr>
        <w:pStyle w:val="enumlev1"/>
        <w:jc w:val="both"/>
      </w:pPr>
      <w:r w:rsidRPr="00C42AEE">
        <w:t>a)</w:t>
      </w:r>
      <w:r w:rsidRPr="00C42AEE">
        <w:tab/>
        <w:t>finance, audit et conformité;</w:t>
      </w:r>
    </w:p>
    <w:p w14:paraId="72E36EA8" w14:textId="77777777" w:rsidR="00D05E3A" w:rsidRPr="00C42AEE" w:rsidRDefault="00D05E3A" w:rsidP="001964CE">
      <w:pPr>
        <w:pStyle w:val="enumlev1"/>
        <w:jc w:val="both"/>
      </w:pPr>
      <w:r w:rsidRPr="00C42AEE">
        <w:t>b)</w:t>
      </w:r>
      <w:r w:rsidRPr="00C42AEE">
        <w:tab/>
        <w:t>structure de gouvernance et de responsabilité de l'organisation, y compris la gestion des risques;</w:t>
      </w:r>
    </w:p>
    <w:p w14:paraId="1A1916A6" w14:textId="77777777" w:rsidR="00D05E3A" w:rsidRPr="00C42AEE" w:rsidRDefault="00D05E3A" w:rsidP="00D05E3A">
      <w:pPr>
        <w:pStyle w:val="enumlev1"/>
      </w:pPr>
      <w:r w:rsidRPr="00C42AEE">
        <w:t>c)</w:t>
      </w:r>
      <w:r w:rsidRPr="00C42AEE">
        <w:tab/>
        <w:t>droit;</w:t>
      </w:r>
    </w:p>
    <w:p w14:paraId="4F869C45" w14:textId="77777777" w:rsidR="00D05E3A" w:rsidRPr="00C42AEE" w:rsidRDefault="00D05E3A" w:rsidP="001964CE">
      <w:pPr>
        <w:pStyle w:val="enumlev1"/>
        <w:jc w:val="both"/>
      </w:pPr>
      <w:r w:rsidRPr="00C42AEE">
        <w:t>d)</w:t>
      </w:r>
      <w:r w:rsidRPr="00C42AEE">
        <w:tab/>
        <w:t>gestion au plus haut niveau;</w:t>
      </w:r>
    </w:p>
    <w:p w14:paraId="7A25E538" w14:textId="77777777" w:rsidR="00D05E3A" w:rsidRPr="00C42AEE" w:rsidRDefault="00D05E3A" w:rsidP="001964CE">
      <w:pPr>
        <w:pStyle w:val="enumlev1"/>
        <w:jc w:val="both"/>
      </w:pPr>
      <w:r w:rsidRPr="00C42AEE">
        <w:t>e)</w:t>
      </w:r>
      <w:r w:rsidRPr="00C42AEE">
        <w:tab/>
        <w:t>organisation, structure et fonctionnement des Nations Unies et/ou d'autres organisations intergouvernementales;</w:t>
      </w:r>
    </w:p>
    <w:p w14:paraId="1AD7939A" w14:textId="77777777" w:rsidR="00D05E3A" w:rsidRPr="00C42AEE" w:rsidRDefault="00D05E3A" w:rsidP="001964CE">
      <w:pPr>
        <w:pStyle w:val="enumlev1"/>
        <w:jc w:val="both"/>
      </w:pPr>
      <w:r w:rsidRPr="00C42AEE">
        <w:t>f)</w:t>
      </w:r>
      <w:r w:rsidRPr="00C42AEE">
        <w:tab/>
        <w:t>connaissance générale du secteur des télécommunications/technologies de l'information et de la communication (TIC); et</w:t>
      </w:r>
    </w:p>
    <w:p w14:paraId="5B4630F8" w14:textId="77777777" w:rsidR="00D05E3A" w:rsidRPr="003C7892" w:rsidRDefault="00D05E3A" w:rsidP="001964CE">
      <w:pPr>
        <w:pStyle w:val="enumlev1"/>
        <w:jc w:val="both"/>
      </w:pPr>
      <w:r w:rsidRPr="00C42AEE">
        <w:t>g)</w:t>
      </w:r>
      <w:r w:rsidRPr="00C42AEE">
        <w:tab/>
        <w:t>compétences en matière d'audit dans les domaines de l'informatique, des bonnes pratiques relatives à la sécurité informatique et de la protection des données.</w:t>
      </w:r>
    </w:p>
    <w:p w14:paraId="2ED17283" w14:textId="77777777" w:rsidR="00D05E3A" w:rsidRPr="003C7892" w:rsidRDefault="00D05E3A" w:rsidP="001964CE">
      <w:pPr>
        <w:jc w:val="both"/>
      </w:pPr>
      <w:r w:rsidRPr="003C7892">
        <w:t>14</w:t>
      </w:r>
      <w:r w:rsidRPr="003C7892">
        <w:tab/>
        <w:t>Les membres devraient idéalement avoir ou acquérir rapidement une bonne compréhension des objectifs, de la structure de gouvernance, des règles et règlements pertinents, de la culture organisationnelle et de l'environnement de contrôle de l'UIT.</w:t>
      </w:r>
    </w:p>
    <w:p w14:paraId="3422CBF4" w14:textId="77777777" w:rsidR="00D05E3A" w:rsidRPr="003C7892" w:rsidRDefault="00D05E3A" w:rsidP="00D05E3A">
      <w:pPr>
        <w:pStyle w:val="Headingb"/>
      </w:pPr>
      <w:r w:rsidRPr="003C7892">
        <w:lastRenderedPageBreak/>
        <w:t>Indépendance</w:t>
      </w:r>
    </w:p>
    <w:p w14:paraId="35F72A9B" w14:textId="77777777" w:rsidR="00D05E3A" w:rsidRPr="003C7892" w:rsidRDefault="00D05E3A" w:rsidP="001964CE">
      <w:pPr>
        <w:jc w:val="both"/>
      </w:pPr>
      <w:r w:rsidRPr="003C7892">
        <w:t>15</w:t>
      </w:r>
      <w:r w:rsidRPr="003C7892">
        <w:tab/>
        <w:t xml:space="preserve">Étant donné que le rôle du CCIG est de fournir des avis objectifs, les membres doivent rester indépendants du </w:t>
      </w:r>
      <w:r w:rsidRPr="00C42AEE">
        <w:t>Secrétariat</w:t>
      </w:r>
      <w:r w:rsidRPr="003C7892">
        <w:t xml:space="preserve"> de l'UIT, du Conseil et de la Conférence de plénipotentiaires et doivent être libres de tout conflit d'intérêt, réel ou perçu.</w:t>
      </w:r>
    </w:p>
    <w:p w14:paraId="662A436A" w14:textId="77777777" w:rsidR="00D05E3A" w:rsidRPr="003C7892" w:rsidRDefault="00D05E3A" w:rsidP="001964CE">
      <w:pPr>
        <w:jc w:val="both"/>
      </w:pPr>
      <w:r w:rsidRPr="003C7892">
        <w:t>16</w:t>
      </w:r>
      <w:r w:rsidRPr="003C7892">
        <w:tab/>
        <w:t>Les membres du CCIG:</w:t>
      </w:r>
    </w:p>
    <w:p w14:paraId="7E6921CE" w14:textId="77777777" w:rsidR="00D05E3A" w:rsidRPr="003C7892" w:rsidRDefault="00D05E3A" w:rsidP="001964CE">
      <w:pPr>
        <w:pStyle w:val="enumlev1"/>
        <w:jc w:val="both"/>
      </w:pPr>
      <w:r w:rsidRPr="003C7892">
        <w:t>a)</w:t>
      </w:r>
      <w:r w:rsidRPr="003C7892">
        <w:tab/>
        <w:t>n'ont ni poste, ni activité qui pourraient nuire à leur indépendance à l'égard de l'UIT ou des sociétés qui font affaire avec l'UIT;</w:t>
      </w:r>
    </w:p>
    <w:p w14:paraId="2242D60C" w14:textId="77777777" w:rsidR="00D05E3A" w:rsidRPr="003C7892" w:rsidRDefault="00D05E3A" w:rsidP="001964CE">
      <w:pPr>
        <w:pStyle w:val="enumlev1"/>
        <w:jc w:val="both"/>
      </w:pPr>
      <w:r w:rsidRPr="003C7892">
        <w:t>b)</w:t>
      </w:r>
      <w:r w:rsidRPr="003C7892">
        <w:tab/>
        <w:t>ne doivent pas être employés actuellement, ni avoir été employés, au cours des cinq</w:t>
      </w:r>
      <w:r>
        <w:t> </w:t>
      </w:r>
      <w:r w:rsidRPr="003C7892">
        <w:t>ans précédant leur nomination au CCIG, ni avoir été recrutés, à aucun titre que ce soit, par l'UIT, par un Membre de Secteur, un Associé ou une délégation d'un État</w:t>
      </w:r>
      <w:r>
        <w:t> </w:t>
      </w:r>
      <w:r w:rsidRPr="003C7892">
        <w:t xml:space="preserve">Membre, ou dont un membre de la famille immédiate (au sens du Statut du personnel de l'UIT) travaille pour l'Union, ou </w:t>
      </w:r>
      <w:proofErr w:type="spellStart"/>
      <w:r w:rsidRPr="003C7892">
        <w:t>a</w:t>
      </w:r>
      <w:proofErr w:type="spellEnd"/>
      <w:r w:rsidRPr="003C7892">
        <w:t xml:space="preserve"> une relation contractuelle avec cette dernière, un Membre de Secteur, un Associé ou une délégation d'un État Membre;</w:t>
      </w:r>
    </w:p>
    <w:p w14:paraId="791A47B9" w14:textId="77777777" w:rsidR="00D05E3A" w:rsidRPr="003C7892" w:rsidRDefault="00D05E3A" w:rsidP="001964CE">
      <w:pPr>
        <w:pStyle w:val="enumlev1"/>
        <w:jc w:val="both"/>
      </w:pPr>
      <w:r w:rsidRPr="003C7892">
        <w:t>c)</w:t>
      </w:r>
      <w:r w:rsidRPr="003C7892">
        <w:tab/>
        <w:t>doivent être indépendants du Groupe de vérificateurs extérieurs des comptes de l'ONU et du Corps commun d'inspection des Nations Unies; et</w:t>
      </w:r>
    </w:p>
    <w:p w14:paraId="003E7B59" w14:textId="77777777" w:rsidR="00D05E3A" w:rsidRPr="003C7892" w:rsidRDefault="00D05E3A" w:rsidP="001964CE">
      <w:pPr>
        <w:pStyle w:val="enumlev1"/>
        <w:jc w:val="both"/>
      </w:pPr>
      <w:r w:rsidRPr="003C7892">
        <w:t>d)</w:t>
      </w:r>
      <w:r w:rsidRPr="003C7892">
        <w:tab/>
        <w:t>ne peuvent prétendre à aucun emploi à l'UIT pendant au moins cinq ans immédiatement après le dernier jour de leur mandat au CCIG.</w:t>
      </w:r>
    </w:p>
    <w:p w14:paraId="780EB19D" w14:textId="77777777" w:rsidR="00D05E3A" w:rsidRPr="003C7892" w:rsidRDefault="00D05E3A" w:rsidP="001964CE">
      <w:pPr>
        <w:jc w:val="both"/>
      </w:pPr>
      <w:r w:rsidRPr="003C7892">
        <w:t>17</w:t>
      </w:r>
      <w:r w:rsidRPr="003C7892">
        <w:tab/>
        <w:t>Les membres du CCIG siègent à titre personnel; dans l'exercice de leurs fonctions, ils ne sollicitent ni ne reçoivent d'instructions d'aucun gouvernement ni d'aucune autre autorité interne ou externe à l'UIT.</w:t>
      </w:r>
    </w:p>
    <w:p w14:paraId="66C0BB49" w14:textId="77777777" w:rsidR="00D05E3A" w:rsidRPr="003C7892" w:rsidRDefault="00D05E3A" w:rsidP="001964CE">
      <w:pPr>
        <w:jc w:val="both"/>
      </w:pPr>
      <w:r w:rsidRPr="003C7892">
        <w:t>18</w:t>
      </w:r>
      <w:r w:rsidRPr="003C7892">
        <w:tab/>
        <w:t xml:space="preserve">Les membres du CCIG signent une déclaration d'intérêts privés, financiers ou autres, </w:t>
      </w:r>
      <w:ins w:id="21" w:author="French" w:date="2026-04-20T08:11:00Z" w16du:dateUtc="2026-04-20T06:11:00Z">
        <w:del w:id="22" w:author="F" w:date="2026-04-20T08:12:00Z" w16du:dateUtc="2026-04-20T06:12:00Z">
          <w:r w:rsidRPr="003C7892" w:rsidDel="006E49B1">
            <w:delText>ainsi qu'une dé</w:delText>
          </w:r>
        </w:del>
        <w:del w:id="23" w:author="F" w:date="2026-04-20T08:11:00Z" w16du:dateUtc="2026-04-20T06:11:00Z">
          <w:r w:rsidRPr="003C7892" w:rsidDel="006E49B1">
            <w:delText xml:space="preserve">claration de confidentialité </w:delText>
          </w:r>
        </w:del>
      </w:ins>
      <w:r w:rsidRPr="003C7892">
        <w:t xml:space="preserve">(Appendice A du présent mandat). </w:t>
      </w:r>
      <w:r w:rsidRPr="00E84081">
        <w:t>Le Président du CCIG remet ces deux déclarations, dûment remplies et signées, au Président</w:t>
      </w:r>
      <w:r w:rsidRPr="003C7892">
        <w:t xml:space="preserve"> du Conseil, dès qu'un membre prend ses fonctions au sein du CCIG et, par la suite, sur une base annuelle.</w:t>
      </w:r>
    </w:p>
    <w:p w14:paraId="0ADDD34A" w14:textId="77777777" w:rsidR="00D05E3A" w:rsidRDefault="00D05E3A" w:rsidP="001964CE">
      <w:pPr>
        <w:jc w:val="both"/>
        <w:rPr>
          <w:ins w:id="24" w:author="Grand, Roxanne" w:date="2026-04-17T11:42:00Z" w16du:dateUtc="2026-04-17T09:42:00Z"/>
        </w:rPr>
      </w:pPr>
      <w:ins w:id="25" w:author="Grand, Roxanne" w:date="2026-04-17T11:42:00Z" w16du:dateUtc="2026-04-17T09:42:00Z">
        <w:r>
          <w:t>Les membres ne sauraient être tenus personnellement responsables des éventuels conseils, avis ou recommandations formulés par le Comité, agissant de manière collective.</w:t>
        </w:r>
      </w:ins>
    </w:p>
    <w:p w14:paraId="7AFF6358" w14:textId="77777777" w:rsidR="00D05E3A" w:rsidRDefault="00D05E3A" w:rsidP="001964CE">
      <w:pPr>
        <w:jc w:val="both"/>
        <w:rPr>
          <w:ins w:id="26" w:author="Grand, Roxanne" w:date="2026-04-17T11:42:00Z" w16du:dateUtc="2026-04-17T09:42:00Z"/>
        </w:rPr>
      </w:pPr>
      <w:ins w:id="27" w:author="Grand, Roxanne" w:date="2026-04-17T11:42:00Z" w16du:dateUtc="2026-04-17T09:42:00Z">
        <w:r>
          <w:t>Les membres sont indemnisés et dégagés de toute responsabilité par l'Union contre tout recours ou toute action, procédure ou responsabilité découlant des actes effectués dans l'exercice de leurs fonctions au nom du Comité, à la condition que ces actes aient été menés de bonne foi et avec la diligence requise.</w:t>
        </w:r>
      </w:ins>
    </w:p>
    <w:p w14:paraId="32932047" w14:textId="77777777" w:rsidR="00D05E3A" w:rsidRPr="003C7892" w:rsidRDefault="00D05E3A" w:rsidP="001964CE">
      <w:pPr>
        <w:pStyle w:val="Headingb"/>
        <w:jc w:val="both"/>
      </w:pPr>
      <w:r w:rsidRPr="003C7892">
        <w:t>Sélection, nomination et durée du mandat</w:t>
      </w:r>
    </w:p>
    <w:p w14:paraId="514A20A1" w14:textId="77777777" w:rsidR="00D05E3A" w:rsidRPr="003C7892" w:rsidRDefault="00D05E3A" w:rsidP="001964CE">
      <w:pPr>
        <w:jc w:val="both"/>
      </w:pPr>
      <w:r w:rsidRPr="003C7892">
        <w:t>19</w:t>
      </w:r>
      <w:r w:rsidRPr="003C7892">
        <w:tab/>
        <w:t>La procédure de sélection des membres du CCIG est présentée dans l'Appendice B du présent mandat. Cette procédure fait intervenir un comité de sélection, composé de représentants du Conseil sur la base d'une répartition géographique équitable.</w:t>
      </w:r>
    </w:p>
    <w:p w14:paraId="23D29C5A" w14:textId="77777777" w:rsidR="00D05E3A" w:rsidRPr="003C7892" w:rsidRDefault="00D05E3A" w:rsidP="001964CE">
      <w:pPr>
        <w:jc w:val="both"/>
      </w:pPr>
      <w:r w:rsidRPr="003C7892">
        <w:t>20</w:t>
      </w:r>
      <w:r w:rsidRPr="003C7892">
        <w:tab/>
        <w:t>Le comité de sélection transmet ses recommandations au Conseil. Les membres du</w:t>
      </w:r>
      <w:r>
        <w:t> </w:t>
      </w:r>
      <w:r w:rsidRPr="003C7892">
        <w:t>CCIG sont nommés par le Conseil.</w:t>
      </w:r>
    </w:p>
    <w:p w14:paraId="61C4F6B2" w14:textId="77777777" w:rsidR="00D05E3A" w:rsidRPr="003C7892" w:rsidRDefault="00D05E3A" w:rsidP="001964CE">
      <w:pPr>
        <w:jc w:val="both"/>
      </w:pPr>
      <w:r w:rsidRPr="003C7892">
        <w:t>21</w:t>
      </w:r>
      <w:r w:rsidRPr="003C7892">
        <w:tab/>
        <w:t>Les membres du CCIG sont nommés pour quatre ans et peuvent être à nouveau nommés une seule fois pour quatre ans, ces deux mandats n'étant pas nécessairement consécutifs. Pour assurer une certaine continuité dans la composition, deux des cinq membres seront nommés initialement pour un seul mandat de quatre ans, par tirage au sort à la première réunion du CCIG. Le Président doit être choisi par les membres du CCIG eux</w:t>
      </w:r>
      <w:r>
        <w:noBreakHyphen/>
      </w:r>
      <w:r w:rsidRPr="003C7892">
        <w:t>mêmes et exerce ses fonctions à ce titre pour un mandat de deux ans.</w:t>
      </w:r>
    </w:p>
    <w:p w14:paraId="5C38E7E0" w14:textId="77777777" w:rsidR="00D05E3A" w:rsidRPr="003C7892" w:rsidRDefault="00D05E3A" w:rsidP="001964CE">
      <w:pPr>
        <w:jc w:val="both"/>
      </w:pPr>
      <w:r w:rsidRPr="003C7892">
        <w:lastRenderedPageBreak/>
        <w:t>22</w:t>
      </w:r>
      <w:r w:rsidRPr="003C7892">
        <w:tab/>
        <w:t>Un membre du CCIG peut démissionner par notification écrite au Président du Conseil. Le Président du Conseil procèdera à une nomination spéciale pour le reste du mandat de ce membre, conformément aux dispositions énoncées dans l'Appendice B du présent mandat, pour pourvoir ce siège vacant.</w:t>
      </w:r>
    </w:p>
    <w:p w14:paraId="0E2454B8" w14:textId="77777777" w:rsidR="00D05E3A" w:rsidRPr="003C7892" w:rsidRDefault="00D05E3A" w:rsidP="001964CE">
      <w:pPr>
        <w:jc w:val="both"/>
      </w:pPr>
      <w:r w:rsidRPr="003C7892">
        <w:t>23</w:t>
      </w:r>
      <w:r w:rsidRPr="003C7892">
        <w:tab/>
        <w:t>Une nomination au CCIG ne peut être révoquée que par le Conseil, selon les conditions établies par le Conseil.</w:t>
      </w:r>
    </w:p>
    <w:p w14:paraId="22D2D03E" w14:textId="77777777" w:rsidR="00D05E3A" w:rsidRPr="003C7892" w:rsidRDefault="00D05E3A" w:rsidP="001964CE">
      <w:pPr>
        <w:jc w:val="both"/>
      </w:pPr>
      <w:r w:rsidRPr="003C7892">
        <w:t>24</w:t>
      </w:r>
      <w:r w:rsidRPr="003C7892">
        <w:tab/>
        <w:t>Les nouveaux membres du CCIG devraient suivre une formation officielle à leur entrée en fonctions, pour se familiariser avec la culture et les objectifs de l'UIT, ainsi qu'avec ses activités opérationnelles.</w:t>
      </w:r>
    </w:p>
    <w:p w14:paraId="0C8B933F" w14:textId="77777777" w:rsidR="00D05E3A" w:rsidRPr="003C7892" w:rsidRDefault="00D05E3A" w:rsidP="001964CE">
      <w:pPr>
        <w:pStyle w:val="Headingb"/>
        <w:jc w:val="both"/>
      </w:pPr>
      <w:r w:rsidRPr="003C7892">
        <w:t>Réunions</w:t>
      </w:r>
    </w:p>
    <w:p w14:paraId="619C9E9E" w14:textId="77777777" w:rsidR="00D05E3A" w:rsidRPr="003C7892" w:rsidRDefault="00D05E3A" w:rsidP="001964CE">
      <w:pPr>
        <w:jc w:val="both"/>
      </w:pPr>
      <w:r w:rsidRPr="003C7892">
        <w:t>25</w:t>
      </w:r>
      <w:r w:rsidRPr="003C7892">
        <w:tab/>
        <w:t>Le CCIG se réunit au moins deux fois au cours d'un exercice financier de l'UIT. Le nombre exact de réunions tenues chaque année dépendra de la charge de travail convenue pour le CCIG et de la période convenant le mieux pour l'examen de questions spécifiques.</w:t>
      </w:r>
    </w:p>
    <w:p w14:paraId="507DFF38" w14:textId="77777777" w:rsidR="00D05E3A" w:rsidRPr="003C7892" w:rsidRDefault="00D05E3A" w:rsidP="001964CE">
      <w:pPr>
        <w:jc w:val="both"/>
      </w:pPr>
      <w:r w:rsidRPr="003C7892">
        <w:t>26</w:t>
      </w:r>
      <w:r w:rsidRPr="003C7892">
        <w:tab/>
        <w:t>Sous réserve du présent mandat, le CCIG établira son propre règlement intérieur, afin d'aider ses membres à s'acquitter de leurs responsabilités. Le règlement intérieur du CCIG est communiqué au Conseil à titre d'information.</w:t>
      </w:r>
    </w:p>
    <w:p w14:paraId="0CB4EFCC" w14:textId="77777777" w:rsidR="00D05E3A" w:rsidRPr="003C7892" w:rsidRDefault="00D05E3A" w:rsidP="001964CE">
      <w:pPr>
        <w:jc w:val="both"/>
      </w:pPr>
      <w:r w:rsidRPr="003C7892">
        <w:t>27</w:t>
      </w:r>
      <w:r w:rsidRPr="003C7892">
        <w:tab/>
        <w:t>Le quorum du Comité est de trois membres. Étant donné que les membres siègent à titre personnel, il ne peut y avoir de suppléant.</w:t>
      </w:r>
    </w:p>
    <w:p w14:paraId="14602088" w14:textId="77777777" w:rsidR="00D05E3A" w:rsidRPr="003C7892" w:rsidRDefault="00D05E3A" w:rsidP="001964CE">
      <w:pPr>
        <w:jc w:val="both"/>
      </w:pPr>
      <w:r w:rsidRPr="003C7892">
        <w:t>28</w:t>
      </w:r>
      <w:r w:rsidRPr="003C7892">
        <w:tab/>
        <w:t xml:space="preserve">Le Secrétaire général, le Vérificateur extérieur des comptes, le Chef du Département de la gestion des ressources financières, le Chef du Département de la gestion des ressources humaines, le Chef de </w:t>
      </w:r>
      <w:del w:id="28" w:author="Grand, Roxanne" w:date="2026-04-17T11:43:00Z" w16du:dateUtc="2026-04-17T09:43:00Z">
        <w:r w:rsidRPr="003C7892" w:rsidDel="009C177C">
          <w:delText>la fonction d'audit</w:delText>
        </w:r>
      </w:del>
      <w:ins w:id="29" w:author="Grand, Roxanne" w:date="2026-04-17T11:44:00Z" w16du:dateUtc="2026-04-17T09:44:00Z">
        <w:r w:rsidRPr="003C7892">
          <w:t>l'Unité du contrôle</w:t>
        </w:r>
      </w:ins>
      <w:r>
        <w:t xml:space="preserve"> interne</w:t>
      </w:r>
      <w:r w:rsidRPr="003C7892">
        <w:t>, le Responsable de la déontologie ou leurs représentants assistent aux réunions lorsqu'ils y sont invités par le CCIG. D'autres fonctionnaires de l'UIT, dont des fonctions se rapportent aux points inscrits à l'ordre du jour, peuvent également être invités à participer à ces réunions.</w:t>
      </w:r>
    </w:p>
    <w:p w14:paraId="46CCB675" w14:textId="77777777" w:rsidR="00D05E3A" w:rsidRPr="003C7892" w:rsidRDefault="00D05E3A" w:rsidP="001964CE">
      <w:pPr>
        <w:jc w:val="both"/>
      </w:pPr>
      <w:r w:rsidRPr="003C7892">
        <w:t>29</w:t>
      </w:r>
      <w:r w:rsidRPr="003C7892">
        <w:tab/>
        <w:t>Le cas échéant, le CCIG a la possibilité d'obtenir des services-conseils indépendants ou de recourir à des experts extérieurs pour obtenir des avis.</w:t>
      </w:r>
    </w:p>
    <w:p w14:paraId="3680710F" w14:textId="77777777" w:rsidR="00D05E3A" w:rsidRPr="003C7892" w:rsidRDefault="00D05E3A" w:rsidP="001964CE">
      <w:pPr>
        <w:jc w:val="both"/>
      </w:pPr>
      <w:r w:rsidRPr="003C7892">
        <w:t>30</w:t>
      </w:r>
      <w:r w:rsidRPr="003C7892">
        <w:tab/>
        <w:t>Tous les documents et toutes les informations à caractère confidentiel soumis au CCIG ou obtenus par ce Comité restent confidentiels.</w:t>
      </w:r>
    </w:p>
    <w:p w14:paraId="787E1C05" w14:textId="77777777" w:rsidR="00D05E3A" w:rsidRPr="003C7892" w:rsidRDefault="00D05E3A" w:rsidP="001964CE">
      <w:pPr>
        <w:pStyle w:val="Headingb"/>
        <w:jc w:val="both"/>
      </w:pPr>
      <w:r w:rsidRPr="003C7892">
        <w:t>Présentation de rapports</w:t>
      </w:r>
    </w:p>
    <w:p w14:paraId="1905E846" w14:textId="77777777" w:rsidR="00D05E3A" w:rsidRPr="003C7892" w:rsidRDefault="00D05E3A" w:rsidP="001964CE">
      <w:pPr>
        <w:jc w:val="both"/>
      </w:pPr>
      <w:r w:rsidRPr="003C7892">
        <w:t>31</w:t>
      </w:r>
      <w:r w:rsidRPr="003C7892">
        <w:tab/>
        <w:t>Le Président du CCIG soumettra ses conclusions au Président du Conseil et au Secrétaire général après chaque réunion et présentera un rapport annuel exhaustif, par écrit et en personne, en vue de son examen par le Conseil à sa session annuelle.</w:t>
      </w:r>
    </w:p>
    <w:p w14:paraId="12AC9408" w14:textId="77777777" w:rsidR="00D05E3A" w:rsidRPr="003C7892" w:rsidRDefault="00D05E3A" w:rsidP="001964CE">
      <w:pPr>
        <w:jc w:val="both"/>
      </w:pPr>
      <w:r w:rsidRPr="003C7892">
        <w:t>32</w:t>
      </w:r>
      <w:r w:rsidRPr="003C7892">
        <w:tab/>
        <w:t>Le Président du CCIG peut informer le Président du Conseil, dans l'intervalle entre deux</w:t>
      </w:r>
      <w:r>
        <w:t> </w:t>
      </w:r>
      <w:r w:rsidRPr="003C7892">
        <w:t>sessions du Conseil, d'un grave problème de gouvernance.</w:t>
      </w:r>
    </w:p>
    <w:p w14:paraId="01B7BF24" w14:textId="77777777" w:rsidR="00D05E3A" w:rsidRPr="003C7892" w:rsidRDefault="00D05E3A" w:rsidP="001964CE">
      <w:pPr>
        <w:jc w:val="both"/>
      </w:pPr>
      <w:r w:rsidRPr="003C7892">
        <w:t>33</w:t>
      </w:r>
      <w:r w:rsidRPr="003C7892">
        <w:tab/>
        <w:t>Le CCIG réalisera chaque année une autoévaluation, sur la base des bonnes pratiques, et rendra compte au Conseil des résultats.</w:t>
      </w:r>
    </w:p>
    <w:p w14:paraId="012C7F74" w14:textId="77777777" w:rsidR="00D05E3A" w:rsidRPr="003C7892" w:rsidRDefault="00D05E3A" w:rsidP="00D05E3A">
      <w:pPr>
        <w:pStyle w:val="Headingb"/>
      </w:pPr>
      <w:r w:rsidRPr="003C7892">
        <w:t>Dispositions administratives</w:t>
      </w:r>
    </w:p>
    <w:p w14:paraId="2322418A" w14:textId="77777777" w:rsidR="00D05E3A" w:rsidRPr="003C7892" w:rsidRDefault="00D05E3A" w:rsidP="001964CE">
      <w:pPr>
        <w:jc w:val="both"/>
      </w:pPr>
      <w:r w:rsidRPr="003C7892">
        <w:t>34</w:t>
      </w:r>
      <w:r w:rsidRPr="003C7892">
        <w:tab/>
        <w:t xml:space="preserve">Les membres du CCIG exercent leurs fonctions pro </w:t>
      </w:r>
      <w:proofErr w:type="spellStart"/>
      <w:r w:rsidRPr="003C7892">
        <w:t>bono</w:t>
      </w:r>
      <w:proofErr w:type="spellEnd"/>
      <w:r w:rsidRPr="003C7892">
        <w:t>. Conformément aux procédures applicables aux fonctionnaires nommés de l'UIT, les membres du CCIG:</w:t>
      </w:r>
    </w:p>
    <w:p w14:paraId="7438FEAD" w14:textId="77777777" w:rsidR="00D05E3A" w:rsidRPr="003C7892" w:rsidRDefault="00D05E3A" w:rsidP="001964CE">
      <w:pPr>
        <w:pStyle w:val="enumlev1"/>
        <w:jc w:val="both"/>
      </w:pPr>
      <w:r w:rsidRPr="003C7892">
        <w:t>a)</w:t>
      </w:r>
      <w:r w:rsidRPr="003C7892">
        <w:tab/>
        <w:t>perçoivent une indemnité journalière de subsistance; et</w:t>
      </w:r>
    </w:p>
    <w:p w14:paraId="498F1EB5" w14:textId="77777777" w:rsidR="00D05E3A" w:rsidRPr="003C7892" w:rsidRDefault="00D05E3A" w:rsidP="001964CE">
      <w:pPr>
        <w:pStyle w:val="enumlev1"/>
        <w:jc w:val="both"/>
      </w:pPr>
      <w:r w:rsidRPr="003C7892">
        <w:lastRenderedPageBreak/>
        <w:t>b)</w:t>
      </w:r>
      <w:r w:rsidRPr="003C7892">
        <w:tab/>
        <w:t>ont droit au remboursement de leurs frais de voyage s'ils ne résident pas dans le Canton de Genève ou en France voisine, pour assister aux réunions du CCIG.</w:t>
      </w:r>
    </w:p>
    <w:p w14:paraId="1299DE8C" w14:textId="77777777" w:rsidR="00D05E3A" w:rsidRPr="003C7892" w:rsidRDefault="00D05E3A" w:rsidP="001964CE">
      <w:pPr>
        <w:jc w:val="both"/>
      </w:pPr>
      <w:r w:rsidRPr="003C7892">
        <w:t>35</w:t>
      </w:r>
      <w:r w:rsidRPr="003C7892">
        <w:tab/>
      </w:r>
      <w:r w:rsidRPr="00C42AEE">
        <w:t>Le Secrétariat</w:t>
      </w:r>
      <w:r w:rsidRPr="003C7892">
        <w:t xml:space="preserve"> de l'UIT fournira des services de secrétariat au CCIG.</w:t>
      </w:r>
    </w:p>
    <w:p w14:paraId="33FB5DB4" w14:textId="77777777" w:rsidR="00D05E3A" w:rsidRPr="003C7892" w:rsidRDefault="00D05E3A" w:rsidP="00D05E3A">
      <w:pPr>
        <w:rPr>
          <w:bCs/>
        </w:rPr>
      </w:pPr>
      <w:r>
        <w:rPr>
          <w:bCs/>
        </w:rPr>
        <w:br w:type="page"/>
      </w:r>
    </w:p>
    <w:p w14:paraId="4D4688BF" w14:textId="77777777" w:rsidR="00D05E3A" w:rsidRPr="003E1CE1" w:rsidRDefault="00D05E3A" w:rsidP="00D05E3A">
      <w:pPr>
        <w:pStyle w:val="AppendixNo"/>
        <w:rPr>
          <w:color w:val="0070C0"/>
        </w:rPr>
      </w:pPr>
      <w:r w:rsidRPr="003E1CE1">
        <w:rPr>
          <w:color w:val="0070C0"/>
        </w:rPr>
        <w:lastRenderedPageBreak/>
        <w:t>APPENDICE A</w:t>
      </w:r>
    </w:p>
    <w:p w14:paraId="25F8F6BB" w14:textId="77777777" w:rsidR="00D05E3A" w:rsidRPr="003E1CE1" w:rsidRDefault="00D05E3A" w:rsidP="00D05E3A">
      <w:pPr>
        <w:pStyle w:val="Appendixtitle"/>
        <w:spacing w:after="120"/>
        <w:rPr>
          <w:color w:val="0070C0"/>
        </w:rPr>
      </w:pPr>
      <w:r w:rsidRPr="003E1CE1">
        <w:rPr>
          <w:color w:val="0070C0"/>
        </w:rPr>
        <w:t xml:space="preserve">Union internationale des télécommunications (UIT) </w:t>
      </w:r>
      <w:r w:rsidRPr="003E1CE1">
        <w:rPr>
          <w:color w:val="0070C0"/>
        </w:rPr>
        <w:br/>
        <w:t xml:space="preserve">Comité consultatif indépendant pour </w:t>
      </w:r>
      <w:r w:rsidRPr="003E1CE1">
        <w:rPr>
          <w:color w:val="0070C0"/>
        </w:rPr>
        <w:br/>
        <w:t>les questions de gestion (CCIG)</w:t>
      </w:r>
      <w:r w:rsidRPr="003E1CE1">
        <w:rPr>
          <w:color w:val="0070C0"/>
        </w:rPr>
        <w:br/>
        <w:t>Formulaire de déclaration d'intérêts privés,</w:t>
      </w:r>
      <w:r w:rsidRPr="003E1CE1">
        <w:rPr>
          <w:color w:val="0070C0"/>
        </w:rPr>
        <w:br/>
        <w:t>financiers ou autres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82"/>
        <w:gridCol w:w="2845"/>
        <w:gridCol w:w="2834"/>
      </w:tblGrid>
      <w:tr w:rsidR="00D05E3A" w:rsidRPr="003A7A44" w14:paraId="31BBEC09" w14:textId="77777777" w:rsidTr="00A6338F">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5B1E3AA0" w14:textId="77777777" w:rsidR="00D05E3A" w:rsidRPr="003A7A44" w:rsidRDefault="00D05E3A" w:rsidP="00A6338F">
            <w:pPr>
              <w:pStyle w:val="Tabletext"/>
              <w:rPr>
                <w:b/>
                <w:bCs/>
                <w:lang w:eastAsia="en-GB"/>
              </w:rPr>
            </w:pPr>
            <w:r w:rsidRPr="003A7A44">
              <w:rPr>
                <w:b/>
                <w:bCs/>
                <w:lang w:eastAsia="en-GB"/>
              </w:rPr>
              <w:t>1</w:t>
            </w:r>
            <w:r w:rsidRPr="003A7A44">
              <w:rPr>
                <w:b/>
                <w:bCs/>
                <w:lang w:eastAsia="en-GB"/>
              </w:rPr>
              <w:tab/>
            </w:r>
            <w:r w:rsidRPr="009C177C">
              <w:rPr>
                <w:b/>
                <w:bCs/>
                <w:lang w:eastAsia="en-GB"/>
              </w:rPr>
              <w:t>Coordonnées</w:t>
            </w:r>
          </w:p>
        </w:tc>
      </w:tr>
      <w:tr w:rsidR="00D05E3A" w:rsidRPr="008D76BC" w14:paraId="4F85933D" w14:textId="77777777" w:rsidTr="00A6338F">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ADBEE" w14:textId="77777777" w:rsidR="00D05E3A" w:rsidRDefault="00D05E3A" w:rsidP="00A6338F">
            <w:pPr>
              <w:pStyle w:val="Tabletext"/>
              <w:rPr>
                <w:lang w:eastAsia="en-GB"/>
              </w:rPr>
            </w:pPr>
            <w:r w:rsidRPr="008D76BC">
              <w:rPr>
                <w:lang w:eastAsia="en-GB"/>
              </w:rPr>
              <w:t>_________________________________________________________________________</w:t>
            </w:r>
          </w:p>
          <w:p w14:paraId="65B3F7F3" w14:textId="77777777" w:rsidR="00D05E3A" w:rsidRPr="008D76BC" w:rsidRDefault="00D05E3A" w:rsidP="00A6338F">
            <w:pPr>
              <w:pStyle w:val="Tabletext"/>
              <w:rPr>
                <w:lang w:eastAsia="en-GB"/>
              </w:rPr>
            </w:pPr>
            <w:r w:rsidRPr="008D76BC">
              <w:rPr>
                <w:lang w:eastAsia="en-GB"/>
              </w:rPr>
              <w:t>N</w:t>
            </w:r>
            <w:r>
              <w:rPr>
                <w:lang w:eastAsia="en-GB"/>
              </w:rPr>
              <w:t>om</w:t>
            </w:r>
          </w:p>
          <w:p w14:paraId="443C11D9" w14:textId="77777777" w:rsidR="00D05E3A" w:rsidRPr="008D76BC" w:rsidRDefault="00D05E3A" w:rsidP="00A6338F">
            <w:pPr>
              <w:pStyle w:val="Tabletext"/>
              <w:spacing w:before="1920"/>
              <w:rPr>
                <w:lang w:eastAsia="en-GB"/>
              </w:rPr>
            </w:pPr>
          </w:p>
        </w:tc>
      </w:tr>
      <w:tr w:rsidR="00D05E3A" w:rsidRPr="009C177C" w14:paraId="70E8F9E0" w14:textId="77777777" w:rsidTr="00A6338F">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526E6A18" w14:textId="77777777" w:rsidR="00D05E3A" w:rsidRPr="009C177C" w:rsidRDefault="00D05E3A" w:rsidP="00A6338F">
            <w:pPr>
              <w:pStyle w:val="Tabletext"/>
              <w:rPr>
                <w:b/>
                <w:bCs/>
                <w:lang w:eastAsia="en-GB"/>
              </w:rPr>
            </w:pPr>
            <w:r w:rsidRPr="009C177C">
              <w:rPr>
                <w:b/>
                <w:bCs/>
                <w:lang w:eastAsia="en-GB"/>
              </w:rPr>
              <w:t>2</w:t>
            </w:r>
            <w:r w:rsidRPr="009C177C">
              <w:rPr>
                <w:b/>
                <w:bCs/>
                <w:lang w:eastAsia="en-GB"/>
              </w:rPr>
              <w:tab/>
              <w:t>Intérêts privés, financiers ou autres (cocher la case appropriée)</w:t>
            </w:r>
          </w:p>
        </w:tc>
      </w:tr>
      <w:tr w:rsidR="00D05E3A" w:rsidRPr="009C177C" w14:paraId="0F2BA589" w14:textId="77777777" w:rsidTr="00A6338F">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C6FA71" w14:textId="77777777" w:rsidR="00D05E3A" w:rsidRPr="009C177C" w:rsidRDefault="00D05E3A" w:rsidP="00A6338F">
            <w:pPr>
              <w:pStyle w:val="enumlev1"/>
              <w:tabs>
                <w:tab w:val="clear" w:pos="567"/>
                <w:tab w:val="left" w:pos="269"/>
              </w:tabs>
              <w:spacing w:before="40" w:after="40"/>
              <w:ind w:left="269" w:hanging="269"/>
              <w:rPr>
                <w:sz w:val="22"/>
                <w:szCs w:val="18"/>
                <w:lang w:eastAsia="en-GB"/>
              </w:rPr>
            </w:pPr>
            <w:r w:rsidRPr="009C177C">
              <w:rPr>
                <w:sz w:val="22"/>
                <w:szCs w:val="18"/>
                <w:lang w:eastAsia="en-GB"/>
              </w:rPr>
              <w:t>□</w:t>
            </w:r>
            <w:r w:rsidRPr="009C177C">
              <w:rPr>
                <w:sz w:val="22"/>
                <w:szCs w:val="18"/>
                <w:lang w:eastAsia="en-GB"/>
              </w:rPr>
              <w:tab/>
              <w:t xml:space="preserve">Je ne détiens </w:t>
            </w:r>
            <w:r w:rsidRPr="009C177C">
              <w:rPr>
                <w:b/>
                <w:bCs/>
                <w:sz w:val="22"/>
                <w:szCs w:val="18"/>
                <w:lang w:eastAsia="en-GB"/>
              </w:rPr>
              <w:t>aucun intérêt personnel, financier ou autre</w:t>
            </w:r>
            <w:r w:rsidRPr="009C177C">
              <w:rPr>
                <w:sz w:val="22"/>
                <w:szCs w:val="18"/>
                <w:lang w:eastAsia="en-GB"/>
              </w:rPr>
              <w:t xml:space="preserve"> qui pourrait influencer ou être perçu comme influençant les décisions ou les mesures que je prends ou les avis que je donne dans l'exercice de mes fonctions en tant que membre du CCIG.</w:t>
            </w:r>
          </w:p>
          <w:p w14:paraId="50828276" w14:textId="77777777" w:rsidR="00D05E3A" w:rsidRPr="009C177C" w:rsidRDefault="00D05E3A" w:rsidP="00A6338F">
            <w:pPr>
              <w:pStyle w:val="enumlev1"/>
              <w:tabs>
                <w:tab w:val="clear" w:pos="567"/>
                <w:tab w:val="left" w:pos="269"/>
              </w:tabs>
              <w:spacing w:before="40" w:after="40"/>
              <w:ind w:left="269" w:hanging="269"/>
              <w:rPr>
                <w:sz w:val="22"/>
                <w:szCs w:val="18"/>
                <w:lang w:eastAsia="en-GB"/>
              </w:rPr>
            </w:pPr>
            <w:r w:rsidRPr="009C177C">
              <w:rPr>
                <w:sz w:val="22"/>
                <w:szCs w:val="18"/>
                <w:lang w:eastAsia="en-GB"/>
              </w:rPr>
              <w:t>□</w:t>
            </w:r>
            <w:r w:rsidRPr="009C177C">
              <w:rPr>
                <w:sz w:val="22"/>
                <w:szCs w:val="18"/>
                <w:lang w:eastAsia="en-GB"/>
              </w:rPr>
              <w:tab/>
            </w:r>
            <w:r w:rsidRPr="00EF0FB7">
              <w:rPr>
                <w:sz w:val="22"/>
                <w:szCs w:val="22"/>
              </w:rPr>
              <w:t xml:space="preserve">Je </w:t>
            </w:r>
            <w:r w:rsidRPr="009C177C">
              <w:rPr>
                <w:b/>
                <w:bCs/>
                <w:sz w:val="22"/>
                <w:szCs w:val="22"/>
              </w:rPr>
              <w:t>détiens des intérêts personnels, financiers ou autres</w:t>
            </w:r>
            <w:r w:rsidRPr="00EF0FB7">
              <w:rPr>
                <w:sz w:val="22"/>
                <w:szCs w:val="22"/>
              </w:rPr>
              <w:t xml:space="preserve"> </w:t>
            </w:r>
            <w:r w:rsidRPr="009C177C">
              <w:rPr>
                <w:sz w:val="22"/>
                <w:szCs w:val="22"/>
              </w:rPr>
              <w:t>qui pourraient influencer ou être perçus comme influençant les décisions ou les mesures que je prends ou les avis que je donne dans l'exercice de mes fonctions en tant que membre du CCIG.</w:t>
            </w:r>
          </w:p>
          <w:p w14:paraId="39D3D8A9" w14:textId="77777777" w:rsidR="00D05E3A" w:rsidRPr="009C177C" w:rsidRDefault="00D05E3A" w:rsidP="00A6338F">
            <w:pPr>
              <w:pStyle w:val="enumlev1"/>
              <w:tabs>
                <w:tab w:val="clear" w:pos="567"/>
                <w:tab w:val="left" w:pos="269"/>
              </w:tabs>
              <w:spacing w:before="40" w:after="40"/>
              <w:ind w:left="269" w:hanging="269"/>
              <w:rPr>
                <w:lang w:eastAsia="en-GB"/>
              </w:rPr>
            </w:pPr>
            <w:r w:rsidRPr="009C177C">
              <w:rPr>
                <w:sz w:val="22"/>
                <w:szCs w:val="18"/>
                <w:lang w:eastAsia="en-GB"/>
              </w:rPr>
              <w:t>□</w:t>
            </w:r>
            <w:r w:rsidRPr="009C177C">
              <w:rPr>
                <w:sz w:val="22"/>
                <w:szCs w:val="18"/>
                <w:lang w:eastAsia="en-GB"/>
              </w:rPr>
              <w:tab/>
            </w:r>
            <w:r w:rsidRPr="009C177C">
              <w:rPr>
                <w:sz w:val="22"/>
                <w:szCs w:val="22"/>
              </w:rPr>
              <w:t>Je ne détiens</w:t>
            </w:r>
            <w:r w:rsidRPr="009C177C">
              <w:rPr>
                <w:b/>
                <w:bCs/>
                <w:sz w:val="22"/>
                <w:szCs w:val="22"/>
              </w:rPr>
              <w:t xml:space="preserve"> aucun intérêt personnel, financier ou autre</w:t>
            </w:r>
            <w:r w:rsidRPr="009C177C">
              <w:rPr>
                <w:sz w:val="22"/>
                <w:szCs w:val="22"/>
              </w:rPr>
              <w:t xml:space="preserve"> qui pourrait influencer ou être perçu comme influençant les décisions ou les mesures que je prends ou les avis que je donne dans l'exercice de mes fonctions en tant que membre du CCIG. </w:t>
            </w:r>
            <w:r w:rsidRPr="009C177C">
              <w:rPr>
                <w:b/>
                <w:bCs/>
                <w:sz w:val="22"/>
                <w:szCs w:val="22"/>
              </w:rPr>
              <w:t>Toutefois, j'ai décidé d'indiquer mes intérêts personnels actuels, financiers ou autres</w:t>
            </w:r>
            <w:r w:rsidRPr="00EF0FB7">
              <w:rPr>
                <w:sz w:val="22"/>
                <w:szCs w:val="22"/>
              </w:rPr>
              <w:t>.</w:t>
            </w:r>
          </w:p>
        </w:tc>
      </w:tr>
      <w:tr w:rsidR="00D05E3A" w:rsidRPr="007B0E7F" w14:paraId="24F43C8C" w14:textId="77777777" w:rsidTr="00A6338F">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187A3FF4" w14:textId="77777777" w:rsidR="00D05E3A" w:rsidRPr="00B10903" w:rsidRDefault="00D05E3A" w:rsidP="00A6338F">
            <w:pPr>
              <w:pStyle w:val="Tabletext"/>
              <w:rPr>
                <w:b/>
                <w:bCs/>
                <w:lang w:eastAsia="en-GB"/>
              </w:rPr>
            </w:pPr>
            <w:r w:rsidRPr="008D1B54">
              <w:rPr>
                <w:b/>
                <w:bCs/>
                <w:lang w:eastAsia="en-GB"/>
              </w:rPr>
              <w:t>3</w:t>
            </w:r>
            <w:r w:rsidRPr="008D1B54">
              <w:rPr>
                <w:b/>
                <w:bCs/>
                <w:lang w:eastAsia="en-GB"/>
              </w:rPr>
              <w:tab/>
              <w:t xml:space="preserve">Intérêts privés, financiers ou autres de membres de ma famille* (cocher la case </w:t>
            </w:r>
            <w:r w:rsidRPr="00B10903">
              <w:rPr>
                <w:b/>
                <w:bCs/>
                <w:lang w:eastAsia="en-GB"/>
              </w:rPr>
              <w:t>appropriée)</w:t>
            </w:r>
          </w:p>
        </w:tc>
      </w:tr>
      <w:tr w:rsidR="00D05E3A" w:rsidRPr="00810D44" w14:paraId="76C0F304" w14:textId="77777777" w:rsidTr="00A6338F">
        <w:tc>
          <w:tcPr>
            <w:tcW w:w="0" w:type="auto"/>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48C39695" w14:textId="77777777" w:rsidR="00D05E3A" w:rsidRPr="008D1B54" w:rsidRDefault="00D05E3A" w:rsidP="00A6338F">
            <w:pPr>
              <w:pStyle w:val="enumlev1"/>
              <w:tabs>
                <w:tab w:val="clear" w:pos="567"/>
                <w:tab w:val="left" w:pos="269"/>
              </w:tabs>
              <w:spacing w:before="40" w:after="40"/>
              <w:ind w:left="269" w:hanging="269"/>
              <w:rPr>
                <w:sz w:val="22"/>
                <w:szCs w:val="18"/>
                <w:lang w:eastAsia="en-GB"/>
              </w:rPr>
            </w:pPr>
            <w:r w:rsidRPr="008D1B54">
              <w:rPr>
                <w:sz w:val="22"/>
                <w:szCs w:val="18"/>
                <w:lang w:eastAsia="en-GB"/>
              </w:rPr>
              <w:t>□</w:t>
            </w:r>
            <w:r w:rsidRPr="008D1B54">
              <w:rPr>
                <w:sz w:val="22"/>
                <w:szCs w:val="18"/>
                <w:lang w:eastAsia="en-GB"/>
              </w:rPr>
              <w:tab/>
              <w:t xml:space="preserve">À ma connaissance, </w:t>
            </w:r>
            <w:r w:rsidRPr="008D1B54">
              <w:rPr>
                <w:b/>
                <w:bCs/>
                <w:sz w:val="22"/>
                <w:szCs w:val="18"/>
                <w:lang w:eastAsia="en-GB"/>
              </w:rPr>
              <w:t>aucun membre de ma famille immédiate ne détient d'intérêts personnels, financiers ou autres</w:t>
            </w:r>
            <w:r w:rsidRPr="008D1B54">
              <w:rPr>
                <w:sz w:val="22"/>
                <w:szCs w:val="18"/>
                <w:lang w:eastAsia="en-GB"/>
              </w:rPr>
              <w:t xml:space="preserve"> qui pourraient influencer ou être perçus comme influençant les décisions ou les mesures que je prends ou les avis que je donne dans l'exercice de mes fonctions en tant que membre du CCIG.</w:t>
            </w:r>
          </w:p>
          <w:p w14:paraId="1274B629" w14:textId="77777777" w:rsidR="00D05E3A" w:rsidRPr="008D1B54" w:rsidRDefault="00D05E3A" w:rsidP="00A6338F">
            <w:pPr>
              <w:pStyle w:val="enumlev1"/>
              <w:tabs>
                <w:tab w:val="clear" w:pos="567"/>
                <w:tab w:val="left" w:pos="269"/>
              </w:tabs>
              <w:spacing w:before="40" w:after="40"/>
              <w:ind w:left="269" w:hanging="269"/>
              <w:rPr>
                <w:sz w:val="22"/>
                <w:szCs w:val="18"/>
                <w:lang w:eastAsia="en-GB"/>
              </w:rPr>
            </w:pPr>
            <w:r w:rsidRPr="008D1B54">
              <w:rPr>
                <w:sz w:val="22"/>
                <w:szCs w:val="18"/>
                <w:lang w:eastAsia="en-GB"/>
              </w:rPr>
              <w:t>□</w:t>
            </w:r>
            <w:r w:rsidRPr="008D1B54">
              <w:rPr>
                <w:sz w:val="22"/>
                <w:szCs w:val="18"/>
                <w:lang w:eastAsia="en-GB"/>
              </w:rPr>
              <w:tab/>
            </w:r>
            <w:r w:rsidRPr="008D1B54">
              <w:rPr>
                <w:b/>
                <w:bCs/>
                <w:sz w:val="22"/>
                <w:szCs w:val="18"/>
                <w:lang w:eastAsia="en-GB"/>
              </w:rPr>
              <w:t>Un membre de ma famille immédiate détient des intérêts personnels, financiers ou autres</w:t>
            </w:r>
            <w:r w:rsidRPr="008D1B54">
              <w:rPr>
                <w:sz w:val="22"/>
                <w:szCs w:val="18"/>
                <w:lang w:eastAsia="en-GB"/>
              </w:rPr>
              <w:t xml:space="preserve"> qui pourraient influencer ou être perçus comme influençant les décisions ou les mesures que je prends ou les avis que je donne dans l'exercice de mes fonctions en tant que membre du CCIG.</w:t>
            </w:r>
          </w:p>
          <w:p w14:paraId="227D092E" w14:textId="77777777" w:rsidR="00D05E3A" w:rsidRPr="008D1B54" w:rsidRDefault="00D05E3A" w:rsidP="00A6338F">
            <w:pPr>
              <w:pStyle w:val="enumlev1"/>
              <w:tabs>
                <w:tab w:val="clear" w:pos="567"/>
                <w:tab w:val="left" w:pos="269"/>
              </w:tabs>
              <w:spacing w:before="40" w:after="40"/>
              <w:ind w:left="269" w:hanging="269"/>
              <w:rPr>
                <w:lang w:eastAsia="en-GB"/>
              </w:rPr>
            </w:pPr>
            <w:r w:rsidRPr="008D1B54">
              <w:rPr>
                <w:sz w:val="22"/>
                <w:szCs w:val="18"/>
                <w:lang w:eastAsia="en-GB"/>
              </w:rPr>
              <w:t>□</w:t>
            </w:r>
            <w:r w:rsidRPr="008D1B54">
              <w:rPr>
                <w:sz w:val="22"/>
                <w:szCs w:val="18"/>
                <w:lang w:eastAsia="en-GB"/>
              </w:rPr>
              <w:tab/>
              <w:t xml:space="preserve">À ma connaissance, </w:t>
            </w:r>
            <w:r w:rsidRPr="008D1B54">
              <w:rPr>
                <w:b/>
                <w:bCs/>
                <w:sz w:val="22"/>
                <w:szCs w:val="18"/>
                <w:lang w:eastAsia="en-GB"/>
              </w:rPr>
              <w:t>aucun membre de ma famille immédiate ne détient d'intérêts personnels, financiers ou autres</w:t>
            </w:r>
            <w:r w:rsidRPr="008D1B54">
              <w:rPr>
                <w:sz w:val="22"/>
                <w:szCs w:val="18"/>
                <w:lang w:eastAsia="en-GB"/>
              </w:rPr>
              <w:t xml:space="preserve"> qui pourraient influencer ou être perçus comme influençant les décisions ou les mesures que je prends ou les avis que je donne dans l'exercice de mes fonctions en tant que membre du CCIG. </w:t>
            </w:r>
            <w:r w:rsidRPr="008D1B54">
              <w:rPr>
                <w:b/>
                <w:bCs/>
                <w:sz w:val="22"/>
                <w:szCs w:val="18"/>
                <w:lang w:eastAsia="en-GB"/>
              </w:rPr>
              <w:t>Toutefois, j'ai décidé d'indiquer les intérêts actuels, financiers ou autres, de ma famille immédiate</w:t>
            </w:r>
            <w:r w:rsidRPr="008D1B54">
              <w:rPr>
                <w:sz w:val="22"/>
                <w:szCs w:val="18"/>
                <w:lang w:eastAsia="en-GB"/>
              </w:rPr>
              <w:t>.</w:t>
            </w:r>
          </w:p>
          <w:p w14:paraId="31D5EBB9" w14:textId="77777777" w:rsidR="00D05E3A" w:rsidRPr="008D1B54" w:rsidRDefault="00D05E3A" w:rsidP="00A6338F">
            <w:pPr>
              <w:pStyle w:val="Note"/>
            </w:pPr>
            <w:r w:rsidRPr="00810D44">
              <w:rPr>
                <w:sz w:val="20"/>
                <w:szCs w:val="18"/>
              </w:rPr>
              <w:t>(* NOTE: AUX FINS DE LA PRÉSENTE DÉCLARATION, L'EXPRESSION "MEMBRE DE MA FAMILLE" A LA MÊME ACCEPTION QUE DANS LES STATUT ET RÈGLEMENT DU PERSONNEL DE L'UIT).</w:t>
            </w:r>
          </w:p>
        </w:tc>
      </w:tr>
      <w:tr w:rsidR="00D05E3A" w:rsidRPr="008D76BC" w14:paraId="612E1855" w14:textId="77777777" w:rsidTr="00A6338F">
        <w:tc>
          <w:tcPr>
            <w:tcW w:w="0" w:type="auto"/>
            <w:tcBorders>
              <w:top w:val="single" w:sz="2" w:space="0" w:color="000000"/>
              <w:left w:val="single" w:sz="4" w:space="0" w:color="000000"/>
              <w:bottom w:val="single" w:sz="2" w:space="0" w:color="000000"/>
              <w:right w:val="single" w:sz="2" w:space="0" w:color="4C4C4C"/>
            </w:tcBorders>
            <w:shd w:val="clear" w:color="auto" w:fill="FFFFFF"/>
            <w:vAlign w:val="center"/>
            <w:hideMark/>
          </w:tcPr>
          <w:p w14:paraId="6337E659" w14:textId="77777777" w:rsidR="00D05E3A" w:rsidRPr="008D76BC" w:rsidRDefault="00D05E3A" w:rsidP="00A6338F">
            <w:pPr>
              <w:pStyle w:val="Tabletext"/>
              <w:rPr>
                <w:lang w:eastAsia="en-GB"/>
              </w:rPr>
            </w:pPr>
            <w:r w:rsidRPr="008D76BC">
              <w:rPr>
                <w:lang w:eastAsia="en-GB"/>
              </w:rPr>
              <w:t>________________Signature</w:t>
            </w:r>
          </w:p>
        </w:tc>
        <w:tc>
          <w:tcPr>
            <w:tcW w:w="0" w:type="auto"/>
            <w:tcBorders>
              <w:top w:val="single" w:sz="2" w:space="0" w:color="000000"/>
              <w:left w:val="single" w:sz="2" w:space="0" w:color="4C4C4C"/>
              <w:bottom w:val="single" w:sz="2" w:space="0" w:color="000000"/>
              <w:right w:val="single" w:sz="2" w:space="0" w:color="4C4C4C"/>
            </w:tcBorders>
            <w:shd w:val="clear" w:color="auto" w:fill="FFFFFF"/>
            <w:vAlign w:val="center"/>
            <w:hideMark/>
          </w:tcPr>
          <w:p w14:paraId="728CD4F2" w14:textId="77777777" w:rsidR="00D05E3A" w:rsidRPr="008D76BC" w:rsidRDefault="00D05E3A" w:rsidP="00A6338F">
            <w:pPr>
              <w:pStyle w:val="Tabletext"/>
              <w:rPr>
                <w:lang w:eastAsia="en-GB"/>
              </w:rPr>
            </w:pPr>
            <w:r w:rsidRPr="008D76BC">
              <w:rPr>
                <w:lang w:eastAsia="en-GB"/>
              </w:rPr>
              <w:t>________________N</w:t>
            </w:r>
            <w:r>
              <w:rPr>
                <w:lang w:eastAsia="en-GB"/>
              </w:rPr>
              <w:t>om</w:t>
            </w:r>
          </w:p>
        </w:tc>
        <w:tc>
          <w:tcPr>
            <w:tcW w:w="0" w:type="auto"/>
            <w:tcBorders>
              <w:top w:val="single" w:sz="2" w:space="0" w:color="000000"/>
              <w:left w:val="single" w:sz="2" w:space="0" w:color="4C4C4C"/>
              <w:bottom w:val="single" w:sz="2" w:space="0" w:color="000000"/>
              <w:right w:val="single" w:sz="4" w:space="0" w:color="000000"/>
            </w:tcBorders>
            <w:shd w:val="clear" w:color="auto" w:fill="FFFFFF"/>
            <w:vAlign w:val="center"/>
            <w:hideMark/>
          </w:tcPr>
          <w:p w14:paraId="1FD24858" w14:textId="77777777" w:rsidR="00D05E3A" w:rsidRPr="008D76BC" w:rsidRDefault="00D05E3A" w:rsidP="00A6338F">
            <w:pPr>
              <w:pStyle w:val="Tabletext"/>
              <w:rPr>
                <w:lang w:eastAsia="en-GB"/>
              </w:rPr>
            </w:pPr>
            <w:r w:rsidRPr="008D76BC">
              <w:rPr>
                <w:lang w:eastAsia="en-GB"/>
              </w:rPr>
              <w:t>________________Date</w:t>
            </w:r>
          </w:p>
        </w:tc>
      </w:tr>
    </w:tbl>
    <w:p w14:paraId="19E657F1" w14:textId="4EE5D7E9" w:rsidR="008F5475" w:rsidRDefault="008F5475" w:rsidP="008F5475">
      <w:pPr>
        <w:rPr>
          <w:sz w:val="16"/>
          <w:szCs w:val="12"/>
        </w:rPr>
      </w:pPr>
      <w:r>
        <w:rPr>
          <w:sz w:val="16"/>
          <w:szCs w:val="12"/>
        </w:rPr>
        <w:br w:type="page"/>
      </w:r>
    </w:p>
    <w:p w14:paraId="40684FD8" w14:textId="0F8FC788" w:rsidR="00D05E3A" w:rsidRPr="003E1CE1" w:rsidRDefault="00D05E3A" w:rsidP="00D05E3A">
      <w:pPr>
        <w:pStyle w:val="Annextitle"/>
        <w:rPr>
          <w:color w:val="0070C0"/>
        </w:rPr>
      </w:pPr>
      <w:r w:rsidRPr="003E1CE1">
        <w:rPr>
          <w:color w:val="0070C0"/>
        </w:rPr>
        <w:lastRenderedPageBreak/>
        <w:t xml:space="preserve">Formulaire de déclaration d'intérêts privés, </w:t>
      </w:r>
      <w:r w:rsidRPr="003E1CE1">
        <w:rPr>
          <w:color w:val="0070C0"/>
        </w:rPr>
        <w:br/>
        <w:t xml:space="preserve">financiers ou autres </w:t>
      </w:r>
      <w:r w:rsidRPr="003E1CE1">
        <w:rPr>
          <w:color w:val="0070C0"/>
        </w:rPr>
        <w:br/>
      </w:r>
      <w:r w:rsidRPr="003E1CE1">
        <w:rPr>
          <w:bCs/>
          <w:color w:val="0070C0"/>
        </w:rPr>
        <w:t>(Appendice A, page 2/4)</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81"/>
        <w:gridCol w:w="2846"/>
        <w:gridCol w:w="2834"/>
      </w:tblGrid>
      <w:tr w:rsidR="00D05E3A" w:rsidRPr="008D1B54" w14:paraId="334067B4" w14:textId="77777777" w:rsidTr="00A6338F">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7CCBD893" w14:textId="77777777" w:rsidR="00D05E3A" w:rsidRPr="008D1B54" w:rsidRDefault="00D05E3A" w:rsidP="00A6338F">
            <w:pPr>
              <w:pStyle w:val="Tabletext"/>
              <w:rPr>
                <w:b/>
                <w:bCs/>
                <w:lang w:eastAsia="en-GB"/>
              </w:rPr>
            </w:pPr>
            <w:r w:rsidRPr="008D1B54">
              <w:rPr>
                <w:b/>
                <w:bCs/>
                <w:lang w:eastAsia="en-GB"/>
              </w:rPr>
              <w:t>4</w:t>
            </w:r>
            <w:r w:rsidRPr="008D1B54">
              <w:rPr>
                <w:b/>
                <w:bCs/>
                <w:lang w:eastAsia="en-GB"/>
              </w:rPr>
              <w:tab/>
              <w:t>Déclaration d'intérêts privés, financiers ou autres</w:t>
            </w:r>
          </w:p>
        </w:tc>
      </w:tr>
      <w:tr w:rsidR="00D05E3A" w:rsidRPr="008D76BC" w14:paraId="271906EA" w14:textId="77777777" w:rsidTr="00A6338F">
        <w:tc>
          <w:tcPr>
            <w:tcW w:w="0" w:type="auto"/>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48D7383C" w14:textId="77777777" w:rsidR="00D05E3A" w:rsidRPr="008D1B54" w:rsidRDefault="00D05E3A" w:rsidP="00A6338F">
            <w:pPr>
              <w:pStyle w:val="Tabletext"/>
              <w:rPr>
                <w:lang w:eastAsia="en-GB"/>
              </w:rPr>
            </w:pPr>
            <w:r w:rsidRPr="008D1B54">
              <w:rPr>
                <w:lang w:eastAsia="en-GB"/>
              </w:rPr>
              <w:t>Si vous avez coché la première case au point 2 et la première case au point 3, omettez cette étape et passez au point 5.</w:t>
            </w:r>
          </w:p>
          <w:p w14:paraId="03953975" w14:textId="77777777" w:rsidR="00D05E3A" w:rsidRPr="008D1B54" w:rsidRDefault="00D05E3A" w:rsidP="00A6338F">
            <w:pPr>
              <w:pStyle w:val="Tabletext"/>
              <w:rPr>
                <w:lang w:eastAsia="en-GB"/>
              </w:rPr>
            </w:pPr>
            <w:r w:rsidRPr="008D1B54">
              <w:rPr>
                <w:lang w:eastAsia="en-GB"/>
              </w:rPr>
              <w:t xml:space="preserve">Veuillez énumérer vos intérêts personnels, financiers ou autres et/ou ceux d'un membre de votre famille immédiate qui </w:t>
            </w:r>
            <w:r w:rsidRPr="008D1B54">
              <w:rPr>
                <w:b/>
                <w:bCs/>
                <w:lang w:eastAsia="en-GB"/>
              </w:rPr>
              <w:t>pourraient influencer ou être perçus comme influençant</w:t>
            </w:r>
            <w:r w:rsidRPr="008D1B54">
              <w:rPr>
                <w:lang w:eastAsia="en-GB"/>
              </w:rPr>
              <w:t xml:space="preserve"> les décisions ou les mesures que vous prenez ou les avis que vous donnez dans l'exercice de vos fonctions officielles. Veuillez également indiquer les raisons pour lesquelles vous estimez que ces intérêts pourraient influencer ou pourraient être perçus comme influençant les décisions ou les mesures que vous prenez ou les avis que vous donnez dans l'exercice de vos fonctions officielles.</w:t>
            </w:r>
          </w:p>
          <w:p w14:paraId="0EC9E0F3" w14:textId="77777777" w:rsidR="00D05E3A" w:rsidRPr="008D1B54" w:rsidRDefault="00D05E3A" w:rsidP="00A6338F">
            <w:pPr>
              <w:pStyle w:val="Tabletext"/>
              <w:rPr>
                <w:lang w:eastAsia="en-GB"/>
              </w:rPr>
            </w:pPr>
            <w:r w:rsidRPr="008D1B54">
              <w:rPr>
                <w:lang w:eastAsia="en-GB"/>
              </w:rPr>
              <w:t>Types d'intérêts que vous allez devoir déclarer: investissements immobiliers, détention de titres, participation à des sociétés d'investissement ou à des sociétés prête-nom, fonctions d'administrateur de société ou d'associé d'une société, relations avec des groupes de pression, autres sources importantes de revenus, dettes importantes, cadeaux, activités commerciales privées, emploi, bénévolat, relations sociales ou personnelles.</w:t>
            </w:r>
          </w:p>
          <w:p w14:paraId="71C77A87"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0CB48C59"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0578FD30"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0D95DF86"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49ACDD4A"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07B22FE9"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59E4B0D2"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35604474"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492ED9A7"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2560A866"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08290489"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289FA714"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0FD983A9"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269C9242" w14:textId="77777777" w:rsidR="00D05E3A" w:rsidRDefault="00D05E3A" w:rsidP="00A6338F">
            <w:pPr>
              <w:pStyle w:val="Tabletext"/>
              <w:rPr>
                <w:lang w:eastAsia="en-GB"/>
              </w:rPr>
            </w:pPr>
            <w:r w:rsidRPr="008D76BC">
              <w:rPr>
                <w:lang w:eastAsia="en-GB"/>
              </w:rPr>
              <w:t>_____________________________________________________________________________</w:t>
            </w:r>
          </w:p>
          <w:p w14:paraId="5FA3B9BA" w14:textId="77777777" w:rsidR="00D05E3A" w:rsidRPr="008D76BC" w:rsidRDefault="00D05E3A" w:rsidP="00A6338F">
            <w:pPr>
              <w:pStyle w:val="Tabletext"/>
              <w:rPr>
                <w:lang w:eastAsia="en-GB"/>
              </w:rPr>
            </w:pPr>
            <w:r w:rsidRPr="008D76BC">
              <w:rPr>
                <w:lang w:eastAsia="en-GB"/>
              </w:rPr>
              <w:t>_____________________________________________________________________________</w:t>
            </w:r>
          </w:p>
        </w:tc>
      </w:tr>
      <w:tr w:rsidR="00D05E3A" w:rsidRPr="008D76BC" w14:paraId="64AE4B15" w14:textId="77777777" w:rsidTr="00A6338F">
        <w:tc>
          <w:tcPr>
            <w:tcW w:w="0" w:type="auto"/>
            <w:tcBorders>
              <w:top w:val="single" w:sz="2" w:space="0" w:color="000000"/>
              <w:left w:val="single" w:sz="4" w:space="0" w:color="000000"/>
              <w:bottom w:val="single" w:sz="2" w:space="0" w:color="000000"/>
              <w:right w:val="single" w:sz="2" w:space="0" w:color="4C4C4C"/>
            </w:tcBorders>
            <w:shd w:val="clear" w:color="auto" w:fill="FFFFFF"/>
            <w:vAlign w:val="center"/>
            <w:hideMark/>
          </w:tcPr>
          <w:p w14:paraId="062AF988" w14:textId="77777777" w:rsidR="00D05E3A" w:rsidRPr="008D76BC" w:rsidRDefault="00D05E3A" w:rsidP="00A6338F">
            <w:pPr>
              <w:pStyle w:val="Tabletext"/>
              <w:rPr>
                <w:lang w:eastAsia="en-GB"/>
              </w:rPr>
            </w:pPr>
            <w:r w:rsidRPr="008D76BC">
              <w:rPr>
                <w:lang w:eastAsia="en-GB"/>
              </w:rPr>
              <w:t>________________Signature</w:t>
            </w:r>
          </w:p>
        </w:tc>
        <w:tc>
          <w:tcPr>
            <w:tcW w:w="0" w:type="auto"/>
            <w:tcBorders>
              <w:top w:val="single" w:sz="2" w:space="0" w:color="000000"/>
              <w:left w:val="single" w:sz="2" w:space="0" w:color="4C4C4C"/>
              <w:bottom w:val="single" w:sz="2" w:space="0" w:color="000000"/>
              <w:right w:val="single" w:sz="2" w:space="0" w:color="4C4C4C"/>
            </w:tcBorders>
            <w:shd w:val="clear" w:color="auto" w:fill="FFFFFF"/>
            <w:vAlign w:val="center"/>
            <w:hideMark/>
          </w:tcPr>
          <w:p w14:paraId="39B38490" w14:textId="77777777" w:rsidR="00D05E3A" w:rsidRPr="008D76BC" w:rsidRDefault="00D05E3A" w:rsidP="00A6338F">
            <w:pPr>
              <w:pStyle w:val="Tabletext"/>
              <w:rPr>
                <w:lang w:eastAsia="en-GB"/>
              </w:rPr>
            </w:pPr>
            <w:r w:rsidRPr="008D76BC">
              <w:rPr>
                <w:lang w:eastAsia="en-GB"/>
              </w:rPr>
              <w:t>________________N</w:t>
            </w:r>
            <w:r>
              <w:rPr>
                <w:lang w:eastAsia="en-GB"/>
              </w:rPr>
              <w:t>om</w:t>
            </w:r>
          </w:p>
        </w:tc>
        <w:tc>
          <w:tcPr>
            <w:tcW w:w="0" w:type="auto"/>
            <w:tcBorders>
              <w:top w:val="single" w:sz="2" w:space="0" w:color="000000"/>
              <w:left w:val="single" w:sz="2" w:space="0" w:color="4C4C4C"/>
              <w:bottom w:val="single" w:sz="2" w:space="0" w:color="000000"/>
              <w:right w:val="single" w:sz="4" w:space="0" w:color="000000"/>
            </w:tcBorders>
            <w:shd w:val="clear" w:color="auto" w:fill="FFFFFF"/>
            <w:vAlign w:val="center"/>
            <w:hideMark/>
          </w:tcPr>
          <w:p w14:paraId="36F15DF5" w14:textId="77777777" w:rsidR="00D05E3A" w:rsidRPr="008D76BC" w:rsidRDefault="00D05E3A" w:rsidP="00A6338F">
            <w:pPr>
              <w:pStyle w:val="Tabletext"/>
              <w:rPr>
                <w:lang w:eastAsia="en-GB"/>
              </w:rPr>
            </w:pPr>
            <w:r w:rsidRPr="008D76BC">
              <w:rPr>
                <w:lang w:eastAsia="en-GB"/>
              </w:rPr>
              <w:t>________________Date</w:t>
            </w:r>
          </w:p>
        </w:tc>
      </w:tr>
    </w:tbl>
    <w:p w14:paraId="0D833E9F" w14:textId="77777777" w:rsidR="00D05E3A" w:rsidRDefault="00D05E3A" w:rsidP="00D05E3A">
      <w:pPr>
        <w:rPr>
          <w:bCs/>
        </w:rPr>
      </w:pPr>
      <w:r>
        <w:rPr>
          <w:bCs/>
        </w:rPr>
        <w:br w:type="page"/>
      </w:r>
    </w:p>
    <w:p w14:paraId="7F061301" w14:textId="77777777" w:rsidR="00D05E3A" w:rsidRPr="003E1CE1" w:rsidRDefault="00D05E3A" w:rsidP="00D05E3A">
      <w:pPr>
        <w:pStyle w:val="Annextitle"/>
        <w:rPr>
          <w:color w:val="0070C0"/>
        </w:rPr>
      </w:pPr>
      <w:r w:rsidRPr="003E1CE1">
        <w:rPr>
          <w:color w:val="0070C0"/>
        </w:rPr>
        <w:lastRenderedPageBreak/>
        <w:t xml:space="preserve">Formulaire de déclaration d'intérêts privés, </w:t>
      </w:r>
      <w:r>
        <w:rPr>
          <w:color w:val="0070C0"/>
        </w:rPr>
        <w:br/>
      </w:r>
      <w:r w:rsidRPr="003E1CE1">
        <w:rPr>
          <w:color w:val="0070C0"/>
        </w:rPr>
        <w:t xml:space="preserve">financiers ou autres </w:t>
      </w:r>
      <w:r>
        <w:rPr>
          <w:color w:val="0070C0"/>
        </w:rPr>
        <w:br/>
      </w:r>
      <w:r w:rsidRPr="003E1CE1">
        <w:rPr>
          <w:color w:val="0070C0"/>
        </w:rPr>
        <w:t>(Appendice A, page 3/4)</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82"/>
        <w:gridCol w:w="2845"/>
        <w:gridCol w:w="2834"/>
      </w:tblGrid>
      <w:tr w:rsidR="00D05E3A" w:rsidRPr="00FA5A86" w14:paraId="460BD46D" w14:textId="77777777" w:rsidTr="00A6338F">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271404E0" w14:textId="77777777" w:rsidR="00D05E3A" w:rsidRPr="00FA5A86" w:rsidRDefault="00D05E3A" w:rsidP="00A6338F">
            <w:pPr>
              <w:pStyle w:val="Tabletext"/>
              <w:rPr>
                <w:b/>
                <w:bCs/>
                <w:lang w:eastAsia="en-GB"/>
              </w:rPr>
            </w:pPr>
            <w:r w:rsidRPr="00FA5A86">
              <w:rPr>
                <w:b/>
                <w:bCs/>
                <w:lang w:eastAsia="en-GB"/>
              </w:rPr>
              <w:t>5</w:t>
            </w:r>
            <w:r>
              <w:rPr>
                <w:b/>
                <w:bCs/>
                <w:lang w:eastAsia="en-GB"/>
              </w:rPr>
              <w:tab/>
            </w:r>
            <w:r w:rsidRPr="00FA5A86">
              <w:rPr>
                <w:b/>
                <w:bCs/>
                <w:lang w:eastAsia="en-GB"/>
              </w:rPr>
              <w:t>Déclaration</w:t>
            </w:r>
          </w:p>
        </w:tc>
      </w:tr>
      <w:tr w:rsidR="00D05E3A" w:rsidRPr="008D1B54" w14:paraId="292BDC62" w14:textId="77777777" w:rsidTr="00A6338F">
        <w:tc>
          <w:tcPr>
            <w:tcW w:w="0" w:type="auto"/>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4EE12546" w14:textId="77777777" w:rsidR="00D05E3A" w:rsidRPr="008D1B54" w:rsidRDefault="00D05E3A" w:rsidP="00A6338F">
            <w:pPr>
              <w:pStyle w:val="Tabletext"/>
              <w:rPr>
                <w:b/>
                <w:bCs/>
                <w:lang w:eastAsia="en-GB"/>
              </w:rPr>
            </w:pPr>
            <w:r w:rsidRPr="008D1B54">
              <w:rPr>
                <w:b/>
                <w:bCs/>
                <w:lang w:eastAsia="en-GB"/>
              </w:rPr>
              <w:t>Je déclare que:</w:t>
            </w:r>
          </w:p>
          <w:p w14:paraId="2E5FD9CE" w14:textId="77777777" w:rsidR="00D05E3A" w:rsidRPr="008D1B54" w:rsidRDefault="00D05E3A" w:rsidP="00A6338F">
            <w:pPr>
              <w:pStyle w:val="enumlev1"/>
              <w:tabs>
                <w:tab w:val="clear" w:pos="567"/>
                <w:tab w:val="left" w:pos="269"/>
              </w:tabs>
              <w:spacing w:before="40" w:after="40"/>
              <w:ind w:left="269" w:hanging="269"/>
              <w:rPr>
                <w:lang w:eastAsia="en-GB"/>
              </w:rPr>
            </w:pPr>
            <w:r w:rsidRPr="008D1B54">
              <w:rPr>
                <w:sz w:val="22"/>
                <w:szCs w:val="18"/>
                <w:lang w:eastAsia="en-GB"/>
              </w:rPr>
              <w:t>•</w:t>
            </w:r>
            <w:r w:rsidRPr="008D1B54">
              <w:rPr>
                <w:sz w:val="22"/>
                <w:szCs w:val="18"/>
                <w:lang w:eastAsia="en-GB"/>
              </w:rPr>
              <w:tab/>
              <w:t>En tant que membre du Comité consultatif indépendant pour les questions de gestion (CCIG), je suis conscient des responsabilités qui m'incombent aux termes du mandat de ce Comité, à savoir:</w:t>
            </w:r>
          </w:p>
          <w:p w14:paraId="2E33727A" w14:textId="77777777" w:rsidR="00D05E3A" w:rsidRPr="008D1B54" w:rsidRDefault="00D05E3A" w:rsidP="00A6338F">
            <w:pPr>
              <w:pStyle w:val="enumlev2"/>
              <w:tabs>
                <w:tab w:val="clear" w:pos="567"/>
                <w:tab w:val="clear" w:pos="1134"/>
              </w:tabs>
              <w:spacing w:before="40" w:after="40"/>
              <w:ind w:left="552" w:hanging="283"/>
              <w:rPr>
                <w:sz w:val="22"/>
                <w:szCs w:val="18"/>
                <w:lang w:eastAsia="en-GB"/>
              </w:rPr>
            </w:pPr>
            <w:r w:rsidRPr="008D1B54">
              <w:rPr>
                <w:sz w:val="22"/>
                <w:szCs w:val="18"/>
                <w:lang w:eastAsia="en-GB"/>
              </w:rPr>
              <w:t>–</w:t>
            </w:r>
            <w:r w:rsidRPr="008D1B54">
              <w:rPr>
                <w:sz w:val="22"/>
                <w:szCs w:val="18"/>
                <w:lang w:eastAsia="en-GB"/>
              </w:rPr>
              <w:tab/>
              <w:t>déclarer et prendre des mesures raisonnables pour éviter tout conflit d'intérêt (réel ou apparent) en relation avec mon appartenance au CCIG; et</w:t>
            </w:r>
          </w:p>
          <w:p w14:paraId="06BB8678" w14:textId="77777777" w:rsidR="00D05E3A" w:rsidRPr="008D1B54" w:rsidRDefault="00D05E3A" w:rsidP="00A6338F">
            <w:pPr>
              <w:pStyle w:val="enumlev2"/>
              <w:tabs>
                <w:tab w:val="clear" w:pos="567"/>
                <w:tab w:val="clear" w:pos="1134"/>
              </w:tabs>
              <w:spacing w:before="40" w:after="40"/>
              <w:ind w:left="552" w:hanging="283"/>
              <w:rPr>
                <w:lang w:eastAsia="en-GB"/>
              </w:rPr>
            </w:pPr>
            <w:r w:rsidRPr="008D1B54">
              <w:rPr>
                <w:sz w:val="22"/>
                <w:szCs w:val="18"/>
                <w:lang w:eastAsia="en-GB"/>
              </w:rPr>
              <w:t>–</w:t>
            </w:r>
            <w:r w:rsidRPr="008D1B54">
              <w:rPr>
                <w:sz w:val="22"/>
                <w:szCs w:val="18"/>
                <w:lang w:eastAsia="en-GB"/>
              </w:rPr>
              <w:tab/>
              <w:t>ne pas faire un usage impropre a) d'informations internes; ou b) de mes fonctions, statut, pouvoir ou autorité pour obtenir ou chercher à obtenir un bénéfice ou un avantage pour moi</w:t>
            </w:r>
            <w:r>
              <w:rPr>
                <w:sz w:val="22"/>
                <w:szCs w:val="18"/>
                <w:lang w:eastAsia="en-GB"/>
              </w:rPr>
              <w:noBreakHyphen/>
            </w:r>
            <w:r w:rsidRPr="008D1B54">
              <w:rPr>
                <w:sz w:val="22"/>
                <w:szCs w:val="18"/>
                <w:lang w:eastAsia="en-GB"/>
              </w:rPr>
              <w:t>même ou pour toute autre personne.</w:t>
            </w:r>
          </w:p>
          <w:p w14:paraId="63225C65" w14:textId="77777777" w:rsidR="00D05E3A" w:rsidRPr="005B6B59" w:rsidRDefault="00D05E3A" w:rsidP="00A6338F">
            <w:pPr>
              <w:pStyle w:val="Tabletext"/>
              <w:rPr>
                <w:b/>
                <w:bCs/>
                <w:lang w:eastAsia="en-GB"/>
              </w:rPr>
            </w:pPr>
            <w:r w:rsidRPr="005B6B59">
              <w:rPr>
                <w:b/>
                <w:bCs/>
                <w:lang w:eastAsia="en-GB"/>
              </w:rPr>
              <w:t>Je déclare que:</w:t>
            </w:r>
          </w:p>
          <w:p w14:paraId="383F6E60" w14:textId="77777777" w:rsidR="00D05E3A" w:rsidRPr="008D1B54" w:rsidRDefault="00D05E3A" w:rsidP="00A6338F">
            <w:pPr>
              <w:pStyle w:val="enumlev1"/>
              <w:tabs>
                <w:tab w:val="clear" w:pos="567"/>
                <w:tab w:val="left" w:pos="269"/>
              </w:tabs>
              <w:spacing w:before="40" w:after="40"/>
              <w:ind w:left="269" w:hanging="269"/>
              <w:rPr>
                <w:sz w:val="22"/>
                <w:szCs w:val="18"/>
                <w:lang w:eastAsia="en-GB"/>
              </w:rPr>
            </w:pPr>
            <w:r w:rsidRPr="008D1B54">
              <w:rPr>
                <w:rFonts w:ascii="Symbol" w:hAnsi="Symbol"/>
                <w:sz w:val="18"/>
                <w:szCs w:val="18"/>
                <w:lang w:eastAsia="en-GB"/>
              </w:rPr>
              <w:t></w:t>
            </w:r>
            <w:r w:rsidRPr="008D1B54">
              <w:rPr>
                <w:rFonts w:ascii="Symbol" w:hAnsi="Symbol"/>
                <w:sz w:val="18"/>
                <w:szCs w:val="18"/>
                <w:lang w:eastAsia="en-GB"/>
              </w:rPr>
              <w:tab/>
            </w:r>
            <w:r w:rsidRPr="008D1B54">
              <w:rPr>
                <w:sz w:val="22"/>
                <w:szCs w:val="18"/>
                <w:lang w:eastAsia="en-GB"/>
              </w:rPr>
              <w:t>J'ai lu le mandat du CCIG et compris l'obligation qui m'est faite de déclarer tout intérêt privé, financier ou autre, qui pourrait influencer ou être perçu comme influençant les décisions que je prends ou les avis que je donne dans l'exercice de mes fonctions en tant que membre du CCIG.</w:t>
            </w:r>
          </w:p>
          <w:p w14:paraId="747A30FD" w14:textId="77777777" w:rsidR="00D05E3A" w:rsidRPr="008D1B54" w:rsidRDefault="00D05E3A" w:rsidP="00A6338F">
            <w:pPr>
              <w:pStyle w:val="enumlev1"/>
              <w:tabs>
                <w:tab w:val="clear" w:pos="567"/>
                <w:tab w:val="left" w:pos="269"/>
              </w:tabs>
              <w:spacing w:before="40" w:after="40"/>
              <w:ind w:left="269" w:hanging="269"/>
              <w:rPr>
                <w:sz w:val="22"/>
                <w:szCs w:val="18"/>
                <w:lang w:eastAsia="en-GB"/>
              </w:rPr>
            </w:pPr>
            <w:r w:rsidRPr="008D1B54">
              <w:rPr>
                <w:rFonts w:ascii="Symbol" w:hAnsi="Symbol"/>
                <w:sz w:val="18"/>
                <w:szCs w:val="18"/>
                <w:lang w:eastAsia="en-GB"/>
              </w:rPr>
              <w:t></w:t>
            </w:r>
            <w:r w:rsidRPr="008D1B54">
              <w:rPr>
                <w:rFonts w:ascii="Symbol" w:hAnsi="Symbol"/>
                <w:sz w:val="18"/>
                <w:szCs w:val="18"/>
                <w:lang w:eastAsia="en-GB"/>
              </w:rPr>
              <w:tab/>
            </w:r>
            <w:r w:rsidRPr="008D1B54">
              <w:rPr>
                <w:sz w:val="22"/>
                <w:szCs w:val="18"/>
                <w:lang w:eastAsia="en-GB"/>
              </w:rPr>
              <w:t>Je m'engage à informer immédiatement le Président du CCIG (qui informera le Président du Conseil) de toute modification de ma situation personnelle ou de mes responsabilités professionnelles susceptible d'avoir une incidence sur le contenu de la présente déclaration et de fournir une déclaration modifiée à l'aide du présent formulaire.</w:t>
            </w:r>
          </w:p>
          <w:p w14:paraId="0EB64B21" w14:textId="77777777" w:rsidR="00D05E3A" w:rsidRPr="008D1B54" w:rsidRDefault="00D05E3A" w:rsidP="00A6338F">
            <w:pPr>
              <w:pStyle w:val="enumlev1"/>
              <w:tabs>
                <w:tab w:val="clear" w:pos="567"/>
                <w:tab w:val="left" w:pos="269"/>
              </w:tabs>
              <w:spacing w:before="40" w:after="40"/>
              <w:ind w:left="269" w:hanging="269"/>
              <w:rPr>
                <w:sz w:val="22"/>
                <w:szCs w:val="18"/>
                <w:lang w:eastAsia="en-GB"/>
              </w:rPr>
            </w:pPr>
            <w:r w:rsidRPr="008D1B54">
              <w:rPr>
                <w:rFonts w:ascii="Symbol" w:hAnsi="Symbol"/>
                <w:sz w:val="18"/>
                <w:szCs w:val="18"/>
                <w:lang w:eastAsia="en-GB"/>
              </w:rPr>
              <w:t></w:t>
            </w:r>
            <w:r w:rsidRPr="008D1B54">
              <w:rPr>
                <w:rFonts w:ascii="Symbol" w:hAnsi="Symbol"/>
                <w:sz w:val="18"/>
                <w:szCs w:val="18"/>
                <w:lang w:eastAsia="en-GB"/>
              </w:rPr>
              <w:tab/>
            </w:r>
            <w:r w:rsidRPr="008D1B54">
              <w:rPr>
                <w:sz w:val="22"/>
                <w:szCs w:val="18"/>
                <w:lang w:eastAsia="en-GB"/>
              </w:rPr>
              <w:t>Je m'engage à déclarer tout intérêt privé, financier ou autre, de ma famille immédiate dont j'ai connaissance au cas où des circonstances se produiraient dans lesquelles je considérerais que ces intérêts pourraient influencer ou être perçus comme influençant les décisions que je prends ou les avis que je donne dans l'exercice de mes fonctions officielles.</w:t>
            </w:r>
          </w:p>
          <w:p w14:paraId="026CF627" w14:textId="77777777" w:rsidR="00D05E3A" w:rsidRPr="008D1B54" w:rsidRDefault="00D05E3A" w:rsidP="00A6338F">
            <w:pPr>
              <w:pStyle w:val="enumlev1"/>
              <w:tabs>
                <w:tab w:val="clear" w:pos="567"/>
                <w:tab w:val="left" w:pos="269"/>
              </w:tabs>
              <w:spacing w:before="40" w:after="40"/>
              <w:ind w:left="269" w:hanging="269"/>
              <w:rPr>
                <w:lang w:eastAsia="en-GB"/>
              </w:rPr>
            </w:pPr>
            <w:r w:rsidRPr="008D1B54">
              <w:rPr>
                <w:rFonts w:ascii="Symbol" w:hAnsi="Symbol"/>
                <w:sz w:val="18"/>
                <w:szCs w:val="18"/>
                <w:lang w:eastAsia="en-GB"/>
              </w:rPr>
              <w:t></w:t>
            </w:r>
            <w:r w:rsidRPr="008D1B54">
              <w:rPr>
                <w:rFonts w:ascii="Symbol" w:hAnsi="Symbol"/>
                <w:sz w:val="18"/>
                <w:szCs w:val="18"/>
                <w:lang w:eastAsia="en-GB"/>
              </w:rPr>
              <w:tab/>
            </w:r>
            <w:r w:rsidRPr="008D1B54">
              <w:rPr>
                <w:sz w:val="22"/>
                <w:szCs w:val="18"/>
                <w:lang w:eastAsia="en-GB"/>
              </w:rPr>
              <w:t>Je comprends que, dans ce cas, le membre de ma famille devrait donner son accord à la collecte par l'UIT d'informations à caractère personnel, déclarer qu'il a connaissance de la finalité de la collecte de ces informations, des dispositions législatives autorisant ladite collecte et des parties tierces auxquelles ces informations pourront être divulguées, et donner son accord.</w:t>
            </w:r>
          </w:p>
        </w:tc>
      </w:tr>
      <w:tr w:rsidR="00D05E3A" w:rsidRPr="008D76BC" w14:paraId="108B8588" w14:textId="77777777" w:rsidTr="00A6338F">
        <w:tc>
          <w:tcPr>
            <w:tcW w:w="0" w:type="auto"/>
            <w:tcBorders>
              <w:top w:val="single" w:sz="2" w:space="0" w:color="000000"/>
              <w:left w:val="single" w:sz="4" w:space="0" w:color="000000"/>
              <w:bottom w:val="single" w:sz="2" w:space="0" w:color="000000"/>
              <w:right w:val="single" w:sz="2" w:space="0" w:color="4C4C4C"/>
            </w:tcBorders>
            <w:shd w:val="clear" w:color="auto" w:fill="FFFFFF"/>
            <w:vAlign w:val="center"/>
            <w:hideMark/>
          </w:tcPr>
          <w:p w14:paraId="12B26782" w14:textId="77777777" w:rsidR="00D05E3A" w:rsidRPr="008D76BC" w:rsidRDefault="00D05E3A" w:rsidP="00A6338F">
            <w:pPr>
              <w:pStyle w:val="Tabletext"/>
              <w:rPr>
                <w:lang w:eastAsia="en-GB"/>
              </w:rPr>
            </w:pPr>
            <w:r w:rsidRPr="008D76BC">
              <w:rPr>
                <w:lang w:eastAsia="en-GB"/>
              </w:rPr>
              <w:t>________________Signature</w:t>
            </w:r>
          </w:p>
        </w:tc>
        <w:tc>
          <w:tcPr>
            <w:tcW w:w="0" w:type="auto"/>
            <w:tcBorders>
              <w:top w:val="single" w:sz="2" w:space="0" w:color="000000"/>
              <w:left w:val="single" w:sz="2" w:space="0" w:color="4C4C4C"/>
              <w:bottom w:val="single" w:sz="2" w:space="0" w:color="000000"/>
              <w:right w:val="single" w:sz="2" w:space="0" w:color="4C4C4C"/>
            </w:tcBorders>
            <w:shd w:val="clear" w:color="auto" w:fill="FFFFFF"/>
            <w:vAlign w:val="center"/>
            <w:hideMark/>
          </w:tcPr>
          <w:p w14:paraId="6139B0C7" w14:textId="77777777" w:rsidR="00D05E3A" w:rsidRPr="008D76BC" w:rsidRDefault="00D05E3A" w:rsidP="00A6338F">
            <w:pPr>
              <w:pStyle w:val="Tabletext"/>
              <w:rPr>
                <w:lang w:eastAsia="en-GB"/>
              </w:rPr>
            </w:pPr>
            <w:r w:rsidRPr="008D76BC">
              <w:rPr>
                <w:lang w:eastAsia="en-GB"/>
              </w:rPr>
              <w:t>________________N</w:t>
            </w:r>
            <w:r>
              <w:rPr>
                <w:lang w:eastAsia="en-GB"/>
              </w:rPr>
              <w:t>om</w:t>
            </w:r>
          </w:p>
        </w:tc>
        <w:tc>
          <w:tcPr>
            <w:tcW w:w="0" w:type="auto"/>
            <w:tcBorders>
              <w:top w:val="single" w:sz="2" w:space="0" w:color="000000"/>
              <w:left w:val="single" w:sz="2" w:space="0" w:color="4C4C4C"/>
              <w:bottom w:val="single" w:sz="2" w:space="0" w:color="000000"/>
              <w:right w:val="single" w:sz="4" w:space="0" w:color="000000"/>
            </w:tcBorders>
            <w:shd w:val="clear" w:color="auto" w:fill="FFFFFF"/>
            <w:vAlign w:val="center"/>
            <w:hideMark/>
          </w:tcPr>
          <w:p w14:paraId="7D3FB83A" w14:textId="77777777" w:rsidR="00D05E3A" w:rsidRPr="008D76BC" w:rsidRDefault="00D05E3A" w:rsidP="00A6338F">
            <w:pPr>
              <w:pStyle w:val="Tabletext"/>
              <w:rPr>
                <w:lang w:eastAsia="en-GB"/>
              </w:rPr>
            </w:pPr>
            <w:r w:rsidRPr="008D76BC">
              <w:rPr>
                <w:lang w:eastAsia="en-GB"/>
              </w:rPr>
              <w:t>________________Date</w:t>
            </w:r>
          </w:p>
        </w:tc>
      </w:tr>
    </w:tbl>
    <w:p w14:paraId="538E5AA4" w14:textId="77777777" w:rsidR="00D05E3A" w:rsidRDefault="00D05E3A" w:rsidP="00D05E3A">
      <w:pPr>
        <w:rPr>
          <w:bCs/>
        </w:rPr>
      </w:pPr>
      <w:r>
        <w:rPr>
          <w:bCs/>
        </w:rPr>
        <w:br w:type="page"/>
      </w:r>
    </w:p>
    <w:p w14:paraId="1738342D" w14:textId="77777777" w:rsidR="00D05E3A" w:rsidRPr="003E1CE1" w:rsidRDefault="00D05E3A" w:rsidP="00D05E3A">
      <w:pPr>
        <w:pStyle w:val="Annextitle"/>
        <w:rPr>
          <w:color w:val="0070C0"/>
        </w:rPr>
      </w:pPr>
      <w:r w:rsidRPr="003E1CE1">
        <w:rPr>
          <w:color w:val="0070C0"/>
        </w:rPr>
        <w:lastRenderedPageBreak/>
        <w:t xml:space="preserve">Formulaire de déclaration d'intérêts privés, </w:t>
      </w:r>
      <w:r>
        <w:rPr>
          <w:color w:val="0070C0"/>
        </w:rPr>
        <w:br/>
      </w:r>
      <w:r w:rsidRPr="003E1CE1">
        <w:rPr>
          <w:color w:val="0070C0"/>
        </w:rPr>
        <w:t xml:space="preserve">financiers ou autres </w:t>
      </w:r>
      <w:r>
        <w:rPr>
          <w:color w:val="0070C0"/>
        </w:rPr>
        <w:br/>
      </w:r>
      <w:r w:rsidRPr="003E1CE1">
        <w:rPr>
          <w:color w:val="0070C0"/>
        </w:rPr>
        <w:t>(Appendice A, page 4/4)</w:t>
      </w:r>
    </w:p>
    <w:p w14:paraId="623659B8" w14:textId="77777777" w:rsidR="00D05E3A" w:rsidRDefault="00D05E3A" w:rsidP="00D05E3A">
      <w:pPr>
        <w:spacing w:after="120"/>
        <w:rPr>
          <w:ins w:id="30" w:author="French" w:date="2026-04-20T08:19:00Z" w16du:dateUtc="2026-04-20T06:19:00Z"/>
          <w:b/>
          <w:bCs/>
        </w:rPr>
      </w:pPr>
      <w:ins w:id="31" w:author="French" w:date="2026-04-20T08:19:00Z" w16du:dateUtc="2026-04-20T06:19:00Z">
        <w:r w:rsidRPr="00D05E3A">
          <w:rPr>
            <w:b/>
            <w:bCs/>
          </w:rPr>
          <w:t>Une fois rempli et signé, le présent formulaire doit être envoyé au Président du Conseil de l'UIT.</w:t>
        </w:r>
      </w:ins>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9"/>
        <w:gridCol w:w="3292"/>
        <w:gridCol w:w="2630"/>
      </w:tblGrid>
      <w:tr w:rsidR="00D05E3A" w:rsidRPr="00D80626" w14:paraId="1D9538DC" w14:textId="77777777" w:rsidTr="00A6338F">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5A1CCA99" w14:textId="77777777" w:rsidR="00D05E3A" w:rsidRPr="00D80626" w:rsidRDefault="00D05E3A" w:rsidP="00A6338F">
            <w:pPr>
              <w:pStyle w:val="Tabletext"/>
              <w:ind w:left="284" w:hanging="284"/>
              <w:rPr>
                <w:b/>
                <w:bCs/>
                <w:lang w:eastAsia="en-GB"/>
              </w:rPr>
            </w:pPr>
            <w:r w:rsidRPr="00D80626">
              <w:rPr>
                <w:b/>
                <w:bCs/>
                <w:lang w:eastAsia="en-GB"/>
              </w:rPr>
              <w:t>6</w:t>
            </w:r>
            <w:r w:rsidRPr="00D80626">
              <w:rPr>
                <w:b/>
                <w:bCs/>
                <w:lang w:eastAsia="en-GB"/>
              </w:rPr>
              <w:tab/>
              <w:t>Déclaration de consentement d'un membre ou de membres de la famille immédiate à divulguer ses intérêts personnels, financiers ou autres</w:t>
            </w:r>
          </w:p>
        </w:tc>
      </w:tr>
      <w:tr w:rsidR="00D05E3A" w:rsidRPr="00D80626" w14:paraId="373626C6" w14:textId="77777777" w:rsidTr="00A6338F">
        <w:tc>
          <w:tcPr>
            <w:tcW w:w="0" w:type="auto"/>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00B30B45" w14:textId="77777777" w:rsidR="00D05E3A" w:rsidRPr="00D80626" w:rsidRDefault="00D05E3A" w:rsidP="00A6338F">
            <w:pPr>
              <w:pStyle w:val="Tabletext"/>
              <w:rPr>
                <w:lang w:eastAsia="en-GB"/>
              </w:rPr>
            </w:pPr>
            <w:r w:rsidRPr="00D80626">
              <w:rPr>
                <w:lang w:eastAsia="en-GB"/>
              </w:rPr>
              <w:t>Si vous avez coché la première case au point 3, omettez cette étape et passez à l'</w:t>
            </w:r>
            <w:r w:rsidRPr="003E1CE1">
              <w:rPr>
                <w:lang w:eastAsia="en-GB"/>
              </w:rPr>
              <w:t>étape</w:t>
            </w:r>
            <w:r w:rsidRPr="00D80626">
              <w:rPr>
                <w:lang w:eastAsia="en-GB"/>
              </w:rPr>
              <w:t xml:space="preserve"> 7.</w:t>
            </w:r>
          </w:p>
          <w:p w14:paraId="6FC40425" w14:textId="77777777" w:rsidR="00D05E3A" w:rsidRPr="00D80626" w:rsidRDefault="00D05E3A" w:rsidP="00A6338F">
            <w:pPr>
              <w:pStyle w:val="Tabletext"/>
              <w:rPr>
                <w:lang w:eastAsia="en-GB"/>
              </w:rPr>
            </w:pPr>
            <w:r w:rsidRPr="00D80626">
              <w:rPr>
                <w:lang w:eastAsia="en-GB"/>
              </w:rPr>
              <w:t>La présente déclaration doit être complétée par le/les membres de la famille immédiate du membre du CCIG lorsque ce dernier considère que les intérêts personnels financiers ou autres d'un/de membre(s) de sa famille pourraient influencer ou être perçus comme influençant les décisions ou les mesures qu'il prend ou encore les avis qu'il donne dans l'exercice de ses fonctions en tant que membre du CCIG.</w:t>
            </w:r>
          </w:p>
          <w:p w14:paraId="4DDFF47B" w14:textId="77777777" w:rsidR="00D05E3A" w:rsidRPr="00D80626" w:rsidRDefault="00D05E3A" w:rsidP="00A6338F">
            <w:pPr>
              <w:pStyle w:val="Tabletext"/>
              <w:rPr>
                <w:lang w:eastAsia="en-GB"/>
              </w:rPr>
            </w:pPr>
            <w:r w:rsidRPr="00D80626">
              <w:rPr>
                <w:lang w:eastAsia="en-GB"/>
              </w:rPr>
              <w:t>Nom du membre de la famille________________________________________________</w:t>
            </w:r>
          </w:p>
          <w:p w14:paraId="23B2ED6C" w14:textId="77777777" w:rsidR="00D05E3A" w:rsidRPr="00C42AEE" w:rsidRDefault="00D05E3A" w:rsidP="00A6338F">
            <w:pPr>
              <w:pStyle w:val="Tabletext"/>
              <w:rPr>
                <w:u w:val="single"/>
                <w:lang w:eastAsia="en-GB"/>
              </w:rPr>
            </w:pPr>
            <w:r w:rsidRPr="00D80626">
              <w:rPr>
                <w:lang w:eastAsia="en-GB"/>
              </w:rPr>
              <w:t>Relation avec le membre du CCIG_____________________________________________</w:t>
            </w:r>
          </w:p>
          <w:p w14:paraId="224B20CD" w14:textId="77777777" w:rsidR="00D05E3A" w:rsidRPr="00D80626" w:rsidRDefault="00D05E3A" w:rsidP="00A6338F">
            <w:pPr>
              <w:pStyle w:val="Tabletext"/>
              <w:rPr>
                <w:lang w:eastAsia="en-GB"/>
              </w:rPr>
            </w:pPr>
            <w:r w:rsidRPr="00D80626">
              <w:rPr>
                <w:lang w:eastAsia="en-GB"/>
              </w:rPr>
              <w:t>Nom de membre du CCIG____________________________________________________</w:t>
            </w:r>
          </w:p>
        </w:tc>
      </w:tr>
      <w:tr w:rsidR="00D05E3A" w:rsidRPr="008D76BC" w14:paraId="77100355" w14:textId="77777777" w:rsidTr="00A6338F">
        <w:tc>
          <w:tcPr>
            <w:tcW w:w="0" w:type="auto"/>
            <w:tcBorders>
              <w:top w:val="single" w:sz="2" w:space="0" w:color="000000"/>
              <w:left w:val="single" w:sz="4" w:space="0" w:color="000000"/>
              <w:bottom w:val="single" w:sz="4" w:space="0" w:color="000000"/>
              <w:right w:val="single" w:sz="2" w:space="0" w:color="4C4C4C"/>
            </w:tcBorders>
            <w:shd w:val="clear" w:color="auto" w:fill="FFFFFF"/>
            <w:vAlign w:val="center"/>
            <w:hideMark/>
          </w:tcPr>
          <w:p w14:paraId="337A4CA7" w14:textId="77777777" w:rsidR="00D05E3A" w:rsidRPr="008D76BC" w:rsidRDefault="00D05E3A" w:rsidP="00A6338F">
            <w:pPr>
              <w:pStyle w:val="Tabletext"/>
              <w:rPr>
                <w:lang w:eastAsia="en-GB"/>
              </w:rPr>
            </w:pPr>
            <w:r w:rsidRPr="008D76BC">
              <w:rPr>
                <w:lang w:eastAsia="en-GB"/>
              </w:rPr>
              <w:t>________________Signature</w:t>
            </w:r>
          </w:p>
        </w:tc>
        <w:tc>
          <w:tcPr>
            <w:tcW w:w="0" w:type="auto"/>
            <w:tcBorders>
              <w:top w:val="single" w:sz="2" w:space="0" w:color="000000"/>
              <w:left w:val="single" w:sz="2" w:space="0" w:color="4C4C4C"/>
              <w:bottom w:val="single" w:sz="4" w:space="0" w:color="000000"/>
              <w:right w:val="single" w:sz="2" w:space="0" w:color="4C4C4C"/>
            </w:tcBorders>
            <w:shd w:val="clear" w:color="auto" w:fill="FFFFFF"/>
            <w:vAlign w:val="center"/>
            <w:hideMark/>
          </w:tcPr>
          <w:p w14:paraId="75DB6A85" w14:textId="77777777" w:rsidR="00D05E3A" w:rsidRPr="008D76BC" w:rsidRDefault="00D05E3A" w:rsidP="00A6338F">
            <w:pPr>
              <w:pStyle w:val="Tabletext"/>
              <w:tabs>
                <w:tab w:val="clear" w:pos="284"/>
                <w:tab w:val="clear" w:pos="567"/>
                <w:tab w:val="clear" w:pos="851"/>
                <w:tab w:val="left" w:pos="1168"/>
              </w:tabs>
              <w:rPr>
                <w:lang w:eastAsia="en-GB"/>
              </w:rPr>
            </w:pPr>
            <w:r w:rsidRPr="008D76BC">
              <w:rPr>
                <w:lang w:eastAsia="en-GB"/>
              </w:rPr>
              <w:t>______________</w:t>
            </w:r>
            <w:r w:rsidRPr="00615A91">
              <w:rPr>
                <w:szCs w:val="22"/>
              </w:rPr>
              <w:t>Nom</w:t>
            </w:r>
            <w:del w:id="32" w:author="Grand, Roxanne" w:date="2026-04-17T14:10:00Z" w16du:dateUtc="2026-04-17T12:10:00Z">
              <w:r w:rsidRPr="00615A91" w:rsidDel="00C72910">
                <w:rPr>
                  <w:szCs w:val="22"/>
                </w:rPr>
                <w:delText xml:space="preserve"> du membre de la famille immédiate</w:delText>
              </w:r>
            </w:del>
          </w:p>
        </w:tc>
        <w:tc>
          <w:tcPr>
            <w:tcW w:w="0" w:type="auto"/>
            <w:tcBorders>
              <w:top w:val="single" w:sz="2" w:space="0" w:color="000000"/>
              <w:left w:val="single" w:sz="2" w:space="0" w:color="4C4C4C"/>
              <w:bottom w:val="single" w:sz="4" w:space="0" w:color="000000"/>
              <w:right w:val="single" w:sz="4" w:space="0" w:color="000000"/>
            </w:tcBorders>
            <w:shd w:val="clear" w:color="auto" w:fill="FFFFFF"/>
            <w:vAlign w:val="center"/>
            <w:hideMark/>
          </w:tcPr>
          <w:p w14:paraId="7D9277EF" w14:textId="77777777" w:rsidR="00D05E3A" w:rsidRPr="008D76BC" w:rsidRDefault="00D05E3A" w:rsidP="00A6338F">
            <w:pPr>
              <w:pStyle w:val="Tabletext"/>
              <w:rPr>
                <w:lang w:eastAsia="en-GB"/>
              </w:rPr>
            </w:pPr>
            <w:r w:rsidRPr="008D76BC">
              <w:rPr>
                <w:lang w:eastAsia="en-GB"/>
              </w:rPr>
              <w:t>________________Date</w:t>
            </w:r>
          </w:p>
        </w:tc>
      </w:tr>
      <w:tr w:rsidR="00D05E3A" w:rsidRPr="00422C80" w14:paraId="4EA30DFF" w14:textId="77777777" w:rsidTr="00A6338F">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3C5CC94B" w14:textId="77777777" w:rsidR="00D05E3A" w:rsidRPr="00422C80" w:rsidRDefault="00D05E3A" w:rsidP="00A6338F">
            <w:pPr>
              <w:pStyle w:val="Tabletext"/>
              <w:rPr>
                <w:b/>
                <w:bCs/>
                <w:lang w:eastAsia="en-GB"/>
              </w:rPr>
            </w:pPr>
            <w:r w:rsidRPr="00422C80">
              <w:rPr>
                <w:b/>
                <w:bCs/>
                <w:lang w:eastAsia="en-GB"/>
              </w:rPr>
              <w:t>7</w:t>
            </w:r>
            <w:r>
              <w:rPr>
                <w:b/>
                <w:bCs/>
                <w:lang w:eastAsia="en-GB"/>
              </w:rPr>
              <w:tab/>
            </w:r>
            <w:r w:rsidRPr="00D80626">
              <w:rPr>
                <w:b/>
                <w:bCs/>
                <w:lang w:eastAsia="en-GB"/>
              </w:rPr>
              <w:t>Soumission du présent formulaire</w:t>
            </w:r>
          </w:p>
        </w:tc>
      </w:tr>
      <w:tr w:rsidR="00D05E3A" w:rsidRPr="00422C80" w14:paraId="665614B3" w14:textId="77777777" w:rsidTr="00A6338F">
        <w:tc>
          <w:tcPr>
            <w:tcW w:w="0" w:type="auto"/>
            <w:gridSpan w:val="3"/>
            <w:tcBorders>
              <w:top w:val="single" w:sz="4" w:space="0" w:color="000000"/>
              <w:left w:val="single" w:sz="4" w:space="0" w:color="000000"/>
              <w:bottom w:val="single" w:sz="4" w:space="0" w:color="000000"/>
              <w:right w:val="single" w:sz="4" w:space="0" w:color="000000"/>
            </w:tcBorders>
            <w:vAlign w:val="center"/>
          </w:tcPr>
          <w:p w14:paraId="605CE1FA" w14:textId="77777777" w:rsidR="00D05E3A" w:rsidRPr="005A6880" w:rsidRDefault="00D05E3A" w:rsidP="00A6338F">
            <w:pPr>
              <w:pStyle w:val="Tabletext"/>
              <w:rPr>
                <w:lang w:eastAsia="en-GB"/>
              </w:rPr>
            </w:pPr>
            <w:del w:id="33" w:author="French" w:date="2026-04-20T08:19:00Z" w16du:dateUtc="2026-04-20T06:19:00Z">
              <w:r w:rsidRPr="005A6880" w:rsidDel="003E1CE1">
                <w:delText>Une fois rempli et signé, le présent formulaire doit être envoyé au Président du Conseil de l'UIT.</w:delText>
              </w:r>
            </w:del>
          </w:p>
        </w:tc>
      </w:tr>
    </w:tbl>
    <w:p w14:paraId="0F6511EA" w14:textId="77777777" w:rsidR="00D05E3A" w:rsidRDefault="00D05E3A" w:rsidP="00D05E3A">
      <w:pPr>
        <w:rPr>
          <w:bCs/>
        </w:rPr>
      </w:pPr>
      <w:r>
        <w:rPr>
          <w:bCs/>
        </w:rPr>
        <w:br w:type="page"/>
      </w:r>
    </w:p>
    <w:p w14:paraId="336CED4A" w14:textId="77777777" w:rsidR="00D05E3A" w:rsidRPr="003E1CE1" w:rsidRDefault="00D05E3A" w:rsidP="00D05E3A">
      <w:pPr>
        <w:pStyle w:val="AppendixNo"/>
        <w:rPr>
          <w:color w:val="0070C0"/>
        </w:rPr>
      </w:pPr>
      <w:r w:rsidRPr="003E1CE1">
        <w:rPr>
          <w:color w:val="0070C0"/>
        </w:rPr>
        <w:lastRenderedPageBreak/>
        <w:t>APPENDICE B</w:t>
      </w:r>
    </w:p>
    <w:p w14:paraId="74D7FAF5" w14:textId="77777777" w:rsidR="00D05E3A" w:rsidRPr="003E1CE1" w:rsidRDefault="00D05E3A" w:rsidP="00D05E3A">
      <w:pPr>
        <w:pStyle w:val="Appendixtitle"/>
        <w:rPr>
          <w:color w:val="0070C0"/>
        </w:rPr>
      </w:pPr>
      <w:r w:rsidRPr="003E1CE1">
        <w:rPr>
          <w:color w:val="0070C0"/>
        </w:rPr>
        <w:t xml:space="preserve">Procédure proposée pour la sélection des membres du </w:t>
      </w:r>
      <w:r w:rsidRPr="003E1CE1">
        <w:rPr>
          <w:color w:val="0070C0"/>
        </w:rPr>
        <w:br/>
        <w:t xml:space="preserve">Comité consultatif indépendant pour </w:t>
      </w:r>
      <w:r w:rsidRPr="003E1CE1">
        <w:rPr>
          <w:color w:val="0070C0"/>
        </w:rPr>
        <w:br/>
        <w:t>les questions de gestion</w:t>
      </w:r>
    </w:p>
    <w:p w14:paraId="1CC3895C" w14:textId="77777777" w:rsidR="00D05E3A" w:rsidRPr="003C7892" w:rsidRDefault="00D05E3A" w:rsidP="00A002D3">
      <w:pPr>
        <w:pStyle w:val="Normalaftertitle"/>
        <w:spacing w:before="200"/>
        <w:jc w:val="both"/>
      </w:pPr>
      <w:r w:rsidRPr="003C7892">
        <w:t>Lorsqu'un siège devient vacant au sein du Comité consultatif indépendant pour les questions de gestion (CCIG), il est pourvu selon la procédure décrite ci-dessous:</w:t>
      </w:r>
    </w:p>
    <w:p w14:paraId="147947BF" w14:textId="77777777" w:rsidR="00D05E3A" w:rsidRPr="003C7892" w:rsidRDefault="00D05E3A" w:rsidP="00A002D3">
      <w:pPr>
        <w:pStyle w:val="enumlev1"/>
        <w:spacing w:before="60"/>
        <w:jc w:val="both"/>
      </w:pPr>
      <w:r w:rsidRPr="003C7892">
        <w:t>a)</w:t>
      </w:r>
      <w:r w:rsidRPr="003C7892">
        <w:tab/>
        <w:t>Le Secrétaire général:</w:t>
      </w:r>
    </w:p>
    <w:p w14:paraId="0BC21C25" w14:textId="77777777" w:rsidR="00D05E3A" w:rsidRPr="003C7892" w:rsidRDefault="00D05E3A" w:rsidP="00A002D3">
      <w:pPr>
        <w:pStyle w:val="enumlev2"/>
        <w:spacing w:before="60"/>
        <w:jc w:val="both"/>
      </w:pPr>
      <w:r w:rsidRPr="003C7892">
        <w:t>i)</w:t>
      </w:r>
      <w:r w:rsidRPr="003C7892">
        <w:tab/>
        <w:t>invite les États Membres de l'UIT à désigner des candidats réputés posséder des qualifications et une expérience exceptionnelles;</w:t>
      </w:r>
    </w:p>
    <w:p w14:paraId="30BE5BEF" w14:textId="77777777" w:rsidR="00D05E3A" w:rsidRPr="003C7892" w:rsidRDefault="00D05E3A" w:rsidP="00A002D3">
      <w:pPr>
        <w:pStyle w:val="enumlev2"/>
        <w:spacing w:before="60"/>
        <w:jc w:val="both"/>
      </w:pPr>
      <w:r w:rsidRPr="003C7892">
        <w:t>ii)</w:t>
      </w:r>
      <w:r w:rsidRPr="003C7892">
        <w:tab/>
        <w:t>peut faire paraître dans des revues ou journaux internationaux de réputation établie ainsi que sur l'Internet un appel de déclaration d'intérêt à l'intention de personnes possédant des qualifications et une expérience appropriées;</w:t>
      </w:r>
    </w:p>
    <w:p w14:paraId="11D9A4E9" w14:textId="77777777" w:rsidR="00D05E3A" w:rsidRPr="003C7892" w:rsidRDefault="00D05E3A" w:rsidP="00A002D3">
      <w:pPr>
        <w:pStyle w:val="enumlev1"/>
        <w:spacing w:before="60"/>
        <w:jc w:val="both"/>
      </w:pPr>
      <w:r w:rsidRPr="003C7892">
        <w:tab/>
        <w:t>pour siéger au CCIG.</w:t>
      </w:r>
    </w:p>
    <w:p w14:paraId="65984440" w14:textId="77777777" w:rsidR="00D05E3A" w:rsidRPr="003C7892" w:rsidRDefault="00D05E3A" w:rsidP="00A002D3">
      <w:pPr>
        <w:pStyle w:val="enumlev1"/>
        <w:spacing w:before="60"/>
        <w:jc w:val="both"/>
      </w:pPr>
      <w:r w:rsidRPr="003C7892">
        <w:tab/>
        <w:t>Un État Membre qui désigne un candidat au titre du paragraphe a) i) ci-dessus fournit les mêmes informations que celles que le Secrétaire général demande aux candidats répondant à l'appel de déclaration d'intérêt visé au paragraphe a) ii) et ce, dans les mêmes délais.</w:t>
      </w:r>
    </w:p>
    <w:p w14:paraId="1D7F41A4" w14:textId="77777777" w:rsidR="00D05E3A" w:rsidRPr="003C7892" w:rsidRDefault="00D05E3A" w:rsidP="00A002D3">
      <w:pPr>
        <w:pStyle w:val="enumlev1"/>
        <w:spacing w:before="60"/>
        <w:jc w:val="both"/>
      </w:pPr>
      <w:r w:rsidRPr="003C7892">
        <w:t>b)</w:t>
      </w:r>
      <w:r w:rsidRPr="003C7892">
        <w:tab/>
        <w:t>Il est créé un comité de sélection composé de six membres du Conseil de l'UIT représentant la région Amériques, l'Europe, la Communauté des États indépendants, l'Afrique, l'Asie et l'Australasie et les États arabes.</w:t>
      </w:r>
    </w:p>
    <w:p w14:paraId="3605E3C1" w14:textId="77777777" w:rsidR="00D05E3A" w:rsidRPr="003C7892" w:rsidRDefault="00D05E3A" w:rsidP="00A002D3">
      <w:pPr>
        <w:pStyle w:val="enumlev1"/>
        <w:spacing w:before="60"/>
        <w:jc w:val="both"/>
      </w:pPr>
      <w:r w:rsidRPr="003C7892">
        <w:t>c)</w:t>
      </w:r>
      <w:r w:rsidRPr="003C7892">
        <w:tab/>
        <w:t xml:space="preserve">Le comité de sélection, en tenant compte du mandat du CCIG et du caractère confidentiel de la procédure, passe en revue et examine les candidatures reçues et établit une liste restreinte de candidats auxquels il pourra souhaiter faire passer un entretien. Le comité de sélection sera, au besoin, assisté du </w:t>
      </w:r>
      <w:r w:rsidRPr="00C231F4">
        <w:t>Secrétariat</w:t>
      </w:r>
      <w:r w:rsidRPr="003C7892">
        <w:t xml:space="preserve"> de l'UIT.</w:t>
      </w:r>
    </w:p>
    <w:p w14:paraId="1AFF3F47" w14:textId="77777777" w:rsidR="00D05E3A" w:rsidRPr="003C7892" w:rsidRDefault="00D05E3A" w:rsidP="00A002D3">
      <w:pPr>
        <w:pStyle w:val="enumlev1"/>
        <w:spacing w:before="60"/>
        <w:jc w:val="both"/>
      </w:pPr>
      <w:r w:rsidRPr="003C7892">
        <w:t>d)</w:t>
      </w:r>
      <w:r w:rsidRPr="003C7892">
        <w:tab/>
        <w:t>Le comité de sélection propose ensuite au Conseil une liste des candidats les plus qualifiés, dont le nombre est égal au nombre de sièges vacants au sein du CCIG. Dans les cas où, pour déterminer si un ou plusieurs candidats doivent être retenus sur la liste de candidats soumise au Conseil, le comité de sélection procède à un vote aboutissant à un partage des voix, le Président du Conseil a voix prépondérante.</w:t>
      </w:r>
    </w:p>
    <w:p w14:paraId="4D2B4A4E" w14:textId="77777777" w:rsidR="00D05E3A" w:rsidRPr="003C7892" w:rsidRDefault="00D05E3A" w:rsidP="00A002D3">
      <w:pPr>
        <w:pStyle w:val="enumlev1"/>
        <w:spacing w:before="60"/>
        <w:jc w:val="both"/>
      </w:pPr>
      <w:r>
        <w:tab/>
      </w:r>
      <w:r w:rsidRPr="003E1CE1">
        <w:t>Les informations fournies au Conseil par le comité de sélection sont le nom, le sexe, la nationalité, les qualifications et l'expérience professionnelle de chaque candidat. Le Comité de sélection présente au Conseil un rapport sur les candidats dont il recommande la nomination au CCIG.</w:t>
      </w:r>
    </w:p>
    <w:p w14:paraId="10CE5F11" w14:textId="77777777" w:rsidR="00D05E3A" w:rsidRPr="003C7892" w:rsidRDefault="00D05E3A" w:rsidP="00A002D3">
      <w:pPr>
        <w:pStyle w:val="enumlev1"/>
        <w:spacing w:before="60"/>
        <w:jc w:val="both"/>
      </w:pPr>
      <w:r w:rsidRPr="003C7892">
        <w:t>e)</w:t>
      </w:r>
      <w:r w:rsidRPr="003C7892">
        <w:tab/>
        <w:t>Le Conseil examine la recommandation visant à nommer les personnes appelées à siéger au CCIG.</w:t>
      </w:r>
    </w:p>
    <w:p w14:paraId="5821C2A6" w14:textId="77777777" w:rsidR="00D05E3A" w:rsidRPr="003C7892" w:rsidRDefault="00D05E3A" w:rsidP="00A002D3">
      <w:pPr>
        <w:pStyle w:val="enumlev1"/>
        <w:spacing w:before="60"/>
        <w:jc w:val="both"/>
      </w:pPr>
      <w:r w:rsidRPr="003C7892">
        <w:t>f)</w:t>
      </w:r>
      <w:r w:rsidRPr="003C7892">
        <w:tab/>
        <w:t>Le comité de sélection établira et conservera en outre une liste de candidats suffisamment qualifiés que le Conseil examinera, si nécessaire, afin de pourvoir un siège devenu vacant pour quelque raison que ce soit (par exemple, à la suite d'une démission ou en cas d'incapacité) au cours d'un mandat du CCIG.</w:t>
      </w:r>
    </w:p>
    <w:p w14:paraId="72A4ACFE" w14:textId="04A4DCA3" w:rsidR="00D05E3A" w:rsidRPr="00A002D3" w:rsidRDefault="00D05E3A" w:rsidP="00A002D3">
      <w:pPr>
        <w:pStyle w:val="enumlev1"/>
        <w:spacing w:before="60"/>
        <w:jc w:val="both"/>
        <w:rPr>
          <w:spacing w:val="-2"/>
        </w:rPr>
      </w:pPr>
      <w:r w:rsidRPr="00A002D3">
        <w:rPr>
          <w:spacing w:val="-2"/>
        </w:rPr>
        <w:t>g)</w:t>
      </w:r>
      <w:r w:rsidRPr="00A002D3">
        <w:rPr>
          <w:spacing w:val="-2"/>
        </w:rPr>
        <w:tab/>
        <w:t>Afin d'observer le principe de rotation, les postes devraient être remis au concours tous les quatre ans, si le Conseil le juge approprié, selon la procédure de sélection décrite dans le présent appendice. La liste de candidats suffisamment qualifiés dont il est question au paragraphe f) devrait elle aussi être actualisée selon la même procédure de sélection.</w:t>
      </w:r>
      <w:r w:rsidRPr="00A002D3">
        <w:rPr>
          <w:spacing w:val="-2"/>
        </w:rPr>
        <w:br w:type="page"/>
      </w:r>
    </w:p>
    <w:p w14:paraId="328D80DD" w14:textId="77777777" w:rsidR="00D05E3A" w:rsidRPr="003E1CE1" w:rsidRDefault="00D05E3A" w:rsidP="00D05E3A">
      <w:pPr>
        <w:pStyle w:val="AppendixNo"/>
        <w:rPr>
          <w:color w:val="0070C0"/>
        </w:rPr>
      </w:pPr>
      <w:r w:rsidRPr="003E1CE1">
        <w:rPr>
          <w:color w:val="0070C0"/>
        </w:rPr>
        <w:lastRenderedPageBreak/>
        <w:t>APPENDICE C</w:t>
      </w:r>
    </w:p>
    <w:p w14:paraId="79956A09" w14:textId="77777777" w:rsidR="00D05E3A" w:rsidRPr="003E1CE1" w:rsidRDefault="00D05E3A" w:rsidP="00D05E3A">
      <w:pPr>
        <w:pStyle w:val="Appendixtitle"/>
        <w:rPr>
          <w:color w:val="0070C0"/>
        </w:rPr>
      </w:pPr>
      <w:r w:rsidRPr="003E1CE1">
        <w:rPr>
          <w:color w:val="0070C0"/>
        </w:rPr>
        <w:t xml:space="preserve">Proposition concernant les qualifications professionnelles que les membres du Comité consultatif indépendant pour les questions de gestion </w:t>
      </w:r>
      <w:r w:rsidRPr="003E1CE1">
        <w:rPr>
          <w:color w:val="0070C0"/>
        </w:rPr>
        <w:br/>
        <w:t>devraient posséder collectivement</w:t>
      </w:r>
    </w:p>
    <w:p w14:paraId="7411CD9B" w14:textId="77777777" w:rsidR="00D05E3A" w:rsidRPr="003C7892" w:rsidRDefault="00D05E3A" w:rsidP="00A002D3">
      <w:pPr>
        <w:pStyle w:val="enumlev1"/>
        <w:jc w:val="both"/>
      </w:pPr>
      <w:r w:rsidRPr="003C7892">
        <w:t>a)</w:t>
      </w:r>
      <w:r w:rsidRPr="003C7892">
        <w:tab/>
        <w:t>Compétences et expérience dans les domaines de la finance, de la comptabilité, de la gestion des risques et de l'audit.</w:t>
      </w:r>
    </w:p>
    <w:p w14:paraId="6A09BAB4" w14:textId="77777777" w:rsidR="00D05E3A" w:rsidRPr="003C7892" w:rsidRDefault="00D05E3A" w:rsidP="00A002D3">
      <w:pPr>
        <w:pStyle w:val="enumlev1"/>
        <w:jc w:val="both"/>
      </w:pPr>
      <w:r w:rsidRPr="003C7892">
        <w:t>b)</w:t>
      </w:r>
      <w:r w:rsidRPr="003C7892">
        <w:tab/>
        <w:t>Connaissance du mandat, de la culture et du cadre juridique de l'UIT ainsi que de son environnement extérieur.</w:t>
      </w:r>
    </w:p>
    <w:p w14:paraId="124C6DED" w14:textId="77777777" w:rsidR="00D05E3A" w:rsidRPr="003C7892" w:rsidRDefault="00D05E3A" w:rsidP="00A002D3">
      <w:pPr>
        <w:pStyle w:val="enumlev1"/>
        <w:jc w:val="both"/>
      </w:pPr>
      <w:r w:rsidRPr="003C7892">
        <w:t>c)</w:t>
      </w:r>
      <w:r w:rsidRPr="003C7892">
        <w:tab/>
        <w:t>Compétences en matière d'audit dans les domaines des télécommunications/technologies de l'information et de la communication, des bonnes pratiques relatives à la sécurité informatique et de la protection des données.</w:t>
      </w:r>
    </w:p>
    <w:p w14:paraId="1921CB1B" w14:textId="77777777" w:rsidR="00D05E3A" w:rsidRDefault="00D05E3A" w:rsidP="00A002D3">
      <w:pPr>
        <w:pStyle w:val="enumlev1"/>
        <w:jc w:val="both"/>
      </w:pPr>
      <w:r w:rsidRPr="003C7892">
        <w:t>d)</w:t>
      </w:r>
      <w:r w:rsidRPr="003C7892">
        <w:tab/>
        <w:t>Connaissances spécialisées dans les domaines de l'éthique et du respect des règles.</w:t>
      </w:r>
    </w:p>
    <w:p w14:paraId="2F680BA3" w14:textId="77777777" w:rsidR="001964CE" w:rsidRDefault="001964CE" w:rsidP="00D05E3A">
      <w:pPr>
        <w:pStyle w:val="enumlev1"/>
      </w:pPr>
    </w:p>
    <w:p w14:paraId="39401272" w14:textId="3B1784FE" w:rsidR="00B27D15" w:rsidRPr="00D05E3A" w:rsidRDefault="00D05E3A" w:rsidP="00D05E3A">
      <w:pPr>
        <w:jc w:val="center"/>
      </w:pPr>
      <w:r>
        <w:t>______________</w:t>
      </w:r>
    </w:p>
    <w:sectPr w:rsidR="00B27D15" w:rsidRPr="00D05E3A" w:rsidSect="00D72F49">
      <w:headerReference w:type="even" r:id="rId11"/>
      <w:footerReference w:type="even" r:id="rId12"/>
      <w:footerReference w:type="default" r:id="rId13"/>
      <w:headerReference w:type="first" r:id="rId14"/>
      <w:footerReference w:type="first" r:id="rId1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FD91" w14:textId="77777777" w:rsidR="00874ACE" w:rsidRDefault="00874ACE">
      <w:r>
        <w:separator/>
      </w:r>
    </w:p>
  </w:endnote>
  <w:endnote w:type="continuationSeparator" w:id="0">
    <w:p w14:paraId="47186C96" w14:textId="77777777" w:rsidR="00874ACE" w:rsidRDefault="0087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8B94" w14:textId="35F3B4E4" w:rsidR="00732045" w:rsidRDefault="008F5475">
    <w:pPr>
      <w:pStyle w:val="Footer"/>
    </w:pPr>
    <w:fldSimple w:instr=" FILENAME \p \* MERGEFORMAT ">
      <w:r>
        <w:t>P:\FRA\gDoc\SG\C26\2600849F.docx</w:t>
      </w:r>
    </w:fldSimple>
    <w:r w:rsidR="00732045">
      <w:tab/>
    </w:r>
    <w:r w:rsidR="002F1B76">
      <w:fldChar w:fldCharType="begin"/>
    </w:r>
    <w:r w:rsidR="00732045">
      <w:instrText xml:space="preserve"> savedate \@ dd.MM.yy </w:instrText>
    </w:r>
    <w:r w:rsidR="002F1B76">
      <w:fldChar w:fldCharType="separate"/>
    </w:r>
    <w:r w:rsidR="00DE4743">
      <w:t>20.04.26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090C497" w14:textId="77777777" w:rsidTr="00E31DCE">
      <w:trPr>
        <w:jc w:val="center"/>
      </w:trPr>
      <w:tc>
        <w:tcPr>
          <w:tcW w:w="1803" w:type="dxa"/>
          <w:vAlign w:val="center"/>
        </w:tcPr>
        <w:p w14:paraId="6D855880" w14:textId="17B222A6" w:rsidR="00A51849" w:rsidRDefault="00DE1894" w:rsidP="00A51849">
          <w:pPr>
            <w:pStyle w:val="Header"/>
            <w:jc w:val="left"/>
            <w:rPr>
              <w:noProof/>
            </w:rPr>
          </w:pPr>
          <w:r>
            <w:rPr>
              <w:noProof/>
            </w:rPr>
            <w:t>2600849</w:t>
          </w:r>
        </w:p>
      </w:tc>
      <w:tc>
        <w:tcPr>
          <w:tcW w:w="8261" w:type="dxa"/>
        </w:tcPr>
        <w:p w14:paraId="2FA10D87" w14:textId="2E46FF6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E1894">
            <w:rPr>
              <w:bCs/>
            </w:rPr>
            <w:t>22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CD2B8C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CC20C7A" w14:textId="77777777" w:rsidTr="00E31DCE">
      <w:trPr>
        <w:jc w:val="center"/>
      </w:trPr>
      <w:tc>
        <w:tcPr>
          <w:tcW w:w="1803" w:type="dxa"/>
          <w:vAlign w:val="center"/>
        </w:tcPr>
        <w:p w14:paraId="0AB01ED6"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219BB02A" w14:textId="6A99498F"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E1894">
            <w:rPr>
              <w:bCs/>
            </w:rPr>
            <w:t>22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B65A0A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A045" w14:textId="77777777" w:rsidR="00874ACE" w:rsidRDefault="00874ACE">
      <w:r>
        <w:t>____________________</w:t>
      </w:r>
    </w:p>
  </w:footnote>
  <w:footnote w:type="continuationSeparator" w:id="0">
    <w:p w14:paraId="4E819EC4" w14:textId="77777777" w:rsidR="00874ACE" w:rsidRDefault="00874ACE">
      <w:r>
        <w:continuationSeparator/>
      </w:r>
    </w:p>
  </w:footnote>
  <w:footnote w:id="1">
    <w:p w14:paraId="12F6A547" w14:textId="77777777" w:rsidR="00D05E3A" w:rsidRDefault="00D05E3A" w:rsidP="001964CE">
      <w:pPr>
        <w:pStyle w:val="FootnoteText"/>
        <w:jc w:val="both"/>
      </w:pPr>
      <w:r>
        <w:rPr>
          <w:rStyle w:val="FootnoteReference"/>
        </w:rPr>
        <w:footnoteRef/>
      </w:r>
      <w:r>
        <w:tab/>
      </w:r>
      <w:r w:rsidRPr="00E84081">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E7EC"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C3C037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F7D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B11B37"/>
    <w:multiLevelType w:val="multilevel"/>
    <w:tmpl w:val="6F20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4E6BB3"/>
    <w:multiLevelType w:val="multilevel"/>
    <w:tmpl w:val="E84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E1182"/>
    <w:multiLevelType w:val="multilevel"/>
    <w:tmpl w:val="B40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C21B5"/>
    <w:multiLevelType w:val="multilevel"/>
    <w:tmpl w:val="B356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40B2B"/>
    <w:multiLevelType w:val="hybridMultilevel"/>
    <w:tmpl w:val="3F5C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102EDF"/>
    <w:multiLevelType w:val="multilevel"/>
    <w:tmpl w:val="D526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1938444010">
    <w:abstractNumId w:val="13"/>
  </w:num>
  <w:num w:numId="17" w16cid:durableId="1780831994">
    <w:abstractNumId w:val="12"/>
  </w:num>
  <w:num w:numId="18" w16cid:durableId="169638410">
    <w:abstractNumId w:val="15"/>
  </w:num>
  <w:num w:numId="19" w16cid:durableId="29574729">
    <w:abstractNumId w:val="11"/>
  </w:num>
  <w:num w:numId="20" w16cid:durableId="2145148875">
    <w:abstractNumId w:val="10"/>
  </w:num>
  <w:num w:numId="21" w16cid:durableId="30339398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nd, Roxanne">
    <w15:presenceInfo w15:providerId="AD" w15:userId="S::roxanne.grand@itu.int::bd18da4c-5bdc-4052-bd76-1bf99d2fec2c"/>
  </w15:person>
  <w15:person w15:author="French">
    <w15:presenceInfo w15:providerId="None" w15:userId="French"/>
  </w15:person>
  <w15:person w15:author="F">
    <w15:presenceInfo w15:providerId="None" w15:userI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CE"/>
    <w:rsid w:val="0000240E"/>
    <w:rsid w:val="00076A2C"/>
    <w:rsid w:val="000D0D0A"/>
    <w:rsid w:val="001017CB"/>
    <w:rsid w:val="00103163"/>
    <w:rsid w:val="00106B19"/>
    <w:rsid w:val="001133EF"/>
    <w:rsid w:val="00115D93"/>
    <w:rsid w:val="001247A8"/>
    <w:rsid w:val="001342E0"/>
    <w:rsid w:val="001370B2"/>
    <w:rsid w:val="001378C0"/>
    <w:rsid w:val="001415D6"/>
    <w:rsid w:val="001658F9"/>
    <w:rsid w:val="0018694A"/>
    <w:rsid w:val="0019129B"/>
    <w:rsid w:val="001964CE"/>
    <w:rsid w:val="001A3287"/>
    <w:rsid w:val="001A6508"/>
    <w:rsid w:val="001D4C31"/>
    <w:rsid w:val="001E4D21"/>
    <w:rsid w:val="00207CD1"/>
    <w:rsid w:val="00226657"/>
    <w:rsid w:val="002477A2"/>
    <w:rsid w:val="00263A51"/>
    <w:rsid w:val="00267E02"/>
    <w:rsid w:val="00271321"/>
    <w:rsid w:val="00274D74"/>
    <w:rsid w:val="00277DEA"/>
    <w:rsid w:val="002A5D44"/>
    <w:rsid w:val="002C3F32"/>
    <w:rsid w:val="002C4E3D"/>
    <w:rsid w:val="002D2336"/>
    <w:rsid w:val="002E0BC4"/>
    <w:rsid w:val="002F1B76"/>
    <w:rsid w:val="00333DE4"/>
    <w:rsid w:val="0033568E"/>
    <w:rsid w:val="00355FF5"/>
    <w:rsid w:val="00361350"/>
    <w:rsid w:val="003A4405"/>
    <w:rsid w:val="003C3FAE"/>
    <w:rsid w:val="004038CB"/>
    <w:rsid w:val="0040546F"/>
    <w:rsid w:val="004177BD"/>
    <w:rsid w:val="0042404A"/>
    <w:rsid w:val="0044618F"/>
    <w:rsid w:val="00465C35"/>
    <w:rsid w:val="0046769A"/>
    <w:rsid w:val="00475FB3"/>
    <w:rsid w:val="00497592"/>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A6C28"/>
    <w:rsid w:val="005B1938"/>
    <w:rsid w:val="005C3890"/>
    <w:rsid w:val="005F1424"/>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74ACE"/>
    <w:rsid w:val="00882919"/>
    <w:rsid w:val="00897553"/>
    <w:rsid w:val="008A4E87"/>
    <w:rsid w:val="008D76E6"/>
    <w:rsid w:val="008F5475"/>
    <w:rsid w:val="0092392D"/>
    <w:rsid w:val="0092456A"/>
    <w:rsid w:val="0093234A"/>
    <w:rsid w:val="00956A78"/>
    <w:rsid w:val="0097363B"/>
    <w:rsid w:val="00973F53"/>
    <w:rsid w:val="0098348E"/>
    <w:rsid w:val="009A6BAA"/>
    <w:rsid w:val="009A76A8"/>
    <w:rsid w:val="009C307F"/>
    <w:rsid w:val="009C353C"/>
    <w:rsid w:val="009D5955"/>
    <w:rsid w:val="009D6E97"/>
    <w:rsid w:val="009E2E97"/>
    <w:rsid w:val="009F0FB8"/>
    <w:rsid w:val="00A002D3"/>
    <w:rsid w:val="00A01F4F"/>
    <w:rsid w:val="00A109AF"/>
    <w:rsid w:val="00A125FB"/>
    <w:rsid w:val="00A2113E"/>
    <w:rsid w:val="00A23A51"/>
    <w:rsid w:val="00A24607"/>
    <w:rsid w:val="00A25CD3"/>
    <w:rsid w:val="00A429D6"/>
    <w:rsid w:val="00A51849"/>
    <w:rsid w:val="00A709FE"/>
    <w:rsid w:val="00A73C60"/>
    <w:rsid w:val="00A82767"/>
    <w:rsid w:val="00AA332F"/>
    <w:rsid w:val="00AA7BBB"/>
    <w:rsid w:val="00AB64A8"/>
    <w:rsid w:val="00AC0266"/>
    <w:rsid w:val="00AC0F1D"/>
    <w:rsid w:val="00AD24EC"/>
    <w:rsid w:val="00B03A88"/>
    <w:rsid w:val="00B27ADD"/>
    <w:rsid w:val="00B27B00"/>
    <w:rsid w:val="00B27D15"/>
    <w:rsid w:val="00B309F9"/>
    <w:rsid w:val="00B32B60"/>
    <w:rsid w:val="00B51005"/>
    <w:rsid w:val="00B54A26"/>
    <w:rsid w:val="00B61619"/>
    <w:rsid w:val="00B66229"/>
    <w:rsid w:val="00BB38C1"/>
    <w:rsid w:val="00BB4545"/>
    <w:rsid w:val="00BD5873"/>
    <w:rsid w:val="00BF4B60"/>
    <w:rsid w:val="00C049D7"/>
    <w:rsid w:val="00C04BE3"/>
    <w:rsid w:val="00C25D29"/>
    <w:rsid w:val="00C2625E"/>
    <w:rsid w:val="00C27A7C"/>
    <w:rsid w:val="00C42437"/>
    <w:rsid w:val="00C77B88"/>
    <w:rsid w:val="00CA08ED"/>
    <w:rsid w:val="00CC6EAA"/>
    <w:rsid w:val="00CE5172"/>
    <w:rsid w:val="00CF0534"/>
    <w:rsid w:val="00CF183B"/>
    <w:rsid w:val="00D05E3A"/>
    <w:rsid w:val="00D375CD"/>
    <w:rsid w:val="00D37B53"/>
    <w:rsid w:val="00D553A2"/>
    <w:rsid w:val="00D72F49"/>
    <w:rsid w:val="00D774D3"/>
    <w:rsid w:val="00D904E8"/>
    <w:rsid w:val="00DA08C3"/>
    <w:rsid w:val="00DB5A3E"/>
    <w:rsid w:val="00DC22AA"/>
    <w:rsid w:val="00DD1A99"/>
    <w:rsid w:val="00DE1894"/>
    <w:rsid w:val="00DE4743"/>
    <w:rsid w:val="00DE62C6"/>
    <w:rsid w:val="00DF74DD"/>
    <w:rsid w:val="00E06B81"/>
    <w:rsid w:val="00E25AD0"/>
    <w:rsid w:val="00E4428F"/>
    <w:rsid w:val="00E4448E"/>
    <w:rsid w:val="00E47427"/>
    <w:rsid w:val="00E93668"/>
    <w:rsid w:val="00E95647"/>
    <w:rsid w:val="00EB6350"/>
    <w:rsid w:val="00ED799B"/>
    <w:rsid w:val="00EF5BDE"/>
    <w:rsid w:val="00F15B57"/>
    <w:rsid w:val="00F35EF4"/>
    <w:rsid w:val="00F37FE5"/>
    <w:rsid w:val="00F427DB"/>
    <w:rsid w:val="00FA2D7B"/>
    <w:rsid w:val="00FA5EB1"/>
    <w:rsid w:val="00FA6179"/>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88501"/>
  <w15:docId w15:val="{B046E6ED-9732-457B-93E6-B4DD6A86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ED799B"/>
    <w:pPr>
      <w:keepNext/>
      <w:keepLines/>
      <w:spacing w:before="360"/>
      <w:ind w:left="567" w:hanging="567"/>
      <w:outlineLvl w:val="0"/>
    </w:pPr>
    <w:rPr>
      <w:b/>
      <w:sz w:val="28"/>
    </w:rPr>
  </w:style>
  <w:style w:type="paragraph" w:styleId="Heading2">
    <w:name w:val="heading 2"/>
    <w:basedOn w:val="Heading1"/>
    <w:next w:val="Normal"/>
    <w:link w:val="Heading2Char"/>
    <w:qFormat/>
    <w:rsid w:val="00ED799B"/>
    <w:pPr>
      <w:spacing w:before="200"/>
      <w:outlineLvl w:val="1"/>
    </w:pPr>
    <w:rPr>
      <w:sz w:val="24"/>
    </w:rPr>
  </w:style>
  <w:style w:type="paragraph" w:styleId="Heading3">
    <w:name w:val="heading 3"/>
    <w:basedOn w:val="Heading1"/>
    <w:next w:val="Normal"/>
    <w:link w:val="Heading3Char"/>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uiPriority w:val="39"/>
    <w:rsid w:val="001658F9"/>
  </w:style>
  <w:style w:type="paragraph" w:styleId="TOC2">
    <w:name w:val="toc 2"/>
    <w:basedOn w:val="TOC1"/>
    <w:next w:val="Normal"/>
    <w:uiPriority w:val="39"/>
    <w:rsid w:val="001658F9"/>
    <w:pPr>
      <w:spacing w:before="160"/>
    </w:pPr>
  </w:style>
  <w:style w:type="paragraph" w:styleId="TOC1">
    <w:name w:val="toc 1"/>
    <w:basedOn w:val="Normal"/>
    <w:uiPriority w:val="39"/>
    <w:rsid w:val="001964CE"/>
    <w:pPr>
      <w:tabs>
        <w:tab w:val="clear" w:pos="1134"/>
        <w:tab w:val="clear" w:pos="1701"/>
        <w:tab w:val="clear" w:pos="2268"/>
        <w:tab w:val="clear" w:pos="2835"/>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73204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qFormat/>
    <w:rsid w:val="00732045"/>
    <w:pPr>
      <w:ind w:left="1134"/>
    </w:pPr>
  </w:style>
  <w:style w:type="paragraph" w:customStyle="1" w:styleId="enumlev3">
    <w:name w:val="enumlev3"/>
    <w:basedOn w:val="enumlev2"/>
    <w:qFormat/>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B27ADD"/>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qFormat/>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qFormat/>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rsid w:val="00732045"/>
  </w:style>
  <w:style w:type="paragraph" w:customStyle="1" w:styleId="Chaptitle">
    <w:name w:val="Chap_title"/>
    <w:basedOn w:val="Arttitle"/>
    <w:next w:val="Normalaftertitle"/>
    <w:qFormat/>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qFormat/>
    <w:rsid w:val="009D5955"/>
    <w:pPr>
      <w:spacing w:after="240"/>
      <w:jc w:val="center"/>
    </w:pPr>
  </w:style>
  <w:style w:type="paragraph" w:customStyle="1" w:styleId="Figurelegend">
    <w:name w:val="Figure_legend"/>
    <w:basedOn w:val="Normal"/>
    <w:next w:val="Normal"/>
    <w:qFormat/>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qFormat/>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qFormat/>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5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ListParagraph">
    <w:name w:val="List Paragraph"/>
    <w:basedOn w:val="Normal"/>
    <w:uiPriority w:val="34"/>
    <w:qFormat/>
    <w:rsid w:val="00DE1894"/>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heme="minorHAnsi" w:eastAsiaTheme="minorHAnsi" w:hAnsiTheme="minorHAnsi" w:cstheme="minorBidi"/>
      <w:szCs w:val="24"/>
      <w:lang w:val="en-GB"/>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DE1894"/>
    <w:rPr>
      <w:rFonts w:ascii="Calibri" w:hAnsi="Calibri"/>
      <w:sz w:val="22"/>
      <w:lang w:val="fr-FR" w:eastAsia="en-US"/>
    </w:rPr>
  </w:style>
  <w:style w:type="character" w:customStyle="1" w:styleId="Heading1Char">
    <w:name w:val="Heading 1 Char"/>
    <w:basedOn w:val="DefaultParagraphFont"/>
    <w:link w:val="Heading1"/>
    <w:rsid w:val="00DE1894"/>
    <w:rPr>
      <w:rFonts w:ascii="Calibri" w:hAnsi="Calibri"/>
      <w:b/>
      <w:sz w:val="28"/>
      <w:lang w:val="fr-FR" w:eastAsia="en-US"/>
    </w:rPr>
  </w:style>
  <w:style w:type="character" w:customStyle="1" w:styleId="Heading2Char">
    <w:name w:val="Heading 2 Char"/>
    <w:basedOn w:val="DefaultParagraphFont"/>
    <w:link w:val="Heading2"/>
    <w:rsid w:val="00DE1894"/>
    <w:rPr>
      <w:rFonts w:ascii="Calibri" w:hAnsi="Calibri"/>
      <w:b/>
      <w:sz w:val="24"/>
      <w:lang w:val="fr-FR" w:eastAsia="en-US"/>
    </w:rPr>
  </w:style>
  <w:style w:type="character" w:customStyle="1" w:styleId="Heading3Char">
    <w:name w:val="Heading 3 Char"/>
    <w:basedOn w:val="DefaultParagraphFont"/>
    <w:link w:val="Heading3"/>
    <w:rsid w:val="00DE1894"/>
    <w:rPr>
      <w:rFonts w:ascii="Calibri" w:hAnsi="Calibri"/>
      <w:b/>
      <w:sz w:val="24"/>
      <w:lang w:val="fr-FR" w:eastAsia="en-US"/>
    </w:rPr>
  </w:style>
  <w:style w:type="paragraph" w:customStyle="1" w:styleId="std">
    <w:name w:val="std"/>
    <w:basedOn w:val="Normal"/>
    <w:rsid w:val="00DE1894"/>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62-F.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itu.int/md/S26-CL-C-0042/fr" TargetMode="External"/><Relationship Id="rId4" Type="http://schemas.openxmlformats.org/officeDocument/2006/relationships/settings" Target="settings.xml"/><Relationship Id="rId9" Type="http://schemas.openxmlformats.org/officeDocument/2006/relationships/hyperlink" Target="https://www.itu.int/md/S23-CL-C-0127/f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F8942-6F22-4C1B-A387-17ACB3B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4</TotalTime>
  <Pages>29</Pages>
  <Words>11093</Words>
  <Characters>63001</Characters>
  <Application>Microsoft Office Word</Application>
  <DocSecurity>0</DocSecurity>
  <Lines>1188</Lines>
  <Paragraphs>514</Paragraphs>
  <ScaleCrop>false</ScaleCrop>
  <HeadingPairs>
    <vt:vector size="2" baseType="variant">
      <vt:variant>
        <vt:lpstr>Title</vt:lpstr>
      </vt:variant>
      <vt:variant>
        <vt:i4>1</vt:i4>
      </vt:variant>
    </vt:vector>
  </HeadingPairs>
  <TitlesOfParts>
    <vt:vector size="1" baseType="lpstr">
      <vt:lpstr>Quinzième rapport du Comité consultatif indépendant pour les questions de gestion (CCIG) – Rapport annuel pour 2025 et 2026</vt:lpstr>
    </vt:vector>
  </TitlesOfParts>
  <Manager>Secrétariat général - Pool</Manager>
  <Company>Union internationale des télécommunications (UIT)</Company>
  <LinksUpToDate>false</LinksUpToDate>
  <CharactersWithSpaces>73580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Quinzième rapport du Comité consultatif indépendant pour les questions de gestion (CCIG) – Rapport annuel pour 2025 et 2026</dc:title>
  <dc:subject>Conseil 2026 de l'UIT</dc:subject>
  <cp:keywords>C26; C2026; Council 2026; PP26</cp:keywords>
  <dc:description/>
  <cp:lastPrinted>2000-07-18T08:55:00Z</cp:lastPrinted>
  <dcterms:created xsi:type="dcterms:W3CDTF">2026-04-21T17:17:00Z</dcterms:created>
  <dcterms:modified xsi:type="dcterms:W3CDTF">2026-04-21T17:21:00Z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