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page" w:tblpX="1589" w:tblpY="2314"/>
        <w:tblW w:w="9214" w:type="dxa"/>
        <w:tblLayout w:type="fixed"/>
        <w:tblLook w:val="0000" w:firstRow="0" w:lastRow="0" w:firstColumn="0" w:lastColumn="0" w:noHBand="0" w:noVBand="0"/>
      </w:tblPr>
      <w:tblGrid>
        <w:gridCol w:w="3969"/>
        <w:gridCol w:w="5245"/>
      </w:tblGrid>
      <w:tr w:rsidR="00AD3606" w:rsidRPr="00C0458D" w14:paraId="2E5646E2" w14:textId="77777777" w:rsidTr="00954C49">
        <w:trPr>
          <w:cantSplit/>
          <w:trHeight w:val="23"/>
        </w:trPr>
        <w:tc>
          <w:tcPr>
            <w:tcW w:w="3969" w:type="dxa"/>
            <w:vMerge w:val="restart"/>
            <w:tcMar>
              <w:left w:w="0" w:type="dxa"/>
            </w:tcMar>
          </w:tcPr>
          <w:p w14:paraId="04FE3A15" w14:textId="4835520B" w:rsidR="00AD3606" w:rsidRPr="00C0458D" w:rsidRDefault="00AD3606" w:rsidP="00954C49">
            <w:pPr>
              <w:tabs>
                <w:tab w:val="left" w:pos="851"/>
              </w:tabs>
              <w:spacing w:before="0" w:line="240" w:lineRule="atLeast"/>
              <w:rPr>
                <w:b/>
              </w:rPr>
            </w:pPr>
            <w:bookmarkStart w:id="0" w:name="dmeeting" w:colFirst="0" w:colLast="0"/>
            <w:bookmarkStart w:id="1" w:name="dnum" w:colFirst="1" w:colLast="1"/>
            <w:bookmarkStart w:id="2" w:name="_Hlk133421839"/>
            <w:bookmarkStart w:id="3" w:name="_Hlk133421856"/>
            <w:bookmarkStart w:id="4" w:name="_Hlk133422370"/>
            <w:bookmarkStart w:id="5" w:name="_Hlk133586559"/>
            <w:r w:rsidRPr="00C0458D">
              <w:rPr>
                <w:b/>
              </w:rPr>
              <w:t xml:space="preserve">Agenda item: </w:t>
            </w:r>
            <w:r w:rsidR="00CE126B">
              <w:rPr>
                <w:b/>
                <w:bCs/>
              </w:rPr>
              <w:t>ADM 2</w:t>
            </w:r>
          </w:p>
        </w:tc>
        <w:tc>
          <w:tcPr>
            <w:tcW w:w="5245" w:type="dxa"/>
          </w:tcPr>
          <w:p w14:paraId="2806F79F" w14:textId="2BFD3466" w:rsidR="00AD3606" w:rsidRPr="00C0458D" w:rsidRDefault="00AD3606" w:rsidP="00954C49">
            <w:pPr>
              <w:tabs>
                <w:tab w:val="left" w:pos="851"/>
              </w:tabs>
              <w:spacing w:before="0" w:line="240" w:lineRule="atLeast"/>
              <w:jc w:val="right"/>
              <w:rPr>
                <w:b/>
              </w:rPr>
            </w:pPr>
            <w:r w:rsidRPr="00C0458D">
              <w:rPr>
                <w:b/>
              </w:rPr>
              <w:t>Document C2</w:t>
            </w:r>
            <w:r w:rsidR="00DE532B">
              <w:rPr>
                <w:b/>
              </w:rPr>
              <w:t>6</w:t>
            </w:r>
            <w:r w:rsidRPr="00C0458D">
              <w:rPr>
                <w:b/>
              </w:rPr>
              <w:t>/</w:t>
            </w:r>
            <w:r w:rsidR="00CE126B">
              <w:rPr>
                <w:b/>
              </w:rPr>
              <w:t>22</w:t>
            </w:r>
            <w:r w:rsidRPr="00C0458D">
              <w:rPr>
                <w:b/>
              </w:rPr>
              <w:t>-E</w:t>
            </w:r>
          </w:p>
        </w:tc>
      </w:tr>
      <w:tr w:rsidR="00AD3606" w:rsidRPr="00C0458D" w14:paraId="625E9B5C" w14:textId="77777777" w:rsidTr="00954C49">
        <w:trPr>
          <w:cantSplit/>
        </w:trPr>
        <w:tc>
          <w:tcPr>
            <w:tcW w:w="3969" w:type="dxa"/>
            <w:vMerge/>
          </w:tcPr>
          <w:p w14:paraId="3EEA27D0" w14:textId="77777777" w:rsidR="00AD3606" w:rsidRPr="00C0458D" w:rsidRDefault="00AD3606" w:rsidP="00954C49">
            <w:pPr>
              <w:tabs>
                <w:tab w:val="left" w:pos="851"/>
              </w:tabs>
              <w:spacing w:line="240" w:lineRule="atLeast"/>
              <w:rPr>
                <w:b/>
              </w:rPr>
            </w:pPr>
            <w:bookmarkStart w:id="6" w:name="ddate" w:colFirst="1" w:colLast="1"/>
            <w:bookmarkEnd w:id="0"/>
            <w:bookmarkEnd w:id="1"/>
          </w:p>
        </w:tc>
        <w:tc>
          <w:tcPr>
            <w:tcW w:w="5245" w:type="dxa"/>
          </w:tcPr>
          <w:p w14:paraId="38063CFE" w14:textId="55E714AE" w:rsidR="00AD3606" w:rsidRPr="00C0458D" w:rsidRDefault="00CE126B" w:rsidP="00954C49">
            <w:pPr>
              <w:tabs>
                <w:tab w:val="left" w:pos="851"/>
              </w:tabs>
              <w:spacing w:before="0"/>
              <w:jc w:val="right"/>
              <w:rPr>
                <w:b/>
              </w:rPr>
            </w:pPr>
            <w:r>
              <w:rPr>
                <w:b/>
              </w:rPr>
              <w:t>7 April 2026</w:t>
            </w:r>
          </w:p>
        </w:tc>
      </w:tr>
      <w:tr w:rsidR="00AD3606" w:rsidRPr="00C0458D" w14:paraId="1CC899C8" w14:textId="77777777" w:rsidTr="00954C49">
        <w:trPr>
          <w:cantSplit/>
          <w:trHeight w:val="23"/>
        </w:trPr>
        <w:tc>
          <w:tcPr>
            <w:tcW w:w="3969" w:type="dxa"/>
            <w:vMerge/>
          </w:tcPr>
          <w:p w14:paraId="627B1660" w14:textId="77777777" w:rsidR="00AD3606" w:rsidRPr="00C0458D" w:rsidRDefault="00AD3606" w:rsidP="00954C49">
            <w:pPr>
              <w:tabs>
                <w:tab w:val="left" w:pos="851"/>
              </w:tabs>
              <w:spacing w:line="240" w:lineRule="atLeast"/>
              <w:rPr>
                <w:b/>
              </w:rPr>
            </w:pPr>
            <w:bookmarkStart w:id="7" w:name="dorlang" w:colFirst="1" w:colLast="1"/>
            <w:bookmarkEnd w:id="6"/>
          </w:p>
        </w:tc>
        <w:tc>
          <w:tcPr>
            <w:tcW w:w="5245" w:type="dxa"/>
          </w:tcPr>
          <w:p w14:paraId="271647AE" w14:textId="77777777" w:rsidR="00AD3606" w:rsidRPr="00C0458D" w:rsidRDefault="00AD3606" w:rsidP="00954C49">
            <w:pPr>
              <w:tabs>
                <w:tab w:val="left" w:pos="851"/>
              </w:tabs>
              <w:spacing w:before="0" w:line="240" w:lineRule="atLeast"/>
              <w:jc w:val="right"/>
              <w:rPr>
                <w:b/>
              </w:rPr>
            </w:pPr>
            <w:r w:rsidRPr="00C0458D">
              <w:rPr>
                <w:b/>
              </w:rPr>
              <w:t>Original: English</w:t>
            </w:r>
          </w:p>
        </w:tc>
      </w:tr>
      <w:tr w:rsidR="00472BAD" w:rsidRPr="00C0458D" w14:paraId="502B69F0" w14:textId="77777777" w:rsidTr="00954C49">
        <w:trPr>
          <w:cantSplit/>
          <w:trHeight w:val="23"/>
        </w:trPr>
        <w:tc>
          <w:tcPr>
            <w:tcW w:w="3969" w:type="dxa"/>
          </w:tcPr>
          <w:p w14:paraId="56C050A4" w14:textId="77777777" w:rsidR="00472BAD" w:rsidRPr="00C0458D" w:rsidRDefault="00472BAD" w:rsidP="00954C49">
            <w:pPr>
              <w:tabs>
                <w:tab w:val="left" w:pos="851"/>
              </w:tabs>
              <w:spacing w:line="240" w:lineRule="atLeast"/>
              <w:rPr>
                <w:b/>
              </w:rPr>
            </w:pPr>
          </w:p>
        </w:tc>
        <w:tc>
          <w:tcPr>
            <w:tcW w:w="5245" w:type="dxa"/>
          </w:tcPr>
          <w:p w14:paraId="2AE28C41" w14:textId="77777777" w:rsidR="00472BAD" w:rsidRPr="00C0458D" w:rsidRDefault="00472BAD" w:rsidP="00954C49">
            <w:pPr>
              <w:tabs>
                <w:tab w:val="left" w:pos="851"/>
              </w:tabs>
              <w:spacing w:before="0" w:line="240" w:lineRule="atLeast"/>
              <w:jc w:val="right"/>
              <w:rPr>
                <w:b/>
              </w:rPr>
            </w:pPr>
          </w:p>
        </w:tc>
      </w:tr>
      <w:tr w:rsidR="00AD3606" w:rsidRPr="00C0458D" w14:paraId="0ECC4ED7" w14:textId="77777777" w:rsidTr="00954C49">
        <w:trPr>
          <w:cantSplit/>
        </w:trPr>
        <w:tc>
          <w:tcPr>
            <w:tcW w:w="9214" w:type="dxa"/>
            <w:gridSpan w:val="2"/>
            <w:tcMar>
              <w:left w:w="0" w:type="dxa"/>
            </w:tcMar>
          </w:tcPr>
          <w:p w14:paraId="2C8BEB3D" w14:textId="77777777" w:rsidR="00AD3606" w:rsidRPr="00C0458D" w:rsidRDefault="00AD3606" w:rsidP="00954C49">
            <w:pPr>
              <w:pStyle w:val="Source"/>
              <w:framePr w:hSpace="0" w:wrap="auto" w:vAnchor="margin" w:hAnchor="text" w:yAlign="inline"/>
            </w:pPr>
            <w:bookmarkStart w:id="8" w:name="dsource" w:colFirst="0" w:colLast="0"/>
            <w:bookmarkEnd w:id="7"/>
            <w:r w:rsidRPr="00C0458D">
              <w:t>Report by the Secretary-General</w:t>
            </w:r>
          </w:p>
        </w:tc>
      </w:tr>
      <w:tr w:rsidR="00AD3606" w:rsidRPr="00C0458D" w14:paraId="4DF6648A" w14:textId="77777777" w:rsidTr="00954C49">
        <w:trPr>
          <w:cantSplit/>
        </w:trPr>
        <w:tc>
          <w:tcPr>
            <w:tcW w:w="9214" w:type="dxa"/>
            <w:gridSpan w:val="2"/>
            <w:tcMar>
              <w:left w:w="0" w:type="dxa"/>
            </w:tcMar>
          </w:tcPr>
          <w:p w14:paraId="4EF9531D" w14:textId="2E06C687" w:rsidR="00AD3606" w:rsidRPr="00176F47" w:rsidRDefault="005E0AA5" w:rsidP="00954C49">
            <w:pPr>
              <w:pStyle w:val="Subtitle"/>
              <w:framePr w:hSpace="0" w:wrap="auto" w:hAnchor="text" w:xAlign="left" w:yAlign="inline"/>
            </w:pPr>
            <w:bookmarkStart w:id="9" w:name="dtitle1" w:colFirst="0" w:colLast="0"/>
            <w:bookmarkEnd w:id="8"/>
            <w:r>
              <w:t>THE FIFTEENTH REPORT OF THE INDEPENDENT MANAGEMENT ADVISORY COMMITTEE (IMAC) – ANNUAL REPORT FOR 2025-2026</w:t>
            </w:r>
          </w:p>
        </w:tc>
      </w:tr>
      <w:tr w:rsidR="00AD3606" w:rsidRPr="00C0458D" w14:paraId="527C58BB" w14:textId="77777777" w:rsidTr="00954C49">
        <w:trPr>
          <w:cantSplit/>
        </w:trPr>
        <w:tc>
          <w:tcPr>
            <w:tcW w:w="9214" w:type="dxa"/>
            <w:gridSpan w:val="2"/>
            <w:tcBorders>
              <w:top w:val="single" w:sz="4" w:space="0" w:color="auto"/>
              <w:bottom w:val="single" w:sz="4" w:space="0" w:color="auto"/>
            </w:tcBorders>
            <w:tcMar>
              <w:left w:w="0" w:type="dxa"/>
            </w:tcMar>
          </w:tcPr>
          <w:p w14:paraId="007BD648" w14:textId="77777777" w:rsidR="00AD3606" w:rsidRPr="00C0458D" w:rsidRDefault="00F16BAB" w:rsidP="00954C49">
            <w:pPr>
              <w:spacing w:before="160"/>
              <w:rPr>
                <w:b/>
                <w:bCs/>
                <w:sz w:val="26"/>
                <w:szCs w:val="26"/>
              </w:rPr>
            </w:pPr>
            <w:r w:rsidRPr="00C0458D">
              <w:rPr>
                <w:b/>
                <w:bCs/>
                <w:sz w:val="26"/>
                <w:szCs w:val="26"/>
              </w:rPr>
              <w:t>Purpose</w:t>
            </w:r>
          </w:p>
          <w:p w14:paraId="4CED412F" w14:textId="77777777" w:rsidR="009E707C" w:rsidRPr="002E0860" w:rsidRDefault="009E707C" w:rsidP="009E707C">
            <w:pPr>
              <w:jc w:val="both"/>
            </w:pPr>
            <w:r w:rsidRPr="002E0860">
              <w:t>This Report of the Independent Management Advisory Committee (IMAC) to the ITU Council contains the detailed IMAC Annual Report for the 202</w:t>
            </w:r>
            <w:r>
              <w:t>5</w:t>
            </w:r>
            <w:r w:rsidRPr="002E0860">
              <w:t>-202</w:t>
            </w:r>
            <w:r>
              <w:t>6</w:t>
            </w:r>
            <w:r w:rsidRPr="002E0860">
              <w:t xml:space="preserve"> activities to be presented at the meeting of the 202</w:t>
            </w:r>
            <w:r>
              <w:t>6</w:t>
            </w:r>
            <w:r w:rsidRPr="002E0860">
              <w:t xml:space="preserve"> session of the Council.</w:t>
            </w:r>
          </w:p>
          <w:p w14:paraId="675AA8B0" w14:textId="77777777" w:rsidR="00AD3606" w:rsidRDefault="00AD3606" w:rsidP="00954C49">
            <w:pPr>
              <w:spacing w:before="160"/>
              <w:rPr>
                <w:b/>
                <w:bCs/>
                <w:sz w:val="26"/>
                <w:szCs w:val="26"/>
              </w:rPr>
            </w:pPr>
            <w:r w:rsidRPr="00C0458D">
              <w:rPr>
                <w:b/>
                <w:bCs/>
                <w:sz w:val="26"/>
                <w:szCs w:val="26"/>
              </w:rPr>
              <w:t>Action required</w:t>
            </w:r>
            <w:r w:rsidR="00F16BAB" w:rsidRPr="00C0458D">
              <w:rPr>
                <w:b/>
                <w:bCs/>
                <w:sz w:val="26"/>
                <w:szCs w:val="26"/>
              </w:rPr>
              <w:t xml:space="preserve"> by the Council</w:t>
            </w:r>
          </w:p>
          <w:p w14:paraId="1C064B8F" w14:textId="2B01AF03" w:rsidR="00722551" w:rsidRPr="009E707C" w:rsidRDefault="009E707C" w:rsidP="009E707C">
            <w:pPr>
              <w:spacing w:before="160"/>
              <w:rPr>
                <w:b/>
                <w:bCs/>
                <w:sz w:val="26"/>
                <w:szCs w:val="26"/>
              </w:rPr>
            </w:pPr>
            <w:r w:rsidRPr="00D47ABE">
              <w:t xml:space="preserve">The Council is </w:t>
            </w:r>
            <w:r w:rsidRPr="003A5166">
              <w:t>invited</w:t>
            </w:r>
            <w:r w:rsidRPr="00D47ABE">
              <w:t xml:space="preserve"> to </w:t>
            </w:r>
            <w:r w:rsidRPr="003A5166">
              <w:rPr>
                <w:b/>
                <w:bCs/>
              </w:rPr>
              <w:t>approve</w:t>
            </w:r>
            <w:r w:rsidRPr="00D47ABE">
              <w:t xml:space="preserve"> the IMAC report </w:t>
            </w:r>
            <w:r>
              <w:t>including its</w:t>
            </w:r>
            <w:r w:rsidRPr="00D47ABE">
              <w:t xml:space="preserve"> recommendations for action by the secretariat</w:t>
            </w:r>
          </w:p>
          <w:p w14:paraId="388D600D" w14:textId="77777777" w:rsidR="00722551" w:rsidRDefault="00722551" w:rsidP="00954C49">
            <w:pPr>
              <w:spacing w:before="160"/>
              <w:rPr>
                <w:b/>
                <w:bCs/>
                <w:sz w:val="26"/>
                <w:szCs w:val="26"/>
              </w:rPr>
            </w:pPr>
            <w:r>
              <w:rPr>
                <w:b/>
                <w:bCs/>
                <w:sz w:val="26"/>
                <w:szCs w:val="26"/>
              </w:rPr>
              <w:t>Relevant link</w:t>
            </w:r>
            <w:r w:rsidR="00176F47">
              <w:rPr>
                <w:b/>
                <w:bCs/>
                <w:sz w:val="26"/>
                <w:szCs w:val="26"/>
              </w:rPr>
              <w:t>(s)</w:t>
            </w:r>
            <w:r>
              <w:rPr>
                <w:b/>
                <w:bCs/>
                <w:sz w:val="26"/>
                <w:szCs w:val="26"/>
              </w:rPr>
              <w:t xml:space="preserve"> with the Strategic Plan</w:t>
            </w:r>
          </w:p>
          <w:p w14:paraId="22AAA7EB" w14:textId="1B936E9B" w:rsidR="00722551" w:rsidRPr="009E707C" w:rsidRDefault="009E707C" w:rsidP="009E707C">
            <w:pPr>
              <w:spacing w:before="160"/>
              <w:rPr>
                <w:b/>
                <w:bCs/>
                <w:sz w:val="26"/>
                <w:szCs w:val="26"/>
              </w:rPr>
            </w:pPr>
            <w:r w:rsidRPr="00D47ABE">
              <w:t>ITU Strategic Plan 2024-2027</w:t>
            </w:r>
            <w:r>
              <w:rPr>
                <w:b/>
                <w:bCs/>
                <w:sz w:val="26"/>
                <w:szCs w:val="26"/>
              </w:rPr>
              <w:t>.</w:t>
            </w:r>
          </w:p>
          <w:p w14:paraId="07F8AA02" w14:textId="77777777" w:rsidR="00722551" w:rsidRDefault="00722551" w:rsidP="00954C49">
            <w:pPr>
              <w:spacing w:before="160"/>
              <w:rPr>
                <w:b/>
                <w:bCs/>
                <w:sz w:val="26"/>
                <w:szCs w:val="26"/>
              </w:rPr>
            </w:pPr>
            <w:r>
              <w:rPr>
                <w:b/>
                <w:bCs/>
                <w:sz w:val="26"/>
                <w:szCs w:val="26"/>
              </w:rPr>
              <w:t>Financial implications</w:t>
            </w:r>
          </w:p>
          <w:p w14:paraId="699EB4B7" w14:textId="723B5709" w:rsidR="00453079" w:rsidRPr="00453079" w:rsidRDefault="009E707C" w:rsidP="00954C49">
            <w:pPr>
              <w:spacing w:before="160"/>
              <w:rPr>
                <w:szCs w:val="24"/>
              </w:rPr>
            </w:pPr>
            <w:r w:rsidRPr="008277AD">
              <w:t>None</w:t>
            </w:r>
            <w:r>
              <w:t>.</w:t>
            </w:r>
          </w:p>
          <w:p w14:paraId="0887ADD8" w14:textId="77777777" w:rsidR="00C0458D" w:rsidRDefault="00C0458D" w:rsidP="00954C49">
            <w:r>
              <w:t>_______________</w:t>
            </w:r>
          </w:p>
          <w:p w14:paraId="5824F762" w14:textId="77777777" w:rsidR="00AD3606" w:rsidRPr="00C0458D" w:rsidRDefault="00AD3606" w:rsidP="00954C49">
            <w:pPr>
              <w:spacing w:before="160"/>
              <w:rPr>
                <w:b/>
                <w:bCs/>
                <w:sz w:val="26"/>
                <w:szCs w:val="26"/>
              </w:rPr>
            </w:pPr>
            <w:r w:rsidRPr="00C0458D">
              <w:rPr>
                <w:b/>
                <w:bCs/>
                <w:sz w:val="26"/>
                <w:szCs w:val="26"/>
              </w:rPr>
              <w:t>References</w:t>
            </w:r>
          </w:p>
          <w:p w14:paraId="1D33421F" w14:textId="146B3062" w:rsidR="00AD3606" w:rsidRPr="00722551" w:rsidRDefault="009E707C" w:rsidP="00954C49">
            <w:pPr>
              <w:spacing w:after="160"/>
              <w:rPr>
                <w:i/>
                <w:iCs/>
                <w:sz w:val="22"/>
                <w:szCs w:val="22"/>
              </w:rPr>
            </w:pPr>
            <w:r w:rsidRPr="004F547A">
              <w:rPr>
                <w:i/>
                <w:iCs/>
                <w:sz w:val="22"/>
                <w:szCs w:val="22"/>
              </w:rPr>
              <w:t xml:space="preserve">Resolution </w:t>
            </w:r>
            <w:hyperlink r:id="rId8" w:history="1">
              <w:r w:rsidRPr="004F547A">
                <w:rPr>
                  <w:rStyle w:val="Hyperlink"/>
                  <w:i/>
                  <w:iCs/>
                  <w:sz w:val="22"/>
                  <w:szCs w:val="22"/>
                </w:rPr>
                <w:t>162 (Rev. Bucharest, 2022)</w:t>
              </w:r>
            </w:hyperlink>
            <w:r>
              <w:rPr>
                <w:i/>
                <w:iCs/>
                <w:sz w:val="22"/>
                <w:szCs w:val="22"/>
              </w:rPr>
              <w:t xml:space="preserve"> of the Plenipotentiary Conference</w:t>
            </w:r>
            <w:r w:rsidRPr="008277AD">
              <w:rPr>
                <w:i/>
                <w:iCs/>
                <w:sz w:val="22"/>
                <w:szCs w:val="22"/>
              </w:rPr>
              <w:t xml:space="preserve">; </w:t>
            </w:r>
            <w:r w:rsidRPr="004F547A">
              <w:rPr>
                <w:i/>
                <w:iCs/>
                <w:sz w:val="22"/>
                <w:szCs w:val="22"/>
              </w:rPr>
              <w:t xml:space="preserve">Council Decision </w:t>
            </w:r>
            <w:hyperlink r:id="rId9" w:history="1">
              <w:r w:rsidRPr="004F547A">
                <w:rPr>
                  <w:rStyle w:val="Hyperlink"/>
                  <w:i/>
                  <w:iCs/>
                  <w:sz w:val="22"/>
                  <w:szCs w:val="22"/>
                </w:rPr>
                <w:t>633 (C23)</w:t>
              </w:r>
            </w:hyperlink>
          </w:p>
        </w:tc>
      </w:tr>
    </w:tbl>
    <w:p w14:paraId="0764E3FD" w14:textId="77777777" w:rsidR="00E227F3" w:rsidRPr="00C0458D" w:rsidRDefault="00E227F3">
      <w:pPr>
        <w:tabs>
          <w:tab w:val="clear" w:pos="567"/>
          <w:tab w:val="clear" w:pos="1134"/>
          <w:tab w:val="clear" w:pos="1701"/>
          <w:tab w:val="clear" w:pos="2268"/>
          <w:tab w:val="clear" w:pos="2835"/>
        </w:tabs>
        <w:overflowPunct/>
        <w:autoSpaceDE/>
        <w:autoSpaceDN/>
        <w:adjustRightInd/>
        <w:spacing w:before="0"/>
        <w:textAlignment w:val="auto"/>
      </w:pPr>
      <w:bookmarkStart w:id="10" w:name="_Hlk133421428"/>
      <w:bookmarkEnd w:id="2"/>
      <w:bookmarkEnd w:id="9"/>
    </w:p>
    <w:bookmarkEnd w:id="3"/>
    <w:bookmarkEnd w:id="4"/>
    <w:p w14:paraId="448B2385" w14:textId="77777777" w:rsidR="0090147A" w:rsidRPr="00C0458D" w:rsidRDefault="0090147A">
      <w:pPr>
        <w:tabs>
          <w:tab w:val="clear" w:pos="567"/>
          <w:tab w:val="clear" w:pos="1134"/>
          <w:tab w:val="clear" w:pos="1701"/>
          <w:tab w:val="clear" w:pos="2268"/>
          <w:tab w:val="clear" w:pos="2835"/>
        </w:tabs>
        <w:overflowPunct/>
        <w:autoSpaceDE/>
        <w:autoSpaceDN/>
        <w:adjustRightInd/>
        <w:spacing w:before="0"/>
        <w:textAlignment w:val="auto"/>
        <w:rPr>
          <w:b/>
        </w:rPr>
      </w:pPr>
      <w:r w:rsidRPr="00C0458D">
        <w:br w:type="page"/>
      </w:r>
    </w:p>
    <w:bookmarkEnd w:id="5"/>
    <w:bookmarkEnd w:id="10"/>
    <w:p w14:paraId="2856B847" w14:textId="0D15F674" w:rsidR="00CE126B" w:rsidRPr="00F36D0D" w:rsidRDefault="00CE126B" w:rsidP="004679B9">
      <w:pPr>
        <w:pStyle w:val="Headingb"/>
      </w:pPr>
      <w:r w:rsidRPr="00F36D0D">
        <w:lastRenderedPageBreak/>
        <w:t xml:space="preserve">General </w:t>
      </w:r>
      <w:r w:rsidR="004679B9" w:rsidRPr="00F36D0D">
        <w:t>considerations</w:t>
      </w:r>
    </w:p>
    <w:p w14:paraId="21E856E8" w14:textId="25F18B14" w:rsidR="00CE126B" w:rsidRPr="00F36D0D" w:rsidRDefault="00CE126B" w:rsidP="004679B9">
      <w:pPr>
        <w:jc w:val="both"/>
      </w:pPr>
      <w:r w:rsidRPr="00F36D0D">
        <w:t>1</w:t>
      </w:r>
      <w:r w:rsidR="004679B9">
        <w:tab/>
      </w:r>
      <w:r w:rsidRPr="00F36D0D">
        <w:t>The 2025–2026 reporting period has continued to see geopolitical developments and changes to the overall institutional framework affecting organizations such as the ITU. The UN System at large continued to be exposed to these pressures and emphasized the importance of adapting oversight frameworks to address efficiency gains, connected risks, and the future of multilateral governance. Within this macro-environment, ITU continued to address the effectiveness of its mandate, the efficiency of its processes, its institutional transformation, and the accountability of executives, management, and staff.</w:t>
      </w:r>
    </w:p>
    <w:p w14:paraId="695AD753" w14:textId="7176D54A" w:rsidR="00CE126B" w:rsidRPr="00F36D0D" w:rsidRDefault="00CE126B" w:rsidP="004679B9">
      <w:pPr>
        <w:jc w:val="both"/>
      </w:pPr>
      <w:r w:rsidRPr="00F36D0D">
        <w:t>2</w:t>
      </w:r>
      <w:r w:rsidR="004679B9">
        <w:tab/>
      </w:r>
      <w:r w:rsidRPr="00F36D0D">
        <w:t>The Committee acknowledges that ITU has moved into a more stable and disciplined phase, particularly in financial reporting and certain management processes. However, this progress must now be consolidated through stronger implementation discipline, particularly in risk management, accountability, internal control, and oversight—with a dedicated focus on internal audit. Several reforms are at risk of remaining conceptual unless translated into sequenced, practical actions with clear ownership and realistic timelines. Furthermore, IMAC notes near-term institutional risks including geopolitical instability, pressure on member state fiscal margin of manoeuvre contribution pledges, and uncertainties and potential adverse geopolitical disruptions on the preparation and the venue of the 2026 Plenipotentiary Conference. Risk management and contingency scenarios require careful governance and planning.</w:t>
      </w:r>
    </w:p>
    <w:p w14:paraId="5D036B35" w14:textId="15919402" w:rsidR="00CE126B" w:rsidRPr="00F36D0D" w:rsidRDefault="00CE126B" w:rsidP="004679B9">
      <w:pPr>
        <w:jc w:val="both"/>
      </w:pPr>
      <w:r w:rsidRPr="00F36D0D">
        <w:t>3</w:t>
      </w:r>
      <w:r w:rsidR="004679B9">
        <w:tab/>
      </w:r>
      <w:r w:rsidRPr="00F36D0D">
        <w:t>Within this context, IMAC reaffirms its commitment to supporting the Secretary-General and the Council in safeguarding financial integrity, operational efficiency, effectiveness of the business model and the strategic resilience of the Union. The present report reflects IMAC's continued efforts to provide forward-looking advice, ensure risk-aware decision-making, and promote lean and accountable governance in a rapidly evolving institutional environment. A key cross-cutting emphasis of this report is the importance of implementing and delivering on plans, and of holding individuals accountable for results.</w:t>
      </w:r>
    </w:p>
    <w:p w14:paraId="6734CB36" w14:textId="1BE128C1" w:rsidR="00CE126B" w:rsidRPr="00F36D0D" w:rsidRDefault="00CE126B" w:rsidP="004679B9">
      <w:pPr>
        <w:jc w:val="both"/>
      </w:pPr>
      <w:r w:rsidRPr="00F36D0D">
        <w:t>4</w:t>
      </w:r>
      <w:r w:rsidR="004679B9">
        <w:tab/>
      </w:r>
      <w:r w:rsidRPr="00F36D0D">
        <w:t>And once again, IMAC reiterate that addressing and resolving issues related to the work environment, affirming the values of respect, civility, tolerance and trust and investing in staff development and well-being will enhance productivity and will contribute to a more effective and efficient delivery of the ITU mandate.</w:t>
      </w:r>
    </w:p>
    <w:p w14:paraId="6F64B33A" w14:textId="3623D79F" w:rsidR="00CE126B" w:rsidRPr="00F36D0D" w:rsidRDefault="00CE126B" w:rsidP="004679B9">
      <w:pPr>
        <w:jc w:val="both"/>
      </w:pPr>
      <w:r w:rsidRPr="00F36D0D">
        <w:t>5</w:t>
      </w:r>
      <w:r w:rsidR="004679B9">
        <w:tab/>
      </w:r>
      <w:r w:rsidRPr="00F36D0D">
        <w:t>IMAC wishes to underscore the need for strict compliance with relevant policies and the code of conduct regarding activities, meeting attendance, conference participation, and official travel by staff candidates seeking elected positions in the months leading up to the 2026 Plenipotentiary Conference.</w:t>
      </w:r>
    </w:p>
    <w:p w14:paraId="78A62941" w14:textId="77777777" w:rsidR="006D383C" w:rsidRDefault="006D383C">
      <w:pPr>
        <w:tabs>
          <w:tab w:val="clear" w:pos="567"/>
          <w:tab w:val="clear" w:pos="1134"/>
          <w:tab w:val="clear" w:pos="1701"/>
          <w:tab w:val="clear" w:pos="2268"/>
          <w:tab w:val="clear" w:pos="2835"/>
        </w:tabs>
        <w:overflowPunct/>
        <w:autoSpaceDE/>
        <w:autoSpaceDN/>
        <w:adjustRightInd/>
        <w:spacing w:before="0"/>
        <w:textAlignment w:val="auto"/>
        <w:rPr>
          <w:b/>
        </w:rPr>
      </w:pPr>
      <w:r>
        <w:br w:type="page"/>
      </w:r>
    </w:p>
    <w:p w14:paraId="02A1C7C5" w14:textId="01ECE8A8" w:rsidR="00CE126B" w:rsidRPr="00F36D0D" w:rsidRDefault="00CE126B" w:rsidP="004679B9">
      <w:pPr>
        <w:pStyle w:val="Headingb"/>
      </w:pPr>
      <w:r w:rsidRPr="00F36D0D">
        <w:lastRenderedPageBreak/>
        <w:t>Content</w:t>
      </w:r>
    </w:p>
    <w:p w14:paraId="4874DC3C" w14:textId="77777777" w:rsidR="006D383C" w:rsidRDefault="006D383C">
      <w:pPr>
        <w:pStyle w:val="TOC1"/>
        <w:rPr>
          <w:rFonts w:asciiTheme="minorHAnsi" w:eastAsiaTheme="minorEastAsia" w:hAnsiTheme="minorHAnsi" w:cstheme="minorBidi"/>
          <w:noProof/>
          <w:kern w:val="2"/>
          <w:szCs w:val="24"/>
          <w:lang w:eastAsia="zh-CN"/>
          <w14:ligatures w14:val="standardContextual"/>
        </w:rPr>
      </w:pPr>
      <w:r>
        <w:rPr>
          <w:rFonts w:cs="Calibri"/>
        </w:rPr>
        <w:fldChar w:fldCharType="begin"/>
      </w:r>
      <w:r>
        <w:rPr>
          <w:rFonts w:cs="Calibri"/>
        </w:rPr>
        <w:instrText xml:space="preserve"> TOC \n \h \z \t "Heading 1,1" </w:instrText>
      </w:r>
      <w:r>
        <w:rPr>
          <w:rFonts w:cs="Calibri"/>
        </w:rPr>
        <w:fldChar w:fldCharType="separate"/>
      </w:r>
      <w:hyperlink w:anchor="_Toc226454174" w:history="1">
        <w:r w:rsidRPr="00803CFC">
          <w:rPr>
            <w:rStyle w:val="Hyperlink"/>
            <w:noProof/>
          </w:rPr>
          <w:t>A. Special Courtesy Sessions</w:t>
        </w:r>
      </w:hyperlink>
    </w:p>
    <w:p w14:paraId="4631CD74" w14:textId="77777777" w:rsidR="006D383C" w:rsidRDefault="006D383C">
      <w:pPr>
        <w:pStyle w:val="TOC1"/>
        <w:rPr>
          <w:rFonts w:asciiTheme="minorHAnsi" w:eastAsiaTheme="minorEastAsia" w:hAnsiTheme="minorHAnsi" w:cstheme="minorBidi"/>
          <w:noProof/>
          <w:kern w:val="2"/>
          <w:szCs w:val="24"/>
          <w:lang w:eastAsia="zh-CN"/>
          <w14:ligatures w14:val="standardContextual"/>
        </w:rPr>
      </w:pPr>
      <w:hyperlink w:anchor="_Toc226454175" w:history="1">
        <w:r w:rsidRPr="00803CFC">
          <w:rPr>
            <w:rStyle w:val="Hyperlink"/>
            <w:noProof/>
          </w:rPr>
          <w:t>B. The Work of IMAC</w:t>
        </w:r>
      </w:hyperlink>
    </w:p>
    <w:p w14:paraId="7FA3A4F1" w14:textId="77777777" w:rsidR="006D383C" w:rsidRDefault="006D383C">
      <w:pPr>
        <w:pStyle w:val="TOC1"/>
        <w:rPr>
          <w:rFonts w:asciiTheme="minorHAnsi" w:eastAsiaTheme="minorEastAsia" w:hAnsiTheme="minorHAnsi" w:cstheme="minorBidi"/>
          <w:noProof/>
          <w:kern w:val="2"/>
          <w:szCs w:val="24"/>
          <w:lang w:eastAsia="zh-CN"/>
          <w14:ligatures w14:val="standardContextual"/>
        </w:rPr>
      </w:pPr>
      <w:hyperlink w:anchor="_Toc226454176" w:history="1">
        <w:r w:rsidRPr="00803CFC">
          <w:rPr>
            <w:rStyle w:val="Hyperlink"/>
            <w:noProof/>
          </w:rPr>
          <w:t>C. Key Conclusions and Recommendations</w:t>
        </w:r>
      </w:hyperlink>
    </w:p>
    <w:p w14:paraId="43FBAE88" w14:textId="77777777" w:rsidR="006D383C" w:rsidRDefault="006D383C">
      <w:pPr>
        <w:pStyle w:val="TOC1"/>
        <w:rPr>
          <w:rFonts w:asciiTheme="minorHAnsi" w:eastAsiaTheme="minorEastAsia" w:hAnsiTheme="minorHAnsi" w:cstheme="minorBidi"/>
          <w:noProof/>
          <w:kern w:val="2"/>
          <w:szCs w:val="24"/>
          <w:lang w:eastAsia="zh-CN"/>
          <w14:ligatures w14:val="standardContextual"/>
        </w:rPr>
      </w:pPr>
      <w:hyperlink w:anchor="_Toc226454177" w:history="1">
        <w:r w:rsidRPr="00803CFC">
          <w:rPr>
            <w:rStyle w:val="Hyperlink"/>
            <w:noProof/>
          </w:rPr>
          <w:t>D. The ITU in General and Strategic Initiatives</w:t>
        </w:r>
      </w:hyperlink>
    </w:p>
    <w:p w14:paraId="29637059" w14:textId="43753569" w:rsidR="006D383C" w:rsidRDefault="006D383C">
      <w:pPr>
        <w:pStyle w:val="TOC1"/>
        <w:rPr>
          <w:rFonts w:asciiTheme="minorHAnsi" w:eastAsiaTheme="minorEastAsia" w:hAnsiTheme="minorHAnsi" w:cstheme="minorBidi"/>
          <w:noProof/>
          <w:kern w:val="2"/>
          <w:szCs w:val="24"/>
          <w:lang w:eastAsia="zh-CN"/>
          <w14:ligatures w14:val="standardContextual"/>
        </w:rPr>
      </w:pPr>
      <w:hyperlink w:anchor="_Toc226454178" w:history="1">
        <w:r w:rsidRPr="00803CFC">
          <w:rPr>
            <w:rStyle w:val="Hyperlink"/>
            <w:noProof/>
          </w:rPr>
          <w:t>E</w:t>
        </w:r>
        <w:r>
          <w:rPr>
            <w:rStyle w:val="Hyperlink"/>
            <w:noProof/>
          </w:rPr>
          <w:t>.</w:t>
        </w:r>
        <w:r w:rsidRPr="00803CFC">
          <w:rPr>
            <w:rStyle w:val="Hyperlink"/>
            <w:noProof/>
          </w:rPr>
          <w:t xml:space="preserve"> Acknowledgements</w:t>
        </w:r>
      </w:hyperlink>
    </w:p>
    <w:p w14:paraId="69F39AED" w14:textId="66D9D11C" w:rsidR="00CE126B" w:rsidRPr="00F36D0D" w:rsidRDefault="006D383C" w:rsidP="008D76BC">
      <w:pPr>
        <w:rPr>
          <w:rFonts w:cs="Calibri"/>
        </w:rPr>
      </w:pPr>
      <w:r>
        <w:rPr>
          <w:rFonts w:cs="Calibri"/>
        </w:rPr>
        <w:fldChar w:fldCharType="end"/>
      </w:r>
    </w:p>
    <w:p w14:paraId="418B769A" w14:textId="26B1A7F8" w:rsidR="00CE126B" w:rsidRPr="006D383C" w:rsidRDefault="00CE126B" w:rsidP="006D383C">
      <w:pPr>
        <w:pStyle w:val="Heading1"/>
      </w:pPr>
      <w:bookmarkStart w:id="11" w:name="_Toc226454174"/>
      <w:r w:rsidRPr="006D383C">
        <w:t>A</w:t>
      </w:r>
      <w:r w:rsidR="00FC2E6D">
        <w:tab/>
      </w:r>
      <w:r w:rsidRPr="006D383C">
        <w:t>Special Courtesy Sessions</w:t>
      </w:r>
      <w:bookmarkEnd w:id="11"/>
    </w:p>
    <w:p w14:paraId="4037EFE5" w14:textId="77777777" w:rsidR="00CE126B" w:rsidRPr="00F36D0D" w:rsidRDefault="00CE126B" w:rsidP="00FC2E6D">
      <w:pPr>
        <w:pStyle w:val="Headingb"/>
      </w:pPr>
      <w:r w:rsidRPr="00F36D0D">
        <w:t>Meeting with ITU Council Chairperson</w:t>
      </w:r>
    </w:p>
    <w:p w14:paraId="3CFAF3EA" w14:textId="6DD4BA5C" w:rsidR="00CE126B" w:rsidRPr="00F36D0D" w:rsidRDefault="00CE126B" w:rsidP="00FC2E6D">
      <w:pPr>
        <w:jc w:val="both"/>
      </w:pPr>
      <w:r>
        <w:t>6</w:t>
      </w:r>
      <w:r w:rsidR="00FC2E6D">
        <w:tab/>
      </w:r>
      <w:r w:rsidRPr="00F36D0D">
        <w:t>The Committee appreciated the projection of commendable leadership and professionalism of the Chair of Council during her highlights of the current ITU priorities and the Council ‘s expectations regarding IMAC’s role.</w:t>
      </w:r>
    </w:p>
    <w:p w14:paraId="026C3C0B" w14:textId="58C4299D" w:rsidR="00CE126B" w:rsidRPr="00F36D0D" w:rsidRDefault="00CE126B" w:rsidP="00FC2E6D">
      <w:pPr>
        <w:jc w:val="both"/>
      </w:pPr>
      <w:r>
        <w:t>7</w:t>
      </w:r>
      <w:r w:rsidR="00FC2E6D">
        <w:tab/>
      </w:r>
      <w:r w:rsidRPr="00F36D0D">
        <w:t xml:space="preserve">The courtesy session provided a more comprehensive understanding of the Council’s approach to risks, to the value of good governance, </w:t>
      </w:r>
      <w:r w:rsidRPr="00782A56">
        <w:t xml:space="preserve">as well as to </w:t>
      </w:r>
      <w:r w:rsidRPr="00F36D0D">
        <w:t>strategic</w:t>
      </w:r>
      <w:r>
        <w:t>,</w:t>
      </w:r>
      <w:r w:rsidRPr="00F36D0D">
        <w:t xml:space="preserve"> financial oversight, transparency and accountability.</w:t>
      </w:r>
    </w:p>
    <w:p w14:paraId="0D4811EB" w14:textId="3550ADE9" w:rsidR="00CE126B" w:rsidRPr="00F36D0D" w:rsidRDefault="00CE126B" w:rsidP="00FC2E6D">
      <w:pPr>
        <w:jc w:val="both"/>
      </w:pPr>
      <w:r>
        <w:t>8</w:t>
      </w:r>
      <w:r w:rsidR="00FC2E6D">
        <w:tab/>
      </w:r>
      <w:r w:rsidRPr="00F36D0D">
        <w:t xml:space="preserve">The </w:t>
      </w:r>
      <w:r>
        <w:t xml:space="preserve">Council </w:t>
      </w:r>
      <w:r w:rsidRPr="00F36D0D">
        <w:t>Chair and the Committee explored broader institutional questions including the balance between policy and politics in an intergovernmental setting, the centrality of development in ITU’s mandate, and ITU’s leading role in an increasingly fragmented digital governance landscape. The Council Chair observed that there is growing recognition that issues such as cybersecurity and artificial intelligence require more discussion and more practical regulatory and capacity-building efforts. In closing the Council Chair underlined the value of IMAC’s assurance and forward-looking advice and emphasized the importance of maintaining an active but clearly bounded relationship between Council, IMAC and management.</w:t>
      </w:r>
    </w:p>
    <w:p w14:paraId="20E42663" w14:textId="77777777" w:rsidR="00CE126B" w:rsidRPr="00F36D0D" w:rsidRDefault="00CE126B" w:rsidP="00FC2E6D">
      <w:pPr>
        <w:pStyle w:val="Headingb"/>
      </w:pPr>
      <w:r w:rsidRPr="00F36D0D">
        <w:t>Meeting with the United Nations Joint Inspection Unit (JIU) Chairperson</w:t>
      </w:r>
    </w:p>
    <w:p w14:paraId="6BA16F68" w14:textId="36A82A8E" w:rsidR="00CE126B" w:rsidRPr="00F36D0D" w:rsidRDefault="00CE126B" w:rsidP="00FC2E6D">
      <w:pPr>
        <w:jc w:val="both"/>
      </w:pPr>
      <w:r>
        <w:t>9</w:t>
      </w:r>
      <w:r w:rsidR="00FC2E6D">
        <w:tab/>
      </w:r>
      <w:r w:rsidRPr="00F36D0D">
        <w:t xml:space="preserve">The Committee welcomed the Chairperson's informative presentation of </w:t>
      </w:r>
      <w:r>
        <w:t xml:space="preserve">the </w:t>
      </w:r>
      <w:r w:rsidRPr="00F36D0D">
        <w:t xml:space="preserve">Joint Inspection Unit key priorities and dedication to independent, system-wide oversight which significantly contribute to enhance efficiency and accountability. Insights regarding the ongoing work on the three-line model, digital transformation and shared services were noted with appreciation. The Committee also acknowledged the clarification provided by the JIU Executive Secretary concerning the ITU's significantly improved rate of implementation of JIU recommendations, which will soon be reflected within the core tracking system and the forthcoming public </w:t>
      </w:r>
      <w:r>
        <w:t xml:space="preserve">JIU </w:t>
      </w:r>
      <w:r w:rsidRPr="00F36D0D">
        <w:t>dashboard. IMAC extended its compliments and congratulations on JIU’s 60th Anniversary and look forward to continuing a productive dialogue and partnership with the JIU throughout the upcoming cycles</w:t>
      </w:r>
    </w:p>
    <w:p w14:paraId="2B3BD65E" w14:textId="77777777" w:rsidR="00CE126B" w:rsidRPr="00F36D0D" w:rsidRDefault="00CE126B" w:rsidP="00FC2E6D">
      <w:pPr>
        <w:pStyle w:val="Headingb"/>
      </w:pPr>
      <w:r w:rsidRPr="00F36D0D">
        <w:t>Session with the Secretary-General</w:t>
      </w:r>
    </w:p>
    <w:p w14:paraId="319B8D78" w14:textId="08B91576" w:rsidR="00CE126B" w:rsidRPr="00F36D0D" w:rsidRDefault="00CE126B" w:rsidP="00FC2E6D">
      <w:pPr>
        <w:jc w:val="both"/>
      </w:pPr>
      <w:r w:rsidRPr="00F36D0D">
        <w:t>1</w:t>
      </w:r>
      <w:r>
        <w:t>0</w:t>
      </w:r>
      <w:r w:rsidR="00FC2E6D">
        <w:tab/>
      </w:r>
      <w:r w:rsidRPr="00F36D0D">
        <w:t>In its 44</w:t>
      </w:r>
      <w:r w:rsidRPr="00FC2E6D">
        <w:rPr>
          <w:vertAlign w:val="superscript"/>
        </w:rPr>
        <w:t>th</w:t>
      </w:r>
      <w:r w:rsidRPr="00F36D0D">
        <w:t xml:space="preserve"> Meeting the Committee recognized the substantial progress achieved under the Secretary-General’s leadership, particularly in financial management, procurement </w:t>
      </w:r>
      <w:r w:rsidRPr="00F36D0D">
        <w:lastRenderedPageBreak/>
        <w:t>discipline and overall institutional stability. The Secretary-General nevertheless acknowledged that ITU has entered a more demanding phase: stronger systems are now needed in risk management, accountability, internal controls and oversight if strategic progress is to translate into sustained institutional performance.</w:t>
      </w:r>
    </w:p>
    <w:p w14:paraId="378F0CB6" w14:textId="34B3B2D9" w:rsidR="00CE126B" w:rsidRPr="00F36D0D" w:rsidRDefault="00CE126B" w:rsidP="00FC2E6D">
      <w:pPr>
        <w:jc w:val="both"/>
      </w:pPr>
      <w:r w:rsidRPr="00F36D0D">
        <w:t>1</w:t>
      </w:r>
      <w:r>
        <w:t>1</w:t>
      </w:r>
      <w:r w:rsidR="00FC2E6D">
        <w:tab/>
      </w:r>
      <w:r w:rsidRPr="00F36D0D">
        <w:t>The Secretary General highlighted a priority-driven budgeting model</w:t>
      </w:r>
      <w:r>
        <w:t xml:space="preserve">; </w:t>
      </w:r>
      <w:r w:rsidRPr="009465CE">
        <w:t>she outlined management’s</w:t>
      </w:r>
      <w:r w:rsidRPr="00F36D0D">
        <w:t xml:space="preserve"> proposals for the </w:t>
      </w:r>
      <w:r w:rsidRPr="00B6122C">
        <w:t xml:space="preserve">allocation and </w:t>
      </w:r>
      <w:r w:rsidRPr="00F36D0D">
        <w:t xml:space="preserve">use of </w:t>
      </w:r>
      <w:r w:rsidRPr="00B04DB7">
        <w:t xml:space="preserve">the fiscal year 2025 </w:t>
      </w:r>
      <w:r w:rsidRPr="00F36D0D">
        <w:t xml:space="preserve">savings, and </w:t>
      </w:r>
      <w:r>
        <w:t xml:space="preserve">the </w:t>
      </w:r>
      <w:r w:rsidRPr="00F36D0D">
        <w:t>continued investment in transformation, leadership development and digital change.</w:t>
      </w:r>
    </w:p>
    <w:p w14:paraId="05E76CF9" w14:textId="03F49119" w:rsidR="00CE126B" w:rsidRPr="00F36D0D" w:rsidRDefault="00CE126B" w:rsidP="00FC2E6D">
      <w:pPr>
        <w:jc w:val="both"/>
      </w:pPr>
      <w:r w:rsidRPr="00F36D0D">
        <w:t>1</w:t>
      </w:r>
      <w:r>
        <w:t>2</w:t>
      </w:r>
      <w:r w:rsidR="00FC2E6D">
        <w:tab/>
      </w:r>
      <w:r w:rsidRPr="00F36D0D">
        <w:t>The exchange also covered Council preparation, UN80 reform and the external geopolitical environment. The Secretary-General identified the principal near-term risks as geopolitical instability, pressure on member state contributions, and uncertainties linked to the Plenipotentiary Conference.</w:t>
      </w:r>
    </w:p>
    <w:p w14:paraId="1A4C518B" w14:textId="3809B77A" w:rsidR="00CE126B" w:rsidRPr="006D383C" w:rsidRDefault="00CE126B" w:rsidP="006D383C">
      <w:pPr>
        <w:pStyle w:val="Heading1"/>
      </w:pPr>
      <w:bookmarkStart w:id="12" w:name="_Toc226454175"/>
      <w:r w:rsidRPr="006D383C">
        <w:t>B</w:t>
      </w:r>
      <w:r w:rsidR="00FC2E6D">
        <w:tab/>
      </w:r>
      <w:r w:rsidRPr="006D383C">
        <w:t>The Work of IMAC</w:t>
      </w:r>
      <w:bookmarkEnd w:id="12"/>
    </w:p>
    <w:p w14:paraId="7CE1071A" w14:textId="77777777" w:rsidR="00CE126B" w:rsidRPr="00F36D0D" w:rsidRDefault="00CE126B" w:rsidP="00FC2E6D">
      <w:pPr>
        <w:pStyle w:val="Headingb"/>
      </w:pPr>
      <w:r w:rsidRPr="00F36D0D">
        <w:t>The Committee</w:t>
      </w:r>
    </w:p>
    <w:p w14:paraId="5FDA66D5" w14:textId="0D46F3A7" w:rsidR="00CE126B" w:rsidRPr="00F36D0D" w:rsidRDefault="00CE126B" w:rsidP="00FC2E6D">
      <w:pPr>
        <w:jc w:val="both"/>
      </w:pPr>
      <w:r w:rsidRPr="00F36D0D">
        <w:t>1</w:t>
      </w:r>
      <w:r>
        <w:t>3</w:t>
      </w:r>
      <w:r w:rsidR="00FC2E6D">
        <w:tab/>
      </w:r>
      <w:r w:rsidRPr="00F36D0D">
        <w:t>This Annual Report to the 2026 Council outlines the activities conducted during 2025–2026. In accordance with the IMAC Terms of Reference, the Committee presents this report to the Council for approval and invites the Council to endorse the recommendations set out herein. The Committee reaffirms that its review of documents submitted to the Council constitutes advice and oversight and should not be construed as approving or certifying management outputs.</w:t>
      </w:r>
    </w:p>
    <w:p w14:paraId="58A7D2EB" w14:textId="619CF27B" w:rsidR="00CE126B" w:rsidRPr="00F36D0D" w:rsidRDefault="00CE126B" w:rsidP="00FC2E6D">
      <w:pPr>
        <w:jc w:val="both"/>
      </w:pPr>
      <w:r w:rsidRPr="00F36D0D">
        <w:t>1</w:t>
      </w:r>
      <w:r>
        <w:t>4</w:t>
      </w:r>
      <w:r w:rsidR="00FC2E6D">
        <w:tab/>
      </w:r>
      <w:r w:rsidRPr="00F36D0D">
        <w:t>The membership of IMAC, continuing from 2024, includes: Mr</w:t>
      </w:r>
      <w:r w:rsidR="00E919BF">
        <w:t> </w:t>
      </w:r>
      <w:r w:rsidRPr="00F36D0D">
        <w:t>Honore NDOKO (Chairperson), Mr</w:t>
      </w:r>
      <w:r w:rsidR="00E919BF">
        <w:t> </w:t>
      </w:r>
      <w:r w:rsidRPr="00F36D0D">
        <w:t>Henrique SCHNEIDER (Vice-Chairperson), Ms</w:t>
      </w:r>
      <w:r w:rsidR="00E919BF">
        <w:t> </w:t>
      </w:r>
      <w:r w:rsidRPr="00F36D0D">
        <w:t>Chitra BARTH-RADHAKISHUN, Mr</w:t>
      </w:r>
      <w:r w:rsidR="00E919BF">
        <w:t> </w:t>
      </w:r>
      <w:r w:rsidRPr="00F36D0D">
        <w:t>Niel HARPER, Mr</w:t>
      </w:r>
      <w:r w:rsidR="00E919BF">
        <w:t> </w:t>
      </w:r>
      <w:r w:rsidRPr="00F36D0D">
        <w:t>Christof Gabriel MAETZE, and Mr</w:t>
      </w:r>
      <w:r w:rsidR="00E919BF">
        <w:t> </w:t>
      </w:r>
      <w:r w:rsidRPr="00F36D0D">
        <w:t>Bassam HAGE. The Committee is supported by Mr</w:t>
      </w:r>
      <w:r w:rsidR="00E919BF">
        <w:t> </w:t>
      </w:r>
      <w:r w:rsidRPr="00F36D0D">
        <w:t>Catalin MARINESCU as Executive Secretary. Mr</w:t>
      </w:r>
      <w:r w:rsidR="00E919BF">
        <w:t> </w:t>
      </w:r>
      <w:r w:rsidRPr="00F36D0D">
        <w:t>NDOKO and Mr</w:t>
      </w:r>
      <w:r w:rsidR="00E919BF">
        <w:t> </w:t>
      </w:r>
      <w:r w:rsidRPr="00F36D0D">
        <w:t>SCHNEIDER were re-elected as Chairperson and Vice-Chairperson on 25 March 2026 for a second term of two years</w:t>
      </w:r>
    </w:p>
    <w:p w14:paraId="39535D89" w14:textId="7E7EAC50" w:rsidR="00CE126B" w:rsidRPr="00F36D0D" w:rsidRDefault="00CE126B" w:rsidP="00FC2E6D">
      <w:pPr>
        <w:jc w:val="both"/>
      </w:pPr>
      <w:r w:rsidRPr="00F36D0D">
        <w:t>1</w:t>
      </w:r>
      <w:r>
        <w:t>5</w:t>
      </w:r>
      <w:r w:rsidR="00FC2E6D">
        <w:tab/>
      </w:r>
      <w:r w:rsidRPr="00F36D0D">
        <w:t>Following Council</w:t>
      </w:r>
      <w:r w:rsidR="00FC2E6D">
        <w:t>-</w:t>
      </w:r>
      <w:r w:rsidRPr="00F36D0D">
        <w:t>25, IMAC held its regular in-person meetings in Geneva: the 43</w:t>
      </w:r>
      <w:r w:rsidRPr="00FC2E6D">
        <w:rPr>
          <w:vertAlign w:val="superscript"/>
        </w:rPr>
        <w:t>rd</w:t>
      </w:r>
      <w:r w:rsidRPr="00F36D0D">
        <w:t xml:space="preserve"> Meeting from 12</w:t>
      </w:r>
      <w:r w:rsidR="00FC2E6D">
        <w:t xml:space="preserve"> to </w:t>
      </w:r>
      <w:r w:rsidRPr="00F36D0D">
        <w:t>14 November 2025, and the 44</w:t>
      </w:r>
      <w:r w:rsidRPr="00FC2E6D">
        <w:rPr>
          <w:vertAlign w:val="superscript"/>
        </w:rPr>
        <w:t>th</w:t>
      </w:r>
      <w:r w:rsidRPr="00F36D0D">
        <w:t xml:space="preserve"> Meeting from 24</w:t>
      </w:r>
      <w:r w:rsidR="00FC2E6D">
        <w:t xml:space="preserve"> to </w:t>
      </w:r>
      <w:r w:rsidRPr="00F36D0D">
        <w:t xml:space="preserve">26 March 2026, with all members present at both sessions. </w:t>
      </w:r>
      <w:r>
        <w:t>The q</w:t>
      </w:r>
      <w:r w:rsidRPr="00F36D0D">
        <w:t xml:space="preserve">uorum was formally recorded at the opening of each meeting. Two </w:t>
      </w:r>
      <w:r w:rsidRPr="00B271B7">
        <w:t xml:space="preserve">additional </w:t>
      </w:r>
      <w:r w:rsidRPr="00F36D0D">
        <w:t>virtual meetings were organized to allow a deep-diving review of the risk management assessment by a third party and the external quality assessment of the internal audit function.</w:t>
      </w:r>
    </w:p>
    <w:p w14:paraId="4E381448" w14:textId="2E004E99" w:rsidR="00CE126B" w:rsidRPr="00F36D0D" w:rsidRDefault="00CE126B" w:rsidP="00FC2E6D">
      <w:pPr>
        <w:jc w:val="both"/>
      </w:pPr>
      <w:r w:rsidRPr="00F36D0D">
        <w:t>1</w:t>
      </w:r>
      <w:r>
        <w:t>6</w:t>
      </w:r>
      <w:r w:rsidR="00FC2E6D">
        <w:tab/>
      </w:r>
      <w:r w:rsidRPr="00F36D0D">
        <w:t>The Committee members conducted additional activities and attended meetings during the period 2025-2026. The Chair of IMAC held bilateral meetings with ITU management between sessions to ensure continuity of oversight and advisory engagement, as well as regular meetings with the Chair of Council. Furthermore, the Chair of IMAC and the Vice Chair participated in the annual meeting of the Chair of the UN System Oversight Committees on 2</w:t>
      </w:r>
      <w:r w:rsidR="00E919BF">
        <w:noBreakHyphen/>
      </w:r>
      <w:r w:rsidRPr="00F36D0D">
        <w:t>3 December 2025 at the UN Headquarters in New York City.</w:t>
      </w:r>
    </w:p>
    <w:p w14:paraId="586EDAE2" w14:textId="77777777" w:rsidR="00CE126B" w:rsidRPr="00F36D0D" w:rsidRDefault="00CE126B" w:rsidP="00E919BF">
      <w:pPr>
        <w:pStyle w:val="Headingb"/>
      </w:pPr>
      <w:r w:rsidRPr="00F36D0D">
        <w:t>Declaration and statement of private, financial and other interest</w:t>
      </w:r>
    </w:p>
    <w:p w14:paraId="2FCFE9F1" w14:textId="1CCC0B68" w:rsidR="00CE126B" w:rsidRPr="00F36D0D" w:rsidRDefault="00CE126B" w:rsidP="008D76BC">
      <w:pPr>
        <w:jc w:val="both"/>
        <w:rPr>
          <w:rFonts w:cs="Calibri"/>
        </w:rPr>
      </w:pPr>
      <w:r>
        <w:rPr>
          <w:rFonts w:cs="Calibri"/>
        </w:rPr>
        <w:t>17</w:t>
      </w:r>
      <w:r w:rsidR="00E919BF">
        <w:rPr>
          <w:rFonts w:cs="Calibri"/>
        </w:rPr>
        <w:tab/>
      </w:r>
      <w:r w:rsidRPr="00F36D0D">
        <w:rPr>
          <w:rFonts w:cs="Calibri"/>
        </w:rPr>
        <w:t>Each member confirmed their commitment to uphold the organization's ethical standards and the absence of conflicts of interest. Annual declarations were completed and sent to the Ethics Office for formal presentation to the Chair of the ITU Council in accordance with the IMAC Terms of Reference.</w:t>
      </w:r>
    </w:p>
    <w:p w14:paraId="564E9439" w14:textId="7F3C663B" w:rsidR="00CE126B" w:rsidRPr="00F36D0D" w:rsidRDefault="00CE126B" w:rsidP="008D76BC">
      <w:pPr>
        <w:jc w:val="both"/>
        <w:rPr>
          <w:rFonts w:cs="Calibri"/>
        </w:rPr>
      </w:pPr>
      <w:r>
        <w:rPr>
          <w:rFonts w:cs="Calibri"/>
        </w:rPr>
        <w:lastRenderedPageBreak/>
        <w:t>18</w:t>
      </w:r>
      <w:r w:rsidR="00602524">
        <w:rPr>
          <w:rFonts w:cs="Calibri"/>
        </w:rPr>
        <w:tab/>
      </w:r>
      <w:r w:rsidRPr="00F36D0D">
        <w:rPr>
          <w:rFonts w:cs="Calibri"/>
        </w:rPr>
        <w:t>A statement on conflict of interest was made by each member at the opening session of each meeting. No conflicts of interest were recorded during the reporting period.</w:t>
      </w:r>
    </w:p>
    <w:p w14:paraId="1F992819" w14:textId="77777777" w:rsidR="00CE126B" w:rsidRPr="00F36D0D" w:rsidRDefault="00CE126B" w:rsidP="00602524">
      <w:pPr>
        <w:pStyle w:val="Headingb"/>
      </w:pPr>
      <w:r w:rsidRPr="00F36D0D">
        <w:t>Discharge of duties and statement of independence</w:t>
      </w:r>
    </w:p>
    <w:p w14:paraId="51A4154E" w14:textId="3F362A60" w:rsidR="00CE126B" w:rsidRPr="00F36D0D" w:rsidRDefault="00CE126B" w:rsidP="008D76BC">
      <w:pPr>
        <w:jc w:val="both"/>
        <w:rPr>
          <w:rFonts w:cs="Calibri"/>
        </w:rPr>
      </w:pPr>
      <w:r>
        <w:rPr>
          <w:rFonts w:cs="Calibri"/>
        </w:rPr>
        <w:t>19</w:t>
      </w:r>
      <w:r w:rsidR="00602524">
        <w:rPr>
          <w:rFonts w:cs="Calibri"/>
        </w:rPr>
        <w:tab/>
      </w:r>
      <w:r w:rsidRPr="00F36D0D">
        <w:rPr>
          <w:rFonts w:cs="Calibri"/>
        </w:rPr>
        <w:t xml:space="preserve">The Committee fully discharged its duties in accordance with its Terms of Reference, work plan, and requests from Management and the Council. IMAC's oversight and advisory activities were </w:t>
      </w:r>
      <w:r>
        <w:rPr>
          <w:rFonts w:cs="Calibri"/>
        </w:rPr>
        <w:t xml:space="preserve">independent and </w:t>
      </w:r>
      <w:r w:rsidRPr="00F36D0D">
        <w:rPr>
          <w:rFonts w:cs="Calibri"/>
        </w:rPr>
        <w:t xml:space="preserve">free from </w:t>
      </w:r>
      <w:r>
        <w:rPr>
          <w:rFonts w:cs="Calibri"/>
        </w:rPr>
        <w:t xml:space="preserve">any </w:t>
      </w:r>
      <w:r w:rsidRPr="00F36D0D">
        <w:rPr>
          <w:rFonts w:cs="Calibri"/>
        </w:rPr>
        <w:t>interference</w:t>
      </w:r>
      <w:r>
        <w:rPr>
          <w:rFonts w:cs="Calibri"/>
        </w:rPr>
        <w:t xml:space="preserve"> or impairment</w:t>
      </w:r>
      <w:r w:rsidRPr="00F36D0D">
        <w:rPr>
          <w:rFonts w:cs="Calibri"/>
        </w:rPr>
        <w:t>. The Committee received full support and regular cooperation from ITU management and staff. Each meeting included an opening session and a closing debriefing with the Secretary-General.</w:t>
      </w:r>
    </w:p>
    <w:p w14:paraId="1ED24374" w14:textId="25A08990" w:rsidR="00CE126B" w:rsidRPr="00F36D0D" w:rsidRDefault="00CE126B" w:rsidP="00602524">
      <w:pPr>
        <w:pStyle w:val="Headingb"/>
      </w:pPr>
      <w:r w:rsidRPr="00F36D0D">
        <w:t>IMAC self-assessment and stakeholder feedback</w:t>
      </w:r>
    </w:p>
    <w:p w14:paraId="0372851F" w14:textId="740958CC" w:rsidR="00CE126B" w:rsidRPr="00F36D0D" w:rsidRDefault="00CE126B" w:rsidP="008D76BC">
      <w:pPr>
        <w:jc w:val="both"/>
        <w:rPr>
          <w:rFonts w:cs="Calibri"/>
        </w:rPr>
      </w:pPr>
      <w:r>
        <w:rPr>
          <w:rFonts w:cs="Calibri"/>
        </w:rPr>
        <w:t>20</w:t>
      </w:r>
      <w:r w:rsidR="00602524">
        <w:rPr>
          <w:rFonts w:cs="Calibri"/>
        </w:rPr>
        <w:tab/>
      </w:r>
      <w:r w:rsidRPr="00F36D0D">
        <w:rPr>
          <w:rFonts w:cs="Calibri"/>
        </w:rPr>
        <w:t>The Committee conducted its self-assessment in the first quarter of 2026. The average rating rate for the IMAC self-assessment on the efficacy of its operations was 4.5 on a rating scale from 1 (very little) to 5 (extremely well). The report is on the IMAC website.</w:t>
      </w:r>
    </w:p>
    <w:p w14:paraId="5B69B0C8" w14:textId="0B99B707" w:rsidR="00CE126B" w:rsidRPr="00F36D0D" w:rsidRDefault="00CE126B" w:rsidP="008D76BC">
      <w:pPr>
        <w:jc w:val="both"/>
        <w:rPr>
          <w:rFonts w:cs="Calibri"/>
        </w:rPr>
      </w:pPr>
      <w:r w:rsidRPr="00F36D0D">
        <w:rPr>
          <w:rFonts w:cs="Calibri"/>
        </w:rPr>
        <w:t>2</w:t>
      </w:r>
      <w:r>
        <w:rPr>
          <w:rFonts w:cs="Calibri"/>
        </w:rPr>
        <w:t>1</w:t>
      </w:r>
      <w:r w:rsidR="00602524">
        <w:rPr>
          <w:rFonts w:cs="Calibri"/>
        </w:rPr>
        <w:tab/>
      </w:r>
      <w:r w:rsidRPr="00F36D0D">
        <w:rPr>
          <w:rFonts w:cs="Calibri"/>
        </w:rPr>
        <w:t>The Committee also conducted a stakeholder survey in the first quarter of 2026. ITU senior management, who regularly interact with the Committee, completed a confidential feedback assessment questionnaire to evaluate the Committee’s performance for 2025. Focus areas of the stakeholder assessment comprised: how well IMAC addressed its responsibilities in accordance with its terms of reference, if the advice and recommendations formulated by IMAC were considered relevant; and if IMAC communicates with senior management and Council in an effective and constructive manner. The stakeholders’ average rating for the above topics was 4.3 on a scale from 1 (very little) to 5 (extremely well). The Committee will continue to incorporate enhancement suggestions into its processes and method of work.</w:t>
      </w:r>
    </w:p>
    <w:p w14:paraId="00AFBD2E" w14:textId="77777777" w:rsidR="00CE126B" w:rsidRPr="00F36D0D" w:rsidRDefault="00CE126B" w:rsidP="00602524">
      <w:pPr>
        <w:pStyle w:val="Headingb"/>
      </w:pPr>
      <w:r w:rsidRPr="00F36D0D">
        <w:t>Status of IMAC Recommendations</w:t>
      </w:r>
    </w:p>
    <w:p w14:paraId="70F93CFD" w14:textId="5E084B6B" w:rsidR="00CE126B" w:rsidRPr="00F36D0D" w:rsidRDefault="00CE126B" w:rsidP="008D76BC">
      <w:pPr>
        <w:jc w:val="both"/>
        <w:rPr>
          <w:rFonts w:cs="Calibri"/>
        </w:rPr>
      </w:pPr>
      <w:r w:rsidRPr="00F36D0D">
        <w:rPr>
          <w:rFonts w:cs="Calibri"/>
        </w:rPr>
        <w:t>2</w:t>
      </w:r>
      <w:r>
        <w:rPr>
          <w:rFonts w:cs="Calibri"/>
        </w:rPr>
        <w:t>2</w:t>
      </w:r>
      <w:r w:rsidR="00602524">
        <w:rPr>
          <w:rFonts w:cs="Calibri"/>
        </w:rPr>
        <w:tab/>
      </w:r>
      <w:r w:rsidRPr="00F36D0D">
        <w:rPr>
          <w:rFonts w:cs="Calibri"/>
        </w:rPr>
        <w:t>The Committee observed with satisfaction that out of eleven open recommendations at the opening of the reporting period, three were fully implemented, three more are well advanced to be fully implemented by 2026-year end. The reporting period closed with 8 open recommendations and 5 new 2026 recommendations submitted herein to the approval of Council.</w:t>
      </w:r>
    </w:p>
    <w:p w14:paraId="24A5A75B" w14:textId="77777777" w:rsidR="00CE126B" w:rsidRPr="00F36D0D" w:rsidRDefault="00CE126B" w:rsidP="00602524">
      <w:pPr>
        <w:pStyle w:val="Headingb"/>
      </w:pPr>
      <w:r w:rsidRPr="00F36D0D">
        <w:t>Revision of IMAC Terms of Reference</w:t>
      </w:r>
    </w:p>
    <w:p w14:paraId="02120D3A" w14:textId="4AE65AF3" w:rsidR="00CE126B" w:rsidRPr="00F36D0D" w:rsidRDefault="00CE126B" w:rsidP="008D76BC">
      <w:pPr>
        <w:jc w:val="both"/>
        <w:rPr>
          <w:rFonts w:cs="Calibri"/>
        </w:rPr>
      </w:pPr>
      <w:r w:rsidRPr="00F36D0D">
        <w:rPr>
          <w:rFonts w:cs="Calibri"/>
        </w:rPr>
        <w:t>2</w:t>
      </w:r>
      <w:r>
        <w:rPr>
          <w:rFonts w:cs="Calibri"/>
        </w:rPr>
        <w:t>3</w:t>
      </w:r>
      <w:r w:rsidR="00602524">
        <w:rPr>
          <w:rFonts w:cs="Calibri"/>
        </w:rPr>
        <w:tab/>
      </w:r>
      <w:r w:rsidRPr="00F36D0D">
        <w:rPr>
          <w:rFonts w:cs="Calibri"/>
        </w:rPr>
        <w:t>Resolution 16</w:t>
      </w:r>
      <w:r>
        <w:rPr>
          <w:rFonts w:cs="Calibri"/>
        </w:rPr>
        <w:t>2 (Rev</w:t>
      </w:r>
      <w:r w:rsidR="00602524">
        <w:rPr>
          <w:rFonts w:cs="Calibri"/>
        </w:rPr>
        <w:t xml:space="preserve">. </w:t>
      </w:r>
      <w:r>
        <w:rPr>
          <w:rFonts w:cs="Calibri"/>
        </w:rPr>
        <w:t>Bucharest, 2022)</w:t>
      </w:r>
      <w:r w:rsidRPr="00F36D0D">
        <w:rPr>
          <w:rFonts w:cs="Calibri"/>
        </w:rPr>
        <w:t xml:space="preserve"> prescribes that IMAC terms of Reference are to be reviewed periodically as appropriate and any proposed amendment submitted to the Council for approval. A draft of revised terms of reference reviewed by ITU management is presented in </w:t>
      </w:r>
      <w:r>
        <w:rPr>
          <w:rFonts w:cs="Calibri"/>
        </w:rPr>
        <w:t>annex 3 to this report</w:t>
      </w:r>
      <w:r w:rsidRPr="00F36D0D">
        <w:rPr>
          <w:rFonts w:cs="Calibri"/>
        </w:rPr>
        <w:t>. The proposed revisions address changes in IMAC's scope arising from the establishment of the Internal Oversight Unit and the evolution of governance arrangements.</w:t>
      </w:r>
    </w:p>
    <w:p w14:paraId="09922245" w14:textId="5FB93421" w:rsidR="00CE126B" w:rsidRPr="00F36D0D" w:rsidRDefault="00CE126B" w:rsidP="00602524">
      <w:pPr>
        <w:pStyle w:val="Heading1"/>
      </w:pPr>
      <w:bookmarkStart w:id="13" w:name="_Toc226454176"/>
      <w:r w:rsidRPr="00F36D0D">
        <w:t>C</w:t>
      </w:r>
      <w:r w:rsidR="00602524">
        <w:tab/>
      </w:r>
      <w:r w:rsidRPr="00F36D0D">
        <w:t xml:space="preserve">Key </w:t>
      </w:r>
      <w:r w:rsidR="00602524" w:rsidRPr="00F36D0D">
        <w:t>conclusions and recommendations</w:t>
      </w:r>
      <w:bookmarkEnd w:id="13"/>
    </w:p>
    <w:p w14:paraId="46396D63" w14:textId="61BE4BC3" w:rsidR="00CE126B" w:rsidRPr="00F36D0D" w:rsidRDefault="00CE126B" w:rsidP="00602524">
      <w:pPr>
        <w:pStyle w:val="Headingb"/>
      </w:pPr>
      <w:r w:rsidRPr="00F36D0D">
        <w:t xml:space="preserve">Orthogonal </w:t>
      </w:r>
      <w:r w:rsidR="00AD19C9" w:rsidRPr="00F36D0D">
        <w:t>issues</w:t>
      </w:r>
      <w:r w:rsidRPr="00F36D0D">
        <w:t xml:space="preserve">: </w:t>
      </w:r>
      <w:r w:rsidR="00AD19C9" w:rsidRPr="00F36D0D">
        <w:t>implementation, delivery, and accountability</w:t>
      </w:r>
    </w:p>
    <w:p w14:paraId="242641E7" w14:textId="1B0A18D7" w:rsidR="00CE126B" w:rsidRPr="00F36D0D" w:rsidRDefault="00CE126B" w:rsidP="008D76BC">
      <w:pPr>
        <w:jc w:val="both"/>
        <w:rPr>
          <w:rFonts w:cs="Calibri"/>
        </w:rPr>
      </w:pPr>
      <w:r>
        <w:rPr>
          <w:rFonts w:cs="Calibri"/>
        </w:rPr>
        <w:t>24</w:t>
      </w:r>
      <w:r w:rsidR="00AD19C9">
        <w:rPr>
          <w:rFonts w:cs="Calibri"/>
        </w:rPr>
        <w:tab/>
      </w:r>
      <w:r w:rsidRPr="00F36D0D">
        <w:rPr>
          <w:rFonts w:cs="Calibri"/>
        </w:rPr>
        <w:t xml:space="preserve">Across all sessions of the 43rd and 44th Meetings, a consistent theme emerged: ITU demonstrates strong capability in defining strategic priorities and preparing comprehensive plans, but a persistent gap remains in implementation and delivery. Strategic ambition continues to outpace execution capacity, leading to delays, partial implementation, and </w:t>
      </w:r>
      <w:r w:rsidRPr="00F36D0D">
        <w:rPr>
          <w:rFonts w:cs="Calibri"/>
        </w:rPr>
        <w:lastRenderedPageBreak/>
        <w:t>limited realization of intended benefits. Strengthening execution discipline is therefore critical.</w:t>
      </w:r>
    </w:p>
    <w:p w14:paraId="6ABB0864" w14:textId="34C6A69E" w:rsidR="00CE126B" w:rsidRPr="00F36D0D" w:rsidRDefault="00CE126B" w:rsidP="008D76BC">
      <w:pPr>
        <w:jc w:val="both"/>
        <w:rPr>
          <w:rFonts w:cs="Calibri"/>
        </w:rPr>
      </w:pPr>
      <w:r>
        <w:rPr>
          <w:rFonts w:cs="Calibri"/>
        </w:rPr>
        <w:t>25</w:t>
      </w:r>
      <w:r w:rsidR="00AD19C9">
        <w:rPr>
          <w:rFonts w:cs="Calibri"/>
        </w:rPr>
        <w:tab/>
      </w:r>
      <w:r w:rsidRPr="00F36D0D">
        <w:rPr>
          <w:rFonts w:cs="Calibri"/>
        </w:rPr>
        <w:t>Ownership of key initiatives and deliverables is often diffused, making it difficult to determine responsibility for progress, delays, or outcomes. Management should establish clear and unequivocal accountability structures, with defined ownership at the appropriate managerial level and transparent reporting lines. Accountability should cover both delivery against milestones and achievement of intended results and should extend to the effective use of financial and human resources.</w:t>
      </w:r>
    </w:p>
    <w:p w14:paraId="243DDD7D" w14:textId="6FE718E7" w:rsidR="00CE126B" w:rsidRPr="00F36D0D" w:rsidRDefault="00CE126B" w:rsidP="008D76BC">
      <w:pPr>
        <w:jc w:val="both"/>
        <w:rPr>
          <w:rFonts w:cs="Calibri"/>
        </w:rPr>
      </w:pPr>
      <w:r>
        <w:rPr>
          <w:rFonts w:cs="Calibri"/>
        </w:rPr>
        <w:t>26</w:t>
      </w:r>
      <w:r w:rsidR="00AD19C9">
        <w:rPr>
          <w:rFonts w:cs="Calibri"/>
        </w:rPr>
        <w:tab/>
      </w:r>
      <w:r w:rsidRPr="00F36D0D">
        <w:rPr>
          <w:rFonts w:cs="Calibri"/>
        </w:rPr>
        <w:t>The Committee considers it essential that major organizational initiatives be governed by a focused set of measurables, outcome-oriented Key Performance Indicators (KPIs), supported by defined milestones. Current measurement frameworks remain predominantly activity-based—useful for tracking outreach, but insufficient to assess performance or value delivered. Performance-oriented KPIs reflecting financial and operational results, including cost efficiency, cost recovery, revenue generation, delivery against budgets, and utilization of human resources, should cascade throughout the organization, supported by systems that provide managers with timely visibility on actual versus planned performance.</w:t>
      </w:r>
    </w:p>
    <w:p w14:paraId="7466D33B" w14:textId="10C383F4" w:rsidR="00CE126B" w:rsidRPr="00F36D0D" w:rsidRDefault="00CE126B" w:rsidP="00602524">
      <w:pPr>
        <w:pStyle w:val="Headingb"/>
      </w:pPr>
      <w:r w:rsidRPr="00F36D0D">
        <w:t xml:space="preserve">Tracking and </w:t>
      </w:r>
      <w:r w:rsidR="00AD19C9" w:rsidRPr="00F36D0D">
        <w:t xml:space="preserve">monitoring of implementation </w:t>
      </w:r>
      <w:r w:rsidRPr="00F36D0D">
        <w:t>of recommendation</w:t>
      </w:r>
    </w:p>
    <w:p w14:paraId="27C281EF" w14:textId="72C44598" w:rsidR="00CE126B" w:rsidRPr="00F36D0D" w:rsidRDefault="00CE126B" w:rsidP="008D76BC">
      <w:pPr>
        <w:jc w:val="both"/>
        <w:rPr>
          <w:rFonts w:cs="Calibri"/>
        </w:rPr>
      </w:pPr>
      <w:r>
        <w:rPr>
          <w:rFonts w:cs="Calibri"/>
        </w:rPr>
        <w:t>27</w:t>
      </w:r>
      <w:r w:rsidR="00AD19C9">
        <w:rPr>
          <w:rFonts w:cs="Calibri"/>
        </w:rPr>
        <w:tab/>
      </w:r>
      <w:r w:rsidRPr="00F36D0D">
        <w:rPr>
          <w:rFonts w:cs="Calibri"/>
        </w:rPr>
        <w:t>IMAC commended efforts led by the Chief of Staff on behalf of the Secretary-General and Senior Management to conduct a thorough review of progress in implementing outstanding recommendations. Several recommendations remained open beyond their target dates, particularly in high-risk areas such as HR processes, financial management, and IT governance. The Committee was concerned about recurring delays and stressed the need for clear ownership, prioritization, and timely corrective action. The Committee took note of the global tracking system and encouraged management to maintain quarterly updates focused on bottlenecks, resource gaps, and remediation steps.</w:t>
      </w:r>
    </w:p>
    <w:p w14:paraId="6BFF7F45" w14:textId="61C6696C" w:rsidR="00CE126B" w:rsidRPr="00F36D0D" w:rsidRDefault="00CE126B" w:rsidP="008D76BC">
      <w:pPr>
        <w:jc w:val="both"/>
        <w:rPr>
          <w:rFonts w:cs="Calibri"/>
        </w:rPr>
      </w:pPr>
      <w:r>
        <w:rPr>
          <w:rFonts w:cs="Calibri"/>
        </w:rPr>
        <w:t>28</w:t>
      </w:r>
      <w:r w:rsidR="00AD19C9">
        <w:rPr>
          <w:rFonts w:cs="Calibri"/>
        </w:rPr>
        <w:tab/>
      </w:r>
      <w:r w:rsidRPr="00F36D0D">
        <w:rPr>
          <w:rFonts w:cs="Calibri"/>
        </w:rPr>
        <w:t>Inconsistencies were noted in how recommendations were implemented, especially in cybersecurity, procurement, consultant management, and HR. Recommendations with system-wide implications should be elevated in priority. The Committee recommended a special focus on the long-overdue set of outstanding recommendations issued prior to 2022 by the External Auditor and offered IMAC assistance in the final review of related management action plans.</w:t>
      </w:r>
    </w:p>
    <w:p w14:paraId="43C264EA" w14:textId="77777777" w:rsidR="00CE126B" w:rsidRPr="00F36D0D" w:rsidRDefault="00CE126B" w:rsidP="00602524">
      <w:pPr>
        <w:pStyle w:val="Headingb"/>
      </w:pPr>
      <w:r w:rsidRPr="00F36D0D">
        <w:t>Risk Management and Internal Controls</w:t>
      </w:r>
    </w:p>
    <w:p w14:paraId="13A63FC0" w14:textId="405A8EAA" w:rsidR="00CE126B" w:rsidRPr="00F36D0D" w:rsidRDefault="00CE126B" w:rsidP="008D76BC">
      <w:pPr>
        <w:jc w:val="both"/>
        <w:rPr>
          <w:rFonts w:cs="Calibri"/>
        </w:rPr>
      </w:pPr>
      <w:r>
        <w:rPr>
          <w:rFonts w:cs="Calibri"/>
        </w:rPr>
        <w:t>29</w:t>
      </w:r>
      <w:r w:rsidR="00AD19C9">
        <w:rPr>
          <w:rFonts w:cs="Calibri"/>
        </w:rPr>
        <w:tab/>
      </w:r>
      <w:r w:rsidRPr="00F36D0D">
        <w:rPr>
          <w:rFonts w:cs="Calibri"/>
        </w:rPr>
        <w:t>During the reporting period, IMAC conducted a deep dive assessment of the ITU risk management function. The Committee noted progress in governance structures, compliance tracking, and reporting processes, including improvements to the Statement on Internal Control. While these enhance transparency, they do not yet constitute substantive progress in embedding enterprise risk management (ERM) in practice.</w:t>
      </w:r>
    </w:p>
    <w:p w14:paraId="6BE85AF3" w14:textId="611B7B68" w:rsidR="00CE126B" w:rsidRPr="00F36D0D" w:rsidRDefault="00CE126B" w:rsidP="008D76BC">
      <w:pPr>
        <w:jc w:val="both"/>
        <w:rPr>
          <w:rFonts w:cs="Calibri"/>
        </w:rPr>
      </w:pPr>
      <w:r w:rsidRPr="00F36D0D">
        <w:rPr>
          <w:rFonts w:cs="Calibri"/>
        </w:rPr>
        <w:t>3</w:t>
      </w:r>
      <w:r>
        <w:rPr>
          <w:rFonts w:cs="Calibri"/>
        </w:rPr>
        <w:t>0</w:t>
      </w:r>
      <w:r w:rsidR="00AD19C9">
        <w:rPr>
          <w:rFonts w:cs="Calibri"/>
        </w:rPr>
        <w:tab/>
      </w:r>
      <w:r w:rsidRPr="00F36D0D">
        <w:rPr>
          <w:rFonts w:cs="Calibri"/>
        </w:rPr>
        <w:t xml:space="preserve">A review commissioned by management from Ernst and Young broadly confirms a diagnosis from the deep dive assessment of IMAC: the principal problem is not the absence of policy language, but the absence of practical implementation. Four systemic issues limit the effectiveness of ERM: foundational gaps (risk taxonomy, ownership, delegation of authority, and escalation mechanisms remain underdeveloped; assurance remains heavily reliant on self-assessment); limited integration (risk management is not systematically embedded in planning, decision-making, or resource allocation); a weak second line (not yet established as </w:t>
      </w:r>
      <w:r w:rsidRPr="00F36D0D">
        <w:rPr>
          <w:rFonts w:cs="Calibri"/>
        </w:rPr>
        <w:lastRenderedPageBreak/>
        <w:t>an effective and independent challenge function); and a narrow focus (risk identification remains largely operational, with insufficient coverage of strategic, governance, financial sustainability, and transformation-related risks).</w:t>
      </w:r>
    </w:p>
    <w:p w14:paraId="4BF610F1" w14:textId="20D640A0" w:rsidR="00CE126B" w:rsidRPr="00F36D0D" w:rsidRDefault="00CE126B" w:rsidP="008D76BC">
      <w:pPr>
        <w:jc w:val="both"/>
        <w:rPr>
          <w:rFonts w:cs="Calibri"/>
        </w:rPr>
      </w:pPr>
      <w:r w:rsidRPr="00F36D0D">
        <w:rPr>
          <w:rFonts w:cs="Calibri"/>
        </w:rPr>
        <w:t>3</w:t>
      </w:r>
      <w:r>
        <w:rPr>
          <w:rFonts w:cs="Calibri"/>
        </w:rPr>
        <w:t>1</w:t>
      </w:r>
      <w:r w:rsidR="00AD19C9">
        <w:rPr>
          <w:rFonts w:cs="Calibri"/>
        </w:rPr>
        <w:tab/>
      </w:r>
      <w:r w:rsidRPr="00F36D0D">
        <w:rPr>
          <w:rFonts w:cs="Calibri"/>
        </w:rPr>
        <w:t>The Committee strongly supports a more assertive risk function with a stronger central role, while cautioning against overly elaborate or expensive models not suited to ITU's size and context. The next step must be a genuine change in culture: risk management should inform decisions and prioritization, not become a new reporting exercise.</w:t>
      </w:r>
    </w:p>
    <w:p w14:paraId="39F4C059" w14:textId="77777777" w:rsidR="00CE126B" w:rsidRDefault="00CE126B" w:rsidP="00634AD0">
      <w:pPr>
        <w:pStyle w:val="Headingb"/>
        <w:spacing w:after="120"/>
      </w:pPr>
      <w:r w:rsidRPr="00F36D0D">
        <w:t>Recommendation 2026/1</w:t>
      </w:r>
    </w:p>
    <w:tbl>
      <w:tblPr>
        <w:tblStyle w:val="TableGrid"/>
        <w:tblW w:w="0" w:type="auto"/>
        <w:tblLook w:val="04A0" w:firstRow="1" w:lastRow="0" w:firstColumn="1" w:lastColumn="0" w:noHBand="0" w:noVBand="1"/>
      </w:tblPr>
      <w:tblGrid>
        <w:gridCol w:w="9061"/>
      </w:tblGrid>
      <w:tr w:rsidR="00634AD0" w14:paraId="10EE52BD" w14:textId="77777777" w:rsidTr="00634AD0">
        <w:tc>
          <w:tcPr>
            <w:tcW w:w="9061" w:type="dxa"/>
          </w:tcPr>
          <w:p w14:paraId="375FD321" w14:textId="77777777" w:rsidR="00634AD0" w:rsidRPr="00F36D0D" w:rsidRDefault="00634AD0" w:rsidP="00634AD0">
            <w:pPr>
              <w:jc w:val="both"/>
            </w:pPr>
            <w:r w:rsidRPr="00F36D0D">
              <w:t>To ensure a genuine and realistic step up and change in risk management culture IMAC recommends the following suite of actions:</w:t>
            </w:r>
          </w:p>
          <w:p w14:paraId="7233797E" w14:textId="211120FC" w:rsidR="00634AD0" w:rsidRPr="00634AD0" w:rsidRDefault="00634AD0" w:rsidP="00634AD0">
            <w:pPr>
              <w:pStyle w:val="enumlev1"/>
              <w:jc w:val="both"/>
            </w:pPr>
            <w:r>
              <w:t>–</w:t>
            </w:r>
            <w:r>
              <w:tab/>
            </w:r>
            <w:r w:rsidRPr="00634AD0">
              <w:t>Adopt by 31 December 2026 a consistent and practical enterprise risk taxonomy and clarify risk ownership across the organization.</w:t>
            </w:r>
          </w:p>
          <w:p w14:paraId="3BC8D52E" w14:textId="4140D93F" w:rsidR="00634AD0" w:rsidRPr="00634AD0" w:rsidRDefault="00634AD0" w:rsidP="00634AD0">
            <w:pPr>
              <w:pStyle w:val="enumlev1"/>
              <w:jc w:val="both"/>
            </w:pPr>
            <w:r>
              <w:t>–</w:t>
            </w:r>
            <w:r>
              <w:tab/>
            </w:r>
            <w:r w:rsidRPr="00634AD0">
              <w:t>Embed by 31 January 2027 risk assessment in planning and decision-making processes, including the 2028 Operational Planning cycle.</w:t>
            </w:r>
          </w:p>
          <w:p w14:paraId="22A709AC" w14:textId="7464A897" w:rsidR="00634AD0" w:rsidRPr="00634AD0" w:rsidRDefault="00634AD0" w:rsidP="00634AD0">
            <w:pPr>
              <w:pStyle w:val="enumlev1"/>
              <w:jc w:val="both"/>
            </w:pPr>
            <w:r>
              <w:t>–</w:t>
            </w:r>
            <w:r>
              <w:tab/>
            </w:r>
            <w:r w:rsidRPr="00634AD0">
              <w:t>Apply by 31 May 2026 a simple, consistent risk-rating methodology based on likelihood, impact, and control effectiveness.</w:t>
            </w:r>
          </w:p>
          <w:p w14:paraId="7D2ADBA7" w14:textId="357DE27B" w:rsidR="00634AD0" w:rsidRPr="00634AD0" w:rsidRDefault="00634AD0" w:rsidP="00634AD0">
            <w:pPr>
              <w:pStyle w:val="enumlev1"/>
              <w:jc w:val="both"/>
            </w:pPr>
            <w:r>
              <w:t>–</w:t>
            </w:r>
            <w:r>
              <w:tab/>
            </w:r>
            <w:r w:rsidRPr="00634AD0">
              <w:t>Strengthen the second line of defence by repositioning the risk management function as an independent challenge function, shifting from compliance-oriented activities toward risk-based analysis; by 31 December 2026.</w:t>
            </w:r>
          </w:p>
          <w:p w14:paraId="7039A381" w14:textId="772A562A" w:rsidR="00634AD0" w:rsidRPr="00634AD0" w:rsidRDefault="00634AD0" w:rsidP="00634AD0">
            <w:pPr>
              <w:pStyle w:val="enumlev1"/>
              <w:jc w:val="both"/>
            </w:pPr>
            <w:r>
              <w:t>–</w:t>
            </w:r>
            <w:r>
              <w:tab/>
            </w:r>
            <w:r w:rsidRPr="00634AD0">
              <w:t>Enhance by 15 May 2026 validation and challenge mechanisms in the Letter of Representation process.</w:t>
            </w:r>
          </w:p>
          <w:p w14:paraId="5CA71570" w14:textId="5AC713AD" w:rsidR="00634AD0" w:rsidRDefault="00634AD0" w:rsidP="00634AD0">
            <w:pPr>
              <w:pStyle w:val="enumlev1"/>
              <w:spacing w:after="80"/>
              <w:jc w:val="both"/>
            </w:pPr>
            <w:r>
              <w:t>–</w:t>
            </w:r>
            <w:r>
              <w:tab/>
            </w:r>
            <w:r w:rsidRPr="00634AD0">
              <w:t>Align by 31 December 2026 delegation of authority with accountability and risk ownership.</w:t>
            </w:r>
          </w:p>
        </w:tc>
      </w:tr>
    </w:tbl>
    <w:p w14:paraId="1B8CD61E" w14:textId="77777777" w:rsidR="00CE126B" w:rsidRPr="00F36D0D" w:rsidRDefault="00CE126B" w:rsidP="00AD19C9">
      <w:pPr>
        <w:pStyle w:val="Headingb"/>
      </w:pPr>
      <w:r w:rsidRPr="00F36D0D">
        <w:t>Financial Management and Budget</w:t>
      </w:r>
    </w:p>
    <w:p w14:paraId="04FF0C2D" w14:textId="0AA74028" w:rsidR="00CE126B" w:rsidRPr="00F36D0D" w:rsidRDefault="00CE126B" w:rsidP="008D76BC">
      <w:pPr>
        <w:jc w:val="both"/>
        <w:rPr>
          <w:rFonts w:cs="Calibri"/>
        </w:rPr>
      </w:pPr>
      <w:r>
        <w:rPr>
          <w:rFonts w:cs="Calibri"/>
        </w:rPr>
        <w:t>32</w:t>
      </w:r>
      <w:r w:rsidR="00634AD0">
        <w:rPr>
          <w:rFonts w:cs="Calibri"/>
        </w:rPr>
        <w:tab/>
      </w:r>
      <w:r w:rsidRPr="00F36D0D">
        <w:rPr>
          <w:rFonts w:cs="Calibri"/>
        </w:rPr>
        <w:t>The Committee commended FRMD for the timely closing of 2025 fiscal year, the advanced</w:t>
      </w:r>
      <w:r>
        <w:rPr>
          <w:rFonts w:cs="Calibri"/>
        </w:rPr>
        <w:t xml:space="preserve"> c</w:t>
      </w:r>
      <w:r w:rsidRPr="00F36D0D">
        <w:rPr>
          <w:rFonts w:cs="Calibri"/>
        </w:rPr>
        <w:t>ompletion of the draft 2025 financial statements and overall, for the quality of the department work during the reporting period.</w:t>
      </w:r>
    </w:p>
    <w:p w14:paraId="4782D491" w14:textId="441CA9DE" w:rsidR="00CE126B" w:rsidRPr="00F36D0D" w:rsidRDefault="00CE126B" w:rsidP="008D76BC">
      <w:pPr>
        <w:jc w:val="both"/>
        <w:rPr>
          <w:rFonts w:cs="Calibri"/>
        </w:rPr>
      </w:pPr>
      <w:r>
        <w:rPr>
          <w:rFonts w:cs="Calibri"/>
        </w:rPr>
        <w:t>33</w:t>
      </w:r>
      <w:r w:rsidR="00634AD0">
        <w:rPr>
          <w:rFonts w:cs="Calibri"/>
        </w:rPr>
        <w:tab/>
      </w:r>
      <w:r w:rsidRPr="00F36D0D">
        <w:rPr>
          <w:rFonts w:cs="Calibri"/>
        </w:rPr>
        <w:t>The Committee reviewed the draft financial plan for 2028–2031 and noted that the continued application of zero nominal growth in the contributory unit (CHF 318,000) since 2006 may result in a material erosion of real purchasing power, representing an estimated foregone funding capacity of CHF 54.6 million over the two-year planning period. At the same time, the Union faces rising factor costs, particularly in staffing and post-employment benefits. Given that staff costs represent the dominant share of the cost base, the current trajectory cannot be managed solely through budgetary controls; financial planning must incorporate workforce dimensions as a core resource constraint.</w:t>
      </w:r>
    </w:p>
    <w:p w14:paraId="01219DB0" w14:textId="5579AFF9" w:rsidR="00CE126B" w:rsidRPr="00F36D0D" w:rsidRDefault="00CE126B" w:rsidP="008D76BC">
      <w:pPr>
        <w:jc w:val="both"/>
        <w:rPr>
          <w:rFonts w:cs="Calibri"/>
        </w:rPr>
      </w:pPr>
      <w:r>
        <w:rPr>
          <w:rFonts w:cs="Calibri"/>
        </w:rPr>
        <w:t>34</w:t>
      </w:r>
      <w:r w:rsidR="00634AD0">
        <w:rPr>
          <w:rFonts w:cs="Calibri"/>
        </w:rPr>
        <w:tab/>
      </w:r>
      <w:r w:rsidRPr="00F36D0D">
        <w:rPr>
          <w:rFonts w:cs="Calibri"/>
        </w:rPr>
        <w:t>The 2025 budgetary surplus of CHF 10.</w:t>
      </w:r>
      <w:r>
        <w:rPr>
          <w:rFonts w:cs="Calibri"/>
        </w:rPr>
        <w:t>8</w:t>
      </w:r>
      <w:r w:rsidRPr="00F36D0D">
        <w:rPr>
          <w:rFonts w:cs="Calibri"/>
        </w:rPr>
        <w:t xml:space="preserve"> million reflects improved expenditure discipline, driven primarily by delayed recruitment and deferred implementation rather than structural efficiency gains. The Committee fully supports the proposal of allocation of 2025 savings to the strategic priorities selected by management. The Committee notes with appreciation that the proposal will support the continuation of the </w:t>
      </w:r>
      <w:r>
        <w:rPr>
          <w:rFonts w:cs="Calibri"/>
        </w:rPr>
        <w:t>agreed</w:t>
      </w:r>
      <w:r w:rsidRPr="00F36D0D">
        <w:rPr>
          <w:rFonts w:cs="Calibri"/>
        </w:rPr>
        <w:t xml:space="preserve"> separation programs</w:t>
      </w:r>
      <w:r w:rsidRPr="0010682F">
        <w:rPr>
          <w:rFonts w:cs="Calibri"/>
        </w:rPr>
        <w:t xml:space="preserve">(see </w:t>
      </w:r>
      <w:r w:rsidR="00634AD0" w:rsidRPr="0010682F">
        <w:rPr>
          <w:rFonts w:cs="Calibri"/>
        </w:rPr>
        <w:t>Document</w:t>
      </w:r>
      <w:r w:rsidR="00634AD0">
        <w:rPr>
          <w:rFonts w:cs="Calibri"/>
        </w:rPr>
        <w:t> </w:t>
      </w:r>
      <w:hyperlink r:id="rId10" w:history="1">
        <w:r w:rsidRPr="00634AD0">
          <w:rPr>
            <w:rStyle w:val="Hyperlink"/>
            <w:rFonts w:cs="Calibri"/>
          </w:rPr>
          <w:t>C26/42</w:t>
        </w:r>
      </w:hyperlink>
      <w:r w:rsidRPr="0010682F">
        <w:rPr>
          <w:rFonts w:cs="Calibri"/>
        </w:rPr>
        <w:t>)</w:t>
      </w:r>
      <w:r w:rsidRPr="00F36D0D">
        <w:rPr>
          <w:rFonts w:cs="Calibri"/>
        </w:rPr>
        <w:t xml:space="preserve"> and workforce-related measures. Investments in systems and digital </w:t>
      </w:r>
      <w:r w:rsidRPr="00F36D0D">
        <w:rPr>
          <w:rFonts w:cs="Calibri"/>
        </w:rPr>
        <w:lastRenderedPageBreak/>
        <w:t>modernization must be explicitly linked to measurable efficiency gains, including impacts on staffing levels, process simplification, and medium-term cost reductions.</w:t>
      </w:r>
    </w:p>
    <w:p w14:paraId="01AB28B5" w14:textId="6A530730" w:rsidR="00CE126B" w:rsidRPr="00F36D0D" w:rsidRDefault="00CE126B" w:rsidP="008D76BC">
      <w:pPr>
        <w:jc w:val="both"/>
        <w:rPr>
          <w:rFonts w:cs="Calibri"/>
        </w:rPr>
      </w:pPr>
      <w:r>
        <w:rPr>
          <w:rFonts w:cs="Calibri"/>
        </w:rPr>
        <w:t>35</w:t>
      </w:r>
      <w:r w:rsidR="002A1745">
        <w:rPr>
          <w:rFonts w:cs="Calibri"/>
        </w:rPr>
        <w:tab/>
      </w:r>
      <w:r w:rsidRPr="00F36D0D">
        <w:rPr>
          <w:rFonts w:cs="Calibri"/>
        </w:rPr>
        <w:t>The Committee also reflected on the optics of the current template of presentation of the budget of the Union and the reporting of its execution. The current reporting format is lopsided and can convey the impression that the General Secretariat is disproportionately funded and costly compared to bureaus because all corporate and general services as well as common and enabling functions are mapped to the Secretariat. IMAC recommends work on more meaningful cost allocation and segment reporting.</w:t>
      </w:r>
    </w:p>
    <w:p w14:paraId="1E454AF9" w14:textId="4E5A6625" w:rsidR="00CE126B" w:rsidRDefault="00CE126B" w:rsidP="002A1745">
      <w:pPr>
        <w:pStyle w:val="Headingb"/>
        <w:spacing w:after="120"/>
      </w:pPr>
      <w:r w:rsidRPr="00F36D0D">
        <w:t xml:space="preserve">Recommendation 2026/2 </w:t>
      </w:r>
      <w:r w:rsidR="004A191E">
        <w:t>–</w:t>
      </w:r>
      <w:r>
        <w:t xml:space="preserve"> </w:t>
      </w:r>
      <w:r w:rsidRPr="00F36D0D">
        <w:t>Equitable costing and accountability</w:t>
      </w:r>
    </w:p>
    <w:tbl>
      <w:tblPr>
        <w:tblStyle w:val="TableGrid"/>
        <w:tblW w:w="0" w:type="auto"/>
        <w:tblLook w:val="04A0" w:firstRow="1" w:lastRow="0" w:firstColumn="1" w:lastColumn="0" w:noHBand="0" w:noVBand="1"/>
      </w:tblPr>
      <w:tblGrid>
        <w:gridCol w:w="9061"/>
      </w:tblGrid>
      <w:tr w:rsidR="002A1745" w14:paraId="3936231C" w14:textId="77777777" w:rsidTr="002A1745">
        <w:tc>
          <w:tcPr>
            <w:tcW w:w="9061" w:type="dxa"/>
          </w:tcPr>
          <w:p w14:paraId="27F33B49" w14:textId="58EDA79F" w:rsidR="002A1745" w:rsidRDefault="002A1745" w:rsidP="002A1745">
            <w:pPr>
              <w:jc w:val="both"/>
            </w:pPr>
            <w:r w:rsidRPr="00F36D0D">
              <w:t>To ensure transparency and an equitable costing share and accountability, IMAC recommends that management initiates by 30 September 2026 proposals of revised budget format that would allow a more balanced presentation of the budget of the union and a reporting of direct and sustaining expenditures and cost for each entity through for instance a charge back mechanism supported by service level agreements. The proposal should be submitted to the approval of council 2027.</w:t>
            </w:r>
          </w:p>
        </w:tc>
      </w:tr>
    </w:tbl>
    <w:p w14:paraId="0EB22013" w14:textId="698273C1" w:rsidR="00CE126B" w:rsidRPr="00F36D0D" w:rsidRDefault="00CE126B" w:rsidP="008D76BC">
      <w:pPr>
        <w:jc w:val="both"/>
        <w:rPr>
          <w:rFonts w:cs="Calibri"/>
        </w:rPr>
      </w:pPr>
      <w:r>
        <w:rPr>
          <w:rFonts w:cs="Calibri"/>
        </w:rPr>
        <w:t>36</w:t>
      </w:r>
      <w:r w:rsidR="004A191E">
        <w:rPr>
          <w:rFonts w:cs="Calibri"/>
        </w:rPr>
        <w:tab/>
      </w:r>
      <w:r w:rsidRPr="00F36D0D">
        <w:rPr>
          <w:rFonts w:cs="Calibri"/>
        </w:rPr>
        <w:t>Effective 1 January 2026 the implementation of IMAC recommendation approved by Council 2025 to top up the funding for new hires with an ASHI complement is a positive step toward addressing ASHI long-term liabilities. This top up mechanism reinforces the need for disciplined workforce management.</w:t>
      </w:r>
    </w:p>
    <w:p w14:paraId="628525B5" w14:textId="21F44F93" w:rsidR="00CE126B" w:rsidRPr="00F36D0D" w:rsidRDefault="00CE126B" w:rsidP="008D76BC">
      <w:pPr>
        <w:jc w:val="both"/>
        <w:rPr>
          <w:rFonts w:cs="Calibri"/>
        </w:rPr>
      </w:pPr>
      <w:r>
        <w:rPr>
          <w:rFonts w:cs="Calibri"/>
        </w:rPr>
        <w:t>37</w:t>
      </w:r>
      <w:r w:rsidR="004A191E">
        <w:rPr>
          <w:rFonts w:cs="Calibri"/>
        </w:rPr>
        <w:tab/>
      </w:r>
      <w:r w:rsidRPr="00F36D0D">
        <w:rPr>
          <w:rFonts w:cs="Calibri"/>
        </w:rPr>
        <w:t>The financial plan anticipates a moderate reduction in staffing levels; the Committee supports a structured approach based on vacancy management, attrition, and voluntary separation programmes, with managers held accountable for both staffing levels and the effective deployment of resources.</w:t>
      </w:r>
    </w:p>
    <w:p w14:paraId="2904826C" w14:textId="71DA020C" w:rsidR="00CE126B" w:rsidRPr="00F36D0D" w:rsidRDefault="00CE126B" w:rsidP="008D76BC">
      <w:pPr>
        <w:jc w:val="both"/>
        <w:rPr>
          <w:rFonts w:cs="Calibri"/>
        </w:rPr>
      </w:pPr>
      <w:r>
        <w:rPr>
          <w:rFonts w:cs="Calibri"/>
        </w:rPr>
        <w:t>38</w:t>
      </w:r>
      <w:r w:rsidR="004A191E">
        <w:rPr>
          <w:rFonts w:cs="Calibri"/>
        </w:rPr>
        <w:tab/>
      </w:r>
      <w:r w:rsidRPr="00F36D0D">
        <w:rPr>
          <w:rFonts w:cs="Calibri"/>
        </w:rPr>
        <w:t>The Committee was briefed about the temporary conditional deferment of loan repayments accorded by the host country. The Committee advises to ensure proportionality and realism in the conditions requested for the deferment.</w:t>
      </w:r>
    </w:p>
    <w:p w14:paraId="2D0C31C4" w14:textId="25E6A363" w:rsidR="00CE126B" w:rsidRPr="00F36D0D" w:rsidRDefault="00CE126B" w:rsidP="008D76BC">
      <w:pPr>
        <w:jc w:val="both"/>
        <w:rPr>
          <w:rFonts w:cs="Calibri"/>
        </w:rPr>
      </w:pPr>
      <w:r>
        <w:rPr>
          <w:rFonts w:cs="Calibri"/>
        </w:rPr>
        <w:t>39</w:t>
      </w:r>
      <w:r w:rsidR="004A191E">
        <w:rPr>
          <w:rFonts w:cs="Calibri"/>
        </w:rPr>
        <w:tab/>
      </w:r>
      <w:r w:rsidRPr="00F36D0D">
        <w:rPr>
          <w:rFonts w:cs="Calibri"/>
        </w:rPr>
        <w:t xml:space="preserve">On governance, bottlenecks created by centralized expenditure authorization should be addressed through further progress on practical delegation </w:t>
      </w:r>
      <w:r>
        <w:rPr>
          <w:rFonts w:cs="Calibri"/>
        </w:rPr>
        <w:t xml:space="preserve">of authority </w:t>
      </w:r>
      <w:r w:rsidRPr="00F36D0D">
        <w:rPr>
          <w:rFonts w:cs="Calibri"/>
        </w:rPr>
        <w:t>within approved budgets, while maintaining sound controls.</w:t>
      </w:r>
    </w:p>
    <w:p w14:paraId="47DDFF73" w14:textId="77777777" w:rsidR="00CE126B" w:rsidRPr="00F36D0D" w:rsidRDefault="00CE126B" w:rsidP="00AD19C9">
      <w:pPr>
        <w:pStyle w:val="Headingb"/>
      </w:pPr>
      <w:r w:rsidRPr="00F36D0D">
        <w:t>Regional Presence Review</w:t>
      </w:r>
    </w:p>
    <w:p w14:paraId="2A9DB10D" w14:textId="3F7DF69B" w:rsidR="00CE126B" w:rsidRPr="00F36D0D" w:rsidRDefault="00CE126B" w:rsidP="008D76BC">
      <w:pPr>
        <w:jc w:val="both"/>
        <w:rPr>
          <w:rFonts w:cs="Calibri"/>
        </w:rPr>
      </w:pPr>
      <w:r>
        <w:rPr>
          <w:rFonts w:cs="Calibri"/>
        </w:rPr>
        <w:t>40</w:t>
      </w:r>
      <w:r w:rsidR="004A191E">
        <w:rPr>
          <w:rFonts w:cs="Calibri"/>
        </w:rPr>
        <w:tab/>
      </w:r>
      <w:r w:rsidRPr="00F36D0D">
        <w:rPr>
          <w:rFonts w:cs="Calibri"/>
        </w:rPr>
        <w:t>The BDT Director and his team delivered an excellent update on the Review of the Regional Presence, detailing the sequence of milestones approved by the Council and the methodology applied in the review process. A member state questionnaire yielded a notable 72% response rate. Preliminary analysis revealed varying expectations among regions relating to mandate definition, resource distribution, workload, and coordination mechanisms. The Committee suggested to calculate a ballpark estimate of the total cost of the in-house executed survey and to compare it to the alternative of an outsourced survey.</w:t>
      </w:r>
    </w:p>
    <w:p w14:paraId="7E9E0421" w14:textId="77D001AA" w:rsidR="00CE126B" w:rsidRPr="00F36D0D" w:rsidRDefault="00CE126B" w:rsidP="008D76BC">
      <w:pPr>
        <w:jc w:val="both"/>
        <w:rPr>
          <w:rFonts w:cs="Calibri"/>
        </w:rPr>
      </w:pPr>
      <w:r>
        <w:rPr>
          <w:rFonts w:cs="Calibri"/>
        </w:rPr>
        <w:t>41</w:t>
      </w:r>
      <w:r w:rsidR="004A191E">
        <w:rPr>
          <w:rFonts w:cs="Calibri"/>
        </w:rPr>
        <w:tab/>
      </w:r>
      <w:r w:rsidRPr="00F36D0D">
        <w:rPr>
          <w:rFonts w:cs="Calibri"/>
        </w:rPr>
        <w:t>The Committee also advised to document lessons learnt from the methodology and the execution of the review. IMAC commends ongoing efforts to establish a clearer vision and greater coherence in regional presence.</w:t>
      </w:r>
    </w:p>
    <w:p w14:paraId="0F115FFA" w14:textId="77777777" w:rsidR="00CE126B" w:rsidRPr="00F36D0D" w:rsidRDefault="00CE126B" w:rsidP="008D76BC">
      <w:pPr>
        <w:pStyle w:val="Heading2"/>
      </w:pPr>
      <w:r w:rsidRPr="00F36D0D">
        <w:lastRenderedPageBreak/>
        <w:t>External Auditors</w:t>
      </w:r>
    </w:p>
    <w:p w14:paraId="289BA235" w14:textId="3DEACF9C" w:rsidR="00CE126B" w:rsidRPr="00F36D0D" w:rsidRDefault="00CE126B" w:rsidP="008D76BC">
      <w:pPr>
        <w:jc w:val="both"/>
        <w:rPr>
          <w:rFonts w:cs="Calibri"/>
        </w:rPr>
      </w:pPr>
      <w:r>
        <w:rPr>
          <w:rFonts w:cs="Calibri"/>
        </w:rPr>
        <w:t>42</w:t>
      </w:r>
      <w:r w:rsidR="004A191E">
        <w:rPr>
          <w:rFonts w:cs="Calibri"/>
        </w:rPr>
        <w:tab/>
      </w:r>
      <w:r w:rsidRPr="00F36D0D">
        <w:rPr>
          <w:rFonts w:cs="Calibri"/>
        </w:rPr>
        <w:t>The Committee appreciated the continuing positive collaboration with the External Auditors.</w:t>
      </w:r>
    </w:p>
    <w:p w14:paraId="75AAA16B" w14:textId="4A3B1BC8" w:rsidR="00CE126B" w:rsidRPr="00F36D0D" w:rsidRDefault="00CE126B" w:rsidP="008D76BC">
      <w:pPr>
        <w:jc w:val="both"/>
        <w:rPr>
          <w:rFonts w:cs="Calibri"/>
        </w:rPr>
      </w:pPr>
      <w:r>
        <w:rPr>
          <w:rFonts w:cs="Calibri"/>
        </w:rPr>
        <w:t>43</w:t>
      </w:r>
      <w:r w:rsidR="004A191E">
        <w:rPr>
          <w:rFonts w:cs="Calibri"/>
        </w:rPr>
        <w:tab/>
      </w:r>
      <w:r w:rsidRPr="00F36D0D">
        <w:rPr>
          <w:rFonts w:cs="Calibri"/>
        </w:rPr>
        <w:t>The External Auditors shared their work programme and presented their approach for auditing the 2025 financial statements, including the risk-based methodology and possible technical alternatives to enhance efficiency. At the 44th Meeting, the auditors confirmed that the financial audit was progressing smoothly, with statements submitted in good time and to a good standard, and no major unexpected issues identified.</w:t>
      </w:r>
    </w:p>
    <w:p w14:paraId="2DFF81BB" w14:textId="2B08534B" w:rsidR="00CE126B" w:rsidRPr="00F36D0D" w:rsidRDefault="00CE126B" w:rsidP="008D76BC">
      <w:pPr>
        <w:jc w:val="both"/>
        <w:rPr>
          <w:rFonts w:cs="Calibri"/>
        </w:rPr>
      </w:pPr>
      <w:r>
        <w:rPr>
          <w:rFonts w:cs="Calibri"/>
        </w:rPr>
        <w:t>44</w:t>
      </w:r>
      <w:r w:rsidR="004A191E">
        <w:rPr>
          <w:rFonts w:cs="Calibri"/>
        </w:rPr>
        <w:tab/>
      </w:r>
      <w:r w:rsidRPr="00F36D0D">
        <w:rPr>
          <w:rFonts w:cs="Calibri"/>
        </w:rPr>
        <w:t>The forthcoming long-form report is expected to focus on two broad themes: budget maturity (improvements in budget construction, visibility for managers, forecasting of revenue-generating activities, and the relationship between resources, outputs, and prioritization); and governance and internal control (the need for a more mature risk framework, stronger second-line functions, and more evidence on controls actually operating during the year). IMAC supports this direction. The Committee also encourages a more disciplined quality-control process for management responses to audit recommendations, requiring explicit justification where recommendations are not implemented or deferred.</w:t>
      </w:r>
    </w:p>
    <w:p w14:paraId="3E20A027" w14:textId="77777777" w:rsidR="00CE126B" w:rsidRPr="00F36D0D" w:rsidRDefault="00CE126B" w:rsidP="004A191E">
      <w:pPr>
        <w:pStyle w:val="Headingb"/>
      </w:pPr>
      <w:r w:rsidRPr="00F36D0D">
        <w:t>New Headquarters Building Project</w:t>
      </w:r>
    </w:p>
    <w:p w14:paraId="04ACBB02" w14:textId="6B707E99" w:rsidR="00CE126B" w:rsidRPr="00F36D0D" w:rsidRDefault="00CE126B" w:rsidP="008D76BC">
      <w:pPr>
        <w:jc w:val="both"/>
        <w:rPr>
          <w:rFonts w:cs="Calibri"/>
        </w:rPr>
      </w:pPr>
      <w:r>
        <w:rPr>
          <w:rFonts w:cs="Calibri"/>
        </w:rPr>
        <w:t>45</w:t>
      </w:r>
      <w:r w:rsidR="004A191E">
        <w:rPr>
          <w:rFonts w:cs="Calibri"/>
        </w:rPr>
        <w:tab/>
      </w:r>
      <w:r w:rsidRPr="00F36D0D">
        <w:rPr>
          <w:rFonts w:cs="Calibri"/>
        </w:rPr>
        <w:t>Management delivered an update on the New Headquarters Building Project, including Council's approval of the revised scope, the termination of the contract with the initial architect, and the launch of the procurement process for a new architectural firm. Progress on design development, budget reviews, risk-management structures, and governance mechanisms was also presented.</w:t>
      </w:r>
    </w:p>
    <w:p w14:paraId="718EF019" w14:textId="64EB9EAC" w:rsidR="00CE126B" w:rsidRPr="00F36D0D" w:rsidRDefault="00CE126B" w:rsidP="008D76BC">
      <w:pPr>
        <w:jc w:val="both"/>
        <w:rPr>
          <w:rFonts w:cs="Calibri"/>
        </w:rPr>
      </w:pPr>
      <w:r>
        <w:rPr>
          <w:rFonts w:cs="Calibri"/>
        </w:rPr>
        <w:t>46</w:t>
      </w:r>
      <w:r w:rsidR="004A191E">
        <w:rPr>
          <w:rFonts w:cs="Calibri"/>
        </w:rPr>
        <w:tab/>
      </w:r>
      <w:r w:rsidRPr="00F36D0D">
        <w:rPr>
          <w:rFonts w:cs="Calibri"/>
        </w:rPr>
        <w:t xml:space="preserve">IMAC sought clarification on </w:t>
      </w:r>
      <w:r w:rsidRPr="006C32C8">
        <w:rPr>
          <w:rFonts w:cs="Calibri"/>
        </w:rPr>
        <w:t xml:space="preserve">cost accounting and </w:t>
      </w:r>
      <w:r w:rsidRPr="00F36D0D">
        <w:rPr>
          <w:rFonts w:cs="Calibri"/>
        </w:rPr>
        <w:t>cost-control measures, risk ownership, and the alignment of project governance with best practices. The Committee reiterated its advice for the establishment of a cost analysis and tracking system and a yearly internal audit risk assessment memorandum. It will also request an updated mapping of supporting financing, with a clear distinction between capital and non-capital expenses. Transparency is key: timely identification and escalation of unpredicted difficulties will help to avoid future hindrances. Ultimate responsibility for the project must remain anchored within the Secretariat, overseen and guided—but not substituted—by external oversight.</w:t>
      </w:r>
    </w:p>
    <w:p w14:paraId="139DEE03" w14:textId="77777777" w:rsidR="00CE126B" w:rsidRPr="00F36D0D" w:rsidRDefault="00CE126B" w:rsidP="004A191E">
      <w:pPr>
        <w:pStyle w:val="Headingb"/>
      </w:pPr>
      <w:r w:rsidRPr="00F36D0D">
        <w:t>Internal Oversight Unit</w:t>
      </w:r>
    </w:p>
    <w:p w14:paraId="2CC0B78B" w14:textId="77777777" w:rsidR="00CE126B" w:rsidRPr="00F36D0D" w:rsidRDefault="00CE126B" w:rsidP="004A191E">
      <w:pPr>
        <w:pStyle w:val="Headingi"/>
      </w:pPr>
      <w:r w:rsidRPr="00F36D0D">
        <w:t>Internal Audit</w:t>
      </w:r>
    </w:p>
    <w:p w14:paraId="784E09CA" w14:textId="37FF3F5D" w:rsidR="00CE126B" w:rsidRPr="00F36D0D" w:rsidRDefault="00CE126B" w:rsidP="008D76BC">
      <w:pPr>
        <w:jc w:val="both"/>
        <w:rPr>
          <w:rFonts w:cs="Calibri"/>
        </w:rPr>
      </w:pPr>
      <w:r>
        <w:rPr>
          <w:rFonts w:cs="Calibri"/>
        </w:rPr>
        <w:t>47</w:t>
      </w:r>
      <w:r w:rsidR="004A191E">
        <w:rPr>
          <w:rFonts w:cs="Calibri"/>
        </w:rPr>
        <w:tab/>
      </w:r>
      <w:r w:rsidRPr="00F36D0D">
        <w:rPr>
          <w:rFonts w:cs="Calibri"/>
        </w:rPr>
        <w:t>On internal audit, the Committee reviewed the External Quality Assessment and welcomed the Oversight Unit’s constructive response. The discussion nevertheless confirmed a gap between formal conformity with standards and the expectations of a modern, risk-driven, insight-oriented internal audit function. Members highlighted the need for clearer risk-based planning, better articulation of the audit universe, more useful recommendations anchored in root-cause analysis, stronger stakeholder engagement and greater visibility of audit as a trusted source of assurance rather than a recommendation-producing process.</w:t>
      </w:r>
    </w:p>
    <w:p w14:paraId="64DA705C" w14:textId="328ECF01" w:rsidR="00CE126B" w:rsidRPr="00F36D0D" w:rsidRDefault="00CE126B" w:rsidP="008D76BC">
      <w:pPr>
        <w:jc w:val="both"/>
        <w:rPr>
          <w:rFonts w:cs="Calibri"/>
        </w:rPr>
      </w:pPr>
      <w:r>
        <w:rPr>
          <w:rFonts w:cs="Calibri"/>
        </w:rPr>
        <w:t>48</w:t>
      </w:r>
      <w:r w:rsidR="004A191E">
        <w:rPr>
          <w:rFonts w:cs="Calibri"/>
        </w:rPr>
        <w:tab/>
      </w:r>
      <w:r w:rsidRPr="00F36D0D">
        <w:rPr>
          <w:rFonts w:cs="Calibri"/>
        </w:rPr>
        <w:t xml:space="preserve">There were critical weaknesses in 2025: audit output remains too low (only four assurance reports in 2025), annual plans are repeatedly rolled over, and there is insufficient coverage of key strategic risks such as IT, cybersecurity, and organizational resilience. Internal </w:t>
      </w:r>
      <w:r w:rsidRPr="00F36D0D">
        <w:rPr>
          <w:rFonts w:cs="Calibri"/>
        </w:rPr>
        <w:lastRenderedPageBreak/>
        <w:t>Audit must transition from a compliance-focused approach to a fully risk-driven, value-adding function.</w:t>
      </w:r>
    </w:p>
    <w:p w14:paraId="2B155B81" w14:textId="69ECBCB6" w:rsidR="00CE126B" w:rsidRPr="00BB5BDF" w:rsidRDefault="00CE126B" w:rsidP="00B179A6">
      <w:pPr>
        <w:pStyle w:val="Headingb"/>
        <w:jc w:val="both"/>
      </w:pPr>
      <w:r w:rsidRPr="00F36D0D">
        <w:t>Recommendation 2026/3</w:t>
      </w:r>
      <w:r>
        <w:t xml:space="preserve"> </w:t>
      </w:r>
      <w:r w:rsidR="00B179A6">
        <w:t>–</w:t>
      </w:r>
      <w:r>
        <w:t xml:space="preserve"> </w:t>
      </w:r>
      <w:r w:rsidRPr="00F36D0D">
        <w:t>Establish a risk-driven, value-adding trusted source of assurance</w:t>
      </w:r>
    </w:p>
    <w:p w14:paraId="6D6434C9" w14:textId="3A107E50" w:rsidR="00CE126B" w:rsidRPr="00F36D0D" w:rsidRDefault="00CE126B" w:rsidP="008D76BC">
      <w:pPr>
        <w:pBdr>
          <w:top w:val="single" w:sz="4" w:space="1" w:color="auto"/>
          <w:left w:val="single" w:sz="4" w:space="4" w:color="auto"/>
          <w:bottom w:val="single" w:sz="4" w:space="1" w:color="auto"/>
          <w:right w:val="single" w:sz="4" w:space="4" w:color="auto"/>
        </w:pBdr>
        <w:jc w:val="both"/>
        <w:rPr>
          <w:rFonts w:cs="Calibri"/>
        </w:rPr>
      </w:pPr>
      <w:r w:rsidRPr="00F36D0D">
        <w:rPr>
          <w:rFonts w:cs="Calibri"/>
        </w:rPr>
        <w:t>In a drive towards the establishment of a risk-driven, value-adding, trusted source of assurance, the Internal Oversight Unit should propose a 2026 revised audit program by 30 May 2026</w:t>
      </w:r>
      <w:r w:rsidR="00B179A6">
        <w:rPr>
          <w:rFonts w:cs="Calibri"/>
        </w:rPr>
        <w:t>.</w:t>
      </w:r>
    </w:p>
    <w:p w14:paraId="3849E374" w14:textId="77777777" w:rsidR="00CE126B" w:rsidRPr="00F36D0D" w:rsidRDefault="00CE126B" w:rsidP="008D76BC">
      <w:pPr>
        <w:pBdr>
          <w:top w:val="single" w:sz="4" w:space="1" w:color="auto"/>
          <w:left w:val="single" w:sz="4" w:space="4" w:color="auto"/>
          <w:bottom w:val="single" w:sz="4" w:space="1" w:color="auto"/>
          <w:right w:val="single" w:sz="4" w:space="4" w:color="auto"/>
        </w:pBdr>
        <w:jc w:val="both"/>
        <w:rPr>
          <w:rFonts w:cs="Calibri"/>
        </w:rPr>
      </w:pPr>
      <w:r w:rsidRPr="00F36D0D">
        <w:rPr>
          <w:rFonts w:cs="Calibri"/>
        </w:rPr>
        <w:t>The Unit should also recalibrate internal audit toward a genuinely risk-based, impact-oriented model with clearer multiyear planning and strengthen audit engagement with business units and improve the visibility and usability of audit outputs by 31 December 2026. This will entail a resourced supporting training and reskilling program as well as an approach to upgrading the unit use of analytics and technology.</w:t>
      </w:r>
    </w:p>
    <w:p w14:paraId="05A7AA4B" w14:textId="77777777" w:rsidR="00CE126B" w:rsidRPr="00F36D0D" w:rsidRDefault="00CE126B" w:rsidP="004A191E">
      <w:pPr>
        <w:pStyle w:val="Headingb"/>
      </w:pPr>
      <w:r w:rsidRPr="00F36D0D">
        <w:t>Investigation</w:t>
      </w:r>
    </w:p>
    <w:p w14:paraId="0C3CA7DC" w14:textId="6BEAA265" w:rsidR="00CE126B" w:rsidRPr="00F36D0D" w:rsidRDefault="00CE126B" w:rsidP="008D76BC">
      <w:pPr>
        <w:jc w:val="both"/>
        <w:rPr>
          <w:rFonts w:cs="Calibri"/>
        </w:rPr>
      </w:pPr>
      <w:r>
        <w:rPr>
          <w:rFonts w:cs="Calibri"/>
        </w:rPr>
        <w:t>49</w:t>
      </w:r>
      <w:r w:rsidR="001C3FD0">
        <w:rPr>
          <w:rFonts w:cs="Calibri"/>
        </w:rPr>
        <w:tab/>
      </w:r>
      <w:r w:rsidRPr="00F36D0D">
        <w:rPr>
          <w:rFonts w:cs="Calibri"/>
        </w:rPr>
        <w:t>The metrics used indicate that the investigations caseload has risen substantially—76 matters in 2025 compared to 37 in the previous period—with fraud and Code of Conduct violations constituting the largest proportion. The Committee notes with concern that a high proportion of fully investigated matters were unsubstantiated, raising questions about initial vetting of allegations.</w:t>
      </w:r>
    </w:p>
    <w:p w14:paraId="0E0067A2" w14:textId="77777777" w:rsidR="00CE126B" w:rsidRPr="00F36D0D" w:rsidRDefault="00CE126B" w:rsidP="004A191E">
      <w:pPr>
        <w:pStyle w:val="Headingb"/>
      </w:pPr>
      <w:r w:rsidRPr="00F36D0D">
        <w:t>Evaluation</w:t>
      </w:r>
    </w:p>
    <w:p w14:paraId="40947AFB" w14:textId="13D7B774" w:rsidR="00CE126B" w:rsidRPr="00F36D0D" w:rsidRDefault="00CE126B" w:rsidP="008D76BC">
      <w:pPr>
        <w:jc w:val="both"/>
        <w:rPr>
          <w:rFonts w:cs="Calibri"/>
        </w:rPr>
      </w:pPr>
      <w:r>
        <w:rPr>
          <w:rFonts w:cs="Calibri"/>
        </w:rPr>
        <w:t>50</w:t>
      </w:r>
      <w:r w:rsidR="001C3FD0">
        <w:rPr>
          <w:rFonts w:cs="Calibri"/>
        </w:rPr>
        <w:tab/>
      </w:r>
      <w:r w:rsidRPr="00F36D0D">
        <w:rPr>
          <w:rFonts w:cs="Calibri"/>
        </w:rPr>
        <w:t>The Committee welcomes the establishment of the Evaluation function within the OU. IMAC's advice is clear: start small, deliver visibly, and build credibility. The Oversight Unit should focus on a limited number of realistic flagship evaluations, secure a dedicated budget for outsourcing and quality assurance, and position itself as the institutional repository and quality hub for all evaluation work across ITU. The Committee also encourages enhanced use of technology and data analytics to increase the efficiency and coverage of internal audit activities.</w:t>
      </w:r>
    </w:p>
    <w:p w14:paraId="1B3ED3D1" w14:textId="77777777" w:rsidR="00CE126B" w:rsidRPr="00F36D0D" w:rsidRDefault="00CE126B" w:rsidP="004A191E">
      <w:pPr>
        <w:pStyle w:val="Headingb"/>
      </w:pPr>
      <w:r w:rsidRPr="00F36D0D">
        <w:t>Ethics Office</w:t>
      </w:r>
    </w:p>
    <w:p w14:paraId="5450AA3A" w14:textId="1546FB6F" w:rsidR="00CE126B" w:rsidRPr="00F36D0D" w:rsidRDefault="00CE126B" w:rsidP="008D76BC">
      <w:pPr>
        <w:jc w:val="both"/>
        <w:rPr>
          <w:rFonts w:cs="Calibri"/>
        </w:rPr>
      </w:pPr>
      <w:r>
        <w:rPr>
          <w:rFonts w:cs="Calibri"/>
        </w:rPr>
        <w:t>51</w:t>
      </w:r>
      <w:r w:rsidR="001C3FD0">
        <w:rPr>
          <w:rFonts w:cs="Calibri"/>
        </w:rPr>
        <w:tab/>
      </w:r>
      <w:r w:rsidRPr="00F36D0D">
        <w:rPr>
          <w:rFonts w:cs="Calibri"/>
        </w:rPr>
        <w:t>The Committee received regular updates on the activities of the Ethics Office. The updates included activities related to annual disclosure of interest program, the training and the analysis of ethics -related inquiries, advisory, and assistance.</w:t>
      </w:r>
    </w:p>
    <w:p w14:paraId="359F60D7" w14:textId="0CF63E86" w:rsidR="00CE126B" w:rsidRPr="00F36D0D" w:rsidRDefault="00CE126B" w:rsidP="008D76BC">
      <w:pPr>
        <w:jc w:val="both"/>
        <w:rPr>
          <w:rFonts w:cs="Calibri"/>
        </w:rPr>
      </w:pPr>
      <w:r>
        <w:rPr>
          <w:rFonts w:cs="Calibri"/>
        </w:rPr>
        <w:t>52</w:t>
      </w:r>
      <w:r w:rsidR="001C3FD0">
        <w:rPr>
          <w:rFonts w:cs="Calibri"/>
        </w:rPr>
        <w:tab/>
      </w:r>
      <w:r w:rsidRPr="00F36D0D">
        <w:rPr>
          <w:rFonts w:cs="Calibri"/>
        </w:rPr>
        <w:t>Like in recent years, the Committee notes growing demand for ethics advisory services and a concentration of issues around the work environment</w:t>
      </w:r>
      <w:r w:rsidR="001C3FD0">
        <w:rPr>
          <w:rFonts w:cs="Calibri"/>
        </w:rPr>
        <w:t xml:space="preserve"> </w:t>
      </w:r>
      <w:r w:rsidRPr="00F36D0D">
        <w:rPr>
          <w:rFonts w:cs="Calibri"/>
        </w:rPr>
        <w:t>—particularly in the areas of respect, civility, and trust. These findings are consistent with trends identified by the Investigation function of the Internal Oversight Unit.</w:t>
      </w:r>
    </w:p>
    <w:p w14:paraId="3E52F5EB" w14:textId="71BAC152" w:rsidR="00CE126B" w:rsidRPr="00F36D0D" w:rsidRDefault="00CE126B" w:rsidP="008D76BC">
      <w:pPr>
        <w:jc w:val="both"/>
        <w:rPr>
          <w:rFonts w:cs="Calibri"/>
        </w:rPr>
      </w:pPr>
      <w:r>
        <w:rPr>
          <w:rFonts w:cs="Calibri"/>
        </w:rPr>
        <w:t>53</w:t>
      </w:r>
      <w:r w:rsidR="001C3FD0">
        <w:rPr>
          <w:rFonts w:cs="Calibri"/>
        </w:rPr>
        <w:tab/>
      </w:r>
      <w:r w:rsidRPr="00F36D0D">
        <w:rPr>
          <w:rFonts w:cs="Calibri"/>
        </w:rPr>
        <w:t>The Committee also notes that ITU still needs to work on a consolidated ethics framework; existing draft materials, Council guidance, and previous reviews should form the basis for a comprehensive set of ethics-sponsored policies.</w:t>
      </w:r>
    </w:p>
    <w:p w14:paraId="0FB0FBBC" w14:textId="77777777" w:rsidR="00CE126B" w:rsidRPr="00F36D0D" w:rsidRDefault="00CE126B" w:rsidP="004A191E">
      <w:pPr>
        <w:pStyle w:val="Headingb"/>
      </w:pPr>
      <w:r w:rsidRPr="00F36D0D">
        <w:t>Ombudsman Service</w:t>
      </w:r>
    </w:p>
    <w:p w14:paraId="13B61A17" w14:textId="4C2D9D3E" w:rsidR="00CE126B" w:rsidRPr="00F36D0D" w:rsidRDefault="00CE126B" w:rsidP="008D76BC">
      <w:pPr>
        <w:jc w:val="both"/>
        <w:rPr>
          <w:rFonts w:cs="Calibri"/>
        </w:rPr>
      </w:pPr>
      <w:r>
        <w:rPr>
          <w:rFonts w:cs="Calibri"/>
        </w:rPr>
        <w:t>54</w:t>
      </w:r>
      <w:r w:rsidR="001C3FD0">
        <w:rPr>
          <w:rFonts w:cs="Calibri"/>
        </w:rPr>
        <w:tab/>
      </w:r>
      <w:r w:rsidRPr="00F36D0D">
        <w:rPr>
          <w:rFonts w:cs="Calibri"/>
        </w:rPr>
        <w:t xml:space="preserve">The Committee was pleased to welcome the recent entry on duty of the Ombudsperson shared with WIPO. The Committee expects a valuable </w:t>
      </w:r>
      <w:r>
        <w:rPr>
          <w:rFonts w:cs="Calibri"/>
        </w:rPr>
        <w:t xml:space="preserve">onwards </w:t>
      </w:r>
      <w:r w:rsidRPr="00F36D0D">
        <w:rPr>
          <w:rFonts w:cs="Calibri"/>
        </w:rPr>
        <w:t>contribution from the Ombuds</w:t>
      </w:r>
      <w:r>
        <w:rPr>
          <w:rFonts w:cs="Calibri"/>
        </w:rPr>
        <w:t xml:space="preserve"> </w:t>
      </w:r>
      <w:r w:rsidRPr="00791813">
        <w:rPr>
          <w:rFonts w:cs="Calibri"/>
        </w:rPr>
        <w:t>Service based on best practices and which will include independent insight, systemic issue identification and preventive advice</w:t>
      </w:r>
      <w:r w:rsidR="001C3FD0">
        <w:rPr>
          <w:rFonts w:cs="Calibri"/>
        </w:rPr>
        <w:t>.</w:t>
      </w:r>
    </w:p>
    <w:p w14:paraId="4C13A013" w14:textId="77777777" w:rsidR="00CE126B" w:rsidRPr="00F36D0D" w:rsidRDefault="00CE126B" w:rsidP="008D76BC">
      <w:pPr>
        <w:pStyle w:val="Heading2"/>
      </w:pPr>
      <w:r w:rsidRPr="00F36D0D">
        <w:lastRenderedPageBreak/>
        <w:t>Human Resources and People Management</w:t>
      </w:r>
    </w:p>
    <w:p w14:paraId="27F0C9D4" w14:textId="1D5784DA" w:rsidR="00CE126B" w:rsidRPr="00F36D0D" w:rsidRDefault="00CE126B" w:rsidP="008D76BC">
      <w:pPr>
        <w:jc w:val="both"/>
        <w:rPr>
          <w:rFonts w:cs="Calibri"/>
        </w:rPr>
      </w:pPr>
      <w:r>
        <w:rPr>
          <w:rFonts w:cs="Calibri"/>
        </w:rPr>
        <w:t>5</w:t>
      </w:r>
      <w:r w:rsidRPr="00F36D0D">
        <w:rPr>
          <w:rFonts w:cs="Calibri"/>
        </w:rPr>
        <w:t>5</w:t>
      </w:r>
      <w:r w:rsidR="001C3FD0">
        <w:rPr>
          <w:rFonts w:cs="Calibri"/>
        </w:rPr>
        <w:tab/>
      </w:r>
      <w:r w:rsidRPr="00F36D0D">
        <w:rPr>
          <w:rFonts w:cs="Calibri"/>
        </w:rPr>
        <w:t>IMAC commended HR for the key transformation milestones achieved during the reporting period.</w:t>
      </w:r>
    </w:p>
    <w:p w14:paraId="5B7B8415" w14:textId="3B99E9B3" w:rsidR="00CE126B" w:rsidRPr="00F36D0D" w:rsidRDefault="00CE126B" w:rsidP="008D76BC">
      <w:pPr>
        <w:jc w:val="both"/>
        <w:rPr>
          <w:rFonts w:cs="Calibri"/>
        </w:rPr>
      </w:pPr>
      <w:r>
        <w:rPr>
          <w:rFonts w:cs="Calibri"/>
        </w:rPr>
        <w:t>5</w:t>
      </w:r>
      <w:r w:rsidRPr="00F36D0D">
        <w:rPr>
          <w:rFonts w:cs="Calibri"/>
        </w:rPr>
        <w:t>6</w:t>
      </w:r>
      <w:r w:rsidR="001C3FD0">
        <w:rPr>
          <w:rFonts w:cs="Calibri"/>
        </w:rPr>
        <w:tab/>
      </w:r>
      <w:r w:rsidRPr="00F36D0D">
        <w:rPr>
          <w:rFonts w:cs="Calibri"/>
        </w:rPr>
        <w:t>HR</w:t>
      </w:r>
      <w:r>
        <w:rPr>
          <w:rFonts w:cs="Calibri"/>
        </w:rPr>
        <w:t>MD</w:t>
      </w:r>
      <w:r w:rsidRPr="00F36D0D">
        <w:rPr>
          <w:rFonts w:cs="Calibri"/>
        </w:rPr>
        <w:t xml:space="preserve"> and SGO delivered comprehensive briefings on people management at both the 43</w:t>
      </w:r>
      <w:r w:rsidRPr="001C3FD0">
        <w:rPr>
          <w:rFonts w:cs="Calibri"/>
          <w:vertAlign w:val="superscript"/>
        </w:rPr>
        <w:t>rd</w:t>
      </w:r>
      <w:r w:rsidRPr="00F36D0D">
        <w:rPr>
          <w:rFonts w:cs="Calibri"/>
        </w:rPr>
        <w:t xml:space="preserve"> and 44</w:t>
      </w:r>
      <w:r w:rsidRPr="001C3FD0">
        <w:rPr>
          <w:rFonts w:cs="Calibri"/>
          <w:vertAlign w:val="superscript"/>
        </w:rPr>
        <w:t>th</w:t>
      </w:r>
      <w:r w:rsidRPr="00F36D0D">
        <w:rPr>
          <w:rFonts w:cs="Calibri"/>
        </w:rPr>
        <w:t xml:space="preserve"> Meetings. The 2025 Staff Engagement Survey, which achieved a 72% response rate, highlighted the need to improve communication, psychological safety, prioritization, learning culture, and innovation. The Committee requested a comprehensive update on the implementation of follow-up action plans at the department level to be presented at the 45</w:t>
      </w:r>
      <w:r w:rsidRPr="001C3FD0">
        <w:rPr>
          <w:rFonts w:cs="Calibri"/>
          <w:vertAlign w:val="superscript"/>
        </w:rPr>
        <w:t>th</w:t>
      </w:r>
      <w:r w:rsidRPr="00F36D0D">
        <w:rPr>
          <w:rFonts w:cs="Calibri"/>
        </w:rPr>
        <w:t xml:space="preserve"> Meeting</w:t>
      </w:r>
      <w:r>
        <w:rPr>
          <w:rFonts w:cs="Calibri"/>
        </w:rPr>
        <w:t xml:space="preserve"> </w:t>
      </w:r>
      <w:r w:rsidRPr="00CF0DB4">
        <w:rPr>
          <w:rFonts w:cs="Calibri"/>
        </w:rPr>
        <w:t>and encouraged to launch the next staff engagement survey by the Fall of 2027</w:t>
      </w:r>
      <w:r w:rsidRPr="00F36D0D">
        <w:rPr>
          <w:rFonts w:cs="Calibri"/>
        </w:rPr>
        <w:t>.</w:t>
      </w:r>
    </w:p>
    <w:p w14:paraId="2C871111" w14:textId="692C203F" w:rsidR="00CE126B" w:rsidRPr="00F36D0D" w:rsidRDefault="00CE126B" w:rsidP="008D76BC">
      <w:pPr>
        <w:jc w:val="both"/>
        <w:rPr>
          <w:rFonts w:cs="Calibri"/>
        </w:rPr>
      </w:pPr>
      <w:r>
        <w:rPr>
          <w:rFonts w:cs="Calibri"/>
        </w:rPr>
        <w:t>5</w:t>
      </w:r>
      <w:r w:rsidRPr="00F36D0D">
        <w:rPr>
          <w:rFonts w:cs="Calibri"/>
        </w:rPr>
        <w:t>7</w:t>
      </w:r>
      <w:r w:rsidR="001C3FD0">
        <w:rPr>
          <w:rFonts w:cs="Calibri"/>
        </w:rPr>
        <w:tab/>
      </w:r>
      <w:r w:rsidRPr="00F36D0D">
        <w:rPr>
          <w:rFonts w:cs="Calibri"/>
        </w:rPr>
        <w:t xml:space="preserve">HR outlined four 2026 organizational initiatives: quarterly open-door dialogues with elected officials, cross-functional learning sessions, monthly Innovation and Learning Days, and a new ITU-wide mentorship program. The Committee appreciated the implementation of the Voluntary Separation Programme (47 applications, 15 approvals) and reiterates its recommendation for its continuation. Progress was noted on the new Consultant Contract Policy and on modernizing fixed-term recruitment, including updated policies, workflows, KPIs, and ERP integration, with rollout expected in 2026. </w:t>
      </w:r>
    </w:p>
    <w:p w14:paraId="54A6812E" w14:textId="77777777" w:rsidR="00CE126B" w:rsidRPr="00F36D0D" w:rsidRDefault="00CE126B" w:rsidP="001C3FD0">
      <w:pPr>
        <w:pStyle w:val="Headingb"/>
      </w:pPr>
      <w:r w:rsidRPr="00F36D0D">
        <w:t>Data Management and Information Security</w:t>
      </w:r>
    </w:p>
    <w:p w14:paraId="12B6B0E8" w14:textId="34C42BF3" w:rsidR="00CE126B" w:rsidRPr="00F36D0D" w:rsidRDefault="00CE126B" w:rsidP="008D76BC">
      <w:pPr>
        <w:jc w:val="both"/>
        <w:rPr>
          <w:rFonts w:cs="Calibri"/>
        </w:rPr>
      </w:pPr>
      <w:r>
        <w:rPr>
          <w:rFonts w:cs="Calibri"/>
        </w:rPr>
        <w:t>58</w:t>
      </w:r>
      <w:r w:rsidR="001C3FD0">
        <w:rPr>
          <w:rFonts w:cs="Calibri"/>
        </w:rPr>
        <w:tab/>
      </w:r>
      <w:r w:rsidRPr="00F36D0D">
        <w:rPr>
          <w:rFonts w:cs="Calibri"/>
        </w:rPr>
        <w:t>The Committee reviewed the proposed Digital Governance Charter and the UNICC Enterprise Architecture (EA) assessment. The EA assessment identified significant operational challenges stemming from the historical absence of a unified architectural framework, leading to fragmented procurement, duplicated investments, and a technology landscape heavily weighted towards legacy maintenance. ITU's current EA maturity was assessed at 1.2 out of 5.0 (Initial).</w:t>
      </w:r>
    </w:p>
    <w:p w14:paraId="05AD7D0A" w14:textId="7468A56C" w:rsidR="00CE126B" w:rsidRPr="00F36D0D" w:rsidRDefault="00CE126B" w:rsidP="008D76BC">
      <w:pPr>
        <w:jc w:val="both"/>
        <w:rPr>
          <w:rFonts w:cs="Calibri"/>
        </w:rPr>
      </w:pPr>
      <w:r>
        <w:rPr>
          <w:rFonts w:cs="Calibri"/>
        </w:rPr>
        <w:t>59</w:t>
      </w:r>
      <w:r w:rsidR="006D2A3B">
        <w:rPr>
          <w:rFonts w:cs="Calibri"/>
        </w:rPr>
        <w:tab/>
      </w:r>
      <w:r w:rsidRPr="00F36D0D">
        <w:rPr>
          <w:rFonts w:cs="Calibri"/>
        </w:rPr>
        <w:t>IMAC strongly supports the implementation of the new Digital Governance Charter, which establishes a three-tier governance model led by a Digital Governance Board. The proposed target of reducing applications by 30% (from a baseline of 432) and cutting IT run costs by 15% by end-2027 requires disciplined execution.</w:t>
      </w:r>
    </w:p>
    <w:p w14:paraId="6BA2AA6B" w14:textId="797155E9" w:rsidR="00CE126B" w:rsidRPr="00F36D0D" w:rsidRDefault="00CE126B" w:rsidP="008D76BC">
      <w:pPr>
        <w:jc w:val="both"/>
        <w:rPr>
          <w:rFonts w:cs="Calibri"/>
        </w:rPr>
      </w:pPr>
      <w:r>
        <w:rPr>
          <w:rFonts w:cs="Calibri"/>
        </w:rPr>
        <w:t>60</w:t>
      </w:r>
      <w:r w:rsidR="006D2A3B">
        <w:rPr>
          <w:rFonts w:cs="Calibri"/>
        </w:rPr>
        <w:tab/>
      </w:r>
      <w:r w:rsidRPr="00F36D0D">
        <w:rPr>
          <w:rFonts w:cs="Calibri"/>
        </w:rPr>
        <w:t>The Committee observes that the digital transformation strategy is highly dependent on talent acquisition and retention. The IMAC expects to see a clear resource management plan that encompasses a skills gap analysis and a concrete plan for securing much needed talent in the areas of project/change management, cloud architecture and infrastructure, AI governance, cybersecurity security, and data governance.</w:t>
      </w:r>
    </w:p>
    <w:p w14:paraId="5A70B724" w14:textId="15EF2FD6" w:rsidR="00CE126B" w:rsidRPr="00F36D0D" w:rsidRDefault="00CE126B" w:rsidP="008D76BC">
      <w:pPr>
        <w:jc w:val="both"/>
        <w:rPr>
          <w:rFonts w:cs="Calibri"/>
        </w:rPr>
      </w:pPr>
      <w:r>
        <w:rPr>
          <w:rFonts w:cs="Calibri"/>
        </w:rPr>
        <w:t>61</w:t>
      </w:r>
      <w:r w:rsidR="006D2A3B">
        <w:rPr>
          <w:rFonts w:cs="Calibri"/>
        </w:rPr>
        <w:tab/>
      </w:r>
      <w:r w:rsidRPr="00F36D0D">
        <w:rPr>
          <w:rFonts w:cs="Calibri"/>
        </w:rPr>
        <w:t>The IMAC recognizes the strategic importance of integrating Artificial Intelligence (AI) to enhance the ITU’s operational efficiency and its global mission of fostering digital inclusion. However, the Committee underscores that a mature Data Governance framework is an essential precursor. To ensure the quality, integrity, and security of the data that AI platforms ingest, the ITU must prioritize its data lifecycle controls. Strengthening this governance pillar will safeguard sensitive data and ensure that AI applications remain transparent, ethical, and strictly aligned with the organization's mandates.</w:t>
      </w:r>
    </w:p>
    <w:p w14:paraId="312ECC0D" w14:textId="39006EAF" w:rsidR="00CE126B" w:rsidRPr="00F36D0D" w:rsidRDefault="00CE126B" w:rsidP="008D76BC">
      <w:pPr>
        <w:jc w:val="both"/>
        <w:rPr>
          <w:rFonts w:cs="Calibri"/>
        </w:rPr>
      </w:pPr>
      <w:r>
        <w:rPr>
          <w:rFonts w:cs="Calibri"/>
        </w:rPr>
        <w:t>62</w:t>
      </w:r>
      <w:r w:rsidR="006D2A3B">
        <w:rPr>
          <w:rFonts w:cs="Calibri"/>
        </w:rPr>
        <w:tab/>
      </w:r>
      <w:r w:rsidRPr="00F36D0D">
        <w:rPr>
          <w:rFonts w:cs="Calibri"/>
        </w:rPr>
        <w:t xml:space="preserve">The Committee acknowledges that ITU's specialized mission requires the development of customized software. However, improvements are required regarding secure software development. The IMAC recommends the adoption of a Secure Software Development Lifecycle (SSDLC), requiring security activities at every phase, including threat modelling during </w:t>
      </w:r>
      <w:r w:rsidRPr="00F36D0D">
        <w:rPr>
          <w:rFonts w:cs="Calibri"/>
        </w:rPr>
        <w:lastRenderedPageBreak/>
        <w:t>design and automated security testing during coding. Other key controls should include integrated Static Application Security Testing (SAST) to find vulnerabilities in source code, Dynamic Application Security Testing (DAST) to find flaws in running applications, and Software Bill of Materials (SBOM) tracking to identify and monitor vulnerabilities within third-party libraries and open-source components.</w:t>
      </w:r>
    </w:p>
    <w:p w14:paraId="6B56DEBE" w14:textId="0A92252A" w:rsidR="00CE126B" w:rsidRPr="00F36D0D" w:rsidRDefault="00CE126B" w:rsidP="008D76BC">
      <w:pPr>
        <w:jc w:val="both"/>
        <w:rPr>
          <w:rFonts w:cs="Calibri"/>
        </w:rPr>
      </w:pPr>
      <w:r>
        <w:rPr>
          <w:rFonts w:cs="Calibri"/>
        </w:rPr>
        <w:t>63</w:t>
      </w:r>
      <w:r w:rsidR="006D2A3B">
        <w:rPr>
          <w:rFonts w:cs="Calibri"/>
        </w:rPr>
        <w:tab/>
      </w:r>
      <w:r w:rsidRPr="00F36D0D">
        <w:rPr>
          <w:rFonts w:cs="Calibri"/>
        </w:rPr>
        <w:t>The Committee expects strict adherence to the Objectives and Key Results outlined in the Digital Transformation Strategic Plan and reiterates its request for an acceleration of the clean-up of software licenses and legacy web-based systems.</w:t>
      </w:r>
    </w:p>
    <w:p w14:paraId="7EAC1EEC" w14:textId="77777777" w:rsidR="00CE126B" w:rsidRDefault="00CE126B" w:rsidP="006D2A3B">
      <w:pPr>
        <w:pStyle w:val="Headingb"/>
        <w:spacing w:after="120"/>
      </w:pPr>
      <w:r w:rsidRPr="00F36D0D">
        <w:t>Recommendation 2026/4</w:t>
      </w:r>
      <w:r>
        <w:t xml:space="preserve"> -</w:t>
      </w:r>
      <w:r w:rsidRPr="00F36D0D">
        <w:t>Cloud versus server-based systems</w:t>
      </w:r>
    </w:p>
    <w:tbl>
      <w:tblPr>
        <w:tblStyle w:val="TableGrid"/>
        <w:tblW w:w="0" w:type="auto"/>
        <w:tblLook w:val="04A0" w:firstRow="1" w:lastRow="0" w:firstColumn="1" w:lastColumn="0" w:noHBand="0" w:noVBand="1"/>
      </w:tblPr>
      <w:tblGrid>
        <w:gridCol w:w="9061"/>
      </w:tblGrid>
      <w:tr w:rsidR="006D2A3B" w14:paraId="35266E72" w14:textId="77777777" w:rsidTr="006D2A3B">
        <w:tc>
          <w:tcPr>
            <w:tcW w:w="9061" w:type="dxa"/>
          </w:tcPr>
          <w:p w14:paraId="04AE7E0D" w14:textId="64078976" w:rsidR="006D2A3B" w:rsidRDefault="006D2A3B" w:rsidP="006D2A3B">
            <w:pPr>
              <w:spacing w:after="120"/>
              <w:jc w:val="both"/>
            </w:pPr>
            <w:r w:rsidRPr="00F36D0D">
              <w:rPr>
                <w:rFonts w:cs="Calibri"/>
              </w:rPr>
              <w:t>A comprehensive mapping of cloud versus server-based systems is expected by 16 December 2026 at the 46th Meeting.</w:t>
            </w:r>
          </w:p>
        </w:tc>
      </w:tr>
    </w:tbl>
    <w:p w14:paraId="13361BCD" w14:textId="52D5DE62" w:rsidR="00CE126B" w:rsidRPr="00F36D0D" w:rsidRDefault="00CE126B" w:rsidP="008D76BC">
      <w:pPr>
        <w:pStyle w:val="Heading1"/>
      </w:pPr>
      <w:bookmarkStart w:id="14" w:name="_Toc226454177"/>
      <w:r w:rsidRPr="00F36D0D">
        <w:t>D</w:t>
      </w:r>
      <w:r w:rsidR="006D2A3B">
        <w:tab/>
      </w:r>
      <w:r w:rsidRPr="00F36D0D">
        <w:t xml:space="preserve">The ITU in </w:t>
      </w:r>
      <w:r w:rsidR="006D2A3B" w:rsidRPr="00F36D0D">
        <w:t>general and strategic initiatives</w:t>
      </w:r>
      <w:bookmarkEnd w:id="14"/>
    </w:p>
    <w:p w14:paraId="1DD530B0" w14:textId="77777777" w:rsidR="00CE126B" w:rsidRPr="00F36D0D" w:rsidRDefault="00CE126B" w:rsidP="001C3FD0">
      <w:pPr>
        <w:pStyle w:val="Headingb"/>
      </w:pPr>
      <w:r w:rsidRPr="00F36D0D">
        <w:t>Transformation Initiative</w:t>
      </w:r>
    </w:p>
    <w:p w14:paraId="16B97FAB" w14:textId="358B430F" w:rsidR="00CE126B" w:rsidRPr="00F36D0D" w:rsidRDefault="00CE126B" w:rsidP="008D76BC">
      <w:pPr>
        <w:jc w:val="both"/>
        <w:rPr>
          <w:rFonts w:cs="Calibri"/>
        </w:rPr>
      </w:pPr>
      <w:r>
        <w:rPr>
          <w:rFonts w:cs="Calibri"/>
        </w:rPr>
        <w:t>64</w:t>
      </w:r>
      <w:r w:rsidR="006D2A3B">
        <w:rPr>
          <w:rFonts w:cs="Calibri"/>
        </w:rPr>
        <w:tab/>
      </w:r>
      <w:r w:rsidRPr="00F36D0D">
        <w:rPr>
          <w:rFonts w:cs="Calibri"/>
        </w:rPr>
        <w:t>IMAC acknowledges the Transformation Initiative's transition from an ideation phase to implementation. In the Committee's assessment, current implementation focuses on information systems and digitization -a considerable reframing of the original transformation intent, which centered on strategy and organizational change. This perception was shared with and confirmed by management.</w:t>
      </w:r>
    </w:p>
    <w:p w14:paraId="656391A5" w14:textId="1DA75A26" w:rsidR="00CE126B" w:rsidRPr="00F36D0D" w:rsidRDefault="00CE126B" w:rsidP="008D76BC">
      <w:pPr>
        <w:jc w:val="both"/>
        <w:rPr>
          <w:rFonts w:cs="Calibri"/>
        </w:rPr>
      </w:pPr>
      <w:r>
        <w:rPr>
          <w:rFonts w:cs="Calibri"/>
        </w:rPr>
        <w:t>65</w:t>
      </w:r>
      <w:r w:rsidR="006D2A3B">
        <w:rPr>
          <w:rFonts w:cs="Calibri"/>
        </w:rPr>
        <w:tab/>
      </w:r>
      <w:r w:rsidRPr="00F36D0D">
        <w:rPr>
          <w:rFonts w:cs="Calibri"/>
        </w:rPr>
        <w:t>The Committee observes that the digital transformation strategy is highly dependent on talent acquisition and retention. The IMAC expects to see a clear resource management plan that encompasses a skills gap analysis and a concrete plan for securing much needed talent in the areas of project/change management, cloud architecture and infrastructure, AI governance, cybersecurity security, and data governance</w:t>
      </w:r>
    </w:p>
    <w:p w14:paraId="37D74E91" w14:textId="77A8AD39" w:rsidR="00CE126B" w:rsidRPr="00F36D0D" w:rsidRDefault="00CE126B" w:rsidP="008D76BC">
      <w:pPr>
        <w:jc w:val="both"/>
        <w:rPr>
          <w:rFonts w:cs="Calibri"/>
        </w:rPr>
      </w:pPr>
      <w:r>
        <w:rPr>
          <w:rFonts w:cs="Calibri"/>
        </w:rPr>
        <w:t>66</w:t>
      </w:r>
      <w:r w:rsidR="006D2A3B">
        <w:rPr>
          <w:rFonts w:cs="Calibri"/>
        </w:rPr>
        <w:tab/>
      </w:r>
      <w:r w:rsidRPr="00F36D0D">
        <w:rPr>
          <w:rFonts w:cs="Calibri"/>
        </w:rPr>
        <w:t>IMAC recognizes that any implementation must start with core enablers, and that information systems and digitization represent a valid choice for harvesting early gains. However, this focus can only be temporary and must not preclude the overall implementation of the strategic transformation roadmap. Aligning the development of transformation implementation with the five pillars of the strategic transformation roadmap—in terms of actions taken, outcomes, and institutional impact—would improve the overall standing of the Initiative and promote the implementation of its more ambitious steps. The Committee reiterates its advice to shape and activate a sunsetting and mainstream integration plan for the Transformation Initiative.</w:t>
      </w:r>
    </w:p>
    <w:p w14:paraId="59EDF288" w14:textId="77777777" w:rsidR="00CE126B" w:rsidRPr="00F36D0D" w:rsidRDefault="00CE126B" w:rsidP="001C3FD0">
      <w:pPr>
        <w:pStyle w:val="Headingb"/>
      </w:pPr>
      <w:r w:rsidRPr="00F36D0D">
        <w:t>Strategic Plan Development</w:t>
      </w:r>
    </w:p>
    <w:p w14:paraId="187E2DCA" w14:textId="23DBCAD4" w:rsidR="00CE126B" w:rsidRPr="00F36D0D" w:rsidRDefault="00CE126B" w:rsidP="008D76BC">
      <w:pPr>
        <w:jc w:val="both"/>
        <w:rPr>
          <w:rFonts w:cs="Calibri"/>
        </w:rPr>
      </w:pPr>
      <w:r>
        <w:rPr>
          <w:rFonts w:cs="Calibri"/>
        </w:rPr>
        <w:t>67</w:t>
      </w:r>
      <w:r w:rsidR="006D2A3B">
        <w:rPr>
          <w:rFonts w:cs="Calibri"/>
        </w:rPr>
        <w:tab/>
      </w:r>
      <w:r w:rsidRPr="00F36D0D">
        <w:rPr>
          <w:rFonts w:cs="Calibri"/>
        </w:rPr>
        <w:t>Management presented the process for preparing the revised strategic plan. Given the recent adoption of the current plan, the revision will maintain the existing structure while enhancing indicators, strengthening the linkages between outcomes and outputs, and improving alignment with the financial plan and budget cycle. IMAC requested an early review of the Council 2026 submission form and emphasized the need for clearer performance measures and stronger prioritization. The Committee also invited the Secretariat to initiate a joint session of the two CWGs overseeing the strategic and financial plans to ensure consistency across both processes.</w:t>
      </w:r>
    </w:p>
    <w:p w14:paraId="3BAF64D1" w14:textId="77777777" w:rsidR="00CE126B" w:rsidRPr="00F36D0D" w:rsidRDefault="00CE126B" w:rsidP="006D2A3B">
      <w:pPr>
        <w:pStyle w:val="Headingb"/>
      </w:pPr>
      <w:r w:rsidRPr="00F36D0D">
        <w:lastRenderedPageBreak/>
        <w:t>Internal Justice and the Internal Redress System</w:t>
      </w:r>
    </w:p>
    <w:p w14:paraId="52BB75E0" w14:textId="4B2E75D8" w:rsidR="00CE126B" w:rsidRPr="00F36D0D" w:rsidRDefault="00CE126B" w:rsidP="008D76BC">
      <w:pPr>
        <w:jc w:val="both"/>
        <w:rPr>
          <w:rFonts w:cs="Calibri"/>
        </w:rPr>
      </w:pPr>
      <w:r>
        <w:rPr>
          <w:rFonts w:cs="Calibri"/>
        </w:rPr>
        <w:t>68</w:t>
      </w:r>
      <w:r w:rsidR="006D2A3B">
        <w:rPr>
          <w:rFonts w:cs="Calibri"/>
        </w:rPr>
        <w:tab/>
      </w:r>
      <w:r w:rsidRPr="00F36D0D">
        <w:rPr>
          <w:rFonts w:cs="Calibri"/>
        </w:rPr>
        <w:t>The Committee did a walkthrough of the arrangements through which staff may seek advice, raise concerns, pursue grievances, and obtain formal redress.</w:t>
      </w:r>
    </w:p>
    <w:p w14:paraId="7CA5E4F1" w14:textId="15B26005" w:rsidR="00CE126B" w:rsidRPr="00F36D0D" w:rsidRDefault="00CE126B" w:rsidP="008D76BC">
      <w:pPr>
        <w:jc w:val="both"/>
        <w:rPr>
          <w:rFonts w:cs="Calibri"/>
        </w:rPr>
      </w:pPr>
      <w:r>
        <w:rPr>
          <w:rFonts w:cs="Calibri"/>
        </w:rPr>
        <w:t>69</w:t>
      </w:r>
      <w:r w:rsidR="006D2A3B">
        <w:rPr>
          <w:rFonts w:cs="Calibri"/>
        </w:rPr>
        <w:tab/>
      </w:r>
      <w:r w:rsidRPr="00F36D0D">
        <w:rPr>
          <w:rFonts w:cs="Calibri"/>
        </w:rPr>
        <w:t>The Committee understands the system as comprising three interrelated layers: an informal resolution layer (ombuds and mediation); an administrative review layer for employment-related grievances; and an integrity and misconduct layer (ethics advice, protection against retaliation, investigations, and follow-up). These layers should operate supported by a coherent and independent architecture, with clear interfaces, roles, and accountabilities.</w:t>
      </w:r>
    </w:p>
    <w:p w14:paraId="034CF833" w14:textId="351870F3" w:rsidR="00CE126B" w:rsidRPr="00F36D0D" w:rsidRDefault="00CE126B" w:rsidP="008D76BC">
      <w:pPr>
        <w:jc w:val="both"/>
        <w:rPr>
          <w:rFonts w:cs="Calibri"/>
        </w:rPr>
      </w:pPr>
      <w:r>
        <w:rPr>
          <w:rFonts w:cs="Calibri"/>
        </w:rPr>
        <w:t>70</w:t>
      </w:r>
      <w:r w:rsidR="006D2A3B">
        <w:rPr>
          <w:rFonts w:cs="Calibri"/>
        </w:rPr>
        <w:tab/>
      </w:r>
      <w:r w:rsidRPr="00F36D0D">
        <w:rPr>
          <w:rFonts w:cs="Calibri"/>
        </w:rPr>
        <w:t xml:space="preserve">IMAC's walkthrough indicates that the present system has evolved well, but in a fragmented manner. The system may now appear overly complex and would benefit from modernization, simplification, and </w:t>
      </w:r>
      <w:r>
        <w:rPr>
          <w:rFonts w:cs="Calibri"/>
        </w:rPr>
        <w:t xml:space="preserve">a </w:t>
      </w:r>
      <w:r w:rsidRPr="00F36D0D">
        <w:rPr>
          <w:rFonts w:cs="Calibri"/>
        </w:rPr>
        <w:t>stronger redress effectiveness and protection.</w:t>
      </w:r>
    </w:p>
    <w:p w14:paraId="3ADA7FBD" w14:textId="0AEF2F4F" w:rsidR="00CE126B" w:rsidRDefault="00CE126B" w:rsidP="006D2A3B">
      <w:pPr>
        <w:pStyle w:val="Headingb"/>
        <w:spacing w:after="120"/>
      </w:pPr>
      <w:r w:rsidRPr="00F36D0D">
        <w:t>Recommendation 2026/5</w:t>
      </w:r>
      <w:r>
        <w:t xml:space="preserve"> </w:t>
      </w:r>
      <w:r w:rsidR="006D2A3B">
        <w:t>–</w:t>
      </w:r>
      <w:r>
        <w:t xml:space="preserve"> </w:t>
      </w:r>
      <w:r w:rsidRPr="00F36D0D">
        <w:t>Assessment of the maturity and modernization of the internal justice and internal redress system</w:t>
      </w:r>
    </w:p>
    <w:tbl>
      <w:tblPr>
        <w:tblStyle w:val="TableGrid"/>
        <w:tblW w:w="0" w:type="auto"/>
        <w:tblLook w:val="04A0" w:firstRow="1" w:lastRow="0" w:firstColumn="1" w:lastColumn="0" w:noHBand="0" w:noVBand="1"/>
      </w:tblPr>
      <w:tblGrid>
        <w:gridCol w:w="9061"/>
      </w:tblGrid>
      <w:tr w:rsidR="006D2A3B" w14:paraId="7EAE84AD" w14:textId="77777777" w:rsidTr="006D2A3B">
        <w:tc>
          <w:tcPr>
            <w:tcW w:w="9061" w:type="dxa"/>
          </w:tcPr>
          <w:p w14:paraId="17CBC0C2" w14:textId="70EC8779" w:rsidR="006D2A3B" w:rsidRDefault="006D2A3B" w:rsidP="006D2A3B">
            <w:pPr>
              <w:spacing w:after="120"/>
              <w:jc w:val="both"/>
            </w:pPr>
            <w:r w:rsidRPr="00F36D0D">
              <w:rPr>
                <w:rFonts w:cs="Calibri"/>
              </w:rPr>
              <w:t>The Committee recommends that ITU management commission a comprehensive external assessment of the maturity of the internal justice system, to include stock-taking review of the ITU internal redress system, covering mandates, applicable rules and policies, case-routing, institutional interfaces, timelines, service levels, appeal and escalation paths, and areas of overlap or ambiguity. On that basis, management should submit a modernization roadmap identifying improvements within ITU's own remit as well as any issues that may warrant wider UN system consideration by 31 December 2027.</w:t>
            </w:r>
          </w:p>
        </w:tc>
      </w:tr>
    </w:tbl>
    <w:p w14:paraId="5B892EB3" w14:textId="792D840E" w:rsidR="00CE126B" w:rsidRPr="00F36D0D" w:rsidRDefault="00CE126B" w:rsidP="008D76BC">
      <w:pPr>
        <w:pStyle w:val="Heading1"/>
      </w:pPr>
      <w:bookmarkStart w:id="15" w:name="_Toc226454178"/>
      <w:r w:rsidRPr="00F36D0D">
        <w:t>E</w:t>
      </w:r>
      <w:r w:rsidR="006D2A3B">
        <w:tab/>
      </w:r>
      <w:r w:rsidRPr="00F36D0D">
        <w:t>Acknowledgements</w:t>
      </w:r>
      <w:bookmarkEnd w:id="15"/>
    </w:p>
    <w:p w14:paraId="38D176A6" w14:textId="65A03A6D" w:rsidR="00CE126B" w:rsidRPr="00F36D0D" w:rsidRDefault="00CE126B" w:rsidP="008D76BC">
      <w:pPr>
        <w:jc w:val="both"/>
        <w:rPr>
          <w:rFonts w:cs="Calibri"/>
        </w:rPr>
      </w:pPr>
      <w:r>
        <w:rPr>
          <w:rFonts w:cs="Calibri"/>
        </w:rPr>
        <w:t>71</w:t>
      </w:r>
      <w:r w:rsidR="006D2A3B">
        <w:rPr>
          <w:rFonts w:cs="Calibri"/>
        </w:rPr>
        <w:tab/>
      </w:r>
      <w:r w:rsidRPr="00F36D0D">
        <w:rPr>
          <w:rFonts w:cs="Calibri"/>
        </w:rPr>
        <w:t>The Committee acknowledges with appreciation and gratitude the cooperation and assistance received from the Secretary-General, the Deputy Secretary-General, the other senior elected Directors, the management and ITU staff as well as the External Auditor and the Council during the reporting period. The Committee thanks its Executive Secretary for his support throughout the period reported.</w:t>
      </w:r>
    </w:p>
    <w:p w14:paraId="56C18E2D" w14:textId="1F7D8FC4" w:rsidR="00CE126B" w:rsidRDefault="00CE126B" w:rsidP="008D76BC">
      <w:pPr>
        <w:jc w:val="both"/>
        <w:rPr>
          <w:rFonts w:cs="Calibri"/>
        </w:rPr>
      </w:pPr>
      <w:r>
        <w:rPr>
          <w:rFonts w:cs="Calibri"/>
        </w:rPr>
        <w:t>72</w:t>
      </w:r>
      <w:r w:rsidR="006D2A3B">
        <w:rPr>
          <w:rFonts w:cs="Calibri"/>
        </w:rPr>
        <w:tab/>
      </w:r>
      <w:r w:rsidRPr="00F36D0D">
        <w:rPr>
          <w:rFonts w:cs="Calibri"/>
        </w:rPr>
        <w:t>The Committee expresses its gratitude for the opportunity to engage with the Chair of Council and the Chair of the Council Working Group on Financial and Human Resources in constructive meetings.</w:t>
      </w:r>
    </w:p>
    <w:p w14:paraId="5A784650" w14:textId="77777777" w:rsidR="00CE126B" w:rsidRDefault="00CE126B" w:rsidP="008D76BC">
      <w:pPr>
        <w:rPr>
          <w:rFonts w:cs="Calibri"/>
        </w:rPr>
      </w:pPr>
      <w:r>
        <w:rPr>
          <w:rFonts w:cs="Calibri"/>
        </w:rPr>
        <w:br w:type="page"/>
      </w:r>
    </w:p>
    <w:p w14:paraId="3D1FBD22" w14:textId="77777777" w:rsidR="006D2A3B" w:rsidRDefault="00CE126B" w:rsidP="006D2A3B">
      <w:pPr>
        <w:pStyle w:val="AnnexNo"/>
      </w:pPr>
      <w:r w:rsidRPr="00F36D0D">
        <w:lastRenderedPageBreak/>
        <w:t>Annex 1</w:t>
      </w:r>
    </w:p>
    <w:p w14:paraId="32AB715B" w14:textId="55D08F8B" w:rsidR="00CE126B" w:rsidRPr="00F36D0D" w:rsidRDefault="00CE126B" w:rsidP="006D2A3B">
      <w:pPr>
        <w:pStyle w:val="Annextitle"/>
      </w:pPr>
      <w:r w:rsidRPr="00F36D0D">
        <w:t>ITU Independent Management Advisory Committee Composition</w:t>
      </w:r>
    </w:p>
    <w:p w14:paraId="762883D3" w14:textId="77777777" w:rsidR="00CE126B" w:rsidRPr="00F36D0D" w:rsidRDefault="00CE126B" w:rsidP="008D76BC">
      <w:pPr>
        <w:rPr>
          <w:rFonts w:cs="Calibri"/>
        </w:rPr>
      </w:pPr>
      <w:r w:rsidRPr="00F36D0D">
        <w:rPr>
          <w:rFonts w:cs="Calibri"/>
        </w:rPr>
        <w:t>Mr Bassam Hage</w:t>
      </w:r>
    </w:p>
    <w:p w14:paraId="0B5638B5" w14:textId="77777777" w:rsidR="00CE126B" w:rsidRPr="00F36D0D" w:rsidRDefault="00CE126B" w:rsidP="008D76BC">
      <w:pPr>
        <w:rPr>
          <w:rFonts w:cs="Calibri"/>
        </w:rPr>
      </w:pPr>
      <w:r w:rsidRPr="00F36D0D">
        <w:rPr>
          <w:rFonts w:cs="Calibri"/>
        </w:rPr>
        <w:t>Mr Christof G. Maetze</w:t>
      </w:r>
    </w:p>
    <w:p w14:paraId="05CA1F65" w14:textId="77777777" w:rsidR="00CE126B" w:rsidRPr="00F36D0D" w:rsidRDefault="00CE126B" w:rsidP="008D76BC">
      <w:pPr>
        <w:rPr>
          <w:rFonts w:cs="Calibri"/>
        </w:rPr>
      </w:pPr>
      <w:r w:rsidRPr="00F36D0D">
        <w:rPr>
          <w:rFonts w:cs="Calibri"/>
        </w:rPr>
        <w:t>Ms Chitra Barth-Radhakishun</w:t>
      </w:r>
    </w:p>
    <w:p w14:paraId="36231C8A" w14:textId="77777777" w:rsidR="00CE126B" w:rsidRPr="00F36D0D" w:rsidRDefault="00CE126B" w:rsidP="008D76BC">
      <w:pPr>
        <w:rPr>
          <w:rFonts w:cs="Calibri"/>
        </w:rPr>
      </w:pPr>
      <w:r w:rsidRPr="00F36D0D">
        <w:rPr>
          <w:rFonts w:cs="Calibri"/>
        </w:rPr>
        <w:t>Mr Niel Harper</w:t>
      </w:r>
    </w:p>
    <w:p w14:paraId="7C0AB278" w14:textId="77777777" w:rsidR="00CE126B" w:rsidRPr="00F36D0D" w:rsidRDefault="00CE126B" w:rsidP="008D76BC">
      <w:pPr>
        <w:rPr>
          <w:rFonts w:cs="Calibri"/>
        </w:rPr>
      </w:pPr>
      <w:r w:rsidRPr="00F36D0D">
        <w:rPr>
          <w:rFonts w:cs="Calibri"/>
        </w:rPr>
        <w:t>Mr Henrique Schneider (Vice-Chair)</w:t>
      </w:r>
    </w:p>
    <w:p w14:paraId="416DABB7" w14:textId="77777777" w:rsidR="00CE126B" w:rsidRPr="00F36D0D" w:rsidRDefault="00CE126B" w:rsidP="008D76BC">
      <w:pPr>
        <w:rPr>
          <w:rFonts w:cs="Calibri"/>
        </w:rPr>
      </w:pPr>
      <w:r w:rsidRPr="00F36D0D">
        <w:rPr>
          <w:rFonts w:cs="Calibri"/>
        </w:rPr>
        <w:t>Mr Honore Ndoko (Chair)</w:t>
      </w:r>
    </w:p>
    <w:p w14:paraId="27616AB7" w14:textId="77777777" w:rsidR="00CE126B" w:rsidRPr="00F36D0D" w:rsidRDefault="00CE126B" w:rsidP="008D76BC">
      <w:pPr>
        <w:rPr>
          <w:rFonts w:cs="Calibri"/>
        </w:rPr>
      </w:pPr>
      <w:r w:rsidRPr="00F36D0D">
        <w:rPr>
          <w:rFonts w:cs="Calibri"/>
        </w:rPr>
        <w:t>and</w:t>
      </w:r>
    </w:p>
    <w:p w14:paraId="5F47C326" w14:textId="6166D586" w:rsidR="00CE126B" w:rsidRDefault="00CE126B" w:rsidP="008D76BC">
      <w:pPr>
        <w:rPr>
          <w:rFonts w:cs="Calibri"/>
        </w:rPr>
      </w:pPr>
      <w:r w:rsidRPr="00F36D0D">
        <w:rPr>
          <w:rFonts w:cs="Calibri"/>
        </w:rPr>
        <w:t>Mr Catalin Marinescu (Executive Secretary/ITU Staff).</w:t>
      </w:r>
    </w:p>
    <w:p w14:paraId="5F166C62" w14:textId="77777777" w:rsidR="00CE126B" w:rsidRDefault="00CE126B" w:rsidP="008D76BC">
      <w:pPr>
        <w:rPr>
          <w:rFonts w:cs="Calibri"/>
        </w:rPr>
      </w:pPr>
      <w:r>
        <w:rPr>
          <w:rFonts w:cs="Calibri"/>
        </w:rPr>
        <w:br w:type="page"/>
      </w:r>
    </w:p>
    <w:p w14:paraId="1E6BB782" w14:textId="77777777" w:rsidR="008E031E" w:rsidRDefault="00CE126B" w:rsidP="008E031E">
      <w:pPr>
        <w:pStyle w:val="AnnexNo"/>
      </w:pPr>
      <w:r w:rsidRPr="00F36D0D">
        <w:lastRenderedPageBreak/>
        <w:t>Annex</w:t>
      </w:r>
      <w:r w:rsidR="008E031E">
        <w:t xml:space="preserve"> </w:t>
      </w:r>
      <w:r w:rsidRPr="00F36D0D">
        <w:t>2</w:t>
      </w:r>
    </w:p>
    <w:p w14:paraId="57189736" w14:textId="325C61E5" w:rsidR="00CE126B" w:rsidRPr="00F36D0D" w:rsidRDefault="00CE126B" w:rsidP="008E031E">
      <w:pPr>
        <w:pStyle w:val="Annextitle"/>
      </w:pPr>
      <w:r w:rsidRPr="00F36D0D">
        <w:t>Review of IMAC Recommendations</w:t>
      </w:r>
    </w:p>
    <w:p w14:paraId="656DCB41" w14:textId="77777777" w:rsidR="00CE126B" w:rsidRDefault="00CE126B" w:rsidP="008E031E">
      <w:pPr>
        <w:pStyle w:val="Normalaftertitle"/>
        <w:jc w:val="both"/>
      </w:pPr>
      <w:r w:rsidRPr="00F36D0D">
        <w:t>A consolidated tracking matrix of outstanding IMAC recommendations and new recommendations issued during the 2025–2026 reporting period is maintained by the Secretariat and will be circulated to the Council as a separate document. The matrix covers all thematic areas addressed in this report and identifies the responsible owner, target date, and current implementation status for each recommendation.</w:t>
      </w:r>
    </w:p>
    <w:p w14:paraId="4A2FB201" w14:textId="77777777" w:rsidR="008E031E" w:rsidRPr="00F36D0D" w:rsidRDefault="008E031E" w:rsidP="008D76BC">
      <w:pPr>
        <w:jc w:val="both"/>
        <w:rPr>
          <w:rFonts w:cs="Calibri"/>
        </w:rPr>
      </w:pPr>
    </w:p>
    <w:tbl>
      <w:tblPr>
        <w:tblStyle w:val="TableGrid"/>
        <w:tblW w:w="0" w:type="auto"/>
        <w:tblLook w:val="04A0" w:firstRow="1" w:lastRow="0" w:firstColumn="1" w:lastColumn="0" w:noHBand="0" w:noVBand="1"/>
      </w:tblPr>
      <w:tblGrid>
        <w:gridCol w:w="1929"/>
        <w:gridCol w:w="1774"/>
        <w:gridCol w:w="1801"/>
        <w:gridCol w:w="1778"/>
        <w:gridCol w:w="1779"/>
      </w:tblGrid>
      <w:tr w:rsidR="00CE126B" w:rsidRPr="0071537B" w14:paraId="0D280D5A" w14:textId="77777777" w:rsidTr="00A35EB0">
        <w:tc>
          <w:tcPr>
            <w:tcW w:w="1812" w:type="dxa"/>
          </w:tcPr>
          <w:p w14:paraId="401B783F" w14:textId="77777777" w:rsidR="00CE126B" w:rsidRPr="0071537B" w:rsidRDefault="00CE126B" w:rsidP="008E031E">
            <w:pPr>
              <w:pStyle w:val="Tablehead"/>
            </w:pPr>
            <w:r w:rsidRPr="0071537B">
              <w:t>Recommendations</w:t>
            </w:r>
          </w:p>
        </w:tc>
        <w:tc>
          <w:tcPr>
            <w:tcW w:w="1812" w:type="dxa"/>
          </w:tcPr>
          <w:p w14:paraId="78E0D77C" w14:textId="77777777" w:rsidR="00CE126B" w:rsidRPr="0071537B" w:rsidRDefault="00CE126B" w:rsidP="008E031E">
            <w:pPr>
              <w:pStyle w:val="Tablehead"/>
            </w:pPr>
            <w:r w:rsidRPr="0071537B">
              <w:t>New</w:t>
            </w:r>
          </w:p>
        </w:tc>
        <w:tc>
          <w:tcPr>
            <w:tcW w:w="1812" w:type="dxa"/>
          </w:tcPr>
          <w:p w14:paraId="64B79EA4" w14:textId="77777777" w:rsidR="00CE126B" w:rsidRPr="0071537B" w:rsidRDefault="00CE126B" w:rsidP="008E031E">
            <w:pPr>
              <w:pStyle w:val="Tablehead"/>
            </w:pPr>
            <w:r w:rsidRPr="0071537B">
              <w:t>Implemented</w:t>
            </w:r>
          </w:p>
        </w:tc>
        <w:tc>
          <w:tcPr>
            <w:tcW w:w="1812" w:type="dxa"/>
          </w:tcPr>
          <w:p w14:paraId="734DD750" w14:textId="77777777" w:rsidR="00CE126B" w:rsidRPr="0071537B" w:rsidRDefault="00CE126B" w:rsidP="008E031E">
            <w:pPr>
              <w:pStyle w:val="Tablehead"/>
            </w:pPr>
            <w:r w:rsidRPr="0071537B">
              <w:t>On-going</w:t>
            </w:r>
          </w:p>
        </w:tc>
        <w:tc>
          <w:tcPr>
            <w:tcW w:w="1813" w:type="dxa"/>
          </w:tcPr>
          <w:p w14:paraId="0C49FAD2" w14:textId="77777777" w:rsidR="00CE126B" w:rsidRPr="0071537B" w:rsidRDefault="00CE126B" w:rsidP="008E031E">
            <w:pPr>
              <w:pStyle w:val="Tablehead"/>
            </w:pPr>
            <w:r w:rsidRPr="0071537B">
              <w:t>Open</w:t>
            </w:r>
          </w:p>
        </w:tc>
      </w:tr>
      <w:tr w:rsidR="00CE126B" w:rsidRPr="0071537B" w14:paraId="7A9A3083" w14:textId="77777777" w:rsidTr="00A35EB0">
        <w:tc>
          <w:tcPr>
            <w:tcW w:w="1812" w:type="dxa"/>
          </w:tcPr>
          <w:p w14:paraId="5494FEF9" w14:textId="77777777" w:rsidR="00CE126B" w:rsidRPr="0071537B" w:rsidRDefault="00CE126B" w:rsidP="008E031E">
            <w:pPr>
              <w:pStyle w:val="Tabletext"/>
              <w:jc w:val="center"/>
            </w:pPr>
            <w:r w:rsidRPr="0071537B">
              <w:t>2026/1</w:t>
            </w:r>
          </w:p>
        </w:tc>
        <w:tc>
          <w:tcPr>
            <w:tcW w:w="1812" w:type="dxa"/>
          </w:tcPr>
          <w:p w14:paraId="73068905" w14:textId="77777777" w:rsidR="00CE126B" w:rsidRPr="0071537B" w:rsidRDefault="00CE126B" w:rsidP="008E031E">
            <w:pPr>
              <w:pStyle w:val="Tabletext"/>
              <w:jc w:val="center"/>
            </w:pPr>
            <w:r w:rsidRPr="0071537B">
              <w:t>X</w:t>
            </w:r>
          </w:p>
        </w:tc>
        <w:tc>
          <w:tcPr>
            <w:tcW w:w="1812" w:type="dxa"/>
          </w:tcPr>
          <w:p w14:paraId="5CC37A9A" w14:textId="77777777" w:rsidR="00CE126B" w:rsidRPr="0071537B" w:rsidRDefault="00CE126B" w:rsidP="008E031E">
            <w:pPr>
              <w:pStyle w:val="Tabletext"/>
              <w:jc w:val="center"/>
            </w:pPr>
          </w:p>
        </w:tc>
        <w:tc>
          <w:tcPr>
            <w:tcW w:w="1812" w:type="dxa"/>
          </w:tcPr>
          <w:p w14:paraId="52435477" w14:textId="77777777" w:rsidR="00CE126B" w:rsidRPr="0071537B" w:rsidRDefault="00CE126B" w:rsidP="008E031E">
            <w:pPr>
              <w:pStyle w:val="Tabletext"/>
              <w:jc w:val="center"/>
            </w:pPr>
          </w:p>
        </w:tc>
        <w:tc>
          <w:tcPr>
            <w:tcW w:w="1813" w:type="dxa"/>
          </w:tcPr>
          <w:p w14:paraId="7C0C2FFE" w14:textId="77777777" w:rsidR="00CE126B" w:rsidRPr="0071537B" w:rsidRDefault="00CE126B" w:rsidP="008E031E">
            <w:pPr>
              <w:pStyle w:val="Tabletext"/>
              <w:jc w:val="center"/>
            </w:pPr>
            <w:r w:rsidRPr="0071537B">
              <w:t>X</w:t>
            </w:r>
          </w:p>
        </w:tc>
      </w:tr>
      <w:tr w:rsidR="00CE126B" w:rsidRPr="0071537B" w14:paraId="7F37544F" w14:textId="77777777" w:rsidTr="00A35EB0">
        <w:tc>
          <w:tcPr>
            <w:tcW w:w="1812" w:type="dxa"/>
          </w:tcPr>
          <w:p w14:paraId="0843FA91" w14:textId="77777777" w:rsidR="00CE126B" w:rsidRPr="0071537B" w:rsidRDefault="00CE126B" w:rsidP="008E031E">
            <w:pPr>
              <w:pStyle w:val="Tabletext"/>
              <w:jc w:val="center"/>
            </w:pPr>
            <w:r w:rsidRPr="0071537B">
              <w:t>2026/2</w:t>
            </w:r>
          </w:p>
        </w:tc>
        <w:tc>
          <w:tcPr>
            <w:tcW w:w="1812" w:type="dxa"/>
          </w:tcPr>
          <w:p w14:paraId="32F05296" w14:textId="77777777" w:rsidR="00CE126B" w:rsidRPr="0071537B" w:rsidRDefault="00CE126B" w:rsidP="008E031E">
            <w:pPr>
              <w:pStyle w:val="Tabletext"/>
              <w:jc w:val="center"/>
            </w:pPr>
            <w:r w:rsidRPr="0071537B">
              <w:t>X</w:t>
            </w:r>
          </w:p>
        </w:tc>
        <w:tc>
          <w:tcPr>
            <w:tcW w:w="1812" w:type="dxa"/>
          </w:tcPr>
          <w:p w14:paraId="489D0A07" w14:textId="77777777" w:rsidR="00CE126B" w:rsidRPr="0071537B" w:rsidRDefault="00CE126B" w:rsidP="008E031E">
            <w:pPr>
              <w:pStyle w:val="Tabletext"/>
              <w:jc w:val="center"/>
            </w:pPr>
          </w:p>
        </w:tc>
        <w:tc>
          <w:tcPr>
            <w:tcW w:w="1812" w:type="dxa"/>
          </w:tcPr>
          <w:p w14:paraId="4B967799" w14:textId="77777777" w:rsidR="00CE126B" w:rsidRPr="0071537B" w:rsidRDefault="00CE126B" w:rsidP="008E031E">
            <w:pPr>
              <w:pStyle w:val="Tabletext"/>
              <w:jc w:val="center"/>
            </w:pPr>
          </w:p>
        </w:tc>
        <w:tc>
          <w:tcPr>
            <w:tcW w:w="1813" w:type="dxa"/>
          </w:tcPr>
          <w:p w14:paraId="6677063E" w14:textId="77777777" w:rsidR="00CE126B" w:rsidRPr="0071537B" w:rsidRDefault="00CE126B" w:rsidP="008E031E">
            <w:pPr>
              <w:pStyle w:val="Tabletext"/>
              <w:jc w:val="center"/>
            </w:pPr>
            <w:r w:rsidRPr="0071537B">
              <w:t>X</w:t>
            </w:r>
          </w:p>
        </w:tc>
      </w:tr>
      <w:tr w:rsidR="00CE126B" w:rsidRPr="0071537B" w14:paraId="71922757" w14:textId="77777777" w:rsidTr="00A35EB0">
        <w:tc>
          <w:tcPr>
            <w:tcW w:w="1812" w:type="dxa"/>
          </w:tcPr>
          <w:p w14:paraId="08AA4819" w14:textId="77777777" w:rsidR="00CE126B" w:rsidRPr="0071537B" w:rsidRDefault="00CE126B" w:rsidP="008E031E">
            <w:pPr>
              <w:pStyle w:val="Tabletext"/>
              <w:jc w:val="center"/>
            </w:pPr>
            <w:r w:rsidRPr="0071537B">
              <w:t>2026/3</w:t>
            </w:r>
          </w:p>
        </w:tc>
        <w:tc>
          <w:tcPr>
            <w:tcW w:w="1812" w:type="dxa"/>
          </w:tcPr>
          <w:p w14:paraId="079CA20E" w14:textId="77777777" w:rsidR="00CE126B" w:rsidRPr="0071537B" w:rsidRDefault="00CE126B" w:rsidP="008E031E">
            <w:pPr>
              <w:pStyle w:val="Tabletext"/>
              <w:jc w:val="center"/>
            </w:pPr>
            <w:r w:rsidRPr="0071537B">
              <w:t>X</w:t>
            </w:r>
          </w:p>
        </w:tc>
        <w:tc>
          <w:tcPr>
            <w:tcW w:w="1812" w:type="dxa"/>
          </w:tcPr>
          <w:p w14:paraId="1F01A4B1" w14:textId="77777777" w:rsidR="00CE126B" w:rsidRPr="0071537B" w:rsidRDefault="00CE126B" w:rsidP="008E031E">
            <w:pPr>
              <w:pStyle w:val="Tabletext"/>
              <w:jc w:val="center"/>
            </w:pPr>
          </w:p>
        </w:tc>
        <w:tc>
          <w:tcPr>
            <w:tcW w:w="1812" w:type="dxa"/>
          </w:tcPr>
          <w:p w14:paraId="1D17D738" w14:textId="77777777" w:rsidR="00CE126B" w:rsidRPr="0071537B" w:rsidRDefault="00CE126B" w:rsidP="008E031E">
            <w:pPr>
              <w:pStyle w:val="Tabletext"/>
              <w:jc w:val="center"/>
            </w:pPr>
          </w:p>
        </w:tc>
        <w:tc>
          <w:tcPr>
            <w:tcW w:w="1813" w:type="dxa"/>
          </w:tcPr>
          <w:p w14:paraId="36A84CAC" w14:textId="77777777" w:rsidR="00CE126B" w:rsidRPr="0071537B" w:rsidRDefault="00CE126B" w:rsidP="008E031E">
            <w:pPr>
              <w:pStyle w:val="Tabletext"/>
              <w:jc w:val="center"/>
            </w:pPr>
            <w:r w:rsidRPr="0071537B">
              <w:t>X</w:t>
            </w:r>
          </w:p>
        </w:tc>
      </w:tr>
      <w:tr w:rsidR="00CE126B" w:rsidRPr="0071537B" w14:paraId="5A59B39F" w14:textId="77777777" w:rsidTr="00A35EB0">
        <w:tc>
          <w:tcPr>
            <w:tcW w:w="1812" w:type="dxa"/>
          </w:tcPr>
          <w:p w14:paraId="0EFC320A" w14:textId="77777777" w:rsidR="00CE126B" w:rsidRPr="0071537B" w:rsidRDefault="00CE126B" w:rsidP="008E031E">
            <w:pPr>
              <w:pStyle w:val="Tabletext"/>
              <w:jc w:val="center"/>
            </w:pPr>
            <w:r w:rsidRPr="0071537B">
              <w:t>2026/4</w:t>
            </w:r>
          </w:p>
        </w:tc>
        <w:tc>
          <w:tcPr>
            <w:tcW w:w="1812" w:type="dxa"/>
          </w:tcPr>
          <w:p w14:paraId="7C185FCD" w14:textId="77777777" w:rsidR="00CE126B" w:rsidRPr="0071537B" w:rsidRDefault="00CE126B" w:rsidP="008E031E">
            <w:pPr>
              <w:pStyle w:val="Tabletext"/>
              <w:jc w:val="center"/>
            </w:pPr>
            <w:r w:rsidRPr="0071537B">
              <w:t>X</w:t>
            </w:r>
          </w:p>
        </w:tc>
        <w:tc>
          <w:tcPr>
            <w:tcW w:w="1812" w:type="dxa"/>
          </w:tcPr>
          <w:p w14:paraId="4E204830" w14:textId="77777777" w:rsidR="00CE126B" w:rsidRPr="0071537B" w:rsidRDefault="00CE126B" w:rsidP="008E031E">
            <w:pPr>
              <w:pStyle w:val="Tabletext"/>
              <w:jc w:val="center"/>
            </w:pPr>
          </w:p>
        </w:tc>
        <w:tc>
          <w:tcPr>
            <w:tcW w:w="1812" w:type="dxa"/>
          </w:tcPr>
          <w:p w14:paraId="477E3812" w14:textId="77777777" w:rsidR="00CE126B" w:rsidRPr="0071537B" w:rsidRDefault="00CE126B" w:rsidP="008E031E">
            <w:pPr>
              <w:pStyle w:val="Tabletext"/>
              <w:jc w:val="center"/>
            </w:pPr>
          </w:p>
        </w:tc>
        <w:tc>
          <w:tcPr>
            <w:tcW w:w="1813" w:type="dxa"/>
          </w:tcPr>
          <w:p w14:paraId="5039F430" w14:textId="77777777" w:rsidR="00CE126B" w:rsidRPr="0071537B" w:rsidRDefault="00CE126B" w:rsidP="008E031E">
            <w:pPr>
              <w:pStyle w:val="Tabletext"/>
              <w:jc w:val="center"/>
            </w:pPr>
            <w:r w:rsidRPr="0071537B">
              <w:t>X</w:t>
            </w:r>
          </w:p>
        </w:tc>
      </w:tr>
      <w:tr w:rsidR="00CE126B" w:rsidRPr="0071537B" w14:paraId="63955F23" w14:textId="77777777" w:rsidTr="00A35EB0">
        <w:tc>
          <w:tcPr>
            <w:tcW w:w="1812" w:type="dxa"/>
          </w:tcPr>
          <w:p w14:paraId="3E4CC0F7" w14:textId="77777777" w:rsidR="00CE126B" w:rsidRPr="0071537B" w:rsidRDefault="00CE126B" w:rsidP="008E031E">
            <w:pPr>
              <w:pStyle w:val="Tabletext"/>
              <w:jc w:val="center"/>
            </w:pPr>
            <w:r w:rsidRPr="0071537B">
              <w:t>2026/5</w:t>
            </w:r>
          </w:p>
        </w:tc>
        <w:tc>
          <w:tcPr>
            <w:tcW w:w="1812" w:type="dxa"/>
          </w:tcPr>
          <w:p w14:paraId="21939448" w14:textId="77777777" w:rsidR="00CE126B" w:rsidRPr="0071537B" w:rsidRDefault="00CE126B" w:rsidP="008E031E">
            <w:pPr>
              <w:pStyle w:val="Tabletext"/>
              <w:jc w:val="center"/>
            </w:pPr>
            <w:r w:rsidRPr="0071537B">
              <w:t>X</w:t>
            </w:r>
          </w:p>
        </w:tc>
        <w:tc>
          <w:tcPr>
            <w:tcW w:w="1812" w:type="dxa"/>
          </w:tcPr>
          <w:p w14:paraId="35AC4BC0" w14:textId="77777777" w:rsidR="00CE126B" w:rsidRPr="0071537B" w:rsidRDefault="00CE126B" w:rsidP="008E031E">
            <w:pPr>
              <w:pStyle w:val="Tabletext"/>
              <w:jc w:val="center"/>
            </w:pPr>
          </w:p>
        </w:tc>
        <w:tc>
          <w:tcPr>
            <w:tcW w:w="1812" w:type="dxa"/>
          </w:tcPr>
          <w:p w14:paraId="2DE2C411" w14:textId="77777777" w:rsidR="00CE126B" w:rsidRPr="0071537B" w:rsidRDefault="00CE126B" w:rsidP="008E031E">
            <w:pPr>
              <w:pStyle w:val="Tabletext"/>
              <w:jc w:val="center"/>
            </w:pPr>
          </w:p>
        </w:tc>
        <w:tc>
          <w:tcPr>
            <w:tcW w:w="1813" w:type="dxa"/>
          </w:tcPr>
          <w:p w14:paraId="6F88864E" w14:textId="77777777" w:rsidR="00CE126B" w:rsidRPr="0071537B" w:rsidRDefault="00CE126B" w:rsidP="008E031E">
            <w:pPr>
              <w:pStyle w:val="Tabletext"/>
              <w:jc w:val="center"/>
            </w:pPr>
            <w:r w:rsidRPr="0071537B">
              <w:t>X</w:t>
            </w:r>
          </w:p>
        </w:tc>
      </w:tr>
      <w:tr w:rsidR="00CE126B" w:rsidRPr="0071537B" w14:paraId="6DD6B228" w14:textId="77777777" w:rsidTr="00A35EB0">
        <w:tc>
          <w:tcPr>
            <w:tcW w:w="1812" w:type="dxa"/>
          </w:tcPr>
          <w:p w14:paraId="746FA4D8" w14:textId="77777777" w:rsidR="00CE126B" w:rsidRPr="0071537B" w:rsidRDefault="00CE126B" w:rsidP="008E031E">
            <w:pPr>
              <w:pStyle w:val="Tabletext"/>
              <w:jc w:val="center"/>
            </w:pPr>
            <w:r w:rsidRPr="0071537B">
              <w:t>2025/1</w:t>
            </w:r>
          </w:p>
        </w:tc>
        <w:tc>
          <w:tcPr>
            <w:tcW w:w="1812" w:type="dxa"/>
          </w:tcPr>
          <w:p w14:paraId="7A13D838" w14:textId="77777777" w:rsidR="00CE126B" w:rsidRPr="0071537B" w:rsidRDefault="00CE126B" w:rsidP="008E031E">
            <w:pPr>
              <w:pStyle w:val="Tabletext"/>
              <w:jc w:val="center"/>
            </w:pPr>
          </w:p>
        </w:tc>
        <w:tc>
          <w:tcPr>
            <w:tcW w:w="1812" w:type="dxa"/>
          </w:tcPr>
          <w:p w14:paraId="665ACFF5" w14:textId="77777777" w:rsidR="00CE126B" w:rsidRPr="0071537B" w:rsidRDefault="00CE126B" w:rsidP="008E031E">
            <w:pPr>
              <w:pStyle w:val="Tabletext"/>
              <w:jc w:val="center"/>
            </w:pPr>
          </w:p>
        </w:tc>
        <w:tc>
          <w:tcPr>
            <w:tcW w:w="1812" w:type="dxa"/>
          </w:tcPr>
          <w:p w14:paraId="44E8CE55" w14:textId="77777777" w:rsidR="00CE126B" w:rsidRPr="0071537B" w:rsidRDefault="00CE126B" w:rsidP="008E031E">
            <w:pPr>
              <w:pStyle w:val="Tabletext"/>
              <w:jc w:val="center"/>
            </w:pPr>
            <w:r w:rsidRPr="0071537B">
              <w:t>X</w:t>
            </w:r>
          </w:p>
        </w:tc>
        <w:tc>
          <w:tcPr>
            <w:tcW w:w="1813" w:type="dxa"/>
          </w:tcPr>
          <w:p w14:paraId="32407509" w14:textId="77777777" w:rsidR="00CE126B" w:rsidRPr="0071537B" w:rsidRDefault="00CE126B" w:rsidP="008E031E">
            <w:pPr>
              <w:pStyle w:val="Tabletext"/>
              <w:jc w:val="center"/>
            </w:pPr>
            <w:r w:rsidRPr="0071537B">
              <w:t>X</w:t>
            </w:r>
          </w:p>
        </w:tc>
      </w:tr>
      <w:tr w:rsidR="00CE126B" w:rsidRPr="0071537B" w14:paraId="3A91DAF7" w14:textId="77777777" w:rsidTr="00A35EB0">
        <w:tc>
          <w:tcPr>
            <w:tcW w:w="1812" w:type="dxa"/>
          </w:tcPr>
          <w:p w14:paraId="607DAB34" w14:textId="77777777" w:rsidR="00CE126B" w:rsidRPr="0071537B" w:rsidRDefault="00CE126B" w:rsidP="008E031E">
            <w:pPr>
              <w:pStyle w:val="Tabletext"/>
              <w:jc w:val="center"/>
            </w:pPr>
            <w:r w:rsidRPr="0071537B">
              <w:t>2025/2</w:t>
            </w:r>
          </w:p>
        </w:tc>
        <w:tc>
          <w:tcPr>
            <w:tcW w:w="1812" w:type="dxa"/>
          </w:tcPr>
          <w:p w14:paraId="501DE1B3" w14:textId="77777777" w:rsidR="00CE126B" w:rsidRPr="0071537B" w:rsidRDefault="00CE126B" w:rsidP="008E031E">
            <w:pPr>
              <w:pStyle w:val="Tabletext"/>
              <w:jc w:val="center"/>
            </w:pPr>
          </w:p>
        </w:tc>
        <w:tc>
          <w:tcPr>
            <w:tcW w:w="1812" w:type="dxa"/>
          </w:tcPr>
          <w:p w14:paraId="25687AE1" w14:textId="77777777" w:rsidR="00CE126B" w:rsidRPr="0071537B" w:rsidRDefault="00CE126B" w:rsidP="008E031E">
            <w:pPr>
              <w:pStyle w:val="Tabletext"/>
              <w:jc w:val="center"/>
            </w:pPr>
          </w:p>
        </w:tc>
        <w:tc>
          <w:tcPr>
            <w:tcW w:w="1812" w:type="dxa"/>
          </w:tcPr>
          <w:p w14:paraId="343EBDF7" w14:textId="77777777" w:rsidR="00CE126B" w:rsidRPr="0071537B" w:rsidRDefault="00CE126B" w:rsidP="008E031E">
            <w:pPr>
              <w:pStyle w:val="Tabletext"/>
              <w:jc w:val="center"/>
            </w:pPr>
            <w:r w:rsidRPr="0071537B">
              <w:t>X</w:t>
            </w:r>
          </w:p>
        </w:tc>
        <w:tc>
          <w:tcPr>
            <w:tcW w:w="1813" w:type="dxa"/>
          </w:tcPr>
          <w:p w14:paraId="660A775B" w14:textId="77777777" w:rsidR="00CE126B" w:rsidRPr="0071537B" w:rsidRDefault="00CE126B" w:rsidP="008E031E">
            <w:pPr>
              <w:pStyle w:val="Tabletext"/>
              <w:jc w:val="center"/>
            </w:pPr>
            <w:r w:rsidRPr="0071537B">
              <w:t>X</w:t>
            </w:r>
          </w:p>
        </w:tc>
      </w:tr>
      <w:tr w:rsidR="00CE126B" w:rsidRPr="0071537B" w14:paraId="1DE625FF" w14:textId="77777777" w:rsidTr="00A35EB0">
        <w:tc>
          <w:tcPr>
            <w:tcW w:w="1812" w:type="dxa"/>
          </w:tcPr>
          <w:p w14:paraId="088A07B5" w14:textId="77777777" w:rsidR="00CE126B" w:rsidRPr="0071537B" w:rsidRDefault="00CE126B" w:rsidP="008E031E">
            <w:pPr>
              <w:pStyle w:val="Tabletext"/>
              <w:jc w:val="center"/>
            </w:pPr>
            <w:r w:rsidRPr="0071537B">
              <w:t>2025/3</w:t>
            </w:r>
          </w:p>
        </w:tc>
        <w:tc>
          <w:tcPr>
            <w:tcW w:w="1812" w:type="dxa"/>
          </w:tcPr>
          <w:p w14:paraId="3256534B" w14:textId="77777777" w:rsidR="00CE126B" w:rsidRPr="0071537B" w:rsidRDefault="00CE126B" w:rsidP="008E031E">
            <w:pPr>
              <w:pStyle w:val="Tabletext"/>
              <w:jc w:val="center"/>
            </w:pPr>
          </w:p>
        </w:tc>
        <w:tc>
          <w:tcPr>
            <w:tcW w:w="1812" w:type="dxa"/>
          </w:tcPr>
          <w:p w14:paraId="34C621FD" w14:textId="77777777" w:rsidR="00CE126B" w:rsidRPr="0071537B" w:rsidRDefault="00CE126B" w:rsidP="008E031E">
            <w:pPr>
              <w:pStyle w:val="Tabletext"/>
              <w:jc w:val="center"/>
            </w:pPr>
          </w:p>
        </w:tc>
        <w:tc>
          <w:tcPr>
            <w:tcW w:w="1812" w:type="dxa"/>
          </w:tcPr>
          <w:p w14:paraId="3012B42A" w14:textId="77777777" w:rsidR="00CE126B" w:rsidRPr="0071537B" w:rsidRDefault="00CE126B" w:rsidP="008E031E">
            <w:pPr>
              <w:pStyle w:val="Tabletext"/>
              <w:jc w:val="center"/>
            </w:pPr>
            <w:r w:rsidRPr="0071537B">
              <w:t>X</w:t>
            </w:r>
          </w:p>
        </w:tc>
        <w:tc>
          <w:tcPr>
            <w:tcW w:w="1813" w:type="dxa"/>
          </w:tcPr>
          <w:p w14:paraId="58966D26" w14:textId="77777777" w:rsidR="00CE126B" w:rsidRPr="0071537B" w:rsidRDefault="00CE126B" w:rsidP="008E031E">
            <w:pPr>
              <w:pStyle w:val="Tabletext"/>
              <w:jc w:val="center"/>
            </w:pPr>
            <w:r w:rsidRPr="0071537B">
              <w:t>X</w:t>
            </w:r>
          </w:p>
        </w:tc>
      </w:tr>
      <w:tr w:rsidR="00CE126B" w:rsidRPr="0071537B" w14:paraId="42412F24" w14:textId="77777777" w:rsidTr="00A35EB0">
        <w:tc>
          <w:tcPr>
            <w:tcW w:w="1812" w:type="dxa"/>
          </w:tcPr>
          <w:p w14:paraId="214C5D4A" w14:textId="77777777" w:rsidR="00CE126B" w:rsidRPr="0071537B" w:rsidRDefault="00CE126B" w:rsidP="008E031E">
            <w:pPr>
              <w:pStyle w:val="Tabletext"/>
              <w:jc w:val="center"/>
            </w:pPr>
            <w:r w:rsidRPr="0071537B">
              <w:t>2025/4</w:t>
            </w:r>
          </w:p>
        </w:tc>
        <w:tc>
          <w:tcPr>
            <w:tcW w:w="1812" w:type="dxa"/>
          </w:tcPr>
          <w:p w14:paraId="09A39576" w14:textId="77777777" w:rsidR="00CE126B" w:rsidRPr="0071537B" w:rsidRDefault="00CE126B" w:rsidP="008E031E">
            <w:pPr>
              <w:pStyle w:val="Tabletext"/>
              <w:jc w:val="center"/>
            </w:pPr>
          </w:p>
        </w:tc>
        <w:tc>
          <w:tcPr>
            <w:tcW w:w="1812" w:type="dxa"/>
          </w:tcPr>
          <w:p w14:paraId="63A97E79" w14:textId="77777777" w:rsidR="00CE126B" w:rsidRPr="0071537B" w:rsidRDefault="00CE126B" w:rsidP="008E031E">
            <w:pPr>
              <w:pStyle w:val="Tabletext"/>
              <w:jc w:val="center"/>
            </w:pPr>
          </w:p>
        </w:tc>
        <w:tc>
          <w:tcPr>
            <w:tcW w:w="1812" w:type="dxa"/>
          </w:tcPr>
          <w:p w14:paraId="7865C10B" w14:textId="77777777" w:rsidR="00CE126B" w:rsidRPr="0071537B" w:rsidRDefault="00CE126B" w:rsidP="008E031E">
            <w:pPr>
              <w:pStyle w:val="Tabletext"/>
              <w:jc w:val="center"/>
            </w:pPr>
            <w:r w:rsidRPr="0071537B">
              <w:t>X</w:t>
            </w:r>
          </w:p>
        </w:tc>
        <w:tc>
          <w:tcPr>
            <w:tcW w:w="1813" w:type="dxa"/>
          </w:tcPr>
          <w:p w14:paraId="72ABC212" w14:textId="77777777" w:rsidR="00CE126B" w:rsidRPr="0071537B" w:rsidRDefault="00CE126B" w:rsidP="008E031E">
            <w:pPr>
              <w:pStyle w:val="Tabletext"/>
              <w:jc w:val="center"/>
            </w:pPr>
            <w:r w:rsidRPr="0071537B">
              <w:t>X</w:t>
            </w:r>
          </w:p>
        </w:tc>
      </w:tr>
      <w:tr w:rsidR="00CE126B" w:rsidRPr="0071537B" w14:paraId="6A3F0EA6" w14:textId="77777777" w:rsidTr="00A35EB0">
        <w:tc>
          <w:tcPr>
            <w:tcW w:w="1812" w:type="dxa"/>
          </w:tcPr>
          <w:p w14:paraId="59BA42A1" w14:textId="77777777" w:rsidR="00CE126B" w:rsidRPr="0071537B" w:rsidRDefault="00CE126B" w:rsidP="008E031E">
            <w:pPr>
              <w:pStyle w:val="Tabletext"/>
              <w:jc w:val="center"/>
            </w:pPr>
            <w:r w:rsidRPr="0071537B">
              <w:t>2025/5</w:t>
            </w:r>
          </w:p>
        </w:tc>
        <w:tc>
          <w:tcPr>
            <w:tcW w:w="1812" w:type="dxa"/>
          </w:tcPr>
          <w:p w14:paraId="599B106D" w14:textId="77777777" w:rsidR="00CE126B" w:rsidRPr="0071537B" w:rsidRDefault="00CE126B" w:rsidP="008E031E">
            <w:pPr>
              <w:pStyle w:val="Tabletext"/>
              <w:jc w:val="center"/>
            </w:pPr>
          </w:p>
        </w:tc>
        <w:tc>
          <w:tcPr>
            <w:tcW w:w="1812" w:type="dxa"/>
          </w:tcPr>
          <w:p w14:paraId="2CD1FBB1" w14:textId="77777777" w:rsidR="00CE126B" w:rsidRPr="0071537B" w:rsidRDefault="00CE126B" w:rsidP="008E031E">
            <w:pPr>
              <w:pStyle w:val="Tabletext"/>
              <w:jc w:val="center"/>
            </w:pPr>
          </w:p>
        </w:tc>
        <w:tc>
          <w:tcPr>
            <w:tcW w:w="1812" w:type="dxa"/>
          </w:tcPr>
          <w:p w14:paraId="0EB183D4" w14:textId="77777777" w:rsidR="00CE126B" w:rsidRPr="0071537B" w:rsidRDefault="00CE126B" w:rsidP="008E031E">
            <w:pPr>
              <w:pStyle w:val="Tabletext"/>
              <w:jc w:val="center"/>
            </w:pPr>
            <w:r w:rsidRPr="0071537B">
              <w:t>X</w:t>
            </w:r>
          </w:p>
        </w:tc>
        <w:tc>
          <w:tcPr>
            <w:tcW w:w="1813" w:type="dxa"/>
          </w:tcPr>
          <w:p w14:paraId="4B1B1D47" w14:textId="77777777" w:rsidR="00CE126B" w:rsidRPr="0071537B" w:rsidRDefault="00CE126B" w:rsidP="008E031E">
            <w:pPr>
              <w:pStyle w:val="Tabletext"/>
              <w:jc w:val="center"/>
            </w:pPr>
            <w:r w:rsidRPr="0071537B">
              <w:t>X</w:t>
            </w:r>
          </w:p>
        </w:tc>
      </w:tr>
      <w:tr w:rsidR="00CE126B" w:rsidRPr="0071537B" w14:paraId="2B7B087C" w14:textId="77777777" w:rsidTr="00A35EB0">
        <w:tc>
          <w:tcPr>
            <w:tcW w:w="1812" w:type="dxa"/>
          </w:tcPr>
          <w:p w14:paraId="1021D8B0" w14:textId="77777777" w:rsidR="00CE126B" w:rsidRPr="0071537B" w:rsidRDefault="00CE126B" w:rsidP="008E031E">
            <w:pPr>
              <w:pStyle w:val="Tabletext"/>
              <w:jc w:val="center"/>
            </w:pPr>
            <w:r w:rsidRPr="0071537B">
              <w:t>2025/6</w:t>
            </w:r>
          </w:p>
        </w:tc>
        <w:tc>
          <w:tcPr>
            <w:tcW w:w="1812" w:type="dxa"/>
          </w:tcPr>
          <w:p w14:paraId="7D829E5E" w14:textId="77777777" w:rsidR="00CE126B" w:rsidRPr="0071537B" w:rsidRDefault="00CE126B" w:rsidP="008E031E">
            <w:pPr>
              <w:pStyle w:val="Tabletext"/>
              <w:jc w:val="center"/>
            </w:pPr>
          </w:p>
        </w:tc>
        <w:tc>
          <w:tcPr>
            <w:tcW w:w="1812" w:type="dxa"/>
          </w:tcPr>
          <w:p w14:paraId="17027277" w14:textId="77777777" w:rsidR="00CE126B" w:rsidRPr="0071537B" w:rsidRDefault="00CE126B" w:rsidP="008E031E">
            <w:pPr>
              <w:pStyle w:val="Tabletext"/>
              <w:jc w:val="center"/>
            </w:pPr>
          </w:p>
        </w:tc>
        <w:tc>
          <w:tcPr>
            <w:tcW w:w="1812" w:type="dxa"/>
          </w:tcPr>
          <w:p w14:paraId="53EDEB83" w14:textId="77777777" w:rsidR="00CE126B" w:rsidRPr="0071537B" w:rsidRDefault="00CE126B" w:rsidP="008E031E">
            <w:pPr>
              <w:pStyle w:val="Tabletext"/>
              <w:jc w:val="center"/>
            </w:pPr>
            <w:r w:rsidRPr="0071537B">
              <w:t>X</w:t>
            </w:r>
          </w:p>
        </w:tc>
        <w:tc>
          <w:tcPr>
            <w:tcW w:w="1813" w:type="dxa"/>
          </w:tcPr>
          <w:p w14:paraId="6970E7D7" w14:textId="77777777" w:rsidR="00CE126B" w:rsidRPr="0071537B" w:rsidRDefault="00CE126B" w:rsidP="008E031E">
            <w:pPr>
              <w:pStyle w:val="Tabletext"/>
              <w:jc w:val="center"/>
            </w:pPr>
            <w:r w:rsidRPr="0071537B">
              <w:t>X</w:t>
            </w:r>
          </w:p>
        </w:tc>
      </w:tr>
      <w:tr w:rsidR="00CE126B" w:rsidRPr="0071537B" w14:paraId="248FF3AB" w14:textId="77777777" w:rsidTr="00A35EB0">
        <w:tc>
          <w:tcPr>
            <w:tcW w:w="1812" w:type="dxa"/>
          </w:tcPr>
          <w:p w14:paraId="2A014DAC" w14:textId="77777777" w:rsidR="00CE126B" w:rsidRPr="0071537B" w:rsidRDefault="00CE126B" w:rsidP="008E031E">
            <w:pPr>
              <w:pStyle w:val="Tabletext"/>
              <w:jc w:val="center"/>
            </w:pPr>
            <w:r w:rsidRPr="0071537B">
              <w:t>2024/1</w:t>
            </w:r>
          </w:p>
        </w:tc>
        <w:tc>
          <w:tcPr>
            <w:tcW w:w="1812" w:type="dxa"/>
          </w:tcPr>
          <w:p w14:paraId="0F0D840C" w14:textId="77777777" w:rsidR="00CE126B" w:rsidRPr="0071537B" w:rsidRDefault="00CE126B" w:rsidP="008E031E">
            <w:pPr>
              <w:pStyle w:val="Tabletext"/>
              <w:jc w:val="center"/>
            </w:pPr>
          </w:p>
        </w:tc>
        <w:tc>
          <w:tcPr>
            <w:tcW w:w="1812" w:type="dxa"/>
          </w:tcPr>
          <w:p w14:paraId="148F7B8E" w14:textId="77777777" w:rsidR="00CE126B" w:rsidRPr="0071537B" w:rsidRDefault="00CE126B" w:rsidP="008E031E">
            <w:pPr>
              <w:pStyle w:val="Tabletext"/>
              <w:jc w:val="center"/>
            </w:pPr>
            <w:r w:rsidRPr="0071537B">
              <w:t>X</w:t>
            </w:r>
          </w:p>
        </w:tc>
        <w:tc>
          <w:tcPr>
            <w:tcW w:w="1812" w:type="dxa"/>
          </w:tcPr>
          <w:p w14:paraId="5F83BD18" w14:textId="77777777" w:rsidR="00CE126B" w:rsidRPr="0071537B" w:rsidRDefault="00CE126B" w:rsidP="008E031E">
            <w:pPr>
              <w:pStyle w:val="Tabletext"/>
              <w:jc w:val="center"/>
            </w:pPr>
          </w:p>
        </w:tc>
        <w:tc>
          <w:tcPr>
            <w:tcW w:w="1813" w:type="dxa"/>
          </w:tcPr>
          <w:p w14:paraId="5BFA18A2" w14:textId="77777777" w:rsidR="00CE126B" w:rsidRPr="0071537B" w:rsidRDefault="00CE126B" w:rsidP="008E031E">
            <w:pPr>
              <w:pStyle w:val="Tabletext"/>
              <w:jc w:val="center"/>
            </w:pPr>
          </w:p>
        </w:tc>
      </w:tr>
      <w:tr w:rsidR="00CE126B" w:rsidRPr="0071537B" w14:paraId="53151901" w14:textId="77777777" w:rsidTr="00A35EB0">
        <w:tc>
          <w:tcPr>
            <w:tcW w:w="1812" w:type="dxa"/>
          </w:tcPr>
          <w:p w14:paraId="4183A16A" w14:textId="77777777" w:rsidR="00CE126B" w:rsidRPr="0071537B" w:rsidRDefault="00CE126B" w:rsidP="008E031E">
            <w:pPr>
              <w:pStyle w:val="Tabletext"/>
              <w:jc w:val="center"/>
            </w:pPr>
            <w:r w:rsidRPr="0071537B">
              <w:t>2024/2</w:t>
            </w:r>
          </w:p>
        </w:tc>
        <w:tc>
          <w:tcPr>
            <w:tcW w:w="1812" w:type="dxa"/>
          </w:tcPr>
          <w:p w14:paraId="71D4457C" w14:textId="77777777" w:rsidR="00CE126B" w:rsidRPr="0071537B" w:rsidRDefault="00CE126B" w:rsidP="008E031E">
            <w:pPr>
              <w:pStyle w:val="Tabletext"/>
              <w:jc w:val="center"/>
            </w:pPr>
          </w:p>
        </w:tc>
        <w:tc>
          <w:tcPr>
            <w:tcW w:w="1812" w:type="dxa"/>
          </w:tcPr>
          <w:p w14:paraId="777A880D" w14:textId="77777777" w:rsidR="00CE126B" w:rsidRPr="0071537B" w:rsidRDefault="00CE126B" w:rsidP="008E031E">
            <w:pPr>
              <w:pStyle w:val="Tabletext"/>
              <w:jc w:val="center"/>
            </w:pPr>
            <w:r w:rsidRPr="0071537B">
              <w:t>X</w:t>
            </w:r>
          </w:p>
        </w:tc>
        <w:tc>
          <w:tcPr>
            <w:tcW w:w="1812" w:type="dxa"/>
          </w:tcPr>
          <w:p w14:paraId="32C24B0B" w14:textId="77777777" w:rsidR="00CE126B" w:rsidRPr="0071537B" w:rsidRDefault="00CE126B" w:rsidP="008E031E">
            <w:pPr>
              <w:pStyle w:val="Tabletext"/>
              <w:jc w:val="center"/>
            </w:pPr>
          </w:p>
        </w:tc>
        <w:tc>
          <w:tcPr>
            <w:tcW w:w="1813" w:type="dxa"/>
          </w:tcPr>
          <w:p w14:paraId="62C5A342" w14:textId="77777777" w:rsidR="00CE126B" w:rsidRPr="0071537B" w:rsidRDefault="00CE126B" w:rsidP="008E031E">
            <w:pPr>
              <w:pStyle w:val="Tabletext"/>
              <w:jc w:val="center"/>
            </w:pPr>
          </w:p>
        </w:tc>
      </w:tr>
      <w:tr w:rsidR="00CE126B" w:rsidRPr="0071537B" w14:paraId="44844B55" w14:textId="77777777" w:rsidTr="00A35EB0">
        <w:tc>
          <w:tcPr>
            <w:tcW w:w="1812" w:type="dxa"/>
          </w:tcPr>
          <w:p w14:paraId="6B6D2922" w14:textId="77777777" w:rsidR="00CE126B" w:rsidRPr="0071537B" w:rsidRDefault="00CE126B" w:rsidP="008E031E">
            <w:pPr>
              <w:pStyle w:val="Tabletext"/>
              <w:jc w:val="center"/>
            </w:pPr>
            <w:r w:rsidRPr="0071537B">
              <w:t>2024/4</w:t>
            </w:r>
          </w:p>
        </w:tc>
        <w:tc>
          <w:tcPr>
            <w:tcW w:w="1812" w:type="dxa"/>
          </w:tcPr>
          <w:p w14:paraId="55CFDB29" w14:textId="77777777" w:rsidR="00CE126B" w:rsidRPr="0071537B" w:rsidRDefault="00CE126B" w:rsidP="008E031E">
            <w:pPr>
              <w:pStyle w:val="Tabletext"/>
              <w:jc w:val="center"/>
            </w:pPr>
          </w:p>
        </w:tc>
        <w:tc>
          <w:tcPr>
            <w:tcW w:w="1812" w:type="dxa"/>
          </w:tcPr>
          <w:p w14:paraId="22179D9F" w14:textId="77777777" w:rsidR="00CE126B" w:rsidRPr="0071537B" w:rsidRDefault="00CE126B" w:rsidP="008E031E">
            <w:pPr>
              <w:pStyle w:val="Tabletext"/>
              <w:jc w:val="center"/>
            </w:pPr>
            <w:r w:rsidRPr="0071537B">
              <w:t>X</w:t>
            </w:r>
          </w:p>
        </w:tc>
        <w:tc>
          <w:tcPr>
            <w:tcW w:w="1812" w:type="dxa"/>
          </w:tcPr>
          <w:p w14:paraId="7F069B8C" w14:textId="77777777" w:rsidR="00CE126B" w:rsidRPr="0071537B" w:rsidRDefault="00CE126B" w:rsidP="008E031E">
            <w:pPr>
              <w:pStyle w:val="Tabletext"/>
              <w:jc w:val="center"/>
            </w:pPr>
          </w:p>
        </w:tc>
        <w:tc>
          <w:tcPr>
            <w:tcW w:w="1813" w:type="dxa"/>
          </w:tcPr>
          <w:p w14:paraId="3B8A524E" w14:textId="77777777" w:rsidR="00CE126B" w:rsidRPr="0071537B" w:rsidRDefault="00CE126B" w:rsidP="008E031E">
            <w:pPr>
              <w:pStyle w:val="Tabletext"/>
              <w:jc w:val="center"/>
            </w:pPr>
          </w:p>
        </w:tc>
      </w:tr>
      <w:tr w:rsidR="00CE126B" w:rsidRPr="0071537B" w14:paraId="3CF43E6A" w14:textId="77777777" w:rsidTr="00A35EB0">
        <w:tc>
          <w:tcPr>
            <w:tcW w:w="1812" w:type="dxa"/>
          </w:tcPr>
          <w:p w14:paraId="224AE348" w14:textId="77777777" w:rsidR="00CE126B" w:rsidRPr="0071537B" w:rsidRDefault="00CE126B" w:rsidP="008E031E">
            <w:pPr>
              <w:pStyle w:val="Tabletext"/>
              <w:jc w:val="center"/>
            </w:pPr>
            <w:r w:rsidRPr="0071537B">
              <w:t>2023/12</w:t>
            </w:r>
          </w:p>
        </w:tc>
        <w:tc>
          <w:tcPr>
            <w:tcW w:w="1812" w:type="dxa"/>
          </w:tcPr>
          <w:p w14:paraId="2DFE0E1C" w14:textId="77777777" w:rsidR="00CE126B" w:rsidRPr="0071537B" w:rsidRDefault="00CE126B" w:rsidP="008E031E">
            <w:pPr>
              <w:pStyle w:val="Tabletext"/>
              <w:jc w:val="center"/>
            </w:pPr>
          </w:p>
        </w:tc>
        <w:tc>
          <w:tcPr>
            <w:tcW w:w="1812" w:type="dxa"/>
          </w:tcPr>
          <w:p w14:paraId="0670108E" w14:textId="77777777" w:rsidR="00CE126B" w:rsidRPr="0071537B" w:rsidRDefault="00CE126B" w:rsidP="008E031E">
            <w:pPr>
              <w:pStyle w:val="Tabletext"/>
              <w:jc w:val="center"/>
            </w:pPr>
          </w:p>
        </w:tc>
        <w:tc>
          <w:tcPr>
            <w:tcW w:w="1812" w:type="dxa"/>
          </w:tcPr>
          <w:p w14:paraId="1437DCE6" w14:textId="77777777" w:rsidR="00CE126B" w:rsidRPr="0071537B" w:rsidRDefault="00CE126B" w:rsidP="008E031E">
            <w:pPr>
              <w:pStyle w:val="Tabletext"/>
              <w:jc w:val="center"/>
            </w:pPr>
            <w:r w:rsidRPr="0071537B">
              <w:t>X</w:t>
            </w:r>
          </w:p>
        </w:tc>
        <w:tc>
          <w:tcPr>
            <w:tcW w:w="1813" w:type="dxa"/>
          </w:tcPr>
          <w:p w14:paraId="3E2217B5" w14:textId="77777777" w:rsidR="00CE126B" w:rsidRPr="0071537B" w:rsidRDefault="00CE126B" w:rsidP="008E031E">
            <w:pPr>
              <w:pStyle w:val="Tabletext"/>
              <w:jc w:val="center"/>
            </w:pPr>
            <w:r w:rsidRPr="0071537B">
              <w:t>X</w:t>
            </w:r>
          </w:p>
        </w:tc>
      </w:tr>
      <w:tr w:rsidR="00CE126B" w:rsidRPr="0071537B" w14:paraId="06A16B66" w14:textId="77777777" w:rsidTr="00A35EB0">
        <w:tc>
          <w:tcPr>
            <w:tcW w:w="1812" w:type="dxa"/>
          </w:tcPr>
          <w:p w14:paraId="010B432D" w14:textId="77777777" w:rsidR="00CE126B" w:rsidRPr="0071537B" w:rsidRDefault="00CE126B" w:rsidP="008E031E">
            <w:pPr>
              <w:pStyle w:val="Tabletext"/>
              <w:jc w:val="center"/>
            </w:pPr>
            <w:r w:rsidRPr="0071537B">
              <w:t>2023/13</w:t>
            </w:r>
          </w:p>
        </w:tc>
        <w:tc>
          <w:tcPr>
            <w:tcW w:w="1812" w:type="dxa"/>
          </w:tcPr>
          <w:p w14:paraId="281CC095" w14:textId="77777777" w:rsidR="00CE126B" w:rsidRPr="0071537B" w:rsidRDefault="00CE126B" w:rsidP="008E031E">
            <w:pPr>
              <w:pStyle w:val="Tabletext"/>
              <w:jc w:val="center"/>
            </w:pPr>
          </w:p>
        </w:tc>
        <w:tc>
          <w:tcPr>
            <w:tcW w:w="1812" w:type="dxa"/>
          </w:tcPr>
          <w:p w14:paraId="7214E68C" w14:textId="77777777" w:rsidR="00CE126B" w:rsidRPr="0071537B" w:rsidRDefault="00CE126B" w:rsidP="008E031E">
            <w:pPr>
              <w:pStyle w:val="Tabletext"/>
              <w:jc w:val="center"/>
            </w:pPr>
          </w:p>
        </w:tc>
        <w:tc>
          <w:tcPr>
            <w:tcW w:w="1812" w:type="dxa"/>
          </w:tcPr>
          <w:p w14:paraId="26DD8D12" w14:textId="77777777" w:rsidR="00CE126B" w:rsidRPr="0071537B" w:rsidRDefault="00CE126B" w:rsidP="008E031E">
            <w:pPr>
              <w:pStyle w:val="Tabletext"/>
              <w:jc w:val="center"/>
            </w:pPr>
            <w:r w:rsidRPr="0071537B">
              <w:t>X</w:t>
            </w:r>
          </w:p>
        </w:tc>
        <w:tc>
          <w:tcPr>
            <w:tcW w:w="1813" w:type="dxa"/>
          </w:tcPr>
          <w:p w14:paraId="1C79C5AE" w14:textId="77777777" w:rsidR="00CE126B" w:rsidRPr="0071537B" w:rsidRDefault="00CE126B" w:rsidP="008E031E">
            <w:pPr>
              <w:pStyle w:val="Tabletext"/>
              <w:jc w:val="center"/>
            </w:pPr>
            <w:r w:rsidRPr="0071537B">
              <w:t>X</w:t>
            </w:r>
          </w:p>
        </w:tc>
      </w:tr>
      <w:tr w:rsidR="00CE126B" w:rsidRPr="008E031E" w14:paraId="299AC0CC" w14:textId="77777777" w:rsidTr="00A35EB0">
        <w:tc>
          <w:tcPr>
            <w:tcW w:w="1812" w:type="dxa"/>
          </w:tcPr>
          <w:p w14:paraId="79A1CA98" w14:textId="77777777" w:rsidR="00CE126B" w:rsidRPr="008E031E" w:rsidRDefault="00CE126B" w:rsidP="008E031E">
            <w:pPr>
              <w:pStyle w:val="Tabletext"/>
              <w:jc w:val="right"/>
              <w:rPr>
                <w:b/>
                <w:bCs/>
              </w:rPr>
            </w:pPr>
            <w:r w:rsidRPr="008E031E">
              <w:rPr>
                <w:b/>
                <w:bCs/>
              </w:rPr>
              <w:t>Total</w:t>
            </w:r>
          </w:p>
        </w:tc>
        <w:tc>
          <w:tcPr>
            <w:tcW w:w="1812" w:type="dxa"/>
          </w:tcPr>
          <w:p w14:paraId="4EE61F4E" w14:textId="77777777" w:rsidR="00CE126B" w:rsidRPr="008E031E" w:rsidRDefault="00CE126B" w:rsidP="008E031E">
            <w:pPr>
              <w:pStyle w:val="Tabletext"/>
              <w:jc w:val="center"/>
              <w:rPr>
                <w:b/>
                <w:bCs/>
              </w:rPr>
            </w:pPr>
            <w:r w:rsidRPr="008E031E">
              <w:rPr>
                <w:b/>
                <w:bCs/>
              </w:rPr>
              <w:t>5</w:t>
            </w:r>
          </w:p>
        </w:tc>
        <w:tc>
          <w:tcPr>
            <w:tcW w:w="1812" w:type="dxa"/>
          </w:tcPr>
          <w:p w14:paraId="6D4BD75D" w14:textId="77777777" w:rsidR="00CE126B" w:rsidRPr="008E031E" w:rsidRDefault="00CE126B" w:rsidP="008E031E">
            <w:pPr>
              <w:pStyle w:val="Tabletext"/>
              <w:jc w:val="center"/>
              <w:rPr>
                <w:b/>
                <w:bCs/>
              </w:rPr>
            </w:pPr>
            <w:r w:rsidRPr="008E031E">
              <w:rPr>
                <w:b/>
                <w:bCs/>
              </w:rPr>
              <w:t>3</w:t>
            </w:r>
          </w:p>
        </w:tc>
        <w:tc>
          <w:tcPr>
            <w:tcW w:w="1812" w:type="dxa"/>
          </w:tcPr>
          <w:p w14:paraId="1191F76F" w14:textId="77777777" w:rsidR="00CE126B" w:rsidRPr="008E031E" w:rsidRDefault="00CE126B" w:rsidP="008E031E">
            <w:pPr>
              <w:pStyle w:val="Tabletext"/>
              <w:jc w:val="center"/>
              <w:rPr>
                <w:b/>
                <w:bCs/>
              </w:rPr>
            </w:pPr>
            <w:r w:rsidRPr="008E031E">
              <w:rPr>
                <w:b/>
                <w:bCs/>
              </w:rPr>
              <w:t>8</w:t>
            </w:r>
          </w:p>
        </w:tc>
        <w:tc>
          <w:tcPr>
            <w:tcW w:w="1813" w:type="dxa"/>
          </w:tcPr>
          <w:p w14:paraId="27CE1F7D" w14:textId="77777777" w:rsidR="00CE126B" w:rsidRPr="008E031E" w:rsidRDefault="00CE126B" w:rsidP="008E031E">
            <w:pPr>
              <w:pStyle w:val="Tabletext"/>
              <w:jc w:val="center"/>
              <w:rPr>
                <w:b/>
                <w:bCs/>
              </w:rPr>
            </w:pPr>
            <w:r w:rsidRPr="008E031E">
              <w:rPr>
                <w:b/>
                <w:bCs/>
              </w:rPr>
              <w:t>13</w:t>
            </w:r>
          </w:p>
        </w:tc>
      </w:tr>
    </w:tbl>
    <w:p w14:paraId="30E32967" w14:textId="77777777" w:rsidR="00CE126B" w:rsidRDefault="00CE126B" w:rsidP="008D76BC">
      <w:pPr>
        <w:rPr>
          <w:rFonts w:cs="Calibri"/>
        </w:rPr>
      </w:pPr>
    </w:p>
    <w:p w14:paraId="104E9A1A" w14:textId="77777777" w:rsidR="008E031E" w:rsidRDefault="008E031E" w:rsidP="008D76BC">
      <w:pPr>
        <w:rPr>
          <w:rFonts w:cs="Calibri"/>
        </w:rPr>
      </w:pPr>
    </w:p>
    <w:p w14:paraId="237AE289" w14:textId="3C516D99" w:rsidR="008E031E" w:rsidRDefault="008E031E">
      <w:pPr>
        <w:tabs>
          <w:tab w:val="clear" w:pos="567"/>
          <w:tab w:val="clear" w:pos="1134"/>
          <w:tab w:val="clear" w:pos="1701"/>
          <w:tab w:val="clear" w:pos="2268"/>
          <w:tab w:val="clear" w:pos="2835"/>
        </w:tabs>
        <w:overflowPunct/>
        <w:autoSpaceDE/>
        <w:autoSpaceDN/>
        <w:adjustRightInd/>
        <w:spacing w:before="0"/>
        <w:textAlignment w:val="auto"/>
        <w:rPr>
          <w:rFonts w:cs="Calibri"/>
        </w:rPr>
      </w:pPr>
      <w:r>
        <w:rPr>
          <w:rFonts w:cs="Calibri"/>
        </w:rPr>
        <w:br w:type="page"/>
      </w:r>
    </w:p>
    <w:p w14:paraId="68873639" w14:textId="77777777" w:rsidR="00CE126B" w:rsidRPr="002D1AE1" w:rsidRDefault="00CE126B" w:rsidP="008E031E">
      <w:pPr>
        <w:pStyle w:val="AnnexNo"/>
        <w:rPr>
          <w:lang w:eastAsia="en-GB"/>
        </w:rPr>
      </w:pPr>
      <w:r w:rsidRPr="002D1AE1">
        <w:rPr>
          <w:lang w:eastAsia="en-GB"/>
        </w:rPr>
        <w:lastRenderedPageBreak/>
        <w:t>ANNEX</w:t>
      </w:r>
      <w:r>
        <w:rPr>
          <w:lang w:eastAsia="en-GB"/>
        </w:rPr>
        <w:t xml:space="preserve"> 3</w:t>
      </w:r>
      <w:r w:rsidRPr="002D1AE1">
        <w:rPr>
          <w:lang w:eastAsia="en-GB"/>
        </w:rPr>
        <w:t xml:space="preserve"> </w:t>
      </w:r>
    </w:p>
    <w:p w14:paraId="26381D99" w14:textId="3F005451" w:rsidR="00CE126B" w:rsidRPr="008D76BC" w:rsidRDefault="00CE126B" w:rsidP="008E031E">
      <w:pPr>
        <w:pStyle w:val="Annextitle"/>
        <w:rPr>
          <w:lang w:eastAsia="en-GB"/>
        </w:rPr>
      </w:pPr>
      <w:r w:rsidRPr="008D76BC">
        <w:rPr>
          <w:lang w:eastAsia="en-GB"/>
        </w:rPr>
        <w:t xml:space="preserve">Terms of </w:t>
      </w:r>
      <w:r w:rsidR="008E031E" w:rsidRPr="008D76BC">
        <w:rPr>
          <w:lang w:eastAsia="en-GB"/>
        </w:rPr>
        <w:t xml:space="preserve">Reference </w:t>
      </w:r>
      <w:r w:rsidRPr="008D76BC">
        <w:rPr>
          <w:lang w:eastAsia="en-GB"/>
        </w:rPr>
        <w:t xml:space="preserve">for the </w:t>
      </w:r>
      <w:r w:rsidR="008E031E">
        <w:rPr>
          <w:lang w:eastAsia="en-GB"/>
        </w:rPr>
        <w:br/>
      </w:r>
      <w:r w:rsidRPr="008D76BC">
        <w:rPr>
          <w:lang w:eastAsia="en-GB"/>
        </w:rPr>
        <w:t xml:space="preserve">ITU Independent Management Advisory Committee </w:t>
      </w:r>
      <w:r w:rsidR="008E031E">
        <w:rPr>
          <w:lang w:eastAsia="en-GB"/>
        </w:rPr>
        <w:br/>
      </w:r>
      <w:r w:rsidRPr="008E031E">
        <w:rPr>
          <w:i/>
          <w:iCs/>
          <w:lang w:eastAsia="en-GB"/>
        </w:rPr>
        <w:t>(updates proposed by the Committee in track changes)</w:t>
      </w:r>
    </w:p>
    <w:p w14:paraId="44DFA377" w14:textId="77777777" w:rsidR="008975DF" w:rsidRPr="008D76BC" w:rsidRDefault="008975DF" w:rsidP="008975DF">
      <w:pPr>
        <w:pStyle w:val="Headingb"/>
        <w:rPr>
          <w:lang w:eastAsia="en-GB"/>
        </w:rPr>
      </w:pPr>
      <w:r w:rsidRPr="008D76BC">
        <w:rPr>
          <w:lang w:eastAsia="en-GB"/>
        </w:rPr>
        <w:t xml:space="preserve">Purpose </w:t>
      </w:r>
    </w:p>
    <w:p w14:paraId="528EDE5A" w14:textId="63F6FA50" w:rsidR="008975DF" w:rsidRDefault="008975DF" w:rsidP="008975DF">
      <w:pPr>
        <w:jc w:val="both"/>
        <w:rPr>
          <w:lang w:eastAsia="en-GB"/>
        </w:rPr>
      </w:pPr>
      <w:r w:rsidRPr="008D76BC">
        <w:rPr>
          <w:lang w:eastAsia="en-GB"/>
        </w:rPr>
        <w:t>1</w:t>
      </w:r>
      <w:r>
        <w:rPr>
          <w:lang w:eastAsia="en-GB"/>
        </w:rPr>
        <w:tab/>
      </w:r>
      <w:r w:rsidRPr="008D76BC">
        <w:rPr>
          <w:lang w:eastAsia="en-GB"/>
        </w:rPr>
        <w:t xml:space="preserve">The Independent Management Advisory Committee (IMAC), as a subsidiary body of the ITU Council, serves in an expert advisory capacity and assists the Council and the Secretary-General in effectively fulfilling their governance responsibilities, including ensuring the functioning of ITU's internal control systems, risk management and governance processes, including human resources management. IMAC must assist in enhancing transparency, strengthening accountability and the governance functions of the Council and the Secretary-General. </w:t>
      </w:r>
    </w:p>
    <w:p w14:paraId="4DF4FF88" w14:textId="020FCFF6" w:rsidR="008975DF" w:rsidRPr="008D76BC" w:rsidRDefault="008975DF" w:rsidP="008975DF">
      <w:pPr>
        <w:jc w:val="both"/>
        <w:rPr>
          <w:lang w:eastAsia="en-GB"/>
        </w:rPr>
      </w:pPr>
      <w:r w:rsidRPr="008D76BC">
        <w:rPr>
          <w:lang w:val="en-US" w:eastAsia="en-GB"/>
        </w:rPr>
        <w:t>2</w:t>
      </w:r>
      <w:r>
        <w:rPr>
          <w:lang w:val="en-US" w:eastAsia="en-GB"/>
        </w:rPr>
        <w:tab/>
      </w:r>
      <w:r w:rsidRPr="008D76BC">
        <w:rPr>
          <w:lang w:eastAsia="en-GB"/>
        </w:rPr>
        <w:t xml:space="preserve">IMAC will provide advice to the Council and ITU management, on: </w:t>
      </w:r>
    </w:p>
    <w:p w14:paraId="4AFBE045" w14:textId="4B057DA6" w:rsidR="008975DF" w:rsidRPr="008D76BC" w:rsidRDefault="008975DF" w:rsidP="008975DF">
      <w:pPr>
        <w:pStyle w:val="enumlev1"/>
        <w:jc w:val="both"/>
        <w:rPr>
          <w:color w:val="FFFFFF"/>
          <w:lang w:eastAsia="en-GB"/>
        </w:rPr>
      </w:pPr>
      <w:r w:rsidRPr="008D76BC">
        <w:rPr>
          <w:lang w:eastAsia="en-GB"/>
        </w:rPr>
        <w:t>a)</w:t>
      </w:r>
      <w:r>
        <w:rPr>
          <w:lang w:eastAsia="en-GB"/>
        </w:rPr>
        <w:tab/>
      </w:r>
      <w:r w:rsidRPr="008D76BC">
        <w:rPr>
          <w:lang w:eastAsia="en-GB"/>
        </w:rPr>
        <w:t xml:space="preserve">ways of improving the quality and the level of financial reporting, governance, risk management, including long-term liabilities, monitoring and internal controls in ITU; </w:t>
      </w:r>
      <w:r w:rsidRPr="008D76BC">
        <w:rPr>
          <w:color w:val="FFFFFF"/>
          <w:lang w:eastAsia="en-GB"/>
        </w:rPr>
        <w:t xml:space="preserve">7 </w:t>
      </w:r>
    </w:p>
    <w:p w14:paraId="3BD78511" w14:textId="05CE24A9" w:rsidR="008975DF" w:rsidRPr="008D76BC" w:rsidRDefault="008975DF" w:rsidP="008975DF">
      <w:pPr>
        <w:pStyle w:val="enumlev1"/>
        <w:jc w:val="both"/>
        <w:rPr>
          <w:lang w:eastAsia="en-GB"/>
        </w:rPr>
      </w:pPr>
      <w:r w:rsidRPr="008D76BC">
        <w:rPr>
          <w:lang w:eastAsia="en-GB"/>
        </w:rPr>
        <w:t>b)</w:t>
      </w:r>
      <w:r>
        <w:rPr>
          <w:lang w:eastAsia="en-GB"/>
        </w:rPr>
        <w:tab/>
      </w:r>
      <w:r w:rsidRPr="008D76BC">
        <w:rPr>
          <w:lang w:eastAsia="en-GB"/>
        </w:rPr>
        <w:t>the actions taken by ITU management on audit recommendations</w:t>
      </w:r>
      <w:r>
        <w:rPr>
          <w:lang w:eastAsia="en-GB"/>
        </w:rPr>
        <w:t>;</w:t>
      </w:r>
    </w:p>
    <w:p w14:paraId="5618BA63" w14:textId="4580F5E6" w:rsidR="008975DF" w:rsidRPr="008D76BC" w:rsidRDefault="008975DF" w:rsidP="008975DF">
      <w:pPr>
        <w:pStyle w:val="enumlev1"/>
        <w:jc w:val="both"/>
        <w:rPr>
          <w:lang w:eastAsia="en-GB"/>
        </w:rPr>
      </w:pPr>
      <w:r w:rsidRPr="008D76BC">
        <w:rPr>
          <w:lang w:eastAsia="en-GB"/>
        </w:rPr>
        <w:t>c)</w:t>
      </w:r>
      <w:r>
        <w:rPr>
          <w:lang w:eastAsia="en-GB"/>
        </w:rPr>
        <w:tab/>
      </w:r>
      <w:r w:rsidRPr="008D76BC">
        <w:rPr>
          <w:lang w:eastAsia="en-GB"/>
        </w:rPr>
        <w:t xml:space="preserve">ensuring the independence, effectiveness and objectivity of the internal and external audit functions; and </w:t>
      </w:r>
    </w:p>
    <w:p w14:paraId="0DB3404F" w14:textId="742C6A0A" w:rsidR="008975DF" w:rsidRPr="008D76BC" w:rsidRDefault="008975DF" w:rsidP="008975DF">
      <w:pPr>
        <w:pStyle w:val="enumlev1"/>
        <w:jc w:val="both"/>
        <w:rPr>
          <w:lang w:eastAsia="en-GB"/>
        </w:rPr>
      </w:pPr>
      <w:r w:rsidRPr="008D76BC">
        <w:rPr>
          <w:lang w:eastAsia="en-GB"/>
        </w:rPr>
        <w:t>d)</w:t>
      </w:r>
      <w:r>
        <w:rPr>
          <w:lang w:eastAsia="en-GB"/>
        </w:rPr>
        <w:tab/>
      </w:r>
      <w:r w:rsidRPr="008D76BC">
        <w:rPr>
          <w:lang w:eastAsia="en-GB"/>
        </w:rPr>
        <w:t xml:space="preserve">how to strengthen communication among all stakeholders, the external and internal auditors, the Council and ITU management. </w:t>
      </w:r>
    </w:p>
    <w:p w14:paraId="30B6D018" w14:textId="77777777" w:rsidR="008975DF" w:rsidRPr="008D76BC" w:rsidRDefault="008975DF" w:rsidP="008975DF">
      <w:pPr>
        <w:pStyle w:val="Headingb"/>
        <w:rPr>
          <w:lang w:eastAsia="en-GB"/>
        </w:rPr>
      </w:pPr>
      <w:r w:rsidRPr="008D76BC">
        <w:rPr>
          <w:lang w:eastAsia="en-GB"/>
        </w:rPr>
        <w:t xml:space="preserve">Responsibilities </w:t>
      </w:r>
    </w:p>
    <w:p w14:paraId="705A07CD" w14:textId="3A7E5598" w:rsidR="008975DF" w:rsidRPr="008D76BC" w:rsidRDefault="008975DF" w:rsidP="008975DF">
      <w:pPr>
        <w:jc w:val="both"/>
        <w:rPr>
          <w:lang w:eastAsia="en-GB"/>
        </w:rPr>
      </w:pPr>
      <w:r w:rsidRPr="008D76BC">
        <w:rPr>
          <w:lang w:eastAsia="en-GB"/>
        </w:rPr>
        <w:t>3</w:t>
      </w:r>
      <w:r>
        <w:rPr>
          <w:lang w:eastAsia="en-GB"/>
        </w:rPr>
        <w:tab/>
      </w:r>
      <w:r w:rsidRPr="008D76BC">
        <w:rPr>
          <w:lang w:eastAsia="en-GB"/>
        </w:rPr>
        <w:t xml:space="preserve">The responsibilities of IMAC are: </w:t>
      </w:r>
    </w:p>
    <w:p w14:paraId="48EA3091" w14:textId="1323334E" w:rsidR="008975DF" w:rsidRPr="008D76BC" w:rsidRDefault="008975DF" w:rsidP="008975DF">
      <w:pPr>
        <w:pStyle w:val="enumlev1"/>
        <w:jc w:val="both"/>
        <w:rPr>
          <w:lang w:eastAsia="en-GB"/>
        </w:rPr>
      </w:pPr>
      <w:r w:rsidRPr="008D76BC">
        <w:rPr>
          <w:lang w:eastAsia="en-GB"/>
        </w:rPr>
        <w:t>a)</w:t>
      </w:r>
      <w:r>
        <w:rPr>
          <w:lang w:eastAsia="en-GB"/>
        </w:rPr>
        <w:tab/>
      </w:r>
      <w:r w:rsidRPr="008D76BC">
        <w:rPr>
          <w:lang w:eastAsia="en-GB"/>
        </w:rPr>
        <w:t xml:space="preserve">Internal audit function: To advise the Council on the staffing, resources and performance of the internal audit function and the appropriateness of the independence of the internal audit function </w:t>
      </w:r>
      <w:ins w:id="16" w:author="honore ndoko" w:date="2025-11-04T16:30:00Z" w16du:dateUtc="2025-11-04T21:30:00Z">
        <w:r w:rsidRPr="008D76BC">
          <w:rPr>
            <w:lang w:eastAsia="en-GB"/>
          </w:rPr>
          <w:t>within the Internal Oversight Unit</w:t>
        </w:r>
      </w:ins>
      <w:ins w:id="17" w:author="honore ndoko" w:date="2025-11-04T16:31:00Z" w16du:dateUtc="2025-11-04T21:31:00Z">
        <w:r w:rsidRPr="008D76BC">
          <w:rPr>
            <w:lang w:eastAsia="en-GB"/>
          </w:rPr>
          <w:t xml:space="preserve"> </w:t>
        </w:r>
      </w:ins>
      <w:r w:rsidRPr="008D76BC">
        <w:rPr>
          <w:lang w:eastAsia="en-GB"/>
        </w:rPr>
        <w:t xml:space="preserve">in reviewing the scope of internal audit plans and work programmes, and to strengthen the effectiveness and independence of internal audit, ensuring that the resources available to the function are commensurate with its responsibilities. </w:t>
      </w:r>
    </w:p>
    <w:p w14:paraId="5B56167F" w14:textId="761B6C22" w:rsidR="008975DF" w:rsidRPr="008D76BC" w:rsidRDefault="008975DF" w:rsidP="008975DF">
      <w:pPr>
        <w:pStyle w:val="enumlev1"/>
        <w:jc w:val="both"/>
        <w:rPr>
          <w:lang w:eastAsia="en-GB"/>
        </w:rPr>
      </w:pPr>
      <w:r w:rsidRPr="008D76BC">
        <w:rPr>
          <w:lang w:eastAsia="en-GB"/>
        </w:rPr>
        <w:t>b)</w:t>
      </w:r>
      <w:r>
        <w:rPr>
          <w:lang w:eastAsia="en-GB"/>
        </w:rPr>
        <w:tab/>
      </w:r>
      <w:r w:rsidRPr="008D76BC">
        <w:rPr>
          <w:lang w:eastAsia="en-GB"/>
        </w:rPr>
        <w:t xml:space="preserve">Risk management and internal controls: To advise the Council on the effectiveness of ITU's internal control systems, including ITU's risk-management and governance practices; advise the Council on risk-management and internal-control considerations; advise on internal controls and enterprise risk management; advise on deficiencies, irregularities and risk exposure owing to weaknesses in the internal control system; and advise on information technology (IT) and IT security best practices. </w:t>
      </w:r>
    </w:p>
    <w:p w14:paraId="10A9EE97" w14:textId="65800B02" w:rsidR="008975DF" w:rsidRPr="008D76BC" w:rsidRDefault="008975DF" w:rsidP="008975DF">
      <w:pPr>
        <w:pStyle w:val="enumlev1"/>
        <w:jc w:val="both"/>
        <w:rPr>
          <w:lang w:eastAsia="en-GB"/>
        </w:rPr>
      </w:pPr>
      <w:r w:rsidRPr="008D76BC">
        <w:rPr>
          <w:lang w:eastAsia="en-GB"/>
        </w:rPr>
        <w:t>c)</w:t>
      </w:r>
      <w:r>
        <w:rPr>
          <w:lang w:eastAsia="en-GB"/>
        </w:rPr>
        <w:tab/>
      </w:r>
      <w:r w:rsidRPr="008D76BC">
        <w:rPr>
          <w:lang w:eastAsia="en-GB"/>
        </w:rPr>
        <w:t xml:space="preserve">Financial statements: To advise the Council on issues arising from the audited financial statements of ITU, letters to management and other reports produced by the external auditor and review of changes to the ITU Financial Regulations and Financial Rules. </w:t>
      </w:r>
    </w:p>
    <w:p w14:paraId="6232D246" w14:textId="3DA952E2" w:rsidR="008975DF" w:rsidRPr="008D76BC" w:rsidRDefault="008975DF" w:rsidP="008975DF">
      <w:pPr>
        <w:pStyle w:val="enumlev1"/>
        <w:jc w:val="both"/>
        <w:rPr>
          <w:lang w:eastAsia="en-GB"/>
        </w:rPr>
      </w:pPr>
      <w:r w:rsidRPr="008D76BC">
        <w:rPr>
          <w:lang w:eastAsia="en-GB"/>
        </w:rPr>
        <w:t>d)</w:t>
      </w:r>
      <w:r>
        <w:rPr>
          <w:lang w:eastAsia="en-GB"/>
        </w:rPr>
        <w:tab/>
      </w:r>
      <w:r w:rsidRPr="008D76BC">
        <w:rPr>
          <w:lang w:eastAsia="en-GB"/>
        </w:rPr>
        <w:t xml:space="preserve">Accounting: To advise the Council on the appropriateness of accounting policies and disclosure practices and assess changes and risks in those policies. </w:t>
      </w:r>
    </w:p>
    <w:p w14:paraId="52B9A2D7" w14:textId="35CDBDD3" w:rsidR="008975DF" w:rsidRPr="008D76BC" w:rsidRDefault="008975DF" w:rsidP="008975DF">
      <w:pPr>
        <w:pStyle w:val="enumlev1"/>
        <w:jc w:val="both"/>
        <w:rPr>
          <w:lang w:eastAsia="en-GB"/>
        </w:rPr>
      </w:pPr>
      <w:r w:rsidRPr="008D76BC">
        <w:rPr>
          <w:lang w:eastAsia="en-GB"/>
        </w:rPr>
        <w:t>e)</w:t>
      </w:r>
      <w:r>
        <w:rPr>
          <w:lang w:eastAsia="en-GB"/>
        </w:rPr>
        <w:tab/>
      </w:r>
      <w:r w:rsidRPr="008D76BC">
        <w:rPr>
          <w:lang w:eastAsia="en-GB"/>
        </w:rPr>
        <w:t xml:space="preserve">External audit: To advise the Council on the scope and approach of the external auditor's work by highlighting emerging risks from the external auditor's reports, reviewing the </w:t>
      </w:r>
      <w:r w:rsidRPr="008D76BC">
        <w:rPr>
          <w:lang w:eastAsia="en-GB"/>
        </w:rPr>
        <w:lastRenderedPageBreak/>
        <w:t xml:space="preserve">adequacy of the management response to the observations and recommendations issued and assisting in avoiding any overlaps between internal and external audit. IMAC may provide advice on the appointment of the external auditor, including the costs and scope of the services to be provided. </w:t>
      </w:r>
    </w:p>
    <w:p w14:paraId="36A90306" w14:textId="62B152A2" w:rsidR="008975DF" w:rsidRPr="008D76BC" w:rsidRDefault="008975DF" w:rsidP="008975DF">
      <w:pPr>
        <w:pStyle w:val="enumlev1"/>
        <w:jc w:val="both"/>
        <w:rPr>
          <w:lang w:eastAsia="en-GB"/>
        </w:rPr>
      </w:pPr>
      <w:r w:rsidRPr="008D76BC">
        <w:rPr>
          <w:lang w:eastAsia="en-GB"/>
        </w:rPr>
        <w:t>f)</w:t>
      </w:r>
      <w:r>
        <w:rPr>
          <w:lang w:eastAsia="en-GB"/>
        </w:rPr>
        <w:tab/>
      </w:r>
      <w:r w:rsidRPr="008D76BC">
        <w:rPr>
          <w:lang w:eastAsia="en-GB"/>
        </w:rPr>
        <w:t>Evaluation: To review and advise the Council on the staffing, resources and performance of ITU's evaluation function</w:t>
      </w:r>
      <w:ins w:id="18" w:author="honore ndoko" w:date="2025-11-04T16:32:00Z" w16du:dateUtc="2025-11-04T21:32:00Z">
        <w:r w:rsidRPr="008D76BC">
          <w:rPr>
            <w:lang w:eastAsia="en-GB"/>
          </w:rPr>
          <w:t xml:space="preserve"> with</w:t>
        </w:r>
      </w:ins>
      <w:ins w:id="19" w:author="honore ndoko" w:date="2025-11-04T16:33:00Z" w16du:dateUtc="2025-11-04T21:33:00Z">
        <w:r w:rsidRPr="008D76BC">
          <w:rPr>
            <w:lang w:eastAsia="en-GB"/>
          </w:rPr>
          <w:t xml:space="preserve">in the Internal Oversight </w:t>
        </w:r>
      </w:ins>
      <w:del w:id="20" w:author="honore ndoko" w:date="2025-11-04T16:33:00Z" w16du:dateUtc="2025-11-04T21:33:00Z">
        <w:r w:rsidRPr="008D76BC" w:rsidDel="00A7766D">
          <w:rPr>
            <w:lang w:eastAsia="en-GB"/>
          </w:rPr>
          <w:delText>.</w:delText>
        </w:r>
      </w:del>
      <w:ins w:id="21" w:author="honore ndoko" w:date="2025-11-04T16:33:00Z" w16du:dateUtc="2025-11-04T21:33:00Z">
        <w:r w:rsidRPr="008D76BC">
          <w:rPr>
            <w:lang w:eastAsia="en-GB"/>
          </w:rPr>
          <w:t>Unit.</w:t>
        </w:r>
      </w:ins>
      <w:r w:rsidRPr="008D76BC">
        <w:rPr>
          <w:lang w:eastAsia="en-GB"/>
        </w:rPr>
        <w:t xml:space="preserve"> </w:t>
      </w:r>
    </w:p>
    <w:p w14:paraId="0CE5CCC2" w14:textId="0D27C252" w:rsidR="008975DF" w:rsidRPr="008D76BC" w:rsidRDefault="008975DF" w:rsidP="008975DF">
      <w:pPr>
        <w:pStyle w:val="enumlev1"/>
        <w:jc w:val="both"/>
        <w:rPr>
          <w:lang w:eastAsia="en-GB"/>
        </w:rPr>
      </w:pPr>
      <w:r w:rsidRPr="008D76BC">
        <w:rPr>
          <w:lang w:eastAsia="en-GB"/>
        </w:rPr>
        <w:t>g)</w:t>
      </w:r>
      <w:r>
        <w:rPr>
          <w:lang w:eastAsia="en-GB"/>
        </w:rPr>
        <w:tab/>
      </w:r>
      <w:r w:rsidRPr="008D76BC">
        <w:rPr>
          <w:lang w:eastAsia="en-GB"/>
        </w:rPr>
        <w:t xml:space="preserve">Ethics: To review and advise on the ethics function and ITU's code of ethics, policy against fraud, corruption and other proscribed practices; and whistleblowing arrangements. </w:t>
      </w:r>
    </w:p>
    <w:p w14:paraId="66ECDE34" w14:textId="4B249992" w:rsidR="008975DF" w:rsidRPr="008D76BC" w:rsidRDefault="008975DF" w:rsidP="008975DF">
      <w:pPr>
        <w:pStyle w:val="enumlev1"/>
        <w:jc w:val="both"/>
        <w:rPr>
          <w:lang w:eastAsia="en-GB"/>
        </w:rPr>
      </w:pPr>
      <w:r w:rsidRPr="008D76BC">
        <w:rPr>
          <w:lang w:eastAsia="en-GB"/>
        </w:rPr>
        <w:t>h)</w:t>
      </w:r>
      <w:r>
        <w:rPr>
          <w:lang w:eastAsia="en-GB"/>
        </w:rPr>
        <w:tab/>
      </w:r>
      <w:r w:rsidRPr="008D76BC">
        <w:rPr>
          <w:lang w:eastAsia="en-GB"/>
        </w:rPr>
        <w:t>Investigation: To review the independence and mandate of the internal investigation function</w:t>
      </w:r>
      <w:ins w:id="22" w:author="honore ndoko" w:date="2025-11-04T16:33:00Z" w16du:dateUtc="2025-11-04T21:33:00Z">
        <w:r w:rsidRPr="008D76BC">
          <w:rPr>
            <w:lang w:eastAsia="en-GB"/>
          </w:rPr>
          <w:t xml:space="preserve"> within the Internal Oversi</w:t>
        </w:r>
      </w:ins>
      <w:ins w:id="23" w:author="honore ndoko" w:date="2025-11-04T16:34:00Z" w16du:dateUtc="2025-11-04T21:34:00Z">
        <w:r w:rsidRPr="008D76BC">
          <w:rPr>
            <w:lang w:eastAsia="en-GB"/>
          </w:rPr>
          <w:t>ght Unit</w:t>
        </w:r>
      </w:ins>
      <w:r w:rsidRPr="008D76BC">
        <w:rPr>
          <w:lang w:eastAsia="en-GB"/>
        </w:rPr>
        <w:t xml:space="preserve">; review its budget and staffing requirements; review its overall performance, investigation policies and guidelines; and issue related recommendations. </w:t>
      </w:r>
    </w:p>
    <w:p w14:paraId="281565C8" w14:textId="0C15B9FA" w:rsidR="008975DF" w:rsidRPr="008D76BC" w:rsidRDefault="008975DF" w:rsidP="008975DF">
      <w:pPr>
        <w:pStyle w:val="enumlev1"/>
        <w:jc w:val="both"/>
        <w:rPr>
          <w:lang w:eastAsia="en-GB"/>
        </w:rPr>
      </w:pPr>
      <w:r w:rsidRPr="008D76BC">
        <w:rPr>
          <w:lang w:eastAsia="en-GB"/>
        </w:rPr>
        <w:t>i)</w:t>
      </w:r>
      <w:r>
        <w:rPr>
          <w:lang w:eastAsia="en-GB"/>
        </w:rPr>
        <w:tab/>
      </w:r>
      <w:r w:rsidRPr="008D76BC">
        <w:rPr>
          <w:lang w:eastAsia="en-GB"/>
        </w:rPr>
        <w:t xml:space="preserve">Fraud prevention: To review and advise the Council on the systems established and measures taken by ITU to prevent fraud. </w:t>
      </w:r>
    </w:p>
    <w:p w14:paraId="57EE6AEB" w14:textId="11F818AF" w:rsidR="008975DF" w:rsidRPr="008D76BC" w:rsidRDefault="008975DF" w:rsidP="008975DF">
      <w:pPr>
        <w:pStyle w:val="enumlev1"/>
        <w:jc w:val="both"/>
        <w:rPr>
          <w:ins w:id="24" w:author="honore ndoko" w:date="2025-11-05T00:28:00Z" w16du:dateUtc="2025-11-05T05:28:00Z"/>
          <w:lang w:eastAsia="en-GB"/>
        </w:rPr>
      </w:pPr>
      <w:r w:rsidRPr="008D76BC">
        <w:rPr>
          <w:lang w:eastAsia="en-GB"/>
        </w:rPr>
        <w:t>j)</w:t>
      </w:r>
      <w:r>
        <w:rPr>
          <w:lang w:eastAsia="en-GB"/>
        </w:rPr>
        <w:tab/>
      </w:r>
      <w:r w:rsidRPr="008D76BC">
        <w:rPr>
          <w:lang w:eastAsia="en-GB"/>
        </w:rPr>
        <w:t xml:space="preserve">Coordination of oversight activities: To strengthen communication and cooperation among stakeholders, external </w:t>
      </w:r>
      <w:ins w:id="25" w:author="honore ndoko" w:date="2025-11-04T16:35:00Z" w16du:dateUtc="2025-11-04T21:35:00Z">
        <w:r w:rsidRPr="008D76BC">
          <w:rPr>
            <w:lang w:eastAsia="en-GB"/>
          </w:rPr>
          <w:t xml:space="preserve">auditors, </w:t>
        </w:r>
      </w:ins>
      <w:r w:rsidRPr="008D76BC">
        <w:rPr>
          <w:lang w:eastAsia="en-GB"/>
        </w:rPr>
        <w:t xml:space="preserve">and </w:t>
      </w:r>
      <w:ins w:id="26" w:author="honore ndoko" w:date="2025-11-04T16:35:00Z" w16du:dateUtc="2025-11-04T21:35:00Z">
        <w:r w:rsidRPr="008D76BC">
          <w:rPr>
            <w:lang w:eastAsia="en-GB"/>
          </w:rPr>
          <w:t>the Inter</w:t>
        </w:r>
      </w:ins>
      <w:ins w:id="27" w:author="honore ndoko" w:date="2025-11-04T16:36:00Z" w16du:dateUtc="2025-11-04T21:36:00Z">
        <w:r w:rsidRPr="008D76BC">
          <w:rPr>
            <w:lang w:eastAsia="en-GB"/>
          </w:rPr>
          <w:t>nal Oversight Unit</w:t>
        </w:r>
      </w:ins>
      <w:del w:id="28" w:author="honore ndoko" w:date="2025-11-04T16:36:00Z" w16du:dateUtc="2025-11-04T21:36:00Z">
        <w:r w:rsidRPr="008D76BC" w:rsidDel="00A7766D">
          <w:rPr>
            <w:lang w:eastAsia="en-GB"/>
          </w:rPr>
          <w:delText>internal auditors</w:delText>
        </w:r>
      </w:del>
      <w:r w:rsidRPr="008D76BC">
        <w:rPr>
          <w:lang w:eastAsia="en-GB"/>
        </w:rPr>
        <w:t xml:space="preserve">, management and the Council. </w:t>
      </w:r>
    </w:p>
    <w:p w14:paraId="70889B3A" w14:textId="2EF3681B" w:rsidR="008975DF" w:rsidRPr="008D76BC" w:rsidRDefault="008975DF" w:rsidP="008975DF">
      <w:pPr>
        <w:pStyle w:val="enumlev1"/>
        <w:jc w:val="both"/>
        <w:rPr>
          <w:lang w:eastAsia="en-GB"/>
        </w:rPr>
      </w:pPr>
      <w:ins w:id="29" w:author="Marinescu, Catalin" w:date="2025-11-13T12:30:00Z" w16du:dateUtc="2025-11-13T11:30:00Z">
        <w:r w:rsidRPr="008D76BC">
          <w:rPr>
            <w:lang w:eastAsia="en-GB"/>
          </w:rPr>
          <w:t>k</w:t>
        </w:r>
      </w:ins>
      <w:ins w:id="30" w:author="Marinescu, Catalin" w:date="2025-11-13T12:30:00Z">
        <w:r w:rsidRPr="008D76BC">
          <w:rPr>
            <w:lang w:eastAsia="en-GB"/>
          </w:rPr>
          <w:t>)</w:t>
        </w:r>
      </w:ins>
      <w:ins w:id="31" w:author="GBS-LRT" w:date="2026-04-07T12:03:00Z" w16du:dateUtc="2026-04-07T10:03:00Z">
        <w:r>
          <w:rPr>
            <w:lang w:eastAsia="en-GB"/>
          </w:rPr>
          <w:tab/>
        </w:r>
      </w:ins>
      <w:ins w:id="32" w:author="Marinescu, Catalin" w:date="2025-11-13T12:30:00Z">
        <w:r w:rsidRPr="008D76BC">
          <w:rPr>
            <w:lang w:eastAsia="en-GB"/>
          </w:rPr>
          <w:t xml:space="preserve">Contribution to the handling of </w:t>
        </w:r>
      </w:ins>
      <w:ins w:id="33" w:author="honore ndoko" w:date="2025-11-20T12:51:00Z" w16du:dateUtc="2025-11-20T17:51:00Z">
        <w:r w:rsidRPr="008D76BC">
          <w:rPr>
            <w:lang w:eastAsia="en-GB"/>
          </w:rPr>
          <w:t>complaints</w:t>
        </w:r>
      </w:ins>
      <w:ins w:id="34" w:author="Marinescu, Catalin" w:date="2025-11-13T12:30:00Z">
        <w:r w:rsidRPr="008D76BC">
          <w:rPr>
            <w:lang w:eastAsia="en-GB"/>
          </w:rPr>
          <w:t xml:space="preserve"> of misconduct against ITU elected official</w:t>
        </w:r>
      </w:ins>
      <w:ins w:id="35" w:author="honore ndoko" w:date="2025-11-20T12:52:00Z" w16du:dateUtc="2025-11-20T17:52:00Z">
        <w:r w:rsidRPr="008D76BC">
          <w:rPr>
            <w:lang w:eastAsia="en-GB"/>
          </w:rPr>
          <w:t>s</w:t>
        </w:r>
      </w:ins>
      <w:ins w:id="36" w:author="Marinescu, Catalin" w:date="2025-11-13T12:30:00Z">
        <w:r w:rsidRPr="008D76BC">
          <w:rPr>
            <w:lang w:eastAsia="en-GB"/>
          </w:rPr>
          <w:t xml:space="preserve"> or against staff of the Internal Oversight Unit, as specified in the applicable ITU legal framework.</w:t>
        </w:r>
      </w:ins>
    </w:p>
    <w:p w14:paraId="43B7E274" w14:textId="77777777" w:rsidR="008975DF" w:rsidRPr="008D76BC" w:rsidRDefault="008975DF" w:rsidP="007327DC">
      <w:pPr>
        <w:pStyle w:val="Headingb"/>
        <w:rPr>
          <w:lang w:eastAsia="en-GB"/>
        </w:rPr>
      </w:pPr>
      <w:r w:rsidRPr="008D76BC">
        <w:rPr>
          <w:lang w:eastAsia="en-GB"/>
        </w:rPr>
        <w:t xml:space="preserve">Authority </w:t>
      </w:r>
    </w:p>
    <w:p w14:paraId="007742A7" w14:textId="76829D52" w:rsidR="008975DF" w:rsidRPr="008D76BC" w:rsidRDefault="008975DF" w:rsidP="007327DC">
      <w:pPr>
        <w:jc w:val="both"/>
        <w:rPr>
          <w:lang w:eastAsia="en-GB"/>
        </w:rPr>
      </w:pPr>
      <w:r w:rsidRPr="008D76BC">
        <w:rPr>
          <w:lang w:eastAsia="en-GB"/>
        </w:rPr>
        <w:t>4</w:t>
      </w:r>
      <w:r w:rsidR="007327DC">
        <w:rPr>
          <w:lang w:eastAsia="en-GB"/>
        </w:rPr>
        <w:tab/>
      </w:r>
      <w:r w:rsidRPr="008D76BC">
        <w:rPr>
          <w:lang w:eastAsia="en-GB"/>
        </w:rPr>
        <w:t xml:space="preserve">IMAC shall have all the necessary authority to fulfil its responsibilities, including free and unrestricted access to any information, records or staff (including the internal audit function) and the external auditor, or any business contracted by ITU. </w:t>
      </w:r>
    </w:p>
    <w:p w14:paraId="7A44B138" w14:textId="4F2237B0" w:rsidR="008975DF" w:rsidRPr="008D76BC" w:rsidRDefault="008975DF" w:rsidP="007327DC">
      <w:pPr>
        <w:jc w:val="both"/>
        <w:rPr>
          <w:lang w:eastAsia="en-GB"/>
        </w:rPr>
      </w:pPr>
      <w:r w:rsidRPr="008D76BC">
        <w:rPr>
          <w:lang w:eastAsia="en-GB"/>
        </w:rPr>
        <w:t>5</w:t>
      </w:r>
      <w:r w:rsidR="007327DC">
        <w:rPr>
          <w:lang w:eastAsia="en-GB"/>
        </w:rPr>
        <w:tab/>
      </w:r>
      <w:r w:rsidRPr="008D76BC">
        <w:rPr>
          <w:lang w:eastAsia="en-GB"/>
        </w:rPr>
        <w:t xml:space="preserve">The Head of the ITU </w:t>
      </w:r>
      <w:del w:id="37" w:author="honore ndoko" w:date="2025-11-04T16:37:00Z" w16du:dateUtc="2025-11-04T21:37:00Z">
        <w:r w:rsidRPr="008D76BC" w:rsidDel="00A7766D">
          <w:rPr>
            <w:lang w:eastAsia="en-GB"/>
          </w:rPr>
          <w:delText>i</w:delText>
        </w:r>
      </w:del>
      <w:ins w:id="38" w:author="honore ndoko" w:date="2025-11-04T16:36:00Z" w16du:dateUtc="2025-11-04T21:36:00Z">
        <w:r w:rsidRPr="008D76BC">
          <w:rPr>
            <w:lang w:eastAsia="en-GB"/>
          </w:rPr>
          <w:t xml:space="preserve">Internal </w:t>
        </w:r>
      </w:ins>
      <w:ins w:id="39" w:author="honore ndoko" w:date="2025-11-04T16:37:00Z" w16du:dateUtc="2025-11-04T21:37:00Z">
        <w:r w:rsidRPr="008D76BC">
          <w:rPr>
            <w:lang w:eastAsia="en-GB"/>
          </w:rPr>
          <w:t>Oversight Unit</w:t>
        </w:r>
      </w:ins>
      <w:del w:id="40" w:author="honore ndoko" w:date="2025-11-04T16:37:00Z" w16du:dateUtc="2025-11-04T21:37:00Z">
        <w:r w:rsidRPr="008D76BC" w:rsidDel="00A7766D">
          <w:rPr>
            <w:lang w:eastAsia="en-GB"/>
          </w:rPr>
          <w:delText>nternal audit function</w:delText>
        </w:r>
      </w:del>
      <w:r w:rsidRPr="008D76BC">
        <w:rPr>
          <w:lang w:eastAsia="en-GB"/>
        </w:rPr>
        <w:t xml:space="preserve"> and the external auditor will have unrestricted and confidential access to IMAC, and vice versa. </w:t>
      </w:r>
    </w:p>
    <w:p w14:paraId="384FA629" w14:textId="39C5978B" w:rsidR="008975DF" w:rsidRPr="008D76BC" w:rsidRDefault="008975DF" w:rsidP="007327DC">
      <w:pPr>
        <w:jc w:val="both"/>
        <w:rPr>
          <w:lang w:eastAsia="en-GB"/>
        </w:rPr>
      </w:pPr>
      <w:r w:rsidRPr="008D76BC">
        <w:rPr>
          <w:lang w:eastAsia="en-GB"/>
        </w:rPr>
        <w:t>6</w:t>
      </w:r>
      <w:r w:rsidR="007327DC">
        <w:rPr>
          <w:lang w:eastAsia="en-GB"/>
        </w:rPr>
        <w:tab/>
      </w:r>
      <w:r w:rsidRPr="008D76BC">
        <w:rPr>
          <w:lang w:eastAsia="en-GB"/>
        </w:rPr>
        <w:t xml:space="preserve">These terms of reference (ToR) are to be reviewed periodically, as appropriate, by IMAC, and any proposed amendment submitted to the Council for approval. </w:t>
      </w:r>
    </w:p>
    <w:p w14:paraId="62A638CD" w14:textId="5808651C" w:rsidR="008975DF" w:rsidRDefault="008975DF" w:rsidP="007327DC">
      <w:pPr>
        <w:jc w:val="both"/>
        <w:rPr>
          <w:lang w:eastAsia="en-GB"/>
        </w:rPr>
      </w:pPr>
      <w:r w:rsidRPr="008D76BC">
        <w:rPr>
          <w:lang w:eastAsia="en-GB"/>
        </w:rPr>
        <w:t>7</w:t>
      </w:r>
      <w:r w:rsidR="007327DC">
        <w:rPr>
          <w:lang w:eastAsia="en-GB"/>
        </w:rPr>
        <w:tab/>
      </w:r>
      <w:r w:rsidRPr="008D76BC">
        <w:rPr>
          <w:lang w:eastAsia="en-GB"/>
        </w:rPr>
        <w:t xml:space="preserve">IMAC, as an advisory body, has no management powers, executive authority or operational responsibilities. </w:t>
      </w:r>
    </w:p>
    <w:p w14:paraId="68279191" w14:textId="77777777" w:rsidR="008975DF" w:rsidRPr="008D76BC" w:rsidRDefault="008975DF" w:rsidP="007327DC">
      <w:pPr>
        <w:pStyle w:val="Headingb"/>
        <w:rPr>
          <w:lang w:eastAsia="en-GB"/>
        </w:rPr>
      </w:pPr>
      <w:r w:rsidRPr="008D76BC">
        <w:rPr>
          <w:lang w:eastAsia="en-GB"/>
        </w:rPr>
        <w:t xml:space="preserve">Composition </w:t>
      </w:r>
    </w:p>
    <w:p w14:paraId="51084556" w14:textId="5E0CDDA2" w:rsidR="008975DF" w:rsidRPr="008D76BC" w:rsidRDefault="008975DF" w:rsidP="007327DC">
      <w:pPr>
        <w:jc w:val="both"/>
        <w:rPr>
          <w:lang w:eastAsia="en-GB"/>
        </w:rPr>
      </w:pPr>
      <w:r w:rsidRPr="008D76BC">
        <w:rPr>
          <w:lang w:eastAsia="en-GB"/>
        </w:rPr>
        <w:t>8</w:t>
      </w:r>
      <w:r w:rsidR="007327DC">
        <w:rPr>
          <w:lang w:eastAsia="en-GB"/>
        </w:rPr>
        <w:tab/>
      </w:r>
      <w:r w:rsidRPr="008D76BC">
        <w:rPr>
          <w:lang w:eastAsia="en-GB"/>
        </w:rPr>
        <w:t xml:space="preserve">IMAC shall comprise six independent expert members serving in their personal capacity. </w:t>
      </w:r>
    </w:p>
    <w:p w14:paraId="7B3189EF" w14:textId="5D9AEFEC" w:rsidR="008975DF" w:rsidRPr="008D76BC" w:rsidRDefault="008975DF" w:rsidP="007327DC">
      <w:pPr>
        <w:jc w:val="both"/>
        <w:rPr>
          <w:lang w:eastAsia="en-GB"/>
        </w:rPr>
      </w:pPr>
      <w:r w:rsidRPr="008D76BC">
        <w:rPr>
          <w:lang w:eastAsia="en-GB"/>
        </w:rPr>
        <w:t>9</w:t>
      </w:r>
      <w:r w:rsidR="007327DC">
        <w:rPr>
          <w:lang w:eastAsia="en-GB"/>
        </w:rPr>
        <w:tab/>
      </w:r>
      <w:r w:rsidRPr="008D76BC">
        <w:rPr>
          <w:lang w:eastAsia="en-GB"/>
        </w:rPr>
        <w:t xml:space="preserve">Professional competence, integrity and ethics shall be of paramount consideration in the selection of members. </w:t>
      </w:r>
    </w:p>
    <w:p w14:paraId="36859D85" w14:textId="5A81262E" w:rsidR="008975DF" w:rsidRPr="008D76BC" w:rsidRDefault="008975DF" w:rsidP="007327DC">
      <w:pPr>
        <w:jc w:val="both"/>
        <w:rPr>
          <w:lang w:eastAsia="en-GB"/>
        </w:rPr>
      </w:pPr>
      <w:r w:rsidRPr="008D76BC">
        <w:rPr>
          <w:lang w:eastAsia="en-GB"/>
        </w:rPr>
        <w:t>10</w:t>
      </w:r>
      <w:r w:rsidR="007327DC">
        <w:rPr>
          <w:lang w:eastAsia="en-GB"/>
        </w:rPr>
        <w:tab/>
      </w:r>
      <w:r w:rsidRPr="008D76BC">
        <w:rPr>
          <w:lang w:eastAsia="en-GB"/>
        </w:rPr>
        <w:t xml:space="preserve">No more than one member of IMAC shall be a national of the same ITU Member State. </w:t>
      </w:r>
    </w:p>
    <w:p w14:paraId="3EF8CF5C" w14:textId="22446B68" w:rsidR="008975DF" w:rsidRPr="008D76BC" w:rsidRDefault="008975DF" w:rsidP="007327DC">
      <w:pPr>
        <w:jc w:val="both"/>
        <w:rPr>
          <w:lang w:eastAsia="en-GB"/>
        </w:rPr>
      </w:pPr>
      <w:r w:rsidRPr="008D76BC">
        <w:rPr>
          <w:lang w:eastAsia="en-GB"/>
        </w:rPr>
        <w:t>11</w:t>
      </w:r>
      <w:r w:rsidR="007327DC">
        <w:rPr>
          <w:lang w:eastAsia="en-GB"/>
        </w:rPr>
        <w:tab/>
      </w:r>
      <w:r w:rsidRPr="008D76BC">
        <w:rPr>
          <w:lang w:eastAsia="en-GB"/>
        </w:rPr>
        <w:t xml:space="preserve">To the greatest extent possible: </w:t>
      </w:r>
    </w:p>
    <w:p w14:paraId="6A37C04E" w14:textId="36FE50CD" w:rsidR="008975DF" w:rsidRPr="008D76BC" w:rsidRDefault="008975DF" w:rsidP="007327DC">
      <w:pPr>
        <w:pStyle w:val="enumlev1"/>
        <w:rPr>
          <w:lang w:eastAsia="en-GB"/>
        </w:rPr>
      </w:pPr>
      <w:r w:rsidRPr="008D76BC">
        <w:rPr>
          <w:lang w:eastAsia="en-GB"/>
        </w:rPr>
        <w:t>a)</w:t>
      </w:r>
      <w:r w:rsidR="007327DC">
        <w:rPr>
          <w:lang w:eastAsia="en-GB"/>
        </w:rPr>
        <w:tab/>
      </w:r>
      <w:r w:rsidRPr="008D76BC">
        <w:rPr>
          <w:lang w:eastAsia="en-GB"/>
        </w:rPr>
        <w:t xml:space="preserve">no more than one member of IMAC shall be from the same geographical region; and </w:t>
      </w:r>
    </w:p>
    <w:p w14:paraId="77D95FE7" w14:textId="45622D22" w:rsidR="008975DF" w:rsidRPr="008D76BC" w:rsidRDefault="008975DF" w:rsidP="007327DC">
      <w:pPr>
        <w:pStyle w:val="enumlev1"/>
        <w:jc w:val="both"/>
        <w:rPr>
          <w:lang w:eastAsia="en-GB"/>
        </w:rPr>
      </w:pPr>
      <w:r w:rsidRPr="008D76BC">
        <w:rPr>
          <w:lang w:eastAsia="en-GB"/>
        </w:rPr>
        <w:lastRenderedPageBreak/>
        <w:t>b)</w:t>
      </w:r>
      <w:r w:rsidR="007327DC">
        <w:rPr>
          <w:lang w:eastAsia="en-GB"/>
        </w:rPr>
        <w:tab/>
      </w:r>
      <w:r w:rsidRPr="008D76BC">
        <w:rPr>
          <w:lang w:eastAsia="en-GB"/>
        </w:rPr>
        <w:t>membership of IMAC shall be balanced, with individuals from developed and developing countries</w:t>
      </w:r>
      <w:r w:rsidRPr="007327DC">
        <w:rPr>
          <w:rStyle w:val="FootnoteReference"/>
        </w:rPr>
        <w:footnoteReference w:id="1"/>
      </w:r>
      <w:r w:rsidRPr="008D76BC">
        <w:rPr>
          <w:lang w:eastAsia="en-GB"/>
        </w:rPr>
        <w:t xml:space="preserve">, in terms of public- and private-sector experience, and in terms of gender. </w:t>
      </w:r>
    </w:p>
    <w:p w14:paraId="69410C83" w14:textId="13EA66A9" w:rsidR="008975DF" w:rsidRPr="008D76BC" w:rsidRDefault="008975DF" w:rsidP="007327DC">
      <w:pPr>
        <w:jc w:val="both"/>
        <w:rPr>
          <w:lang w:eastAsia="en-GB"/>
        </w:rPr>
      </w:pPr>
      <w:r w:rsidRPr="008D76BC">
        <w:rPr>
          <w:lang w:eastAsia="en-GB"/>
        </w:rPr>
        <w:t>12</w:t>
      </w:r>
      <w:r w:rsidR="007327DC">
        <w:rPr>
          <w:lang w:eastAsia="en-GB"/>
        </w:rPr>
        <w:tab/>
      </w:r>
      <w:r w:rsidRPr="008D76BC">
        <w:rPr>
          <w:lang w:eastAsia="en-GB"/>
        </w:rPr>
        <w:t xml:space="preserve">At least one member shall be selected on the basis of his/her qualifications and experience as a senior oversight professional or senior financial manager, preferably in the United Nations system or in another international organization, to the greatest extent possible. </w:t>
      </w:r>
    </w:p>
    <w:p w14:paraId="6AE8B147" w14:textId="7553B41B" w:rsidR="008975DF" w:rsidRPr="008D76BC" w:rsidRDefault="008975DF" w:rsidP="007327DC">
      <w:pPr>
        <w:jc w:val="both"/>
        <w:rPr>
          <w:lang w:eastAsia="en-GB"/>
        </w:rPr>
      </w:pPr>
      <w:r w:rsidRPr="008D76BC">
        <w:rPr>
          <w:lang w:eastAsia="en-GB"/>
        </w:rPr>
        <w:t>13</w:t>
      </w:r>
      <w:r w:rsidR="007327DC">
        <w:rPr>
          <w:lang w:eastAsia="en-GB"/>
        </w:rPr>
        <w:tab/>
      </w:r>
      <w:r w:rsidRPr="008D76BC">
        <w:rPr>
          <w:lang w:eastAsia="en-GB"/>
        </w:rPr>
        <w:t xml:space="preserve">To undertake their role effectively, members of IMAC should collectively possess knowledge, skills and senior-level experience in the following areas: </w:t>
      </w:r>
    </w:p>
    <w:p w14:paraId="7BE5F197" w14:textId="2C79BFEE" w:rsidR="008975DF" w:rsidRPr="008D76BC" w:rsidRDefault="008975DF" w:rsidP="007327DC">
      <w:pPr>
        <w:pStyle w:val="enumlev1"/>
        <w:rPr>
          <w:lang w:eastAsia="en-GB"/>
        </w:rPr>
      </w:pPr>
      <w:r w:rsidRPr="008D76BC">
        <w:rPr>
          <w:lang w:eastAsia="en-GB"/>
        </w:rPr>
        <w:t>a)</w:t>
      </w:r>
      <w:r w:rsidR="007327DC">
        <w:rPr>
          <w:lang w:eastAsia="en-GB"/>
        </w:rPr>
        <w:tab/>
      </w:r>
      <w:r w:rsidRPr="008D76BC">
        <w:rPr>
          <w:lang w:eastAsia="en-GB"/>
        </w:rPr>
        <w:t>finance, audit and compliance</w:t>
      </w:r>
    </w:p>
    <w:p w14:paraId="3F723759" w14:textId="6875C6FB" w:rsidR="008975DF" w:rsidRPr="008D76BC" w:rsidRDefault="008975DF" w:rsidP="007327DC">
      <w:pPr>
        <w:pStyle w:val="enumlev1"/>
        <w:rPr>
          <w:lang w:eastAsia="en-GB"/>
        </w:rPr>
      </w:pPr>
      <w:r w:rsidRPr="008D76BC">
        <w:rPr>
          <w:lang w:eastAsia="en-GB"/>
        </w:rPr>
        <w:t>b)</w:t>
      </w:r>
      <w:r w:rsidR="007327DC">
        <w:rPr>
          <w:lang w:eastAsia="en-GB"/>
        </w:rPr>
        <w:tab/>
      </w:r>
      <w:r w:rsidRPr="008D76BC">
        <w:rPr>
          <w:lang w:eastAsia="en-GB"/>
        </w:rPr>
        <w:t>organization governance and accountability structure, including risk management</w:t>
      </w:r>
    </w:p>
    <w:p w14:paraId="1BC2372A" w14:textId="2A9F2238" w:rsidR="008975DF" w:rsidRPr="008D76BC" w:rsidRDefault="008975DF" w:rsidP="007327DC">
      <w:pPr>
        <w:pStyle w:val="enumlev1"/>
        <w:rPr>
          <w:lang w:eastAsia="en-GB"/>
        </w:rPr>
      </w:pPr>
      <w:r w:rsidRPr="008D76BC">
        <w:rPr>
          <w:lang w:eastAsia="en-GB"/>
        </w:rPr>
        <w:t>c)</w:t>
      </w:r>
      <w:r w:rsidR="007327DC">
        <w:rPr>
          <w:lang w:eastAsia="en-GB"/>
        </w:rPr>
        <w:tab/>
      </w:r>
      <w:r w:rsidRPr="008D76BC">
        <w:rPr>
          <w:lang w:eastAsia="en-GB"/>
        </w:rPr>
        <w:t>law</w:t>
      </w:r>
    </w:p>
    <w:p w14:paraId="04CAF3F8" w14:textId="777B9130" w:rsidR="008975DF" w:rsidRPr="008D76BC" w:rsidRDefault="008975DF" w:rsidP="007327DC">
      <w:pPr>
        <w:pStyle w:val="enumlev1"/>
        <w:rPr>
          <w:lang w:eastAsia="en-GB"/>
        </w:rPr>
      </w:pPr>
      <w:r w:rsidRPr="008D76BC">
        <w:rPr>
          <w:lang w:eastAsia="en-GB"/>
        </w:rPr>
        <w:t>d)</w:t>
      </w:r>
      <w:r w:rsidR="007327DC">
        <w:rPr>
          <w:lang w:eastAsia="en-GB"/>
        </w:rPr>
        <w:tab/>
      </w:r>
      <w:r w:rsidRPr="008D76BC">
        <w:rPr>
          <w:lang w:eastAsia="en-GB"/>
        </w:rPr>
        <w:t>senior level management</w:t>
      </w:r>
    </w:p>
    <w:p w14:paraId="78FE1CEC" w14:textId="4F0898AA" w:rsidR="008975DF" w:rsidRPr="008D76BC" w:rsidRDefault="008975DF" w:rsidP="007327DC">
      <w:pPr>
        <w:pStyle w:val="enumlev1"/>
        <w:rPr>
          <w:lang w:eastAsia="en-GB"/>
        </w:rPr>
      </w:pPr>
      <w:r w:rsidRPr="008D76BC">
        <w:rPr>
          <w:lang w:eastAsia="en-GB"/>
        </w:rPr>
        <w:t>e)</w:t>
      </w:r>
      <w:r w:rsidR="007327DC">
        <w:rPr>
          <w:lang w:eastAsia="en-GB"/>
        </w:rPr>
        <w:tab/>
      </w:r>
      <w:r w:rsidRPr="008D76BC">
        <w:rPr>
          <w:lang w:eastAsia="en-GB"/>
        </w:rPr>
        <w:t>the organization, structure and functioning of the United Nations and/or other intergovernmental organizations</w:t>
      </w:r>
    </w:p>
    <w:p w14:paraId="47A893E7" w14:textId="608940B6" w:rsidR="008975DF" w:rsidRPr="008D76BC" w:rsidRDefault="008975DF" w:rsidP="007327DC">
      <w:pPr>
        <w:pStyle w:val="enumlev1"/>
        <w:rPr>
          <w:lang w:eastAsia="en-GB"/>
        </w:rPr>
      </w:pPr>
      <w:r w:rsidRPr="008D76BC">
        <w:rPr>
          <w:lang w:eastAsia="en-GB"/>
        </w:rPr>
        <w:t>f)</w:t>
      </w:r>
      <w:r w:rsidR="007327DC">
        <w:rPr>
          <w:lang w:eastAsia="en-GB"/>
        </w:rPr>
        <w:tab/>
      </w:r>
      <w:r w:rsidRPr="008D76BC">
        <w:rPr>
          <w:lang w:eastAsia="en-GB"/>
        </w:rPr>
        <w:t>a general understanding of the telecommunication/information and communication technology (ICT) industry</w:t>
      </w:r>
      <w:r w:rsidR="0051085F">
        <w:rPr>
          <w:lang w:eastAsia="en-GB"/>
        </w:rPr>
        <w:t>,</w:t>
      </w:r>
      <w:r w:rsidRPr="008D76BC">
        <w:rPr>
          <w:lang w:eastAsia="en-GB"/>
        </w:rPr>
        <w:t xml:space="preserve"> and </w:t>
      </w:r>
    </w:p>
    <w:p w14:paraId="293EDCA9" w14:textId="5583D2E6" w:rsidR="008975DF" w:rsidRPr="008D76BC" w:rsidRDefault="008975DF" w:rsidP="007327DC">
      <w:pPr>
        <w:pStyle w:val="enumlev1"/>
        <w:rPr>
          <w:lang w:eastAsia="en-GB"/>
        </w:rPr>
      </w:pPr>
      <w:r w:rsidRPr="008D76BC">
        <w:rPr>
          <w:lang w:eastAsia="en-GB"/>
        </w:rPr>
        <w:t>g)</w:t>
      </w:r>
      <w:r w:rsidR="007327DC">
        <w:rPr>
          <w:lang w:eastAsia="en-GB"/>
        </w:rPr>
        <w:tab/>
      </w:r>
      <w:r w:rsidRPr="008D76BC">
        <w:rPr>
          <w:lang w:eastAsia="en-GB"/>
        </w:rPr>
        <w:t xml:space="preserve">IT and IT security best practices and data-protection auditing expertise. </w:t>
      </w:r>
    </w:p>
    <w:p w14:paraId="6BA40DC4" w14:textId="7B7A82B4" w:rsidR="008975DF" w:rsidRPr="008D76BC" w:rsidRDefault="008975DF" w:rsidP="0051085F">
      <w:pPr>
        <w:jc w:val="both"/>
        <w:rPr>
          <w:lang w:eastAsia="en-GB"/>
        </w:rPr>
      </w:pPr>
      <w:r w:rsidRPr="008D76BC">
        <w:rPr>
          <w:lang w:eastAsia="en-GB"/>
        </w:rPr>
        <w:t>14</w:t>
      </w:r>
      <w:r w:rsidR="0051085F">
        <w:rPr>
          <w:lang w:eastAsia="en-GB"/>
        </w:rPr>
        <w:tab/>
      </w:r>
      <w:r w:rsidRPr="008D76BC">
        <w:rPr>
          <w:lang w:eastAsia="en-GB"/>
        </w:rPr>
        <w:t xml:space="preserve">Members should ideally have or acquire rapidly a good understanding of ITU's objectives, governance structure, the relevant regulations and rules, and its organizational culture and control environment. </w:t>
      </w:r>
    </w:p>
    <w:p w14:paraId="17FC5FCA" w14:textId="77777777" w:rsidR="008975DF" w:rsidRPr="008D76BC" w:rsidRDefault="008975DF" w:rsidP="007327DC">
      <w:pPr>
        <w:pStyle w:val="Headingb"/>
        <w:rPr>
          <w:lang w:eastAsia="en-GB"/>
        </w:rPr>
      </w:pPr>
      <w:r w:rsidRPr="008D76BC">
        <w:rPr>
          <w:lang w:eastAsia="en-GB"/>
        </w:rPr>
        <w:t xml:space="preserve">Independence </w:t>
      </w:r>
    </w:p>
    <w:p w14:paraId="47F38A9F" w14:textId="77777777" w:rsidR="008975DF" w:rsidRPr="008D76BC" w:rsidRDefault="008975DF" w:rsidP="0051085F">
      <w:pPr>
        <w:jc w:val="both"/>
        <w:rPr>
          <w:lang w:eastAsia="en-GB"/>
        </w:rPr>
      </w:pPr>
      <w:r w:rsidRPr="008D76BC">
        <w:rPr>
          <w:lang w:eastAsia="en-GB"/>
        </w:rPr>
        <w:t xml:space="preserve">15 Since the role of IMAC is to provide objective advice, members shall remain independent of the ITU secretariat, the Council and the Plenipotentiary Conference, and shall be free of any real or perceived conflict of interest. </w:t>
      </w:r>
    </w:p>
    <w:p w14:paraId="6519BF1D" w14:textId="77777777" w:rsidR="008975DF" w:rsidRPr="008D76BC" w:rsidRDefault="008975DF" w:rsidP="0051085F">
      <w:pPr>
        <w:jc w:val="both"/>
        <w:rPr>
          <w:lang w:eastAsia="en-GB"/>
        </w:rPr>
      </w:pPr>
      <w:r w:rsidRPr="008D76BC">
        <w:rPr>
          <w:lang w:eastAsia="en-GB"/>
        </w:rPr>
        <w:t xml:space="preserve">16 Members of IMAC shall: </w:t>
      </w:r>
    </w:p>
    <w:p w14:paraId="27C5B512" w14:textId="59255C38" w:rsidR="008975DF" w:rsidRPr="008D76BC" w:rsidRDefault="008975DF" w:rsidP="0051085F">
      <w:pPr>
        <w:pStyle w:val="enumlev1"/>
        <w:jc w:val="both"/>
        <w:rPr>
          <w:lang w:eastAsia="en-GB"/>
        </w:rPr>
      </w:pPr>
      <w:r w:rsidRPr="008D76BC">
        <w:rPr>
          <w:lang w:eastAsia="en-GB"/>
        </w:rPr>
        <w:t>a)</w:t>
      </w:r>
      <w:r w:rsidR="0051085F">
        <w:rPr>
          <w:lang w:eastAsia="en-GB"/>
        </w:rPr>
        <w:tab/>
      </w:r>
      <w:r w:rsidRPr="008D76BC">
        <w:rPr>
          <w:lang w:eastAsia="en-GB"/>
        </w:rPr>
        <w:t>not hold a position or engage in any activity that could impair their independence from ITU or from companies that maintain a business relationship with ITU;</w:t>
      </w:r>
      <w:del w:id="41" w:author="honore ndoko" w:date="2025-11-05T00:24:00Z" w16du:dateUtc="2025-11-05T05:24:00Z">
        <w:r w:rsidRPr="008D76BC" w:rsidDel="00B52A01">
          <w:rPr>
            <w:lang w:eastAsia="en-GB"/>
          </w:rPr>
          <w:delText xml:space="preserve"> </w:delText>
        </w:r>
      </w:del>
    </w:p>
    <w:p w14:paraId="66C03ED7" w14:textId="1EF7360C" w:rsidR="008975DF" w:rsidRPr="008D76BC" w:rsidRDefault="008975DF" w:rsidP="0051085F">
      <w:pPr>
        <w:pStyle w:val="enumlev1"/>
        <w:jc w:val="both"/>
        <w:rPr>
          <w:lang w:eastAsia="en-GB"/>
        </w:rPr>
      </w:pPr>
      <w:r w:rsidRPr="008D76BC">
        <w:rPr>
          <w:lang w:eastAsia="en-GB"/>
        </w:rPr>
        <w:t>b)</w:t>
      </w:r>
      <w:r w:rsidR="0051085F">
        <w:rPr>
          <w:lang w:eastAsia="en-GB"/>
        </w:rPr>
        <w:tab/>
      </w:r>
      <w:r w:rsidRPr="008D76BC">
        <w:rPr>
          <w:lang w:eastAsia="en-GB"/>
        </w:rPr>
        <w:t xml:space="preserve">not currently be, or have been within the five years prior to appointment on IMAC, employed or engaged in any capacity by ITU, a Sector Member, an Associate or a Member State delegation, or have an immediate family member (as defined by the ITU Staff Regulations and Staff Rules) working for or having a contractual relationship with ITU, a Sector Member, an Associate or a Member State delegation; </w:t>
      </w:r>
    </w:p>
    <w:p w14:paraId="7837ACFF" w14:textId="2A058F2E" w:rsidR="008975DF" w:rsidRPr="008D76BC" w:rsidRDefault="008975DF" w:rsidP="0051085F">
      <w:pPr>
        <w:pStyle w:val="enumlev1"/>
        <w:jc w:val="both"/>
        <w:rPr>
          <w:lang w:eastAsia="en-GB"/>
        </w:rPr>
      </w:pPr>
      <w:r w:rsidRPr="008D76BC">
        <w:rPr>
          <w:lang w:eastAsia="en-GB"/>
        </w:rPr>
        <w:t>c)</w:t>
      </w:r>
      <w:r w:rsidR="0051085F">
        <w:rPr>
          <w:lang w:eastAsia="en-GB"/>
        </w:rPr>
        <w:tab/>
      </w:r>
      <w:r w:rsidRPr="008D76BC">
        <w:rPr>
          <w:lang w:eastAsia="en-GB"/>
        </w:rPr>
        <w:t xml:space="preserve">be independent of the United Nations Panel of External Auditors and the United Nations Joint Inspection Unit; and </w:t>
      </w:r>
    </w:p>
    <w:p w14:paraId="0AF4AC40" w14:textId="3D25E4EE" w:rsidR="008975DF" w:rsidRPr="008D76BC" w:rsidRDefault="008975DF" w:rsidP="0051085F">
      <w:pPr>
        <w:pStyle w:val="enumlev1"/>
        <w:jc w:val="both"/>
        <w:rPr>
          <w:lang w:eastAsia="en-GB"/>
        </w:rPr>
      </w:pPr>
      <w:r w:rsidRPr="008D76BC">
        <w:rPr>
          <w:lang w:eastAsia="en-GB"/>
        </w:rPr>
        <w:t>d)</w:t>
      </w:r>
      <w:r w:rsidR="0051085F">
        <w:rPr>
          <w:lang w:eastAsia="en-GB"/>
        </w:rPr>
        <w:tab/>
      </w:r>
      <w:r w:rsidRPr="008D76BC">
        <w:rPr>
          <w:lang w:eastAsia="en-GB"/>
        </w:rPr>
        <w:t xml:space="preserve">not be eligible for any employment with ITU for at least five years immediately following the last day of their tenure on IMAC. </w:t>
      </w:r>
    </w:p>
    <w:p w14:paraId="6780BF3B" w14:textId="75416DB4" w:rsidR="008975DF" w:rsidRPr="008D76BC" w:rsidRDefault="008975DF" w:rsidP="0051085F">
      <w:pPr>
        <w:rPr>
          <w:lang w:eastAsia="en-GB"/>
        </w:rPr>
      </w:pPr>
      <w:r w:rsidRPr="008D76BC">
        <w:rPr>
          <w:lang w:eastAsia="en-GB"/>
        </w:rPr>
        <w:lastRenderedPageBreak/>
        <w:t>17</w:t>
      </w:r>
      <w:r w:rsidR="0051085F">
        <w:rPr>
          <w:lang w:eastAsia="en-GB"/>
        </w:rPr>
        <w:tab/>
      </w:r>
      <w:r w:rsidRPr="008D76BC">
        <w:rPr>
          <w:lang w:eastAsia="en-GB"/>
        </w:rPr>
        <w:t xml:space="preserve">IMAC members shall serve in their personal capacity and shall not seek or accept instructions in regard to their performance on IMAC from any government or other authority internal or external to ITU. </w:t>
      </w:r>
    </w:p>
    <w:p w14:paraId="7FEC89D8" w14:textId="16B916F0" w:rsidR="008975DF" w:rsidRPr="008D76BC" w:rsidRDefault="008975DF" w:rsidP="0051085F">
      <w:pPr>
        <w:jc w:val="both"/>
        <w:rPr>
          <w:ins w:id="42" w:author="honore ndoko" w:date="2025-11-04T17:39:00Z" w16du:dateUtc="2025-11-04T22:39:00Z"/>
          <w:lang w:eastAsia="en-GB"/>
        </w:rPr>
      </w:pPr>
      <w:r w:rsidRPr="008D76BC">
        <w:rPr>
          <w:lang w:eastAsia="en-GB"/>
        </w:rPr>
        <w:t>18</w:t>
      </w:r>
      <w:r w:rsidR="0051085F">
        <w:rPr>
          <w:lang w:eastAsia="en-GB"/>
        </w:rPr>
        <w:tab/>
      </w:r>
      <w:r w:rsidRPr="008D76BC">
        <w:rPr>
          <w:lang w:eastAsia="en-GB"/>
        </w:rPr>
        <w:t xml:space="preserve">Members of IMAC shall sign an annual declaration and statement of private, financial and other interests </w:t>
      </w:r>
      <w:ins w:id="43" w:author="honore ndoko" w:date="2025-11-04T17:38:00Z" w16du:dateUtc="2025-11-04T22:38:00Z">
        <w:del w:id="44" w:author="Marinescu, Catalin" w:date="2025-11-13T09:20:00Z" w16du:dateUtc="2025-11-13T08:20:00Z">
          <w:r w:rsidRPr="008D76BC" w:rsidDel="00406C74">
            <w:rPr>
              <w:lang w:eastAsia="en-GB"/>
            </w:rPr>
            <w:delText xml:space="preserve">as well as a statement of confidentiality </w:delText>
          </w:r>
        </w:del>
      </w:ins>
      <w:r w:rsidRPr="008D76BC">
        <w:rPr>
          <w:lang w:eastAsia="en-GB"/>
        </w:rPr>
        <w:t xml:space="preserve">(Appendix A to these ToR). The Chairman of IMAC shall provide the completed and signed declaration and statement to the Chairman of the Council promptly after a member commences his/her term on IMAC, and thereafter on an annual basis. </w:t>
      </w:r>
    </w:p>
    <w:p w14:paraId="307118F5" w14:textId="77777777" w:rsidR="008975DF" w:rsidRPr="008D76BC" w:rsidRDefault="008975DF" w:rsidP="0051085F">
      <w:pPr>
        <w:jc w:val="both"/>
        <w:rPr>
          <w:ins w:id="45" w:author="Marinescu, Catalin" w:date="2025-11-13T09:16:00Z"/>
          <w:lang w:eastAsia="en-GB"/>
        </w:rPr>
      </w:pPr>
      <w:ins w:id="46" w:author="Marinescu, Catalin" w:date="2025-11-13T09:16:00Z">
        <w:r w:rsidRPr="008D76BC">
          <w:rPr>
            <w:lang w:eastAsia="en-GB"/>
          </w:rPr>
          <w:t>Members shall not be held personally liable for any advice, opinions or recommendations provided by the Committee acting collectively.</w:t>
        </w:r>
      </w:ins>
    </w:p>
    <w:p w14:paraId="7DD741A5" w14:textId="77777777" w:rsidR="008975DF" w:rsidRPr="001A5F00" w:rsidRDefault="008975DF" w:rsidP="0051085F">
      <w:pPr>
        <w:jc w:val="both"/>
        <w:rPr>
          <w:ins w:id="47" w:author="Marinescu, Catalin" w:date="2025-05-14T13:18:00Z" w16du:dateUtc="2025-05-14T11:18:00Z"/>
          <w:lang w:eastAsia="en-GB"/>
        </w:rPr>
      </w:pPr>
      <w:ins w:id="48" w:author="Marinescu, Catalin" w:date="2025-11-13T09:16:00Z">
        <w:r w:rsidRPr="008D76BC">
          <w:rPr>
            <w:lang w:eastAsia="en-GB"/>
          </w:rPr>
          <w:t>Members shall be indemnified and held harmless by the Union against any claim, action, proceeding or liability arising from acts performed in the discharge of their functions on behalf of the Committee, provided such acts were undertaken in good faith and with due care.</w:t>
        </w:r>
      </w:ins>
    </w:p>
    <w:p w14:paraId="45FE648E" w14:textId="77777777" w:rsidR="008975DF" w:rsidRPr="008D76BC" w:rsidRDefault="008975DF" w:rsidP="0051085F">
      <w:pPr>
        <w:pStyle w:val="Headingb"/>
        <w:rPr>
          <w:lang w:eastAsia="en-GB"/>
        </w:rPr>
      </w:pPr>
      <w:r w:rsidRPr="008D76BC">
        <w:rPr>
          <w:lang w:eastAsia="en-GB"/>
        </w:rPr>
        <w:t xml:space="preserve">Selection, appointment and term </w:t>
      </w:r>
    </w:p>
    <w:p w14:paraId="4B64811D" w14:textId="58BD1A61" w:rsidR="008975DF" w:rsidRPr="008D76BC" w:rsidRDefault="008975DF" w:rsidP="0051085F">
      <w:pPr>
        <w:jc w:val="both"/>
        <w:rPr>
          <w:lang w:eastAsia="en-GB"/>
        </w:rPr>
      </w:pPr>
      <w:r w:rsidRPr="008D76BC">
        <w:rPr>
          <w:lang w:eastAsia="en-GB"/>
        </w:rPr>
        <w:t>19</w:t>
      </w:r>
      <w:r w:rsidR="0051085F">
        <w:rPr>
          <w:lang w:eastAsia="en-GB"/>
        </w:rPr>
        <w:tab/>
      </w:r>
      <w:r w:rsidRPr="008D76BC">
        <w:rPr>
          <w:lang w:eastAsia="en-GB"/>
        </w:rPr>
        <w:t xml:space="preserve">The process for selection of members of IMAC is set out in Appendix B to these ToR. The process shall involve a selection panel comprising representatives of the Council on the basis of equitable geographical distribution. </w:t>
      </w:r>
    </w:p>
    <w:p w14:paraId="69BA1418" w14:textId="35AA978E" w:rsidR="008975DF" w:rsidRPr="008D76BC" w:rsidRDefault="008975DF" w:rsidP="0051085F">
      <w:pPr>
        <w:jc w:val="both"/>
        <w:rPr>
          <w:lang w:eastAsia="en-GB"/>
        </w:rPr>
      </w:pPr>
      <w:r w:rsidRPr="008D76BC">
        <w:rPr>
          <w:lang w:eastAsia="en-GB"/>
        </w:rPr>
        <w:t>20</w:t>
      </w:r>
      <w:r w:rsidR="0051085F">
        <w:rPr>
          <w:lang w:eastAsia="en-GB"/>
        </w:rPr>
        <w:tab/>
      </w:r>
      <w:r w:rsidRPr="008D76BC">
        <w:rPr>
          <w:lang w:eastAsia="en-GB"/>
        </w:rPr>
        <w:t xml:space="preserve">The selection panel shall relay its recommendations to the Council. Members of IMAC shall be appointed by the Council. </w:t>
      </w:r>
    </w:p>
    <w:p w14:paraId="22A1BF67" w14:textId="4541EE5B" w:rsidR="008975DF" w:rsidRPr="008D76BC" w:rsidRDefault="008975DF" w:rsidP="0051085F">
      <w:pPr>
        <w:jc w:val="both"/>
        <w:rPr>
          <w:lang w:eastAsia="en-GB"/>
        </w:rPr>
      </w:pPr>
      <w:r w:rsidRPr="008D76BC">
        <w:rPr>
          <w:lang w:eastAsia="en-GB"/>
        </w:rPr>
        <w:t>21</w:t>
      </w:r>
      <w:r w:rsidR="0051085F">
        <w:rPr>
          <w:lang w:eastAsia="en-GB"/>
        </w:rPr>
        <w:tab/>
      </w:r>
      <w:r w:rsidRPr="008D76BC">
        <w:rPr>
          <w:lang w:eastAsia="en-GB"/>
        </w:rPr>
        <w:t xml:space="preserve">Members of IMAC are appointed to serve for a term of four years, renewable for a second and final term of four years, which need not be consecutive. To ensure continuity of membership, the initial appointment of two of its five members shall be for one term of four years only, decided by the drawing of lots at IMAC's first meeting. The Chairman shall be selected by IMAC members from amongst their number and shall serve in this capacity for a term of two years. </w:t>
      </w:r>
    </w:p>
    <w:p w14:paraId="32388E5D" w14:textId="01263970" w:rsidR="008975DF" w:rsidRPr="008D76BC" w:rsidRDefault="008975DF" w:rsidP="0051085F">
      <w:pPr>
        <w:jc w:val="both"/>
        <w:rPr>
          <w:lang w:eastAsia="en-GB"/>
        </w:rPr>
      </w:pPr>
      <w:r w:rsidRPr="008D76BC">
        <w:rPr>
          <w:lang w:eastAsia="en-GB"/>
        </w:rPr>
        <w:t>22</w:t>
      </w:r>
      <w:r w:rsidR="0051085F">
        <w:rPr>
          <w:lang w:eastAsia="en-GB"/>
        </w:rPr>
        <w:tab/>
      </w:r>
      <w:r w:rsidRPr="008D76BC">
        <w:rPr>
          <w:lang w:eastAsia="en-GB"/>
        </w:rPr>
        <w:t xml:space="preserve">A member of IMAC may resign his/her membership by notice in writing to the Chairman of the Council. A special appointment for the remainder of that member's term shall be made by the Chairman of the Council in accordance with the provisions set out in Appendix B to these ToR to cater for such a vacancy. </w:t>
      </w:r>
    </w:p>
    <w:p w14:paraId="3EBA4540" w14:textId="7C1DA05B" w:rsidR="008975DF" w:rsidRPr="008D76BC" w:rsidRDefault="008975DF" w:rsidP="0051085F">
      <w:pPr>
        <w:jc w:val="both"/>
        <w:rPr>
          <w:lang w:eastAsia="en-GB"/>
        </w:rPr>
      </w:pPr>
      <w:r w:rsidRPr="008D76BC">
        <w:rPr>
          <w:lang w:eastAsia="en-GB"/>
        </w:rPr>
        <w:t>23</w:t>
      </w:r>
      <w:r w:rsidR="0051085F">
        <w:rPr>
          <w:lang w:eastAsia="en-GB"/>
        </w:rPr>
        <w:tab/>
      </w:r>
      <w:r w:rsidRPr="008D76BC">
        <w:rPr>
          <w:lang w:eastAsia="en-GB"/>
        </w:rPr>
        <w:t xml:space="preserve">An appointment to IMAC may only be revoked by the Council, under conditions to be established by the Council. </w:t>
      </w:r>
    </w:p>
    <w:p w14:paraId="0AFF7C53" w14:textId="1C4B6CB0" w:rsidR="008975DF" w:rsidRPr="008D76BC" w:rsidRDefault="008975DF" w:rsidP="0051085F">
      <w:pPr>
        <w:jc w:val="both"/>
        <w:rPr>
          <w:lang w:eastAsia="en-GB"/>
        </w:rPr>
      </w:pPr>
      <w:r w:rsidRPr="008D76BC">
        <w:rPr>
          <w:lang w:eastAsia="en-GB"/>
        </w:rPr>
        <w:t>24</w:t>
      </w:r>
      <w:r w:rsidR="0051085F">
        <w:rPr>
          <w:lang w:eastAsia="en-GB"/>
        </w:rPr>
        <w:tab/>
      </w:r>
      <w:r w:rsidRPr="008D76BC">
        <w:rPr>
          <w:lang w:eastAsia="en-GB"/>
        </w:rPr>
        <w:t xml:space="preserve">New members of IMAC should undertake formal induction training to become familiar with the culture and objectives of ITU, as well as its operational activities. </w:t>
      </w:r>
    </w:p>
    <w:p w14:paraId="065127FD" w14:textId="77777777" w:rsidR="008975DF" w:rsidRPr="008D76BC" w:rsidRDefault="008975DF" w:rsidP="0051085F">
      <w:pPr>
        <w:pStyle w:val="Headingb"/>
        <w:rPr>
          <w:lang w:eastAsia="en-GB"/>
        </w:rPr>
      </w:pPr>
      <w:r w:rsidRPr="008D76BC">
        <w:rPr>
          <w:lang w:eastAsia="en-GB"/>
        </w:rPr>
        <w:t xml:space="preserve">Meetings </w:t>
      </w:r>
    </w:p>
    <w:p w14:paraId="7277D259" w14:textId="1DC15806" w:rsidR="008975DF" w:rsidRPr="008D76BC" w:rsidRDefault="008975DF" w:rsidP="0051085F">
      <w:pPr>
        <w:jc w:val="both"/>
        <w:rPr>
          <w:lang w:eastAsia="en-GB"/>
        </w:rPr>
      </w:pPr>
      <w:r w:rsidRPr="008D76BC">
        <w:rPr>
          <w:lang w:eastAsia="en-GB"/>
        </w:rPr>
        <w:t>25</w:t>
      </w:r>
      <w:r w:rsidR="0051085F">
        <w:rPr>
          <w:lang w:eastAsia="en-GB"/>
        </w:rPr>
        <w:tab/>
      </w:r>
      <w:r w:rsidRPr="008D76BC">
        <w:rPr>
          <w:lang w:eastAsia="en-GB"/>
        </w:rPr>
        <w:t xml:space="preserve">IMAC shall meet at least twice in an ITU financial year. The exact number of meetings per year will depend on the agreed workload for IMAC and the most appropriate timing for consideration of specific matters. </w:t>
      </w:r>
    </w:p>
    <w:p w14:paraId="79CD9E6F" w14:textId="36171144" w:rsidR="008975DF" w:rsidRPr="008D76BC" w:rsidRDefault="008975DF" w:rsidP="0051085F">
      <w:pPr>
        <w:jc w:val="both"/>
        <w:rPr>
          <w:lang w:eastAsia="en-GB"/>
        </w:rPr>
      </w:pPr>
      <w:r w:rsidRPr="008D76BC">
        <w:rPr>
          <w:lang w:eastAsia="en-GB"/>
        </w:rPr>
        <w:t>26</w:t>
      </w:r>
      <w:r w:rsidR="0051085F">
        <w:rPr>
          <w:lang w:eastAsia="en-GB"/>
        </w:rPr>
        <w:tab/>
      </w:r>
      <w:r w:rsidRPr="008D76BC">
        <w:rPr>
          <w:lang w:eastAsia="en-GB"/>
        </w:rPr>
        <w:t xml:space="preserve">Subject to these ToR, IMAC will establish its own rules of procedure to assist its members in executing their responsibilities. The IMAC rules of procedure shall be communicated to the Council for its information. </w:t>
      </w:r>
    </w:p>
    <w:p w14:paraId="6043FD23" w14:textId="0A63DB2B" w:rsidR="008975DF" w:rsidRPr="008D76BC" w:rsidRDefault="008975DF" w:rsidP="0051085F">
      <w:pPr>
        <w:jc w:val="both"/>
        <w:rPr>
          <w:lang w:eastAsia="en-GB"/>
        </w:rPr>
      </w:pPr>
      <w:r w:rsidRPr="008D76BC">
        <w:rPr>
          <w:lang w:eastAsia="en-GB"/>
        </w:rPr>
        <w:lastRenderedPageBreak/>
        <w:t>27</w:t>
      </w:r>
      <w:r w:rsidR="0051085F">
        <w:rPr>
          <w:lang w:eastAsia="en-GB"/>
        </w:rPr>
        <w:tab/>
      </w:r>
      <w:r w:rsidRPr="008D76BC">
        <w:rPr>
          <w:lang w:eastAsia="en-GB"/>
        </w:rPr>
        <w:t xml:space="preserve">The quorum for the committee is three members. As members serve in a personal capacity, alternates are not allowed. </w:t>
      </w:r>
    </w:p>
    <w:p w14:paraId="2B530873" w14:textId="0C2EF090" w:rsidR="008975DF" w:rsidRPr="008D76BC" w:rsidRDefault="008975DF" w:rsidP="0051085F">
      <w:pPr>
        <w:jc w:val="both"/>
        <w:rPr>
          <w:lang w:val="en-US" w:eastAsia="en-GB"/>
        </w:rPr>
      </w:pPr>
      <w:r w:rsidRPr="008D76BC">
        <w:rPr>
          <w:lang w:eastAsia="en-GB"/>
        </w:rPr>
        <w:t>28</w:t>
      </w:r>
      <w:r w:rsidR="0051085F">
        <w:rPr>
          <w:lang w:eastAsia="en-GB"/>
        </w:rPr>
        <w:tab/>
      </w:r>
      <w:r w:rsidRPr="008D76BC">
        <w:rPr>
          <w:lang w:eastAsia="en-GB"/>
        </w:rPr>
        <w:t xml:space="preserve">The Secretary-General, the External Auditor, the Chief of the Financial Resources Management Department, the Chief of the Human Resources Management Department, the Head of the </w:t>
      </w:r>
      <w:ins w:id="49" w:author="honore ndoko" w:date="2025-11-04T17:45:00Z" w16du:dateUtc="2025-11-04T22:45:00Z">
        <w:r w:rsidRPr="008D76BC">
          <w:rPr>
            <w:lang w:eastAsia="en-GB"/>
          </w:rPr>
          <w:t xml:space="preserve">Internal Oversight Unit </w:t>
        </w:r>
      </w:ins>
      <w:del w:id="50" w:author="honore ndoko" w:date="2025-11-04T17:45:00Z" w16du:dateUtc="2025-11-04T22:45:00Z">
        <w:r w:rsidRPr="008D76BC" w:rsidDel="00262258">
          <w:rPr>
            <w:lang w:eastAsia="en-GB"/>
          </w:rPr>
          <w:delText>internal audit function</w:delText>
        </w:r>
      </w:del>
      <w:r w:rsidRPr="008D76BC">
        <w:rPr>
          <w:lang w:eastAsia="en-GB"/>
        </w:rPr>
        <w:t xml:space="preserve"> and the Ethics Officer, or their representatives, shall attend meetings when invited by IMAC. Other ITU officials with functions relevant to the items on the agenda may likewise be invited. </w:t>
      </w:r>
    </w:p>
    <w:p w14:paraId="2B77EA5D" w14:textId="55AEEC7E" w:rsidR="008975DF" w:rsidRPr="008D76BC" w:rsidRDefault="008975DF" w:rsidP="0051085F">
      <w:pPr>
        <w:jc w:val="both"/>
        <w:rPr>
          <w:lang w:eastAsia="en-GB"/>
        </w:rPr>
      </w:pPr>
      <w:r w:rsidRPr="008D76BC">
        <w:rPr>
          <w:lang w:eastAsia="en-GB"/>
        </w:rPr>
        <w:t>29</w:t>
      </w:r>
      <w:r w:rsidR="0051085F">
        <w:rPr>
          <w:lang w:eastAsia="en-GB"/>
        </w:rPr>
        <w:tab/>
      </w:r>
      <w:r w:rsidRPr="008D76BC">
        <w:rPr>
          <w:lang w:eastAsia="en-GB"/>
        </w:rPr>
        <w:t xml:space="preserve">If necessary, IMAC has the ability to obtain independent counsel or have recourse to other outside experts in order to advise the committee. </w:t>
      </w:r>
    </w:p>
    <w:p w14:paraId="3266A94F" w14:textId="2C22BB23" w:rsidR="008975DF" w:rsidRPr="008D76BC" w:rsidRDefault="008975DF" w:rsidP="0051085F">
      <w:pPr>
        <w:jc w:val="both"/>
        <w:rPr>
          <w:lang w:eastAsia="en-GB"/>
        </w:rPr>
      </w:pPr>
      <w:r w:rsidRPr="008D76BC">
        <w:rPr>
          <w:lang w:eastAsia="en-GB"/>
        </w:rPr>
        <w:t>30</w:t>
      </w:r>
      <w:r w:rsidR="0051085F">
        <w:rPr>
          <w:lang w:eastAsia="en-GB"/>
        </w:rPr>
        <w:tab/>
      </w:r>
      <w:r w:rsidRPr="008D76BC">
        <w:rPr>
          <w:lang w:eastAsia="en-GB"/>
        </w:rPr>
        <w:t xml:space="preserve">All confidential documents and information submitted to or obtained by IMAC remain confidential. </w:t>
      </w:r>
    </w:p>
    <w:p w14:paraId="277A0608" w14:textId="77777777" w:rsidR="008975DF" w:rsidRPr="008D76BC" w:rsidRDefault="008975DF" w:rsidP="0051085F">
      <w:pPr>
        <w:pStyle w:val="Headingb"/>
        <w:rPr>
          <w:lang w:eastAsia="en-GB"/>
        </w:rPr>
      </w:pPr>
      <w:r w:rsidRPr="008D76BC">
        <w:rPr>
          <w:lang w:eastAsia="en-GB"/>
        </w:rPr>
        <w:t xml:space="preserve">Reporting </w:t>
      </w:r>
    </w:p>
    <w:p w14:paraId="0F461B94" w14:textId="0A399D9B" w:rsidR="008975DF" w:rsidRPr="008D76BC" w:rsidRDefault="008975DF" w:rsidP="0051085F">
      <w:pPr>
        <w:jc w:val="both"/>
      </w:pPr>
      <w:r w:rsidRPr="008D76BC">
        <w:t>31</w:t>
      </w:r>
      <w:r w:rsidR="0051085F">
        <w:tab/>
      </w:r>
      <w:r w:rsidRPr="008D76BC">
        <w:t xml:space="preserve">The Chairman of IMAC will submit its findings to the Chairman of the Council and the Secretary-General after each meeting, and will present a comprehensive annual report, both in writing and in person, for consideration by the Council at its annual session. </w:t>
      </w:r>
    </w:p>
    <w:p w14:paraId="0F9CB8DD" w14:textId="0009C901" w:rsidR="008975DF" w:rsidRPr="008D76BC" w:rsidRDefault="008975DF" w:rsidP="0051085F">
      <w:pPr>
        <w:jc w:val="both"/>
      </w:pPr>
      <w:r w:rsidRPr="008D76BC">
        <w:t>32</w:t>
      </w:r>
      <w:r w:rsidR="0051085F">
        <w:tab/>
      </w:r>
      <w:r w:rsidRPr="008D76BC">
        <w:t xml:space="preserve">The Chairman of IMAC may inform the Chairman of the Council, in between Council sessions, of a serious governance issue. </w:t>
      </w:r>
    </w:p>
    <w:p w14:paraId="0A6C9D54" w14:textId="10A2DE74" w:rsidR="008975DF" w:rsidRPr="001A5F00" w:rsidRDefault="008975DF" w:rsidP="0051085F">
      <w:pPr>
        <w:jc w:val="both"/>
        <w:rPr>
          <w:lang w:val="en-US"/>
        </w:rPr>
      </w:pPr>
      <w:r w:rsidRPr="008D76BC">
        <w:t>33</w:t>
      </w:r>
      <w:r w:rsidR="0051085F">
        <w:tab/>
      </w:r>
      <w:r w:rsidRPr="008D76BC">
        <w:t xml:space="preserve">IMAC will conduct a self-assessment, on a yearly basis, based on best practice, and report on the results to the Council. </w:t>
      </w:r>
    </w:p>
    <w:p w14:paraId="03DC44FC" w14:textId="77777777" w:rsidR="008975DF" w:rsidRPr="008D76BC" w:rsidRDefault="008975DF" w:rsidP="0051085F">
      <w:pPr>
        <w:pStyle w:val="Headingb"/>
        <w:rPr>
          <w:lang w:eastAsia="en-GB"/>
        </w:rPr>
      </w:pPr>
      <w:r w:rsidRPr="008D76BC">
        <w:rPr>
          <w:lang w:eastAsia="en-GB"/>
        </w:rPr>
        <w:t xml:space="preserve">Administrative arrangements </w:t>
      </w:r>
    </w:p>
    <w:p w14:paraId="344F2421" w14:textId="1990E7D6" w:rsidR="008975DF" w:rsidRPr="008D76BC" w:rsidRDefault="008975DF" w:rsidP="0051085F">
      <w:pPr>
        <w:rPr>
          <w:lang w:eastAsia="en-GB"/>
        </w:rPr>
      </w:pPr>
      <w:r w:rsidRPr="008D76BC">
        <w:rPr>
          <w:lang w:eastAsia="en-GB"/>
        </w:rPr>
        <w:t>34</w:t>
      </w:r>
      <w:r w:rsidR="0051085F">
        <w:rPr>
          <w:lang w:eastAsia="en-GB"/>
        </w:rPr>
        <w:tab/>
      </w:r>
      <w:r w:rsidRPr="008D76BC">
        <w:rPr>
          <w:lang w:eastAsia="en-GB"/>
        </w:rPr>
        <w:t xml:space="preserve">Members of IMAC will provide services pro bono. In accordance with the procedures applying to appointed staff of ITU, members of IMAC: </w:t>
      </w:r>
    </w:p>
    <w:p w14:paraId="5B29E2C0" w14:textId="3B3D52B1" w:rsidR="008975DF" w:rsidRPr="008D76BC" w:rsidRDefault="008975DF" w:rsidP="0051085F">
      <w:pPr>
        <w:pStyle w:val="enumlev1"/>
        <w:rPr>
          <w:lang w:eastAsia="en-GB"/>
        </w:rPr>
      </w:pPr>
      <w:r w:rsidRPr="008D76BC">
        <w:rPr>
          <w:lang w:eastAsia="en-GB"/>
        </w:rPr>
        <w:t>a)</w:t>
      </w:r>
      <w:r w:rsidR="0051085F">
        <w:rPr>
          <w:lang w:eastAsia="en-GB"/>
        </w:rPr>
        <w:tab/>
      </w:r>
      <w:r w:rsidRPr="008D76BC">
        <w:rPr>
          <w:lang w:eastAsia="en-GB"/>
        </w:rPr>
        <w:t xml:space="preserve">shall receive a daily subsistence allowance; and </w:t>
      </w:r>
    </w:p>
    <w:p w14:paraId="70ECB4A4" w14:textId="398F131E" w:rsidR="008975DF" w:rsidRPr="008D76BC" w:rsidRDefault="008975DF" w:rsidP="0051085F">
      <w:pPr>
        <w:pStyle w:val="enumlev1"/>
        <w:rPr>
          <w:lang w:eastAsia="en-GB"/>
        </w:rPr>
      </w:pPr>
      <w:r w:rsidRPr="008D76BC">
        <w:rPr>
          <w:lang w:eastAsia="en-GB"/>
        </w:rPr>
        <w:t>b)</w:t>
      </w:r>
      <w:r w:rsidR="0051085F">
        <w:rPr>
          <w:lang w:eastAsia="en-GB"/>
        </w:rPr>
        <w:tab/>
      </w:r>
      <w:r w:rsidRPr="008D76BC">
        <w:rPr>
          <w:lang w:eastAsia="en-GB"/>
        </w:rPr>
        <w:t xml:space="preserve">those not resident in the Canton of Geneva or neighbouring France shall be entitled to reimbursement of travel expenses, to attend IMAC sessions. </w:t>
      </w:r>
    </w:p>
    <w:p w14:paraId="43DAF010" w14:textId="015C18ED" w:rsidR="008975DF" w:rsidRPr="008D76BC" w:rsidRDefault="008975DF" w:rsidP="0051085F">
      <w:pPr>
        <w:rPr>
          <w:lang w:eastAsia="en-GB"/>
        </w:rPr>
      </w:pPr>
      <w:r w:rsidRPr="008D76BC">
        <w:rPr>
          <w:lang w:eastAsia="en-GB"/>
        </w:rPr>
        <w:t>35</w:t>
      </w:r>
      <w:r w:rsidR="0051085F">
        <w:rPr>
          <w:lang w:eastAsia="en-GB"/>
        </w:rPr>
        <w:tab/>
      </w:r>
      <w:r w:rsidRPr="008D76BC">
        <w:rPr>
          <w:lang w:eastAsia="en-GB"/>
        </w:rPr>
        <w:t xml:space="preserve">The ITU secretariat will provide secretariat support to IMAC. </w:t>
      </w:r>
    </w:p>
    <w:p w14:paraId="193C18AD" w14:textId="77777777" w:rsidR="00CE126B" w:rsidRPr="008D76BC" w:rsidRDefault="00CE126B">
      <w:pPr>
        <w:rPr>
          <w:rFonts w:cstheme="minorHAnsi"/>
          <w:color w:val="FFFFFF"/>
          <w:lang w:eastAsia="en-GB"/>
        </w:rPr>
      </w:pPr>
      <w:r w:rsidRPr="008D76BC">
        <w:rPr>
          <w:rFonts w:cstheme="minorHAnsi"/>
          <w:color w:val="FFFFFF"/>
          <w:lang w:eastAsia="en-GB"/>
        </w:rPr>
        <w:br w:type="page"/>
      </w:r>
    </w:p>
    <w:p w14:paraId="318B68D9" w14:textId="24514E3E" w:rsidR="00CE126B" w:rsidRPr="003A7A44" w:rsidRDefault="00CE126B" w:rsidP="003A7A44">
      <w:pPr>
        <w:pStyle w:val="AnnexNo"/>
        <w:rPr>
          <w:color w:val="0070C0"/>
          <w:lang w:eastAsia="en-GB"/>
        </w:rPr>
      </w:pPr>
      <w:r w:rsidRPr="003A7A44">
        <w:rPr>
          <w:color w:val="0070C0"/>
          <w:lang w:eastAsia="en-GB"/>
        </w:rPr>
        <w:lastRenderedPageBreak/>
        <w:t xml:space="preserve">APPENDIX A </w:t>
      </w:r>
    </w:p>
    <w:p w14:paraId="4C420D4F" w14:textId="77777777" w:rsidR="00CE126B" w:rsidRDefault="00CE126B" w:rsidP="00CE2451">
      <w:pPr>
        <w:pStyle w:val="Headingb"/>
        <w:rPr>
          <w:lang w:eastAsia="en-GB"/>
        </w:rPr>
      </w:pPr>
      <w:r w:rsidRPr="00CE2451">
        <w:rPr>
          <w:color w:val="0070C0"/>
          <w:lang w:eastAsia="en-GB"/>
        </w:rPr>
        <w:t>International Telecommunication Union (ITU) Independent Management Advisory Committee (IMAC) Declaration &amp; Statement of Private, Financial</w:t>
      </w:r>
      <w:r w:rsidRPr="00CE2451">
        <w:rPr>
          <w:color w:val="0070C0"/>
          <w:lang w:eastAsia="en-GB"/>
        </w:rPr>
        <w:br/>
        <w:t xml:space="preserve">and Other Interests Form </w:t>
      </w:r>
    </w:p>
    <w:p w14:paraId="260D4FE2" w14:textId="77777777" w:rsidR="00CE2451" w:rsidRPr="00CE2451" w:rsidRDefault="00CE2451" w:rsidP="00CE2451">
      <w:pPr>
        <w:rPr>
          <w:lang w:eastAsia="en-GB"/>
        </w:rPr>
      </w:pP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3199"/>
        <w:gridCol w:w="2970"/>
        <w:gridCol w:w="2892"/>
      </w:tblGrid>
      <w:tr w:rsidR="00CE126B" w:rsidRPr="003A7A44" w14:paraId="728AE1E4" w14:textId="77777777" w:rsidTr="00A0044E">
        <w:tc>
          <w:tcPr>
            <w:tcW w:w="0" w:type="auto"/>
            <w:gridSpan w:val="3"/>
            <w:tcBorders>
              <w:top w:val="single" w:sz="4" w:space="0" w:color="000000"/>
              <w:left w:val="single" w:sz="4" w:space="0" w:color="000000"/>
              <w:bottom w:val="single" w:sz="4" w:space="0" w:color="000000"/>
              <w:right w:val="single" w:sz="4" w:space="0" w:color="000000"/>
            </w:tcBorders>
            <w:shd w:val="clear" w:color="auto" w:fill="C4D3ED"/>
            <w:vAlign w:val="center"/>
            <w:hideMark/>
          </w:tcPr>
          <w:p w14:paraId="1D0561EF" w14:textId="7008071B" w:rsidR="00CE126B" w:rsidRPr="003A7A44" w:rsidRDefault="00CE126B" w:rsidP="003A7A44">
            <w:pPr>
              <w:pStyle w:val="Tabletext"/>
              <w:divId w:val="1265379647"/>
              <w:rPr>
                <w:b/>
                <w:bCs/>
                <w:lang w:eastAsia="en-GB"/>
              </w:rPr>
            </w:pPr>
            <w:r w:rsidRPr="003A7A44">
              <w:rPr>
                <w:b/>
                <w:bCs/>
                <w:lang w:eastAsia="en-GB"/>
              </w:rPr>
              <w:t>1</w:t>
            </w:r>
            <w:r w:rsidR="003A7A44" w:rsidRPr="003A7A44">
              <w:rPr>
                <w:b/>
                <w:bCs/>
                <w:lang w:eastAsia="en-GB"/>
              </w:rPr>
              <w:tab/>
            </w:r>
            <w:r w:rsidRPr="003A7A44">
              <w:rPr>
                <w:b/>
                <w:bCs/>
                <w:lang w:eastAsia="en-GB"/>
              </w:rPr>
              <w:t xml:space="preserve">Details </w:t>
            </w:r>
          </w:p>
        </w:tc>
      </w:tr>
      <w:tr w:rsidR="00CE126B" w:rsidRPr="008D76BC" w14:paraId="030D522F" w14:textId="77777777" w:rsidTr="00A0044E">
        <w:tc>
          <w:tcPr>
            <w:tcW w:w="0" w:type="auto"/>
            <w:gridSpan w:val="3"/>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508E063" w14:textId="7D7BDEF0" w:rsidR="00CE126B" w:rsidRPr="008D76BC" w:rsidRDefault="00CE126B" w:rsidP="003A7A44">
            <w:pPr>
              <w:pStyle w:val="Tabletext"/>
              <w:rPr>
                <w:lang w:eastAsia="en-GB"/>
              </w:rPr>
            </w:pPr>
            <w:r w:rsidRPr="008D76BC">
              <w:rPr>
                <w:lang w:eastAsia="en-GB"/>
              </w:rPr>
              <w:t xml:space="preserve">_________________________________________________________________________ </w:t>
            </w:r>
            <w:r w:rsidR="0032695E">
              <w:rPr>
                <w:lang w:eastAsia="en-GB"/>
              </w:rPr>
              <w:br/>
            </w:r>
            <w:r w:rsidRPr="008D76BC">
              <w:rPr>
                <w:lang w:eastAsia="en-GB"/>
              </w:rPr>
              <w:t xml:space="preserve">Name </w:t>
            </w:r>
          </w:p>
          <w:p w14:paraId="509519D8" w14:textId="48B90839" w:rsidR="00CE126B" w:rsidRPr="008D76BC" w:rsidRDefault="00CE126B" w:rsidP="0032695E">
            <w:pPr>
              <w:pStyle w:val="Tabletext"/>
              <w:spacing w:before="2400"/>
              <w:rPr>
                <w:lang w:eastAsia="en-GB"/>
              </w:rPr>
            </w:pPr>
          </w:p>
        </w:tc>
      </w:tr>
      <w:tr w:rsidR="00CE126B" w:rsidRPr="003A7A44" w14:paraId="462B75CC" w14:textId="77777777" w:rsidTr="00A0044E">
        <w:tc>
          <w:tcPr>
            <w:tcW w:w="0" w:type="auto"/>
            <w:gridSpan w:val="3"/>
            <w:tcBorders>
              <w:top w:val="single" w:sz="4" w:space="0" w:color="000000"/>
              <w:left w:val="single" w:sz="4" w:space="0" w:color="000000"/>
              <w:bottom w:val="single" w:sz="4" w:space="0" w:color="000000"/>
              <w:right w:val="single" w:sz="4" w:space="0" w:color="000000"/>
            </w:tcBorders>
            <w:shd w:val="clear" w:color="auto" w:fill="C4D3ED"/>
            <w:vAlign w:val="center"/>
            <w:hideMark/>
          </w:tcPr>
          <w:p w14:paraId="311678F7" w14:textId="11D5DE91" w:rsidR="00CE126B" w:rsidRPr="003A7A44" w:rsidRDefault="00CE126B" w:rsidP="003A7A44">
            <w:pPr>
              <w:pStyle w:val="Tabletext"/>
              <w:rPr>
                <w:b/>
                <w:bCs/>
                <w:lang w:eastAsia="en-GB"/>
              </w:rPr>
            </w:pPr>
            <w:r w:rsidRPr="003A7A44">
              <w:rPr>
                <w:b/>
                <w:bCs/>
                <w:lang w:eastAsia="en-GB"/>
              </w:rPr>
              <w:t>2</w:t>
            </w:r>
            <w:r w:rsidR="003A7A44" w:rsidRPr="003A7A44">
              <w:rPr>
                <w:b/>
                <w:bCs/>
                <w:lang w:eastAsia="en-GB"/>
              </w:rPr>
              <w:tab/>
            </w:r>
            <w:r w:rsidRPr="003A7A44">
              <w:rPr>
                <w:b/>
                <w:bCs/>
                <w:lang w:eastAsia="en-GB"/>
              </w:rPr>
              <w:t xml:space="preserve">Private, financial or other Interests (tick appropriate box) </w:t>
            </w:r>
          </w:p>
        </w:tc>
      </w:tr>
      <w:tr w:rsidR="00CE126B" w:rsidRPr="008D76BC" w14:paraId="19C3BD41" w14:textId="77777777" w:rsidTr="00A0044E">
        <w:tc>
          <w:tcPr>
            <w:tcW w:w="0" w:type="auto"/>
            <w:gridSpan w:val="3"/>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C52EA54" w14:textId="048B13DE" w:rsidR="00CE126B" w:rsidRPr="008D76BC" w:rsidRDefault="00CE126B" w:rsidP="003A7A44">
            <w:pPr>
              <w:pStyle w:val="Tabletext"/>
              <w:ind w:left="284" w:hanging="284"/>
              <w:rPr>
                <w:lang w:eastAsia="en-GB"/>
              </w:rPr>
            </w:pPr>
            <w:r w:rsidRPr="008D76BC">
              <w:rPr>
                <w:color w:val="333333"/>
                <w:lang w:eastAsia="en-GB"/>
              </w:rPr>
              <w:t>□</w:t>
            </w:r>
            <w:r w:rsidR="00B439AA">
              <w:rPr>
                <w:color w:val="333333"/>
                <w:lang w:eastAsia="en-GB"/>
              </w:rPr>
              <w:tab/>
            </w:r>
            <w:r w:rsidRPr="008D76BC">
              <w:rPr>
                <w:color w:val="333333"/>
                <w:lang w:eastAsia="en-GB"/>
              </w:rPr>
              <w:t xml:space="preserve">I have </w:t>
            </w:r>
            <w:r w:rsidRPr="000340D9">
              <w:rPr>
                <w:b/>
                <w:bCs/>
                <w:color w:val="333333"/>
                <w:lang w:eastAsia="en-GB"/>
              </w:rPr>
              <w:t>no personal, financial or other interests</w:t>
            </w:r>
            <w:r w:rsidRPr="008D76BC">
              <w:rPr>
                <w:color w:val="333333"/>
                <w:lang w:eastAsia="en-GB"/>
              </w:rPr>
              <w:t xml:space="preserve"> that could or could be seen to influence the decisions or actions I am taking or the advice I am giving in the course of my duties as a member of IMAC. </w:t>
            </w:r>
          </w:p>
          <w:p w14:paraId="63F45C79" w14:textId="7F211B12" w:rsidR="00CE126B" w:rsidRPr="008D76BC" w:rsidRDefault="00CE126B" w:rsidP="003A7A44">
            <w:pPr>
              <w:pStyle w:val="Tabletext"/>
              <w:ind w:left="284" w:hanging="284"/>
              <w:rPr>
                <w:lang w:eastAsia="en-GB"/>
              </w:rPr>
            </w:pPr>
            <w:r w:rsidRPr="008D76BC">
              <w:rPr>
                <w:color w:val="333333"/>
                <w:lang w:eastAsia="en-GB"/>
              </w:rPr>
              <w:t>□</w:t>
            </w:r>
            <w:r w:rsidR="00B439AA">
              <w:rPr>
                <w:color w:val="333333"/>
                <w:lang w:eastAsia="en-GB"/>
              </w:rPr>
              <w:tab/>
            </w:r>
            <w:r w:rsidRPr="008D76BC">
              <w:rPr>
                <w:color w:val="333333"/>
                <w:lang w:eastAsia="en-GB"/>
              </w:rPr>
              <w:t xml:space="preserve">I </w:t>
            </w:r>
            <w:r w:rsidRPr="000340D9">
              <w:rPr>
                <w:b/>
                <w:bCs/>
                <w:color w:val="333333"/>
                <w:lang w:eastAsia="en-GB"/>
              </w:rPr>
              <w:t>have personal, financial or other interests</w:t>
            </w:r>
            <w:r w:rsidRPr="008D76BC">
              <w:rPr>
                <w:color w:val="333333"/>
                <w:lang w:eastAsia="en-GB"/>
              </w:rPr>
              <w:t xml:space="preserve"> that could or could be seen to influence the decisions or actions I am taking or the advice I am giving in the course of my duties as a member of IMAC. </w:t>
            </w:r>
          </w:p>
          <w:p w14:paraId="308C847F" w14:textId="3012E5F9" w:rsidR="00CE126B" w:rsidRPr="008D76BC" w:rsidRDefault="00CE126B" w:rsidP="003A7A44">
            <w:pPr>
              <w:pStyle w:val="Tabletext"/>
              <w:ind w:left="284" w:hanging="284"/>
              <w:rPr>
                <w:lang w:eastAsia="en-GB"/>
              </w:rPr>
            </w:pPr>
            <w:r w:rsidRPr="008D76BC">
              <w:rPr>
                <w:color w:val="333333"/>
                <w:lang w:eastAsia="en-GB"/>
              </w:rPr>
              <w:t>□</w:t>
            </w:r>
            <w:r w:rsidR="00B439AA">
              <w:rPr>
                <w:color w:val="333333"/>
                <w:lang w:eastAsia="en-GB"/>
              </w:rPr>
              <w:tab/>
            </w:r>
            <w:r w:rsidRPr="008D76BC">
              <w:rPr>
                <w:color w:val="333333"/>
                <w:lang w:eastAsia="en-GB"/>
              </w:rPr>
              <w:t xml:space="preserve">I </w:t>
            </w:r>
            <w:r w:rsidRPr="000340D9">
              <w:rPr>
                <w:b/>
                <w:bCs/>
                <w:color w:val="333333"/>
                <w:lang w:eastAsia="en-GB"/>
              </w:rPr>
              <w:t>have no personal, financial or other interests</w:t>
            </w:r>
            <w:r w:rsidRPr="008D76BC">
              <w:rPr>
                <w:color w:val="333333"/>
                <w:lang w:eastAsia="en-GB"/>
              </w:rPr>
              <w:t xml:space="preserve"> that could or could be seen to influence the decisions or actions I am taking or the advice I am giving in the course of my duties as a member of IMAC. </w:t>
            </w:r>
            <w:r w:rsidRPr="000340D9">
              <w:rPr>
                <w:b/>
                <w:bCs/>
                <w:color w:val="333333"/>
                <w:lang w:eastAsia="en-GB"/>
              </w:rPr>
              <w:t>However, I have decided to provide my current personal, financial or other interests.</w:t>
            </w:r>
            <w:r w:rsidRPr="008D76BC">
              <w:rPr>
                <w:color w:val="333333"/>
                <w:lang w:eastAsia="en-GB"/>
              </w:rPr>
              <w:t xml:space="preserve"> </w:t>
            </w:r>
          </w:p>
        </w:tc>
      </w:tr>
      <w:tr w:rsidR="00CE126B" w:rsidRPr="003A7A44" w14:paraId="0652A03F" w14:textId="77777777" w:rsidTr="00A0044E">
        <w:tc>
          <w:tcPr>
            <w:tcW w:w="0" w:type="auto"/>
            <w:gridSpan w:val="3"/>
            <w:tcBorders>
              <w:top w:val="single" w:sz="4" w:space="0" w:color="000000"/>
              <w:left w:val="single" w:sz="4" w:space="0" w:color="000000"/>
              <w:bottom w:val="single" w:sz="4" w:space="0" w:color="000000"/>
              <w:right w:val="single" w:sz="4" w:space="0" w:color="000000"/>
            </w:tcBorders>
            <w:shd w:val="clear" w:color="auto" w:fill="C4D3ED"/>
            <w:vAlign w:val="center"/>
            <w:hideMark/>
          </w:tcPr>
          <w:p w14:paraId="0540142C" w14:textId="2E816922" w:rsidR="00CE126B" w:rsidRPr="003A7A44" w:rsidRDefault="00CE126B" w:rsidP="003A7A44">
            <w:pPr>
              <w:pStyle w:val="Tabletext"/>
              <w:rPr>
                <w:b/>
                <w:bCs/>
                <w:lang w:eastAsia="en-GB"/>
              </w:rPr>
            </w:pPr>
            <w:r w:rsidRPr="003A7A44">
              <w:rPr>
                <w:b/>
                <w:bCs/>
                <w:lang w:eastAsia="en-GB"/>
              </w:rPr>
              <w:t>3</w:t>
            </w:r>
            <w:r w:rsidR="000340D9">
              <w:rPr>
                <w:b/>
                <w:bCs/>
                <w:lang w:eastAsia="en-GB"/>
              </w:rPr>
              <w:tab/>
            </w:r>
            <w:r w:rsidRPr="003A7A44">
              <w:rPr>
                <w:b/>
                <w:bCs/>
                <w:lang w:eastAsia="en-GB"/>
              </w:rPr>
              <w:t xml:space="preserve">Private, financial or other Interests of family members* (tick appropriate box) </w:t>
            </w:r>
          </w:p>
        </w:tc>
      </w:tr>
      <w:tr w:rsidR="00CE126B" w:rsidRPr="008D76BC" w14:paraId="2AD3F84B" w14:textId="77777777" w:rsidTr="00A0044E">
        <w:tc>
          <w:tcPr>
            <w:tcW w:w="0" w:type="auto"/>
            <w:gridSpan w:val="3"/>
            <w:tcBorders>
              <w:top w:val="single" w:sz="4" w:space="0" w:color="000000"/>
              <w:left w:val="single" w:sz="4" w:space="0" w:color="000000"/>
              <w:bottom w:val="single" w:sz="2" w:space="0" w:color="000000"/>
              <w:right w:val="single" w:sz="4" w:space="0" w:color="000000"/>
            </w:tcBorders>
            <w:shd w:val="clear" w:color="auto" w:fill="FFFFFF"/>
            <w:vAlign w:val="center"/>
            <w:hideMark/>
          </w:tcPr>
          <w:p w14:paraId="2ADA5692" w14:textId="3C243AF6" w:rsidR="00CE126B" w:rsidRPr="008D76BC" w:rsidRDefault="00CE126B" w:rsidP="003A7A44">
            <w:pPr>
              <w:pStyle w:val="Tabletext"/>
              <w:ind w:left="284" w:hanging="284"/>
              <w:rPr>
                <w:lang w:eastAsia="en-GB"/>
              </w:rPr>
            </w:pPr>
            <w:r w:rsidRPr="008D76BC">
              <w:rPr>
                <w:color w:val="333333"/>
                <w:lang w:eastAsia="en-GB"/>
              </w:rPr>
              <w:t>□</w:t>
            </w:r>
            <w:r w:rsidR="000340D9">
              <w:rPr>
                <w:color w:val="333333"/>
                <w:lang w:eastAsia="en-GB"/>
              </w:rPr>
              <w:tab/>
            </w:r>
            <w:r w:rsidRPr="008D76BC">
              <w:rPr>
                <w:color w:val="333333"/>
                <w:lang w:eastAsia="en-GB"/>
              </w:rPr>
              <w:t xml:space="preserve">To my knowledge, </w:t>
            </w:r>
            <w:r w:rsidRPr="000340D9">
              <w:rPr>
                <w:b/>
                <w:bCs/>
                <w:color w:val="333333"/>
                <w:lang w:eastAsia="en-GB"/>
              </w:rPr>
              <w:t>no member of my immediate family has personal, financial or other interests</w:t>
            </w:r>
            <w:r w:rsidRPr="008D76BC">
              <w:rPr>
                <w:color w:val="333333"/>
                <w:lang w:eastAsia="en-GB"/>
              </w:rPr>
              <w:t xml:space="preserve"> that could or could be seen to influence the decisions or actions I am taking or the advice I am giving in the course of my duties as a member of IMAC. </w:t>
            </w:r>
          </w:p>
          <w:p w14:paraId="1537F609" w14:textId="32A5A3EC" w:rsidR="00CE126B" w:rsidRPr="008D76BC" w:rsidRDefault="00CE126B" w:rsidP="003A7A44">
            <w:pPr>
              <w:pStyle w:val="Tabletext"/>
              <w:ind w:left="284" w:hanging="284"/>
              <w:rPr>
                <w:lang w:eastAsia="en-GB"/>
              </w:rPr>
            </w:pPr>
            <w:r w:rsidRPr="008D76BC">
              <w:rPr>
                <w:color w:val="333333"/>
                <w:lang w:eastAsia="en-GB"/>
              </w:rPr>
              <w:t>□</w:t>
            </w:r>
            <w:r w:rsidR="000340D9">
              <w:rPr>
                <w:color w:val="333333"/>
                <w:lang w:eastAsia="en-GB"/>
              </w:rPr>
              <w:tab/>
            </w:r>
            <w:r w:rsidRPr="000340D9">
              <w:rPr>
                <w:b/>
                <w:bCs/>
                <w:color w:val="333333"/>
                <w:lang w:eastAsia="en-GB"/>
              </w:rPr>
              <w:t>A member of my immediate family has personal, financial or other interests</w:t>
            </w:r>
            <w:r w:rsidRPr="008D76BC">
              <w:rPr>
                <w:color w:val="333333"/>
                <w:lang w:eastAsia="en-GB"/>
              </w:rPr>
              <w:t xml:space="preserve"> that could or could be seen to influence the decisions or actions I am taking or the advice I am giving in the course of my duties as a member of IMAC. </w:t>
            </w:r>
          </w:p>
          <w:p w14:paraId="1EE66654" w14:textId="6B98485B" w:rsidR="00CE126B" w:rsidRPr="008D76BC" w:rsidRDefault="00CE126B" w:rsidP="003A7A44">
            <w:pPr>
              <w:pStyle w:val="Tabletext"/>
              <w:ind w:left="284" w:hanging="284"/>
              <w:rPr>
                <w:lang w:eastAsia="en-GB"/>
              </w:rPr>
            </w:pPr>
            <w:r w:rsidRPr="008D76BC">
              <w:rPr>
                <w:color w:val="333333"/>
                <w:lang w:eastAsia="en-GB"/>
              </w:rPr>
              <w:t>□</w:t>
            </w:r>
            <w:r w:rsidR="000340D9">
              <w:rPr>
                <w:color w:val="333333"/>
                <w:lang w:eastAsia="en-GB"/>
              </w:rPr>
              <w:tab/>
            </w:r>
            <w:r w:rsidRPr="008D76BC">
              <w:rPr>
                <w:color w:val="333333"/>
                <w:lang w:eastAsia="en-GB"/>
              </w:rPr>
              <w:t xml:space="preserve">To my knowledge, </w:t>
            </w:r>
            <w:r w:rsidRPr="000340D9">
              <w:rPr>
                <w:b/>
                <w:bCs/>
                <w:color w:val="333333"/>
                <w:lang w:eastAsia="en-GB"/>
              </w:rPr>
              <w:t xml:space="preserve">no member of my immediate family has personal, financial or other interests </w:t>
            </w:r>
            <w:r w:rsidRPr="008D76BC">
              <w:rPr>
                <w:color w:val="333333"/>
                <w:lang w:eastAsia="en-GB"/>
              </w:rPr>
              <w:t xml:space="preserve">that could or could be seen to influence the decisions or actions I am taking or the advice I am giving in the course of my duties as a member of IMAC. </w:t>
            </w:r>
            <w:r w:rsidRPr="000340D9">
              <w:rPr>
                <w:b/>
                <w:bCs/>
                <w:color w:val="333333"/>
                <w:lang w:eastAsia="en-GB"/>
              </w:rPr>
              <w:t>However, I have decided to provide my immediate family's current financial or other interests.</w:t>
            </w:r>
            <w:r w:rsidRPr="008D76BC">
              <w:rPr>
                <w:color w:val="333333"/>
                <w:lang w:eastAsia="en-GB"/>
              </w:rPr>
              <w:t xml:space="preserve"> </w:t>
            </w:r>
          </w:p>
          <w:p w14:paraId="07F05AB1" w14:textId="77777777" w:rsidR="00CE126B" w:rsidRPr="000340D9" w:rsidRDefault="00CE126B" w:rsidP="0032695E">
            <w:pPr>
              <w:pStyle w:val="Tabletext"/>
              <w:spacing w:before="120"/>
              <w:rPr>
                <w:sz w:val="20"/>
                <w:lang w:eastAsia="en-GB"/>
              </w:rPr>
            </w:pPr>
            <w:r w:rsidRPr="000340D9">
              <w:rPr>
                <w:sz w:val="20"/>
                <w:lang w:eastAsia="en-GB"/>
              </w:rPr>
              <w:t xml:space="preserve">(* NOTE: FOR THE PURPOSES OF THIS DECLARATION, 'FAMILY MEMBER' HAS THE SAME MEANING AS DEFINED IN THE ITU STAFF REGULATIONS AND STAFF RULES). </w:t>
            </w:r>
          </w:p>
        </w:tc>
      </w:tr>
      <w:tr w:rsidR="00CE126B" w:rsidRPr="008D76BC" w14:paraId="32815BC9" w14:textId="77777777" w:rsidTr="00A0044E">
        <w:tc>
          <w:tcPr>
            <w:tcW w:w="0" w:type="auto"/>
            <w:tcBorders>
              <w:top w:val="single" w:sz="2" w:space="0" w:color="000000"/>
              <w:left w:val="single" w:sz="4" w:space="0" w:color="000000"/>
              <w:bottom w:val="single" w:sz="2" w:space="0" w:color="000000"/>
              <w:right w:val="single" w:sz="2" w:space="0" w:color="4C4C4C"/>
            </w:tcBorders>
            <w:shd w:val="clear" w:color="auto" w:fill="FFFFFF"/>
            <w:vAlign w:val="center"/>
            <w:hideMark/>
          </w:tcPr>
          <w:p w14:paraId="20E90D5F" w14:textId="77777777" w:rsidR="00CE126B" w:rsidRPr="008D76BC" w:rsidRDefault="00CE126B" w:rsidP="003A7A44">
            <w:pPr>
              <w:pStyle w:val="Tabletext"/>
              <w:rPr>
                <w:lang w:eastAsia="en-GB"/>
              </w:rPr>
            </w:pPr>
            <w:r w:rsidRPr="008D76BC">
              <w:rPr>
                <w:lang w:eastAsia="en-GB"/>
              </w:rPr>
              <w:t xml:space="preserve">________________ Signature </w:t>
            </w:r>
          </w:p>
        </w:tc>
        <w:tc>
          <w:tcPr>
            <w:tcW w:w="0" w:type="auto"/>
            <w:tcBorders>
              <w:top w:val="single" w:sz="2" w:space="0" w:color="000000"/>
              <w:left w:val="single" w:sz="2" w:space="0" w:color="4C4C4C"/>
              <w:bottom w:val="single" w:sz="2" w:space="0" w:color="000000"/>
              <w:right w:val="single" w:sz="2" w:space="0" w:color="4C4C4C"/>
            </w:tcBorders>
            <w:shd w:val="clear" w:color="auto" w:fill="FFFFFF"/>
            <w:vAlign w:val="center"/>
            <w:hideMark/>
          </w:tcPr>
          <w:p w14:paraId="27B2AADD" w14:textId="77777777" w:rsidR="00CE126B" w:rsidRPr="008D76BC" w:rsidRDefault="00CE126B" w:rsidP="003A7A44">
            <w:pPr>
              <w:pStyle w:val="Tabletext"/>
              <w:rPr>
                <w:lang w:eastAsia="en-GB"/>
              </w:rPr>
            </w:pPr>
            <w:r w:rsidRPr="008D76BC">
              <w:rPr>
                <w:lang w:eastAsia="en-GB"/>
              </w:rPr>
              <w:t xml:space="preserve">________________ Name </w:t>
            </w:r>
          </w:p>
        </w:tc>
        <w:tc>
          <w:tcPr>
            <w:tcW w:w="0" w:type="auto"/>
            <w:tcBorders>
              <w:top w:val="single" w:sz="2" w:space="0" w:color="000000"/>
              <w:left w:val="single" w:sz="2" w:space="0" w:color="4C4C4C"/>
              <w:bottom w:val="single" w:sz="2" w:space="0" w:color="000000"/>
              <w:right w:val="single" w:sz="4" w:space="0" w:color="000000"/>
            </w:tcBorders>
            <w:shd w:val="clear" w:color="auto" w:fill="FFFFFF"/>
            <w:vAlign w:val="center"/>
            <w:hideMark/>
          </w:tcPr>
          <w:p w14:paraId="0C51A05A" w14:textId="77777777" w:rsidR="00CE126B" w:rsidRPr="008D76BC" w:rsidRDefault="00CE126B" w:rsidP="003A7A44">
            <w:pPr>
              <w:pStyle w:val="Tabletext"/>
              <w:rPr>
                <w:lang w:eastAsia="en-GB"/>
              </w:rPr>
            </w:pPr>
            <w:r w:rsidRPr="008D76BC">
              <w:rPr>
                <w:lang w:eastAsia="en-GB"/>
              </w:rPr>
              <w:t xml:space="preserve">________________ Date </w:t>
            </w:r>
          </w:p>
        </w:tc>
      </w:tr>
    </w:tbl>
    <w:p w14:paraId="67031879" w14:textId="77777777" w:rsidR="00CE126B" w:rsidRPr="008D76BC" w:rsidRDefault="00CE126B">
      <w:pPr>
        <w:rPr>
          <w:rFonts w:cstheme="minorHAnsi"/>
          <w:b/>
          <w:bCs/>
          <w:color w:val="1651A5"/>
          <w:lang w:eastAsia="en-GB"/>
        </w:rPr>
      </w:pPr>
      <w:r w:rsidRPr="008D76BC">
        <w:rPr>
          <w:rFonts w:cstheme="minorHAnsi"/>
          <w:b/>
          <w:bCs/>
          <w:color w:val="1651A5"/>
          <w:lang w:eastAsia="en-GB"/>
        </w:rPr>
        <w:br w:type="page"/>
      </w:r>
    </w:p>
    <w:p w14:paraId="7CCEBBE3" w14:textId="2B394801" w:rsidR="00CE126B" w:rsidRDefault="00CE126B" w:rsidP="00CE2451">
      <w:pPr>
        <w:pStyle w:val="Headingb"/>
        <w:rPr>
          <w:color w:val="0070C0"/>
          <w:lang w:eastAsia="en-GB"/>
        </w:rPr>
      </w:pPr>
      <w:r w:rsidRPr="00CE2451">
        <w:rPr>
          <w:color w:val="0070C0"/>
          <w:lang w:eastAsia="en-GB"/>
        </w:rPr>
        <w:lastRenderedPageBreak/>
        <w:t xml:space="preserve">Declaration &amp; Statement of Private, Financial and Other Interests Form </w:t>
      </w:r>
      <w:r w:rsidR="007F273B">
        <w:rPr>
          <w:color w:val="0070C0"/>
          <w:lang w:eastAsia="en-GB"/>
        </w:rPr>
        <w:br/>
      </w:r>
      <w:r w:rsidRPr="00CE2451">
        <w:rPr>
          <w:color w:val="0070C0"/>
          <w:lang w:eastAsia="en-GB"/>
        </w:rPr>
        <w:t>(Appendix A, page</w:t>
      </w:r>
      <w:r w:rsidR="00CE2451">
        <w:rPr>
          <w:color w:val="0070C0"/>
          <w:lang w:eastAsia="en-GB"/>
        </w:rPr>
        <w:t> </w:t>
      </w:r>
      <w:r w:rsidRPr="00CE2451">
        <w:rPr>
          <w:color w:val="0070C0"/>
          <w:lang w:eastAsia="en-GB"/>
        </w:rPr>
        <w:t xml:space="preserve">2/4) </w:t>
      </w:r>
    </w:p>
    <w:p w14:paraId="0CCA93BD" w14:textId="77777777" w:rsidR="00CE2451" w:rsidRPr="00CE2451" w:rsidRDefault="00CE2451" w:rsidP="00CE2451">
      <w:pPr>
        <w:rPr>
          <w:lang w:eastAsia="en-GB"/>
        </w:rPr>
      </w:pP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3199"/>
        <w:gridCol w:w="2970"/>
        <w:gridCol w:w="2892"/>
      </w:tblGrid>
      <w:tr w:rsidR="00CE126B" w:rsidRPr="008D76BC" w14:paraId="6809B439" w14:textId="77777777" w:rsidTr="00A0044E">
        <w:tc>
          <w:tcPr>
            <w:tcW w:w="0" w:type="auto"/>
            <w:gridSpan w:val="3"/>
            <w:tcBorders>
              <w:top w:val="single" w:sz="4" w:space="0" w:color="000000"/>
              <w:left w:val="single" w:sz="4" w:space="0" w:color="000000"/>
              <w:bottom w:val="single" w:sz="4" w:space="0" w:color="000000"/>
              <w:right w:val="single" w:sz="4" w:space="0" w:color="000000"/>
            </w:tcBorders>
            <w:shd w:val="clear" w:color="auto" w:fill="C4D3ED"/>
            <w:vAlign w:val="center"/>
            <w:hideMark/>
          </w:tcPr>
          <w:p w14:paraId="15C60064" w14:textId="23730216" w:rsidR="00CE126B" w:rsidRPr="00CE2451" w:rsidRDefault="00CE126B" w:rsidP="00CE2451">
            <w:pPr>
              <w:pStyle w:val="Tabletext"/>
              <w:divId w:val="1857305536"/>
              <w:rPr>
                <w:b/>
                <w:bCs/>
                <w:lang w:eastAsia="en-GB"/>
              </w:rPr>
            </w:pPr>
            <w:r w:rsidRPr="00CE2451">
              <w:rPr>
                <w:b/>
                <w:bCs/>
                <w:lang w:eastAsia="en-GB"/>
              </w:rPr>
              <w:t>4</w:t>
            </w:r>
            <w:r w:rsidR="00CE2451" w:rsidRPr="00CE2451">
              <w:rPr>
                <w:b/>
                <w:bCs/>
                <w:lang w:eastAsia="en-GB"/>
              </w:rPr>
              <w:tab/>
            </w:r>
            <w:r w:rsidRPr="00CE2451">
              <w:rPr>
                <w:b/>
                <w:bCs/>
                <w:lang w:eastAsia="en-GB"/>
              </w:rPr>
              <w:t xml:space="preserve">Disclosure of relevant private, financial or other interests </w:t>
            </w:r>
          </w:p>
        </w:tc>
      </w:tr>
      <w:tr w:rsidR="00CE126B" w:rsidRPr="008D76BC" w14:paraId="47046A32" w14:textId="77777777" w:rsidTr="00A0044E">
        <w:tc>
          <w:tcPr>
            <w:tcW w:w="0" w:type="auto"/>
            <w:gridSpan w:val="3"/>
            <w:tcBorders>
              <w:top w:val="single" w:sz="4" w:space="0" w:color="000000"/>
              <w:left w:val="single" w:sz="4" w:space="0" w:color="000000"/>
              <w:bottom w:val="single" w:sz="2" w:space="0" w:color="000000"/>
              <w:right w:val="single" w:sz="4" w:space="0" w:color="000000"/>
            </w:tcBorders>
            <w:shd w:val="clear" w:color="auto" w:fill="FFFFFF"/>
            <w:vAlign w:val="center"/>
            <w:hideMark/>
          </w:tcPr>
          <w:p w14:paraId="5753DBE0" w14:textId="77777777" w:rsidR="00CE126B" w:rsidRPr="008D76BC" w:rsidRDefault="00CE126B" w:rsidP="00CE2451">
            <w:pPr>
              <w:pStyle w:val="Tabletext"/>
              <w:rPr>
                <w:lang w:eastAsia="en-GB"/>
              </w:rPr>
            </w:pPr>
            <w:r w:rsidRPr="008D76BC">
              <w:rPr>
                <w:lang w:eastAsia="en-GB"/>
              </w:rPr>
              <w:t xml:space="preserve">If you ticked the first box at Item 2 and the first box at Item 3, skip this step and go to Item 5. </w:t>
            </w:r>
          </w:p>
          <w:p w14:paraId="4727132A" w14:textId="77777777" w:rsidR="00CE126B" w:rsidRPr="008D76BC" w:rsidRDefault="00CE126B" w:rsidP="00CE2451">
            <w:pPr>
              <w:pStyle w:val="Tabletext"/>
              <w:rPr>
                <w:lang w:eastAsia="en-GB"/>
              </w:rPr>
            </w:pPr>
            <w:r w:rsidRPr="008D76BC">
              <w:rPr>
                <w:lang w:eastAsia="en-GB"/>
              </w:rPr>
              <w:t xml:space="preserve">Please list your and/or your immediate family member's personal, financial or other interests that </w:t>
            </w:r>
            <w:r w:rsidRPr="00CE2451">
              <w:rPr>
                <w:b/>
                <w:bCs/>
                <w:lang w:eastAsia="en-GB"/>
              </w:rPr>
              <w:t>could, or could be seen to, influence</w:t>
            </w:r>
            <w:r w:rsidRPr="008D76BC">
              <w:rPr>
                <w:lang w:eastAsia="en-GB"/>
              </w:rPr>
              <w:t xml:space="preserve"> the decisions or actions you take or the advice you provide in the course of your official duties. Please also state the reasons why you think these interests could or could be seen to influence the decisions or actions you take or the advice you provide in the course of your official duties. </w:t>
            </w:r>
          </w:p>
          <w:p w14:paraId="41171696" w14:textId="77777777" w:rsidR="00CE126B" w:rsidRPr="008D76BC" w:rsidRDefault="00CE126B" w:rsidP="00CE2451">
            <w:pPr>
              <w:pStyle w:val="Tabletext"/>
              <w:rPr>
                <w:lang w:eastAsia="en-GB"/>
              </w:rPr>
            </w:pPr>
            <w:r w:rsidRPr="008D76BC">
              <w:rPr>
                <w:lang w:eastAsia="en-GB"/>
              </w:rPr>
              <w:t xml:space="preserve">The types of interests you may need to disclose include real-estate investments, shareholdings, trusts or nominee companies, company directorships or partnerships, relationships with lobbyists, other significant sources of income, significant liabilities, gifts, private business, employment, voluntary, social or personal relationships. </w:t>
            </w:r>
          </w:p>
          <w:p w14:paraId="2DCA5AA6" w14:textId="77777777" w:rsidR="00CE126B" w:rsidRPr="008D76BC" w:rsidRDefault="00CE126B" w:rsidP="00CE2451">
            <w:pPr>
              <w:pStyle w:val="Tabletext"/>
              <w:rPr>
                <w:lang w:eastAsia="en-GB"/>
              </w:rPr>
            </w:pPr>
            <w:r w:rsidRPr="008D76BC">
              <w:rPr>
                <w:lang w:eastAsia="en-GB"/>
              </w:rPr>
              <w:t xml:space="preserve">_____________________________________________________________________________ _____________________________________________________________________________ _____________________________________________________________________________ _____________________________________________________________________________ _____________________________________________________________________________ _____________________________________________________________________________ _____________________________________________________________________________ _____________________________________________________________________________ _____________________________________________________________________________ _____________________________________________________________________________ _____________________________________________________________________________ _____________________________________________________________________________ _____________________________________________________________________________ _____________________________________________________________________________ _____________________________________________________________________________ </w:t>
            </w:r>
          </w:p>
        </w:tc>
      </w:tr>
      <w:tr w:rsidR="00CE126B" w:rsidRPr="008D76BC" w14:paraId="453D9C50" w14:textId="77777777" w:rsidTr="00A0044E">
        <w:tc>
          <w:tcPr>
            <w:tcW w:w="0" w:type="auto"/>
            <w:tcBorders>
              <w:top w:val="single" w:sz="2" w:space="0" w:color="000000"/>
              <w:left w:val="single" w:sz="4" w:space="0" w:color="000000"/>
              <w:bottom w:val="single" w:sz="2" w:space="0" w:color="000000"/>
              <w:right w:val="single" w:sz="2" w:space="0" w:color="4C4C4C"/>
            </w:tcBorders>
            <w:shd w:val="clear" w:color="auto" w:fill="FFFFFF"/>
            <w:vAlign w:val="center"/>
            <w:hideMark/>
          </w:tcPr>
          <w:p w14:paraId="0F6ADC7B" w14:textId="77777777" w:rsidR="00CE126B" w:rsidRPr="008D76BC" w:rsidRDefault="00CE126B" w:rsidP="00CE2451">
            <w:pPr>
              <w:pStyle w:val="Tabletext"/>
              <w:rPr>
                <w:lang w:eastAsia="en-GB"/>
              </w:rPr>
            </w:pPr>
            <w:r w:rsidRPr="008D76BC">
              <w:rPr>
                <w:lang w:eastAsia="en-GB"/>
              </w:rPr>
              <w:t xml:space="preserve">________________ Signature </w:t>
            </w:r>
          </w:p>
        </w:tc>
        <w:tc>
          <w:tcPr>
            <w:tcW w:w="0" w:type="auto"/>
            <w:tcBorders>
              <w:top w:val="single" w:sz="2" w:space="0" w:color="000000"/>
              <w:left w:val="single" w:sz="2" w:space="0" w:color="4C4C4C"/>
              <w:bottom w:val="single" w:sz="2" w:space="0" w:color="000000"/>
              <w:right w:val="single" w:sz="2" w:space="0" w:color="4C4C4C"/>
            </w:tcBorders>
            <w:shd w:val="clear" w:color="auto" w:fill="FFFFFF"/>
            <w:vAlign w:val="center"/>
            <w:hideMark/>
          </w:tcPr>
          <w:p w14:paraId="119905C5" w14:textId="77777777" w:rsidR="00CE126B" w:rsidRPr="008D76BC" w:rsidRDefault="00CE126B" w:rsidP="00CE2451">
            <w:pPr>
              <w:pStyle w:val="Tabletext"/>
              <w:rPr>
                <w:lang w:eastAsia="en-GB"/>
              </w:rPr>
            </w:pPr>
            <w:r w:rsidRPr="008D76BC">
              <w:rPr>
                <w:lang w:eastAsia="en-GB"/>
              </w:rPr>
              <w:t xml:space="preserve">________________ Name </w:t>
            </w:r>
          </w:p>
        </w:tc>
        <w:tc>
          <w:tcPr>
            <w:tcW w:w="0" w:type="auto"/>
            <w:tcBorders>
              <w:top w:val="single" w:sz="2" w:space="0" w:color="000000"/>
              <w:left w:val="single" w:sz="2" w:space="0" w:color="4C4C4C"/>
              <w:bottom w:val="single" w:sz="2" w:space="0" w:color="000000"/>
              <w:right w:val="single" w:sz="4" w:space="0" w:color="000000"/>
            </w:tcBorders>
            <w:shd w:val="clear" w:color="auto" w:fill="FFFFFF"/>
            <w:vAlign w:val="center"/>
            <w:hideMark/>
          </w:tcPr>
          <w:p w14:paraId="367F1B0D" w14:textId="77777777" w:rsidR="00CE126B" w:rsidRPr="008D76BC" w:rsidRDefault="00CE126B" w:rsidP="00CE2451">
            <w:pPr>
              <w:pStyle w:val="Tabletext"/>
              <w:rPr>
                <w:lang w:eastAsia="en-GB"/>
              </w:rPr>
            </w:pPr>
            <w:r w:rsidRPr="008D76BC">
              <w:rPr>
                <w:lang w:eastAsia="en-GB"/>
              </w:rPr>
              <w:t xml:space="preserve">________________ Date </w:t>
            </w:r>
          </w:p>
        </w:tc>
      </w:tr>
    </w:tbl>
    <w:p w14:paraId="5E3D23D7" w14:textId="41210F2F" w:rsidR="00CE126B" w:rsidRPr="008D76BC" w:rsidRDefault="00CE126B">
      <w:pPr>
        <w:rPr>
          <w:rFonts w:cstheme="minorHAnsi"/>
          <w:color w:val="FFFFFF"/>
          <w:lang w:eastAsia="en-GB"/>
        </w:rPr>
      </w:pPr>
      <w:r w:rsidRPr="008D76BC">
        <w:rPr>
          <w:rFonts w:cstheme="minorHAnsi"/>
          <w:color w:val="FFFFFF"/>
          <w:lang w:eastAsia="en-GB"/>
        </w:rPr>
        <w:br w:type="page"/>
      </w:r>
    </w:p>
    <w:p w14:paraId="6A94E770" w14:textId="209264FF" w:rsidR="00CE126B" w:rsidRDefault="00CE126B" w:rsidP="00CE2451">
      <w:pPr>
        <w:pStyle w:val="Headingb"/>
        <w:rPr>
          <w:color w:val="0070C0"/>
          <w:lang w:eastAsia="en-GB"/>
        </w:rPr>
      </w:pPr>
      <w:r w:rsidRPr="00CE2451">
        <w:rPr>
          <w:color w:val="0070C0"/>
          <w:lang w:eastAsia="en-GB"/>
        </w:rPr>
        <w:lastRenderedPageBreak/>
        <w:t xml:space="preserve">Declaration &amp; Statement of Private, Financial and Other Interests Form </w:t>
      </w:r>
      <w:r w:rsidR="007F273B">
        <w:rPr>
          <w:color w:val="0070C0"/>
          <w:lang w:eastAsia="en-GB"/>
        </w:rPr>
        <w:br/>
      </w:r>
      <w:r w:rsidRPr="00CE2451">
        <w:rPr>
          <w:color w:val="0070C0"/>
          <w:lang w:eastAsia="en-GB"/>
        </w:rPr>
        <w:t>(Appendix A, page</w:t>
      </w:r>
      <w:r w:rsidR="007F273B">
        <w:rPr>
          <w:color w:val="0070C0"/>
          <w:lang w:eastAsia="en-GB"/>
        </w:rPr>
        <w:t> </w:t>
      </w:r>
      <w:r w:rsidRPr="00CE2451">
        <w:rPr>
          <w:color w:val="0070C0"/>
          <w:lang w:eastAsia="en-GB"/>
        </w:rPr>
        <w:t xml:space="preserve">3/4) </w:t>
      </w:r>
    </w:p>
    <w:p w14:paraId="75ACF06F" w14:textId="77777777" w:rsidR="00CE2451" w:rsidRPr="00CE2451" w:rsidRDefault="00CE2451" w:rsidP="00CE2451">
      <w:pPr>
        <w:rPr>
          <w:lang w:eastAsia="en-GB"/>
        </w:rPr>
      </w:pP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3172"/>
        <w:gridCol w:w="2978"/>
        <w:gridCol w:w="2911"/>
      </w:tblGrid>
      <w:tr w:rsidR="00CE126B" w:rsidRPr="00FA5A86" w14:paraId="55815661" w14:textId="77777777" w:rsidTr="00A0044E">
        <w:tc>
          <w:tcPr>
            <w:tcW w:w="0" w:type="auto"/>
            <w:gridSpan w:val="3"/>
            <w:tcBorders>
              <w:top w:val="single" w:sz="4" w:space="0" w:color="000000"/>
              <w:left w:val="single" w:sz="4" w:space="0" w:color="000000"/>
              <w:bottom w:val="single" w:sz="4" w:space="0" w:color="000000"/>
              <w:right w:val="single" w:sz="4" w:space="0" w:color="000000"/>
            </w:tcBorders>
            <w:shd w:val="clear" w:color="auto" w:fill="C4D3ED"/>
            <w:vAlign w:val="center"/>
            <w:hideMark/>
          </w:tcPr>
          <w:p w14:paraId="6D7FA8F3" w14:textId="035F6A40" w:rsidR="00CE126B" w:rsidRPr="00FA5A86" w:rsidRDefault="00CE126B" w:rsidP="00CE2451">
            <w:pPr>
              <w:pStyle w:val="Tabletext"/>
              <w:divId w:val="1294166775"/>
              <w:rPr>
                <w:b/>
                <w:bCs/>
                <w:lang w:eastAsia="en-GB"/>
              </w:rPr>
            </w:pPr>
            <w:r w:rsidRPr="00FA5A86">
              <w:rPr>
                <w:b/>
                <w:bCs/>
                <w:lang w:eastAsia="en-GB"/>
              </w:rPr>
              <w:t>5</w:t>
            </w:r>
            <w:r w:rsidR="00FA5A86">
              <w:rPr>
                <w:b/>
                <w:bCs/>
                <w:lang w:eastAsia="en-GB"/>
              </w:rPr>
              <w:tab/>
            </w:r>
            <w:r w:rsidRPr="00FA5A86">
              <w:rPr>
                <w:b/>
                <w:bCs/>
                <w:lang w:eastAsia="en-GB"/>
              </w:rPr>
              <w:t xml:space="preserve">Declaration </w:t>
            </w:r>
          </w:p>
        </w:tc>
      </w:tr>
      <w:tr w:rsidR="00CE126B" w:rsidRPr="008D76BC" w14:paraId="1771E3FF" w14:textId="77777777" w:rsidTr="00A0044E">
        <w:tc>
          <w:tcPr>
            <w:tcW w:w="0" w:type="auto"/>
            <w:gridSpan w:val="3"/>
            <w:tcBorders>
              <w:top w:val="single" w:sz="4" w:space="0" w:color="000000"/>
              <w:left w:val="single" w:sz="4" w:space="0" w:color="000000"/>
              <w:bottom w:val="single" w:sz="2" w:space="0" w:color="000000"/>
              <w:right w:val="single" w:sz="4" w:space="0" w:color="000000"/>
            </w:tcBorders>
            <w:shd w:val="clear" w:color="auto" w:fill="FFFFFF"/>
            <w:vAlign w:val="center"/>
            <w:hideMark/>
          </w:tcPr>
          <w:p w14:paraId="5DDBBADA" w14:textId="77777777" w:rsidR="00CE126B" w:rsidRPr="00FA5A86" w:rsidRDefault="00CE126B" w:rsidP="00CE2451">
            <w:pPr>
              <w:pStyle w:val="Tabletext"/>
              <w:rPr>
                <w:b/>
                <w:bCs/>
                <w:lang w:eastAsia="en-GB"/>
              </w:rPr>
            </w:pPr>
            <w:r w:rsidRPr="00FA5A86">
              <w:rPr>
                <w:b/>
                <w:bCs/>
                <w:lang w:eastAsia="en-GB"/>
              </w:rPr>
              <w:t xml:space="preserve">I declare that: </w:t>
            </w:r>
          </w:p>
          <w:p w14:paraId="519C2173" w14:textId="7004DABF" w:rsidR="00CE126B" w:rsidRPr="008D76BC" w:rsidRDefault="00CE126B" w:rsidP="00FA5A86">
            <w:pPr>
              <w:pStyle w:val="Tabletext"/>
              <w:ind w:left="284" w:hanging="284"/>
              <w:rPr>
                <w:lang w:eastAsia="en-GB"/>
              </w:rPr>
            </w:pPr>
            <w:r w:rsidRPr="008D76BC">
              <w:rPr>
                <w:lang w:eastAsia="en-GB"/>
              </w:rPr>
              <w:t>•</w:t>
            </w:r>
            <w:r w:rsidR="00FA5A86">
              <w:rPr>
                <w:lang w:eastAsia="en-GB"/>
              </w:rPr>
              <w:tab/>
            </w:r>
            <w:r w:rsidRPr="008D76BC">
              <w:rPr>
                <w:lang w:eastAsia="en-GB"/>
              </w:rPr>
              <w:t xml:space="preserve">As a member of the Independent Management Advisory Committee (IMAC), I am aware of my responsibilities under its Terms of Reference: </w:t>
            </w:r>
          </w:p>
          <w:p w14:paraId="6356C6BE" w14:textId="00ACD5A1" w:rsidR="00CE126B" w:rsidRPr="008D76BC" w:rsidRDefault="00FA5A86" w:rsidP="00FA5A86">
            <w:pPr>
              <w:pStyle w:val="Tabletext"/>
              <w:ind w:left="720" w:hanging="720"/>
              <w:rPr>
                <w:lang w:eastAsia="en-GB"/>
              </w:rPr>
            </w:pPr>
            <w:r>
              <w:rPr>
                <w:lang w:eastAsia="en-GB"/>
              </w:rPr>
              <w:tab/>
            </w:r>
            <w:r w:rsidR="00CE126B" w:rsidRPr="008D76BC">
              <w:rPr>
                <w:lang w:eastAsia="en-GB"/>
              </w:rPr>
              <w:t>–</w:t>
            </w:r>
            <w:r>
              <w:rPr>
                <w:lang w:eastAsia="en-GB"/>
              </w:rPr>
              <w:tab/>
            </w:r>
            <w:r w:rsidR="00CE126B" w:rsidRPr="008D76BC">
              <w:rPr>
                <w:lang w:eastAsia="en-GB"/>
              </w:rPr>
              <w:t xml:space="preserve">to disclose, and take reasonable steps to avoid, any conflict of interest (real or apparent) in connection with my membership of IMAC; and </w:t>
            </w:r>
          </w:p>
          <w:p w14:paraId="4C6C3855" w14:textId="65F9447A" w:rsidR="00CE126B" w:rsidRPr="008D76BC" w:rsidRDefault="00FA5A86" w:rsidP="007F273B">
            <w:pPr>
              <w:pStyle w:val="Tabletext"/>
              <w:ind w:left="720" w:hanging="720"/>
              <w:rPr>
                <w:lang w:eastAsia="en-GB"/>
              </w:rPr>
            </w:pPr>
            <w:r>
              <w:rPr>
                <w:lang w:eastAsia="en-GB"/>
              </w:rPr>
              <w:tab/>
            </w:r>
            <w:r w:rsidR="00CE126B" w:rsidRPr="008D76BC">
              <w:rPr>
                <w:lang w:eastAsia="en-GB"/>
              </w:rPr>
              <w:t>–</w:t>
            </w:r>
            <w:r>
              <w:rPr>
                <w:lang w:eastAsia="en-GB"/>
              </w:rPr>
              <w:tab/>
            </w:r>
            <w:r w:rsidR="00CE126B" w:rsidRPr="008D76BC">
              <w:rPr>
                <w:lang w:eastAsia="en-GB"/>
              </w:rPr>
              <w:t xml:space="preserve">not to make improper use of (a) inside information or (b) my duties, status, power or authority, in order to gain, or seek to gain, a benefit or advantage for myself or for any other person. </w:t>
            </w:r>
          </w:p>
          <w:p w14:paraId="6EB9ED97" w14:textId="77777777" w:rsidR="00CE126B" w:rsidRPr="007F273B" w:rsidRDefault="00CE126B" w:rsidP="00CE2451">
            <w:pPr>
              <w:pStyle w:val="Tabletext"/>
              <w:rPr>
                <w:b/>
                <w:bCs/>
                <w:lang w:eastAsia="en-GB"/>
              </w:rPr>
            </w:pPr>
            <w:r w:rsidRPr="007F273B">
              <w:rPr>
                <w:b/>
                <w:bCs/>
                <w:lang w:eastAsia="en-GB"/>
              </w:rPr>
              <w:t xml:space="preserve">I declare that: </w:t>
            </w:r>
          </w:p>
          <w:p w14:paraId="6DDCBC74" w14:textId="0B39CD95" w:rsidR="00CE126B" w:rsidRPr="008D76BC" w:rsidRDefault="00634AD0" w:rsidP="007F273B">
            <w:pPr>
              <w:pStyle w:val="Tabletext"/>
              <w:ind w:left="284" w:hanging="284"/>
              <w:rPr>
                <w:lang w:eastAsia="en-GB"/>
              </w:rPr>
            </w:pPr>
            <w:r w:rsidRPr="008D76BC">
              <w:rPr>
                <w:rFonts w:ascii="Symbol" w:hAnsi="Symbol"/>
                <w:sz w:val="20"/>
                <w:lang w:eastAsia="en-GB"/>
              </w:rPr>
              <w:t></w:t>
            </w:r>
            <w:r w:rsidRPr="008D76BC">
              <w:rPr>
                <w:rFonts w:ascii="Symbol" w:hAnsi="Symbol"/>
                <w:sz w:val="20"/>
                <w:lang w:eastAsia="en-GB"/>
              </w:rPr>
              <w:tab/>
            </w:r>
            <w:r w:rsidR="00CE126B" w:rsidRPr="008D76BC">
              <w:rPr>
                <w:lang w:eastAsia="en-GB"/>
              </w:rPr>
              <w:t xml:space="preserve">I have read the IMAC Terms of Reference and understood the requirement for me to disclose any private, financial or other interests that could or could be seen to influence the decisions I am taking or the advice I am giving in the course of my duties as a member of IMAC. </w:t>
            </w:r>
          </w:p>
          <w:p w14:paraId="48369F0F" w14:textId="46ECF32D" w:rsidR="00CE126B" w:rsidRPr="008D76BC" w:rsidRDefault="00634AD0" w:rsidP="007F273B">
            <w:pPr>
              <w:pStyle w:val="Tabletext"/>
              <w:ind w:left="284" w:hanging="284"/>
              <w:rPr>
                <w:lang w:eastAsia="en-GB"/>
              </w:rPr>
            </w:pPr>
            <w:r w:rsidRPr="008D76BC">
              <w:rPr>
                <w:rFonts w:ascii="Symbol" w:hAnsi="Symbol"/>
                <w:sz w:val="20"/>
                <w:lang w:eastAsia="en-GB"/>
              </w:rPr>
              <w:t></w:t>
            </w:r>
            <w:r w:rsidRPr="008D76BC">
              <w:rPr>
                <w:rFonts w:ascii="Symbol" w:hAnsi="Symbol"/>
                <w:sz w:val="20"/>
                <w:lang w:eastAsia="en-GB"/>
              </w:rPr>
              <w:tab/>
            </w:r>
            <w:r w:rsidR="00CE126B" w:rsidRPr="008D76BC">
              <w:rPr>
                <w:lang w:eastAsia="en-GB"/>
              </w:rPr>
              <w:t xml:space="preserve">I undertake to immediately inform the Chairman of IMAC (who shall inform the Chairman of the Council) of any changes to my personal circumstances or work responsibilities that could affect the contents of this disclosure and to provide an amended disclosure/s using this pro forma. </w:t>
            </w:r>
          </w:p>
          <w:p w14:paraId="7280D218" w14:textId="4B48E7AF" w:rsidR="00CE126B" w:rsidRPr="008D76BC" w:rsidRDefault="00634AD0" w:rsidP="007F273B">
            <w:pPr>
              <w:pStyle w:val="Tabletext"/>
              <w:ind w:left="284" w:hanging="284"/>
              <w:rPr>
                <w:lang w:eastAsia="en-GB"/>
              </w:rPr>
            </w:pPr>
            <w:r w:rsidRPr="008D76BC">
              <w:rPr>
                <w:rFonts w:ascii="Symbol" w:hAnsi="Symbol"/>
                <w:sz w:val="20"/>
                <w:lang w:eastAsia="en-GB"/>
              </w:rPr>
              <w:t></w:t>
            </w:r>
            <w:r w:rsidRPr="008D76BC">
              <w:rPr>
                <w:rFonts w:ascii="Symbol" w:hAnsi="Symbol"/>
                <w:sz w:val="20"/>
                <w:lang w:eastAsia="en-GB"/>
              </w:rPr>
              <w:tab/>
            </w:r>
            <w:r w:rsidR="00CE126B" w:rsidRPr="008D76BC">
              <w:rPr>
                <w:lang w:eastAsia="en-GB"/>
              </w:rPr>
              <w:t xml:space="preserve">I undertake to disclose any private, financial or other interests of my immediate family that I am aware of, should circumstances arise in which I consider that they could or could be seen to influence the decisions I am taking or the advice I am giving in the course of my official duties. </w:t>
            </w:r>
          </w:p>
          <w:p w14:paraId="5308E624" w14:textId="128D2173" w:rsidR="00CE126B" w:rsidRPr="008D76BC" w:rsidRDefault="00634AD0" w:rsidP="007F273B">
            <w:pPr>
              <w:pStyle w:val="Tabletext"/>
              <w:ind w:left="284" w:hanging="284"/>
              <w:rPr>
                <w:lang w:eastAsia="en-GB"/>
              </w:rPr>
            </w:pPr>
            <w:r w:rsidRPr="008D76BC">
              <w:rPr>
                <w:rFonts w:ascii="Symbol" w:hAnsi="Symbol"/>
                <w:sz w:val="20"/>
                <w:lang w:eastAsia="en-GB"/>
              </w:rPr>
              <w:t></w:t>
            </w:r>
            <w:r w:rsidRPr="008D76BC">
              <w:rPr>
                <w:rFonts w:ascii="Symbol" w:hAnsi="Symbol"/>
                <w:sz w:val="20"/>
                <w:lang w:eastAsia="en-GB"/>
              </w:rPr>
              <w:tab/>
            </w:r>
            <w:r w:rsidR="00CE126B" w:rsidRPr="008D76BC">
              <w:rPr>
                <w:lang w:eastAsia="en-GB"/>
              </w:rPr>
              <w:t xml:space="preserve">I understand that this would require the consent of the family member to the collection by ITU of personal information and a declaration that he/she is aware of the purpose for which the personal information has been collected, the legislative requirements authorizing the collection and the third parties to whom the personal information may be disclosed, and consents. </w:t>
            </w:r>
          </w:p>
        </w:tc>
      </w:tr>
      <w:tr w:rsidR="00CE126B" w:rsidRPr="008D76BC" w14:paraId="22124535" w14:textId="77777777" w:rsidTr="00A0044E">
        <w:tc>
          <w:tcPr>
            <w:tcW w:w="0" w:type="auto"/>
            <w:tcBorders>
              <w:top w:val="single" w:sz="2" w:space="0" w:color="000000"/>
              <w:left w:val="single" w:sz="4" w:space="0" w:color="000000"/>
              <w:bottom w:val="single" w:sz="2" w:space="0" w:color="000000"/>
              <w:right w:val="single" w:sz="2" w:space="0" w:color="4C4C4C"/>
            </w:tcBorders>
            <w:shd w:val="clear" w:color="auto" w:fill="FFFFFF"/>
            <w:vAlign w:val="center"/>
            <w:hideMark/>
          </w:tcPr>
          <w:p w14:paraId="07447D37" w14:textId="77777777" w:rsidR="00CE126B" w:rsidRPr="008D76BC" w:rsidRDefault="00CE126B" w:rsidP="00CE2451">
            <w:pPr>
              <w:pStyle w:val="Tabletext"/>
              <w:rPr>
                <w:lang w:eastAsia="en-GB"/>
              </w:rPr>
            </w:pPr>
            <w:r w:rsidRPr="008D76BC">
              <w:rPr>
                <w:lang w:eastAsia="en-GB"/>
              </w:rPr>
              <w:t xml:space="preserve">________________ Signature </w:t>
            </w:r>
          </w:p>
        </w:tc>
        <w:tc>
          <w:tcPr>
            <w:tcW w:w="0" w:type="auto"/>
            <w:tcBorders>
              <w:top w:val="single" w:sz="2" w:space="0" w:color="000000"/>
              <w:left w:val="single" w:sz="2" w:space="0" w:color="4C4C4C"/>
              <w:bottom w:val="single" w:sz="2" w:space="0" w:color="000000"/>
              <w:right w:val="single" w:sz="2" w:space="0" w:color="4C4C4C"/>
            </w:tcBorders>
            <w:shd w:val="clear" w:color="auto" w:fill="FFFFFF"/>
            <w:vAlign w:val="center"/>
            <w:hideMark/>
          </w:tcPr>
          <w:p w14:paraId="698456B5" w14:textId="77777777" w:rsidR="00CE126B" w:rsidRPr="008D76BC" w:rsidRDefault="00CE126B" w:rsidP="00CE2451">
            <w:pPr>
              <w:pStyle w:val="Tabletext"/>
              <w:rPr>
                <w:lang w:eastAsia="en-GB"/>
              </w:rPr>
            </w:pPr>
            <w:r w:rsidRPr="008D76BC">
              <w:rPr>
                <w:lang w:eastAsia="en-GB"/>
              </w:rPr>
              <w:t xml:space="preserve">________________ Name </w:t>
            </w:r>
          </w:p>
        </w:tc>
        <w:tc>
          <w:tcPr>
            <w:tcW w:w="0" w:type="auto"/>
            <w:tcBorders>
              <w:top w:val="single" w:sz="2" w:space="0" w:color="000000"/>
              <w:left w:val="single" w:sz="2" w:space="0" w:color="4C4C4C"/>
              <w:bottom w:val="single" w:sz="2" w:space="0" w:color="000000"/>
              <w:right w:val="single" w:sz="4" w:space="0" w:color="000000"/>
            </w:tcBorders>
            <w:shd w:val="clear" w:color="auto" w:fill="FFFFFF"/>
            <w:vAlign w:val="center"/>
            <w:hideMark/>
          </w:tcPr>
          <w:p w14:paraId="14FF52A5" w14:textId="77777777" w:rsidR="00CE126B" w:rsidRPr="008D76BC" w:rsidRDefault="00CE126B" w:rsidP="00CE2451">
            <w:pPr>
              <w:pStyle w:val="Tabletext"/>
              <w:rPr>
                <w:lang w:eastAsia="en-GB"/>
              </w:rPr>
            </w:pPr>
            <w:r w:rsidRPr="008D76BC">
              <w:rPr>
                <w:lang w:eastAsia="en-GB"/>
              </w:rPr>
              <w:t xml:space="preserve">________________ Date </w:t>
            </w:r>
          </w:p>
        </w:tc>
      </w:tr>
    </w:tbl>
    <w:p w14:paraId="31F5BDC0" w14:textId="77777777" w:rsidR="00CE126B" w:rsidRPr="008D76BC" w:rsidRDefault="00CE126B" w:rsidP="00A0044E">
      <w:pPr>
        <w:spacing w:before="100" w:beforeAutospacing="1" w:after="100" w:afterAutospacing="1"/>
        <w:rPr>
          <w:rFonts w:cstheme="minorHAnsi"/>
          <w:b/>
          <w:bCs/>
          <w:color w:val="1651A5"/>
          <w:lang w:eastAsia="en-GB"/>
        </w:rPr>
      </w:pPr>
    </w:p>
    <w:p w14:paraId="3B7D2AC5" w14:textId="77777777" w:rsidR="00CE126B" w:rsidRPr="008D76BC" w:rsidRDefault="00CE126B">
      <w:pPr>
        <w:rPr>
          <w:rFonts w:cstheme="minorHAnsi"/>
          <w:b/>
          <w:bCs/>
          <w:color w:val="1651A5"/>
          <w:lang w:eastAsia="en-GB"/>
        </w:rPr>
      </w:pPr>
      <w:r w:rsidRPr="008D76BC">
        <w:rPr>
          <w:rFonts w:cstheme="minorHAnsi"/>
          <w:b/>
          <w:bCs/>
          <w:color w:val="1651A5"/>
          <w:lang w:eastAsia="en-GB"/>
        </w:rPr>
        <w:br w:type="page"/>
      </w:r>
    </w:p>
    <w:p w14:paraId="4BDE8E00" w14:textId="127A9560" w:rsidR="00CE126B" w:rsidRPr="008D76BC" w:rsidRDefault="00CE126B" w:rsidP="007F273B">
      <w:pPr>
        <w:pStyle w:val="Headingb"/>
        <w:rPr>
          <w:rFonts w:cstheme="minorHAnsi"/>
          <w:lang w:eastAsia="en-GB"/>
        </w:rPr>
      </w:pPr>
      <w:r w:rsidRPr="008D76BC">
        <w:rPr>
          <w:rFonts w:cstheme="minorHAnsi"/>
          <w:bCs/>
          <w:color w:val="1651A5"/>
          <w:lang w:eastAsia="en-GB"/>
        </w:rPr>
        <w:lastRenderedPageBreak/>
        <w:t xml:space="preserve">Declaration &amp; Statement of Private, Financial and Other Interests Form </w:t>
      </w:r>
      <w:r w:rsidR="007F273B">
        <w:rPr>
          <w:rFonts w:cstheme="minorHAnsi"/>
          <w:bCs/>
          <w:color w:val="1651A5"/>
          <w:lang w:eastAsia="en-GB"/>
        </w:rPr>
        <w:br/>
      </w:r>
      <w:r w:rsidRPr="008D76BC">
        <w:rPr>
          <w:rFonts w:cstheme="minorHAnsi"/>
          <w:bCs/>
          <w:color w:val="1651A5"/>
          <w:lang w:eastAsia="en-GB"/>
        </w:rPr>
        <w:t xml:space="preserve">(Appendix A, page 4/4) </w:t>
      </w:r>
    </w:p>
    <w:p w14:paraId="2825EDDA" w14:textId="79142823" w:rsidR="00CE126B" w:rsidRDefault="00CE126B" w:rsidP="007F273B">
      <w:pPr>
        <w:rPr>
          <w:b/>
          <w:bCs/>
          <w:lang w:eastAsia="en-GB"/>
        </w:rPr>
      </w:pPr>
      <w:r w:rsidRPr="007F273B">
        <w:rPr>
          <w:b/>
          <w:bCs/>
          <w:lang w:eastAsia="en-GB"/>
        </w:rPr>
        <w:t>Once completed and signed, this form should be sent to the Chairman of the ITU Council</w:t>
      </w:r>
    </w:p>
    <w:p w14:paraId="1961EC18" w14:textId="77777777" w:rsidR="007F273B" w:rsidRPr="007F273B" w:rsidRDefault="007F273B" w:rsidP="007F273B">
      <w:pPr>
        <w:rPr>
          <w:b/>
          <w:bCs/>
          <w:lang w:eastAsia="en-GB"/>
        </w:rPr>
      </w:pP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3198"/>
        <w:gridCol w:w="2974"/>
        <w:gridCol w:w="2889"/>
      </w:tblGrid>
      <w:tr w:rsidR="00CE126B" w:rsidRPr="008D76BC" w14:paraId="104D080A" w14:textId="77777777" w:rsidTr="00A0044E">
        <w:tc>
          <w:tcPr>
            <w:tcW w:w="0" w:type="auto"/>
            <w:gridSpan w:val="3"/>
            <w:tcBorders>
              <w:top w:val="single" w:sz="4" w:space="0" w:color="000000"/>
              <w:left w:val="single" w:sz="4" w:space="0" w:color="000000"/>
              <w:bottom w:val="single" w:sz="4" w:space="0" w:color="000000"/>
              <w:right w:val="single" w:sz="4" w:space="0" w:color="000000"/>
            </w:tcBorders>
            <w:shd w:val="clear" w:color="auto" w:fill="C4D3ED"/>
            <w:vAlign w:val="center"/>
            <w:hideMark/>
          </w:tcPr>
          <w:p w14:paraId="52227E1D" w14:textId="7039E615" w:rsidR="00CE126B" w:rsidRPr="007F273B" w:rsidRDefault="00CE126B" w:rsidP="007F273B">
            <w:pPr>
              <w:pStyle w:val="Tabletext"/>
              <w:ind w:left="284" w:hanging="284"/>
              <w:divId w:val="1367096810"/>
              <w:rPr>
                <w:b/>
                <w:bCs/>
                <w:lang w:eastAsia="en-GB"/>
              </w:rPr>
            </w:pPr>
            <w:r w:rsidRPr="007F273B">
              <w:rPr>
                <w:b/>
                <w:bCs/>
                <w:lang w:eastAsia="en-GB"/>
              </w:rPr>
              <w:t>6</w:t>
            </w:r>
            <w:r w:rsidR="007F273B" w:rsidRPr="007F273B">
              <w:rPr>
                <w:b/>
                <w:bCs/>
                <w:lang w:eastAsia="en-GB"/>
              </w:rPr>
              <w:tab/>
            </w:r>
            <w:r w:rsidRPr="007F273B">
              <w:rPr>
                <w:b/>
                <w:bCs/>
                <w:lang w:eastAsia="en-GB"/>
              </w:rPr>
              <w:t xml:space="preserve">Declaration of consent by immediate family member to disclosure of their personal, financial and other interests </w:t>
            </w:r>
          </w:p>
        </w:tc>
      </w:tr>
      <w:tr w:rsidR="00CE126B" w:rsidRPr="008D76BC" w14:paraId="0C6F48F0" w14:textId="77777777" w:rsidTr="00A0044E">
        <w:tc>
          <w:tcPr>
            <w:tcW w:w="0" w:type="auto"/>
            <w:gridSpan w:val="3"/>
            <w:tcBorders>
              <w:top w:val="single" w:sz="4" w:space="0" w:color="000000"/>
              <w:left w:val="single" w:sz="4" w:space="0" w:color="000000"/>
              <w:bottom w:val="single" w:sz="2" w:space="0" w:color="000000"/>
              <w:right w:val="single" w:sz="4" w:space="0" w:color="000000"/>
            </w:tcBorders>
            <w:shd w:val="clear" w:color="auto" w:fill="FFFFFF"/>
            <w:vAlign w:val="center"/>
            <w:hideMark/>
          </w:tcPr>
          <w:p w14:paraId="763A1184" w14:textId="77777777" w:rsidR="00CE126B" w:rsidRPr="008D76BC" w:rsidRDefault="00CE126B" w:rsidP="007F273B">
            <w:pPr>
              <w:pStyle w:val="Tabletext"/>
              <w:rPr>
                <w:lang w:eastAsia="en-GB"/>
              </w:rPr>
            </w:pPr>
            <w:r w:rsidRPr="008D76BC">
              <w:rPr>
                <w:lang w:eastAsia="en-GB"/>
              </w:rPr>
              <w:t xml:space="preserve">If you ticked the first box at Item 3, skip this step and go to Step 7. </w:t>
            </w:r>
          </w:p>
          <w:p w14:paraId="2CBEE366" w14:textId="77777777" w:rsidR="00CE126B" w:rsidRPr="008D76BC" w:rsidRDefault="00CE126B" w:rsidP="007F273B">
            <w:pPr>
              <w:pStyle w:val="Tabletext"/>
              <w:rPr>
                <w:lang w:eastAsia="en-GB"/>
              </w:rPr>
            </w:pPr>
            <w:r w:rsidRPr="008D76BC">
              <w:rPr>
                <w:lang w:eastAsia="en-GB"/>
              </w:rPr>
              <w:t xml:space="preserve">This declaration is to be completed by the immediate family member/s of the IMAC member where the IMAC member considers that the personal, financial and other interests of the family member/s could or could be seen to influence the decisions or actions he/she is taking or the advice he/she is giving in the course of his/her membership of IMAC. </w:t>
            </w:r>
          </w:p>
          <w:p w14:paraId="32269001" w14:textId="4156B434" w:rsidR="00CE126B" w:rsidRPr="008D76BC" w:rsidRDefault="00CE126B" w:rsidP="007F273B">
            <w:pPr>
              <w:pStyle w:val="Tabletext"/>
              <w:rPr>
                <w:lang w:eastAsia="en-GB"/>
              </w:rPr>
            </w:pPr>
            <w:r w:rsidRPr="008D76BC">
              <w:rPr>
                <w:lang w:eastAsia="en-GB"/>
              </w:rPr>
              <w:t>Family member name ____________________________________________________</w:t>
            </w:r>
            <w:r w:rsidR="007F273B">
              <w:rPr>
                <w:lang w:eastAsia="en-GB"/>
              </w:rPr>
              <w:br/>
            </w:r>
            <w:r w:rsidRPr="008D76BC">
              <w:rPr>
                <w:lang w:eastAsia="en-GB"/>
              </w:rPr>
              <w:t>Relationship to IMAC member _____________________________________________</w:t>
            </w:r>
            <w:r w:rsidR="007F273B">
              <w:rPr>
                <w:lang w:eastAsia="en-GB"/>
              </w:rPr>
              <w:br/>
            </w:r>
            <w:r w:rsidRPr="008D76BC">
              <w:rPr>
                <w:lang w:eastAsia="en-GB"/>
              </w:rPr>
              <w:t xml:space="preserve">IMAC member name ____________________________________________________ </w:t>
            </w:r>
          </w:p>
        </w:tc>
      </w:tr>
      <w:tr w:rsidR="00CE126B" w:rsidRPr="008D76BC" w14:paraId="0E081A5D" w14:textId="77777777" w:rsidTr="00A0044E">
        <w:tc>
          <w:tcPr>
            <w:tcW w:w="0" w:type="auto"/>
            <w:tcBorders>
              <w:top w:val="single" w:sz="2" w:space="0" w:color="000000"/>
              <w:left w:val="single" w:sz="4" w:space="0" w:color="000000"/>
              <w:bottom w:val="single" w:sz="4" w:space="0" w:color="000000"/>
              <w:right w:val="single" w:sz="2" w:space="0" w:color="4C4C4C"/>
            </w:tcBorders>
            <w:shd w:val="clear" w:color="auto" w:fill="FFFFFF"/>
            <w:vAlign w:val="center"/>
            <w:hideMark/>
          </w:tcPr>
          <w:p w14:paraId="244DD91C" w14:textId="77777777" w:rsidR="00CE126B" w:rsidRPr="008D76BC" w:rsidRDefault="00CE126B" w:rsidP="007F273B">
            <w:pPr>
              <w:pStyle w:val="Tabletext"/>
              <w:rPr>
                <w:lang w:eastAsia="en-GB"/>
              </w:rPr>
            </w:pPr>
            <w:r w:rsidRPr="008D76BC">
              <w:rPr>
                <w:lang w:eastAsia="en-GB"/>
              </w:rPr>
              <w:t xml:space="preserve">________________ Signature </w:t>
            </w:r>
          </w:p>
        </w:tc>
        <w:tc>
          <w:tcPr>
            <w:tcW w:w="0" w:type="auto"/>
            <w:tcBorders>
              <w:top w:val="single" w:sz="2" w:space="0" w:color="000000"/>
              <w:left w:val="single" w:sz="2" w:space="0" w:color="4C4C4C"/>
              <w:bottom w:val="single" w:sz="4" w:space="0" w:color="000000"/>
              <w:right w:val="single" w:sz="2" w:space="0" w:color="4C4C4C"/>
            </w:tcBorders>
            <w:shd w:val="clear" w:color="auto" w:fill="FFFFFF"/>
            <w:vAlign w:val="center"/>
            <w:hideMark/>
          </w:tcPr>
          <w:p w14:paraId="598ECA4E" w14:textId="77777777" w:rsidR="00CE126B" w:rsidRPr="008D76BC" w:rsidRDefault="00CE126B" w:rsidP="007F273B">
            <w:pPr>
              <w:pStyle w:val="Tabletext"/>
              <w:rPr>
                <w:lang w:eastAsia="en-GB"/>
              </w:rPr>
            </w:pPr>
            <w:r w:rsidRPr="008D76BC">
              <w:rPr>
                <w:lang w:eastAsia="en-GB"/>
              </w:rPr>
              <w:t xml:space="preserve">________________ Name </w:t>
            </w:r>
          </w:p>
        </w:tc>
        <w:tc>
          <w:tcPr>
            <w:tcW w:w="0" w:type="auto"/>
            <w:tcBorders>
              <w:top w:val="single" w:sz="2" w:space="0" w:color="000000"/>
              <w:left w:val="single" w:sz="2" w:space="0" w:color="4C4C4C"/>
              <w:bottom w:val="single" w:sz="4" w:space="0" w:color="000000"/>
              <w:right w:val="single" w:sz="4" w:space="0" w:color="000000"/>
            </w:tcBorders>
            <w:shd w:val="clear" w:color="auto" w:fill="FFFFFF"/>
            <w:vAlign w:val="center"/>
            <w:hideMark/>
          </w:tcPr>
          <w:p w14:paraId="55F408F2" w14:textId="77777777" w:rsidR="00CE126B" w:rsidRPr="008D76BC" w:rsidRDefault="00CE126B" w:rsidP="007F273B">
            <w:pPr>
              <w:pStyle w:val="Tabletext"/>
              <w:rPr>
                <w:lang w:eastAsia="en-GB"/>
              </w:rPr>
            </w:pPr>
            <w:r w:rsidRPr="008D76BC">
              <w:rPr>
                <w:lang w:eastAsia="en-GB"/>
              </w:rPr>
              <w:t xml:space="preserve">________________ Date </w:t>
            </w:r>
          </w:p>
        </w:tc>
      </w:tr>
      <w:tr w:rsidR="00CE126B" w:rsidRPr="00422C80" w14:paraId="4C034E57" w14:textId="77777777" w:rsidTr="00A0044E">
        <w:tc>
          <w:tcPr>
            <w:tcW w:w="0" w:type="auto"/>
            <w:gridSpan w:val="3"/>
            <w:tcBorders>
              <w:top w:val="single" w:sz="4" w:space="0" w:color="000000"/>
              <w:left w:val="single" w:sz="4" w:space="0" w:color="000000"/>
              <w:bottom w:val="single" w:sz="4" w:space="0" w:color="000000"/>
              <w:right w:val="single" w:sz="4" w:space="0" w:color="000000"/>
            </w:tcBorders>
            <w:shd w:val="clear" w:color="auto" w:fill="C4D3ED"/>
            <w:vAlign w:val="center"/>
            <w:hideMark/>
          </w:tcPr>
          <w:p w14:paraId="67E80B38" w14:textId="5D83439E" w:rsidR="00CE126B" w:rsidRPr="00422C80" w:rsidRDefault="00CE126B" w:rsidP="007F273B">
            <w:pPr>
              <w:pStyle w:val="Tabletext"/>
              <w:rPr>
                <w:b/>
                <w:bCs/>
                <w:lang w:eastAsia="en-GB"/>
              </w:rPr>
            </w:pPr>
            <w:r w:rsidRPr="00422C80">
              <w:rPr>
                <w:b/>
                <w:bCs/>
                <w:lang w:eastAsia="en-GB"/>
              </w:rPr>
              <w:t>7</w:t>
            </w:r>
            <w:r w:rsidR="00422C80">
              <w:rPr>
                <w:b/>
                <w:bCs/>
                <w:lang w:eastAsia="en-GB"/>
              </w:rPr>
              <w:tab/>
            </w:r>
            <w:r w:rsidRPr="00422C80">
              <w:rPr>
                <w:b/>
                <w:bCs/>
                <w:lang w:eastAsia="en-GB"/>
              </w:rPr>
              <w:t xml:space="preserve">Submit this form </w:t>
            </w:r>
          </w:p>
        </w:tc>
      </w:tr>
    </w:tbl>
    <w:p w14:paraId="14F42B5A" w14:textId="77777777" w:rsidR="00422C80" w:rsidRDefault="00422C80">
      <w:pPr>
        <w:rPr>
          <w:rFonts w:cstheme="minorHAnsi"/>
          <w:color w:val="1651A5"/>
          <w:lang w:eastAsia="en-GB"/>
        </w:rPr>
      </w:pPr>
    </w:p>
    <w:p w14:paraId="6F0AE3F3" w14:textId="0FC1B2C7" w:rsidR="00CE126B" w:rsidRPr="008D76BC" w:rsidRDefault="00CE126B">
      <w:pPr>
        <w:rPr>
          <w:rFonts w:cstheme="minorHAnsi"/>
          <w:color w:val="1651A5"/>
          <w:lang w:eastAsia="en-GB"/>
        </w:rPr>
      </w:pPr>
      <w:r w:rsidRPr="008D76BC">
        <w:rPr>
          <w:rFonts w:cstheme="minorHAnsi"/>
          <w:color w:val="1651A5"/>
          <w:lang w:eastAsia="en-GB"/>
        </w:rPr>
        <w:br w:type="page"/>
      </w:r>
    </w:p>
    <w:p w14:paraId="0FD7D292" w14:textId="77777777" w:rsidR="00CE126B" w:rsidRPr="00422C80" w:rsidRDefault="00CE126B" w:rsidP="00422C80">
      <w:pPr>
        <w:pStyle w:val="AnnexNo"/>
        <w:rPr>
          <w:color w:val="0070C0"/>
          <w:lang w:eastAsia="en-GB"/>
        </w:rPr>
      </w:pPr>
      <w:r w:rsidRPr="00422C80">
        <w:rPr>
          <w:color w:val="0070C0"/>
          <w:lang w:eastAsia="en-GB"/>
        </w:rPr>
        <w:lastRenderedPageBreak/>
        <w:t xml:space="preserve">APPENDIX B </w:t>
      </w:r>
    </w:p>
    <w:p w14:paraId="65B5F717" w14:textId="77777777" w:rsidR="00CE126B" w:rsidRPr="005C12FA" w:rsidRDefault="00CE126B" w:rsidP="00422C80">
      <w:pPr>
        <w:pStyle w:val="Headingb"/>
        <w:rPr>
          <w:color w:val="0070C0"/>
          <w:lang w:eastAsia="en-GB"/>
        </w:rPr>
      </w:pPr>
      <w:r w:rsidRPr="005C12FA">
        <w:rPr>
          <w:color w:val="0070C0"/>
          <w:lang w:eastAsia="en-GB"/>
        </w:rPr>
        <w:t xml:space="preserve">Proposed process for selection of members of the Independent Management Advisory Committee </w:t>
      </w:r>
    </w:p>
    <w:p w14:paraId="10D51536" w14:textId="77777777" w:rsidR="00CE126B" w:rsidRPr="008D76BC" w:rsidRDefault="00CE126B" w:rsidP="005C12FA">
      <w:pPr>
        <w:jc w:val="both"/>
        <w:rPr>
          <w:lang w:eastAsia="en-GB"/>
        </w:rPr>
      </w:pPr>
      <w:r w:rsidRPr="008D76BC">
        <w:rPr>
          <w:lang w:eastAsia="en-GB"/>
        </w:rPr>
        <w:t xml:space="preserve">When a vacancy on the Independent Management Advisory Committee (IMAC) occurs, it shall be filled in accordance with the process set out below: </w:t>
      </w:r>
    </w:p>
    <w:p w14:paraId="599B62A7" w14:textId="5B86A5DE" w:rsidR="00CE126B" w:rsidRPr="008D76BC" w:rsidRDefault="00CE126B" w:rsidP="005C12FA">
      <w:pPr>
        <w:pStyle w:val="enumlev1"/>
        <w:jc w:val="both"/>
        <w:rPr>
          <w:lang w:eastAsia="en-GB"/>
        </w:rPr>
      </w:pPr>
      <w:r w:rsidRPr="008D76BC">
        <w:rPr>
          <w:lang w:eastAsia="en-GB"/>
        </w:rPr>
        <w:t>a)</w:t>
      </w:r>
      <w:r w:rsidR="005C12FA">
        <w:rPr>
          <w:lang w:eastAsia="en-GB"/>
        </w:rPr>
        <w:tab/>
      </w:r>
      <w:r w:rsidRPr="008D76BC">
        <w:rPr>
          <w:lang w:eastAsia="en-GB"/>
        </w:rPr>
        <w:t xml:space="preserve">The Secretary-General: </w:t>
      </w:r>
    </w:p>
    <w:p w14:paraId="392476B0" w14:textId="5ED27015" w:rsidR="00CE126B" w:rsidRPr="008D76BC" w:rsidRDefault="00CE126B" w:rsidP="005C12FA">
      <w:pPr>
        <w:pStyle w:val="enumlev2"/>
        <w:jc w:val="both"/>
        <w:rPr>
          <w:lang w:eastAsia="en-GB"/>
        </w:rPr>
      </w:pPr>
      <w:r w:rsidRPr="008D76BC">
        <w:rPr>
          <w:lang w:eastAsia="en-GB"/>
        </w:rPr>
        <w:t>i)</w:t>
      </w:r>
      <w:r w:rsidR="005C12FA">
        <w:rPr>
          <w:lang w:eastAsia="en-GB"/>
        </w:rPr>
        <w:tab/>
      </w:r>
      <w:r w:rsidRPr="008D76BC">
        <w:rPr>
          <w:lang w:eastAsia="en-GB"/>
        </w:rPr>
        <w:t xml:space="preserve">shall invite ITU Member States to nominate individuals who are deemed to possess exceptional qualifications and experience; </w:t>
      </w:r>
    </w:p>
    <w:p w14:paraId="46EA057E" w14:textId="1C2B8E25" w:rsidR="00CE126B" w:rsidRPr="008D76BC" w:rsidRDefault="00CE126B" w:rsidP="005C12FA">
      <w:pPr>
        <w:pStyle w:val="enumlev2"/>
        <w:jc w:val="both"/>
        <w:rPr>
          <w:lang w:eastAsia="en-GB"/>
        </w:rPr>
      </w:pPr>
      <w:r w:rsidRPr="008D76BC">
        <w:rPr>
          <w:lang w:eastAsia="en-GB"/>
        </w:rPr>
        <w:t>ii)</w:t>
      </w:r>
      <w:r w:rsidR="005C12FA">
        <w:rPr>
          <w:lang w:eastAsia="en-GB"/>
        </w:rPr>
        <w:tab/>
      </w:r>
      <w:r w:rsidRPr="008D76BC">
        <w:rPr>
          <w:lang w:eastAsia="en-GB"/>
        </w:rPr>
        <w:t xml:space="preserve">may place in international, reputable magazines and/or newspapers, and on the Internet, a call for expressions of interest from suitably qualified and experienced individuals, </w:t>
      </w:r>
    </w:p>
    <w:p w14:paraId="1AE19E86" w14:textId="4DF8EB65" w:rsidR="00CE126B" w:rsidRPr="008D76BC" w:rsidRDefault="005C12FA" w:rsidP="005C12FA">
      <w:pPr>
        <w:pStyle w:val="enumlev1"/>
        <w:jc w:val="both"/>
        <w:rPr>
          <w:lang w:eastAsia="en-GB"/>
        </w:rPr>
      </w:pPr>
      <w:r>
        <w:rPr>
          <w:lang w:eastAsia="en-GB"/>
        </w:rPr>
        <w:tab/>
      </w:r>
      <w:r w:rsidR="00CE126B" w:rsidRPr="008D76BC">
        <w:rPr>
          <w:lang w:eastAsia="en-GB"/>
        </w:rPr>
        <w:t xml:space="preserve">to serve on IMAC. </w:t>
      </w:r>
    </w:p>
    <w:p w14:paraId="5C8B35CC" w14:textId="416FA163" w:rsidR="00CE126B" w:rsidRPr="008D76BC" w:rsidRDefault="005C12FA" w:rsidP="005C12FA">
      <w:pPr>
        <w:pStyle w:val="enumlev1"/>
        <w:jc w:val="both"/>
        <w:rPr>
          <w:lang w:eastAsia="en-GB"/>
        </w:rPr>
      </w:pPr>
      <w:r>
        <w:rPr>
          <w:lang w:eastAsia="en-GB"/>
        </w:rPr>
        <w:tab/>
      </w:r>
      <w:r w:rsidR="00CE126B" w:rsidRPr="008D76BC">
        <w:rPr>
          <w:lang w:eastAsia="en-GB"/>
        </w:rPr>
        <w:t>A Member State nominating an individual under subparagraph a)</w:t>
      </w:r>
      <w:r w:rsidR="0095130D">
        <w:rPr>
          <w:lang w:eastAsia="en-GB"/>
        </w:rPr>
        <w:t> </w:t>
      </w:r>
      <w:r w:rsidR="00CE126B" w:rsidRPr="008D76BC">
        <w:rPr>
          <w:lang w:eastAsia="en-GB"/>
        </w:rPr>
        <w:t>i) shall provide the same information that the Secretary-General requests of applicants responding to the expression of interest under subparagraph a)</w:t>
      </w:r>
      <w:r w:rsidR="0095130D">
        <w:rPr>
          <w:lang w:eastAsia="en-GB"/>
        </w:rPr>
        <w:t> </w:t>
      </w:r>
      <w:r w:rsidR="00CE126B" w:rsidRPr="008D76BC">
        <w:rPr>
          <w:lang w:eastAsia="en-GB"/>
        </w:rPr>
        <w:t xml:space="preserve">ii), and within the same time-frame. </w:t>
      </w:r>
    </w:p>
    <w:p w14:paraId="639BB903" w14:textId="057D9138" w:rsidR="00CE126B" w:rsidRPr="008D76BC" w:rsidRDefault="00CE126B" w:rsidP="005C12FA">
      <w:pPr>
        <w:pStyle w:val="enumlev1"/>
        <w:jc w:val="both"/>
        <w:rPr>
          <w:lang w:eastAsia="en-GB"/>
        </w:rPr>
      </w:pPr>
      <w:r w:rsidRPr="008D76BC">
        <w:rPr>
          <w:lang w:eastAsia="en-GB"/>
        </w:rPr>
        <w:t>b)</w:t>
      </w:r>
      <w:r w:rsidR="005C12FA">
        <w:rPr>
          <w:lang w:eastAsia="en-GB"/>
        </w:rPr>
        <w:tab/>
      </w:r>
      <w:r w:rsidRPr="008D76BC">
        <w:rPr>
          <w:lang w:eastAsia="en-GB"/>
        </w:rPr>
        <w:t xml:space="preserve">A selection panel shall be formed comprising six ITU Council members representing the Americas, Europe, the Commonwealth of Independent States, Africa, Asia and Australasia and the Arab States. </w:t>
      </w:r>
    </w:p>
    <w:p w14:paraId="68158320" w14:textId="1BE4F133" w:rsidR="00CE126B" w:rsidRPr="008D76BC" w:rsidRDefault="00CE126B" w:rsidP="005C12FA">
      <w:pPr>
        <w:pStyle w:val="enumlev1"/>
        <w:jc w:val="both"/>
        <w:rPr>
          <w:lang w:eastAsia="en-GB"/>
        </w:rPr>
      </w:pPr>
      <w:r w:rsidRPr="008D76BC">
        <w:rPr>
          <w:lang w:eastAsia="en-GB"/>
        </w:rPr>
        <w:t>c)</w:t>
      </w:r>
      <w:r w:rsidR="005C12FA">
        <w:rPr>
          <w:lang w:eastAsia="en-GB"/>
        </w:rPr>
        <w:tab/>
      </w:r>
      <w:r w:rsidRPr="008D76BC">
        <w:rPr>
          <w:lang w:eastAsia="en-GB"/>
        </w:rPr>
        <w:t xml:space="preserve">The selection panel shall, taking into account the IMAC terms of reference (ToR) and the confidential nature of the selection process, review and consider the applications received and create a shortlist of candidates whom it may wish to interview. The selection panel will be assisted, as required, by the ITU secretariat. </w:t>
      </w:r>
    </w:p>
    <w:p w14:paraId="1C545711" w14:textId="4C2811CE" w:rsidR="00CE126B" w:rsidRPr="008D76BC" w:rsidRDefault="00CE126B" w:rsidP="005C12FA">
      <w:pPr>
        <w:pStyle w:val="enumlev1"/>
        <w:jc w:val="both"/>
        <w:rPr>
          <w:lang w:eastAsia="en-GB"/>
        </w:rPr>
      </w:pPr>
      <w:r w:rsidRPr="008D76BC">
        <w:rPr>
          <w:lang w:eastAsia="en-GB"/>
        </w:rPr>
        <w:t>d)</w:t>
      </w:r>
      <w:r w:rsidR="005C12FA">
        <w:rPr>
          <w:lang w:eastAsia="en-GB"/>
        </w:rPr>
        <w:tab/>
      </w:r>
      <w:r w:rsidRPr="008D76BC">
        <w:rPr>
          <w:lang w:eastAsia="en-GB"/>
        </w:rPr>
        <w:t xml:space="preserve">The selection panel shall then propose to the Council a list of the best-qualified candidates, equal to the number of vacancies on IMAC. In the event a vote is taken by the selection panel on whether (a) candidate(s) shall be included in the list of candidates to be proposed to the Council and ends in an equal number of votes, the Chairman of the Council shall have the deciding vote. </w:t>
      </w:r>
    </w:p>
    <w:p w14:paraId="6A9CE4FD" w14:textId="009B5059" w:rsidR="00CE126B" w:rsidRPr="008D76BC" w:rsidRDefault="005C12FA" w:rsidP="005C12FA">
      <w:pPr>
        <w:pStyle w:val="enumlev2"/>
        <w:jc w:val="both"/>
        <w:rPr>
          <w:lang w:eastAsia="en-GB"/>
        </w:rPr>
      </w:pPr>
      <w:r>
        <w:rPr>
          <w:lang w:eastAsia="en-GB"/>
        </w:rPr>
        <w:tab/>
      </w:r>
      <w:r>
        <w:rPr>
          <w:lang w:eastAsia="en-GB"/>
        </w:rPr>
        <w:tab/>
      </w:r>
      <w:r w:rsidR="00CE126B" w:rsidRPr="008D76BC">
        <w:rPr>
          <w:lang w:eastAsia="en-GB"/>
        </w:rPr>
        <w:t xml:space="preserve">The information to be provided by the selection panel to the Council shall consist of each candidate's name, gender, nationality, qualifications and professional experience. The selection panel shall provide a report to the Council on the candidates recommended for appointment to IMAC. </w:t>
      </w:r>
    </w:p>
    <w:p w14:paraId="2009B87F" w14:textId="23DDC052" w:rsidR="00CE126B" w:rsidRPr="008D76BC" w:rsidRDefault="00CE126B" w:rsidP="005C12FA">
      <w:pPr>
        <w:pStyle w:val="enumlev1"/>
        <w:jc w:val="both"/>
        <w:rPr>
          <w:lang w:eastAsia="en-GB"/>
        </w:rPr>
      </w:pPr>
      <w:r w:rsidRPr="008D76BC">
        <w:rPr>
          <w:lang w:eastAsia="en-GB"/>
        </w:rPr>
        <w:t>e)</w:t>
      </w:r>
      <w:r w:rsidR="005C12FA">
        <w:rPr>
          <w:lang w:eastAsia="en-GB"/>
        </w:rPr>
        <w:tab/>
      </w:r>
      <w:r w:rsidRPr="008D76BC">
        <w:rPr>
          <w:lang w:eastAsia="en-GB"/>
        </w:rPr>
        <w:t xml:space="preserve">The Council shall consider the recommendation to appoint the individuals to IMAC. </w:t>
      </w:r>
    </w:p>
    <w:p w14:paraId="2FF799E8" w14:textId="00231B33" w:rsidR="00CE126B" w:rsidRPr="008D76BC" w:rsidRDefault="00CE126B" w:rsidP="005C12FA">
      <w:pPr>
        <w:pStyle w:val="enumlev1"/>
        <w:jc w:val="both"/>
        <w:rPr>
          <w:lang w:eastAsia="en-GB"/>
        </w:rPr>
      </w:pPr>
      <w:r w:rsidRPr="008D76BC">
        <w:rPr>
          <w:lang w:eastAsia="en-GB"/>
        </w:rPr>
        <w:t>f)</w:t>
      </w:r>
      <w:r w:rsidR="005C12FA">
        <w:rPr>
          <w:lang w:eastAsia="en-GB"/>
        </w:rPr>
        <w:tab/>
      </w:r>
      <w:r w:rsidRPr="008D76BC">
        <w:rPr>
          <w:lang w:eastAsia="en-GB"/>
        </w:rPr>
        <w:t xml:space="preserve">The selection panel will also create and retain a pool of suitably qualified candidates for consideration by the Council if required in order to fill a vacancy arising for any reason (e.g. resignation, incapacity) during a term of IMAC. </w:t>
      </w:r>
    </w:p>
    <w:p w14:paraId="48D834D8" w14:textId="68360A9D" w:rsidR="00CE126B" w:rsidRPr="008D76BC" w:rsidRDefault="00CE126B" w:rsidP="005C12FA">
      <w:pPr>
        <w:pStyle w:val="enumlev1"/>
        <w:jc w:val="both"/>
        <w:rPr>
          <w:lang w:eastAsia="en-GB"/>
        </w:rPr>
      </w:pPr>
      <w:r w:rsidRPr="008D76BC">
        <w:rPr>
          <w:lang w:eastAsia="en-GB"/>
        </w:rPr>
        <w:t>g)</w:t>
      </w:r>
      <w:r w:rsidR="005C12FA">
        <w:rPr>
          <w:lang w:eastAsia="en-GB"/>
        </w:rPr>
        <w:tab/>
      </w:r>
      <w:r w:rsidRPr="008D76BC">
        <w:rPr>
          <w:lang w:eastAsia="en-GB"/>
        </w:rPr>
        <w:t xml:space="preserve">In order to observe the principle of rotation, the positions should be re-advertised every four years, if considered appropriate by the Council, using the selection process set out in this appendix. The pool of suitably qualified candidates referred to in subparagraph f) should also be refreshed using the same selection process. </w:t>
      </w:r>
    </w:p>
    <w:p w14:paraId="29701AF6" w14:textId="77777777" w:rsidR="00CE126B" w:rsidRPr="008D76BC" w:rsidRDefault="00CE126B">
      <w:pPr>
        <w:rPr>
          <w:rFonts w:cstheme="minorHAnsi"/>
          <w:color w:val="FFFFFF"/>
          <w:lang w:eastAsia="en-GB"/>
        </w:rPr>
      </w:pPr>
      <w:r w:rsidRPr="008D76BC">
        <w:rPr>
          <w:rFonts w:cstheme="minorHAnsi"/>
          <w:color w:val="FFFFFF"/>
          <w:lang w:eastAsia="en-GB"/>
        </w:rPr>
        <w:br w:type="page"/>
      </w:r>
    </w:p>
    <w:p w14:paraId="4CC716B3" w14:textId="77777777" w:rsidR="00CE126B" w:rsidRPr="00BF722B" w:rsidRDefault="00CE126B" w:rsidP="00BF722B">
      <w:pPr>
        <w:pStyle w:val="AnnexNo"/>
        <w:rPr>
          <w:color w:val="0070C0"/>
          <w:lang w:eastAsia="en-GB"/>
        </w:rPr>
      </w:pPr>
      <w:r w:rsidRPr="00BF722B">
        <w:rPr>
          <w:color w:val="0070C0"/>
          <w:lang w:eastAsia="en-GB"/>
        </w:rPr>
        <w:lastRenderedPageBreak/>
        <w:t xml:space="preserve">APPENDIX C </w:t>
      </w:r>
    </w:p>
    <w:p w14:paraId="0CBEA7DF" w14:textId="77777777" w:rsidR="00CE126B" w:rsidRPr="00BF722B" w:rsidRDefault="00CE126B" w:rsidP="00BF722B">
      <w:pPr>
        <w:pStyle w:val="Headingb"/>
        <w:rPr>
          <w:color w:val="0070C0"/>
          <w:lang w:eastAsia="en-GB"/>
        </w:rPr>
      </w:pPr>
      <w:r w:rsidRPr="00BF722B">
        <w:rPr>
          <w:color w:val="0070C0"/>
          <w:lang w:eastAsia="en-GB"/>
        </w:rPr>
        <w:t xml:space="preserve">Proposed collective professional requirements for members of the Independent Management Advisory Committee </w:t>
      </w:r>
    </w:p>
    <w:p w14:paraId="093ADD7F" w14:textId="7D443EA4" w:rsidR="00CE126B" w:rsidRPr="008D76BC" w:rsidRDefault="00CE126B" w:rsidP="00BF722B">
      <w:pPr>
        <w:pStyle w:val="enumlev1"/>
        <w:jc w:val="both"/>
        <w:rPr>
          <w:lang w:eastAsia="en-GB"/>
        </w:rPr>
      </w:pPr>
      <w:r w:rsidRPr="008D76BC">
        <w:rPr>
          <w:lang w:eastAsia="en-GB"/>
        </w:rPr>
        <w:t>a)</w:t>
      </w:r>
      <w:r w:rsidR="00BF722B">
        <w:rPr>
          <w:lang w:eastAsia="en-GB"/>
        </w:rPr>
        <w:tab/>
      </w:r>
      <w:r w:rsidRPr="008D76BC">
        <w:rPr>
          <w:lang w:eastAsia="en-GB"/>
        </w:rPr>
        <w:t xml:space="preserve">Expertise and experience in finance, accounting, risk management and auditing. </w:t>
      </w:r>
    </w:p>
    <w:p w14:paraId="32500F8E" w14:textId="647C3C0E" w:rsidR="00CE126B" w:rsidRPr="008D76BC" w:rsidRDefault="00CE126B" w:rsidP="00BF722B">
      <w:pPr>
        <w:pStyle w:val="enumlev1"/>
        <w:jc w:val="both"/>
        <w:rPr>
          <w:lang w:eastAsia="en-GB"/>
        </w:rPr>
      </w:pPr>
      <w:r w:rsidRPr="008D76BC">
        <w:rPr>
          <w:lang w:eastAsia="en-GB"/>
        </w:rPr>
        <w:t>b)</w:t>
      </w:r>
      <w:r w:rsidR="00BF722B">
        <w:rPr>
          <w:lang w:eastAsia="en-GB"/>
        </w:rPr>
        <w:tab/>
      </w:r>
      <w:r w:rsidRPr="008D76BC">
        <w:rPr>
          <w:lang w:eastAsia="en-GB"/>
        </w:rPr>
        <w:t xml:space="preserve">Knowledge of the mandate, culture and legal framework of ITU and its external environment. </w:t>
      </w:r>
    </w:p>
    <w:p w14:paraId="447179D3" w14:textId="29892245" w:rsidR="00CE126B" w:rsidRPr="008D76BC" w:rsidRDefault="00CE126B" w:rsidP="00BF722B">
      <w:pPr>
        <w:pStyle w:val="enumlev1"/>
        <w:jc w:val="both"/>
        <w:rPr>
          <w:lang w:eastAsia="en-GB"/>
        </w:rPr>
      </w:pPr>
      <w:r w:rsidRPr="008D76BC">
        <w:rPr>
          <w:lang w:eastAsia="en-GB"/>
        </w:rPr>
        <w:t>c)</w:t>
      </w:r>
      <w:r w:rsidR="00BF722B">
        <w:rPr>
          <w:lang w:eastAsia="en-GB"/>
        </w:rPr>
        <w:tab/>
      </w:r>
      <w:r w:rsidRPr="008D76BC">
        <w:rPr>
          <w:lang w:eastAsia="en-GB"/>
        </w:rPr>
        <w:t xml:space="preserve">Expertise in telecommunication/information and communication technology and information technology security best practices and data-protection auditing expertise. </w:t>
      </w:r>
    </w:p>
    <w:p w14:paraId="505B792E" w14:textId="50AF6B0E" w:rsidR="00CE126B" w:rsidRPr="008D76BC" w:rsidRDefault="00CE126B" w:rsidP="00BF722B">
      <w:pPr>
        <w:pStyle w:val="enumlev1"/>
        <w:jc w:val="both"/>
        <w:rPr>
          <w:lang w:eastAsia="en-GB"/>
        </w:rPr>
      </w:pPr>
      <w:r w:rsidRPr="008D76BC">
        <w:rPr>
          <w:lang w:eastAsia="en-GB"/>
        </w:rPr>
        <w:t>d)</w:t>
      </w:r>
      <w:r w:rsidR="00BF722B">
        <w:rPr>
          <w:lang w:eastAsia="en-GB"/>
        </w:rPr>
        <w:tab/>
      </w:r>
      <w:r w:rsidRPr="008D76BC">
        <w:rPr>
          <w:lang w:eastAsia="en-GB"/>
        </w:rPr>
        <w:t xml:space="preserve">Ethics and compliance expertise. </w:t>
      </w:r>
    </w:p>
    <w:p w14:paraId="6044B845" w14:textId="77777777" w:rsidR="00CE126B" w:rsidRPr="008D76BC" w:rsidRDefault="00CE126B">
      <w:pPr>
        <w:rPr>
          <w:rFonts w:cstheme="minorHAnsi"/>
        </w:rPr>
      </w:pPr>
    </w:p>
    <w:p w14:paraId="7D813384" w14:textId="77777777" w:rsidR="007A3FCD" w:rsidRPr="007A3FCD" w:rsidRDefault="007A3FCD" w:rsidP="0032202E">
      <w:pPr>
        <w:pStyle w:val="Reasons"/>
        <w:rPr>
          <w:rFonts w:asciiTheme="minorHAnsi" w:hAnsiTheme="minorHAnsi" w:cstheme="minorHAnsi"/>
        </w:rPr>
      </w:pPr>
    </w:p>
    <w:p w14:paraId="60A2427E" w14:textId="77777777" w:rsidR="007A3FCD" w:rsidRPr="00C0458D" w:rsidRDefault="007A3FCD" w:rsidP="007A3FCD">
      <w:pPr>
        <w:jc w:val="center"/>
      </w:pPr>
      <w:r>
        <w:t>______________</w:t>
      </w:r>
    </w:p>
    <w:sectPr w:rsidR="007A3FCD" w:rsidRPr="00C0458D" w:rsidSect="00AD3606">
      <w:footerReference w:type="default" r:id="rId11"/>
      <w:headerReference w:type="first" r:id="rId12"/>
      <w:footerReference w:type="first" r:id="rId13"/>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DEEEDC" w14:textId="77777777" w:rsidR="0016276B" w:rsidRDefault="0016276B">
      <w:r>
        <w:separator/>
      </w:r>
    </w:p>
  </w:endnote>
  <w:endnote w:type="continuationSeparator" w:id="0">
    <w:p w14:paraId="049BF299" w14:textId="77777777" w:rsidR="0016276B" w:rsidRDefault="001627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EE49E8" w:rsidRPr="00784011" w14:paraId="4E61E903" w14:textId="77777777" w:rsidTr="0042469C">
      <w:trPr>
        <w:jc w:val="center"/>
      </w:trPr>
      <w:tc>
        <w:tcPr>
          <w:tcW w:w="1803" w:type="dxa"/>
          <w:vAlign w:val="center"/>
        </w:tcPr>
        <w:p w14:paraId="0EEA9129" w14:textId="77777777" w:rsidR="00EE49E8" w:rsidRDefault="00C6520B" w:rsidP="00EE49E8">
          <w:pPr>
            <w:pStyle w:val="Header"/>
            <w:jc w:val="left"/>
            <w:rPr>
              <w:noProof/>
            </w:rPr>
          </w:pPr>
          <w:r>
            <w:rPr>
              <w:noProof/>
            </w:rPr>
            <w:t>gDoc #</w:t>
          </w:r>
        </w:p>
      </w:tc>
      <w:tc>
        <w:tcPr>
          <w:tcW w:w="8261" w:type="dxa"/>
        </w:tcPr>
        <w:p w14:paraId="57CF7FAD" w14:textId="19D6A6F3" w:rsidR="00EE49E8" w:rsidRPr="00E06FD5" w:rsidRDefault="00EE49E8" w:rsidP="001F5569">
          <w:pPr>
            <w:pStyle w:val="Header"/>
            <w:tabs>
              <w:tab w:val="left" w:pos="6731"/>
              <w:tab w:val="right" w:pos="8505"/>
              <w:tab w:val="right" w:pos="9639"/>
            </w:tabs>
            <w:jc w:val="left"/>
            <w:rPr>
              <w:rFonts w:ascii="Arial" w:hAnsi="Arial" w:cs="Arial"/>
              <w:b/>
              <w:bCs/>
              <w:szCs w:val="18"/>
            </w:rPr>
          </w:pPr>
          <w:r>
            <w:rPr>
              <w:bCs/>
            </w:rPr>
            <w:tab/>
          </w:r>
          <w:r w:rsidRPr="00623AE3">
            <w:rPr>
              <w:bCs/>
            </w:rPr>
            <w:t>C</w:t>
          </w:r>
          <w:r>
            <w:rPr>
              <w:bCs/>
            </w:rPr>
            <w:t>2</w:t>
          </w:r>
          <w:r w:rsidR="00DE532B">
            <w:rPr>
              <w:bCs/>
            </w:rPr>
            <w:t>6</w:t>
          </w:r>
          <w:r w:rsidRPr="00623AE3">
            <w:rPr>
              <w:bCs/>
            </w:rPr>
            <w:t>/</w:t>
          </w:r>
          <w:r w:rsidR="008770CF">
            <w:rPr>
              <w:bCs/>
            </w:rPr>
            <w:t>22</w:t>
          </w:r>
          <w:r w:rsidRPr="00623AE3">
            <w:rPr>
              <w:bCs/>
            </w:rPr>
            <w:t>-E</w:t>
          </w:r>
          <w:r>
            <w:rPr>
              <w:bCs/>
            </w:rPr>
            <w:tab/>
          </w:r>
          <w:r>
            <w:fldChar w:fldCharType="begin"/>
          </w:r>
          <w:r>
            <w:instrText>PAGE</w:instrText>
          </w:r>
          <w:r>
            <w:fldChar w:fldCharType="separate"/>
          </w:r>
          <w:r>
            <w:t>1</w:t>
          </w:r>
          <w:r>
            <w:rPr>
              <w:noProof/>
            </w:rPr>
            <w:fldChar w:fldCharType="end"/>
          </w:r>
        </w:p>
      </w:tc>
    </w:tr>
  </w:tbl>
  <w:p w14:paraId="1D34F7C7" w14:textId="77777777" w:rsidR="00EE49E8" w:rsidRPr="00DB1936" w:rsidRDefault="00EE49E8" w:rsidP="00EE49E8">
    <w:pPr>
      <w:pStyle w:val="Header"/>
      <w:tabs>
        <w:tab w:val="left" w:pos="8080"/>
        <w:tab w:val="right" w:pos="9072"/>
      </w:tabs>
      <w:jc w:val="left"/>
      <w:rPr>
        <w:b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03"/>
      <w:gridCol w:w="8261"/>
    </w:tblGrid>
    <w:tr w:rsidR="00EE49E8" w:rsidRPr="00784011" w14:paraId="63889489" w14:textId="77777777" w:rsidTr="006B77F1">
      <w:trPr>
        <w:jc w:val="center"/>
      </w:trPr>
      <w:tc>
        <w:tcPr>
          <w:tcW w:w="1803" w:type="dxa"/>
          <w:vAlign w:val="center"/>
        </w:tcPr>
        <w:p w14:paraId="4FA632C9" w14:textId="77777777" w:rsidR="00EE49E8" w:rsidRPr="006B77F1" w:rsidRDefault="00DE532B" w:rsidP="00EE49E8">
          <w:pPr>
            <w:pStyle w:val="Header"/>
            <w:jc w:val="left"/>
            <w:rPr>
              <w:noProof/>
            </w:rPr>
          </w:pPr>
          <w:hyperlink r:id="rId1" w:history="1">
            <w:r>
              <w:rPr>
                <w:rStyle w:val="Hyperlink"/>
                <w:u w:val="none"/>
              </w:rPr>
              <w:t>council.itu.int/2026</w:t>
            </w:r>
          </w:hyperlink>
        </w:p>
      </w:tc>
      <w:tc>
        <w:tcPr>
          <w:tcW w:w="8261" w:type="dxa"/>
        </w:tcPr>
        <w:p w14:paraId="35F7190B" w14:textId="27E7FD2D" w:rsidR="00EE49E8" w:rsidRPr="00E06FD5" w:rsidRDefault="00EE49E8" w:rsidP="001F5569">
          <w:pPr>
            <w:pStyle w:val="Header"/>
            <w:tabs>
              <w:tab w:val="left" w:pos="6731"/>
              <w:tab w:val="right" w:pos="8505"/>
              <w:tab w:val="right" w:pos="9639"/>
            </w:tabs>
            <w:jc w:val="left"/>
            <w:rPr>
              <w:rFonts w:ascii="Arial" w:hAnsi="Arial" w:cs="Arial"/>
              <w:b/>
              <w:bCs/>
              <w:szCs w:val="18"/>
            </w:rPr>
          </w:pPr>
          <w:r>
            <w:rPr>
              <w:bCs/>
            </w:rPr>
            <w:tab/>
          </w:r>
          <w:r w:rsidRPr="00623AE3">
            <w:rPr>
              <w:bCs/>
            </w:rPr>
            <w:t>C</w:t>
          </w:r>
          <w:r>
            <w:rPr>
              <w:bCs/>
            </w:rPr>
            <w:t>2</w:t>
          </w:r>
          <w:r w:rsidR="00DE532B">
            <w:rPr>
              <w:bCs/>
            </w:rPr>
            <w:t>6</w:t>
          </w:r>
          <w:r w:rsidRPr="00623AE3">
            <w:rPr>
              <w:bCs/>
            </w:rPr>
            <w:t>/</w:t>
          </w:r>
          <w:r w:rsidR="008770CF">
            <w:rPr>
              <w:bCs/>
            </w:rPr>
            <w:t>22</w:t>
          </w:r>
          <w:r w:rsidRPr="00623AE3">
            <w:rPr>
              <w:bCs/>
            </w:rPr>
            <w:t>-E</w:t>
          </w:r>
          <w:r>
            <w:rPr>
              <w:bCs/>
            </w:rPr>
            <w:tab/>
          </w:r>
          <w:r>
            <w:fldChar w:fldCharType="begin"/>
          </w:r>
          <w:r>
            <w:instrText>PAGE</w:instrText>
          </w:r>
          <w:r>
            <w:fldChar w:fldCharType="separate"/>
          </w:r>
          <w:r>
            <w:t>1</w:t>
          </w:r>
          <w:r>
            <w:rPr>
              <w:noProof/>
            </w:rPr>
            <w:fldChar w:fldCharType="end"/>
          </w:r>
        </w:p>
      </w:tc>
    </w:tr>
  </w:tbl>
  <w:p w14:paraId="09B727EF" w14:textId="77777777" w:rsidR="00A514A4" w:rsidRPr="00623AE3" w:rsidRDefault="00A514A4" w:rsidP="00EE49E8">
    <w:pPr>
      <w:pStyle w:val="Header"/>
      <w:tabs>
        <w:tab w:val="left" w:pos="8080"/>
        <w:tab w:val="right" w:pos="9072"/>
      </w:tabs>
      <w:jc w:val="right"/>
      <w:rPr>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171381" w14:textId="77777777" w:rsidR="0016276B" w:rsidRDefault="0016276B">
      <w:r>
        <w:t>____________________</w:t>
      </w:r>
    </w:p>
  </w:footnote>
  <w:footnote w:type="continuationSeparator" w:id="0">
    <w:p w14:paraId="321A7967" w14:textId="77777777" w:rsidR="0016276B" w:rsidRDefault="0016276B">
      <w:r>
        <w:continuationSeparator/>
      </w:r>
    </w:p>
  </w:footnote>
  <w:footnote w:id="1">
    <w:p w14:paraId="2D93262B" w14:textId="137B9F9A" w:rsidR="008975DF" w:rsidRPr="0051085F" w:rsidRDefault="008975DF" w:rsidP="0051085F">
      <w:pPr>
        <w:pStyle w:val="FootnoteText"/>
        <w:jc w:val="both"/>
        <w:rPr>
          <w:rFonts w:ascii="Times New Roman" w:hAnsi="Times New Roman"/>
          <w:lang w:eastAsia="en-GB"/>
        </w:rPr>
      </w:pPr>
      <w:r>
        <w:rPr>
          <w:rStyle w:val="FootnoteReference"/>
        </w:rPr>
        <w:footnoteRef/>
      </w:r>
      <w:r w:rsidR="0051085F">
        <w:rPr>
          <w:lang w:eastAsia="en-GB"/>
        </w:rPr>
        <w:tab/>
      </w:r>
      <w:r w:rsidRPr="00A0044E">
        <w:rPr>
          <w:lang w:eastAsia="en-GB"/>
        </w:rPr>
        <w:t xml:space="preserve">These include the least developed countries, small island developing </w:t>
      </w:r>
      <w:r w:rsidR="0051085F" w:rsidRPr="00A0044E">
        <w:rPr>
          <w:lang w:eastAsia="en-GB"/>
        </w:rPr>
        <w:t>States</w:t>
      </w:r>
      <w:r w:rsidRPr="00A0044E">
        <w:rPr>
          <w:lang w:eastAsia="en-GB"/>
        </w:rPr>
        <w:t>, landlocked developing countries and countries with economies in transition.</w:t>
      </w:r>
      <w:r w:rsidRPr="00A0044E">
        <w:rPr>
          <w:sz w:val="18"/>
          <w:szCs w:val="18"/>
          <w:lang w:eastAsia="en-GB"/>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97A37" w14:textId="77777777" w:rsidR="00AD3606" w:rsidRPr="00512087" w:rsidRDefault="00512087" w:rsidP="0049369C">
    <w:pPr>
      <w:pStyle w:val="Header"/>
    </w:pPr>
    <w:r>
      <w:rPr>
        <w:noProof/>
      </w:rPr>
      <w:drawing>
        <wp:inline distT="0" distB="0" distL="0" distR="0" wp14:anchorId="5B4FCA86" wp14:editId="1FAECDCE">
          <wp:extent cx="5760085" cy="840740"/>
          <wp:effectExtent l="0" t="0" r="0" b="0"/>
          <wp:docPr id="9987911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8791133" name="Picture 998791133"/>
                  <pic:cNvPicPr/>
                </pic:nvPicPr>
                <pic:blipFill>
                  <a:blip r:embed="rId1">
                    <a:extLst>
                      <a:ext uri="{28A0092B-C50C-407E-A947-70E740481C1C}">
                        <a14:useLocalDpi xmlns:a14="http://schemas.microsoft.com/office/drawing/2010/main" val="0"/>
                      </a:ext>
                    </a:extLst>
                  </a:blip>
                  <a:stretch>
                    <a:fillRect/>
                  </a:stretch>
                </pic:blipFill>
                <pic:spPr>
                  <a:xfrm>
                    <a:off x="0" y="0"/>
                    <a:ext cx="5760085" cy="8407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F585E5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A4A26D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9CAB93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17292D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942F8C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AE0717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4E1DA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32EDB9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4D2710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9DA426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4B11B37"/>
    <w:multiLevelType w:val="multilevel"/>
    <w:tmpl w:val="6F2099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94E6BB3"/>
    <w:multiLevelType w:val="multilevel"/>
    <w:tmpl w:val="E84C4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D3E1182"/>
    <w:multiLevelType w:val="multilevel"/>
    <w:tmpl w:val="B4048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0DC21B5"/>
    <w:multiLevelType w:val="multilevel"/>
    <w:tmpl w:val="B3565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6440B2B"/>
    <w:multiLevelType w:val="hybridMultilevel"/>
    <w:tmpl w:val="3F5C38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72102EDF"/>
    <w:multiLevelType w:val="multilevel"/>
    <w:tmpl w:val="D5269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74816267">
    <w:abstractNumId w:val="9"/>
  </w:num>
  <w:num w:numId="2" w16cid:durableId="1207989577">
    <w:abstractNumId w:val="13"/>
  </w:num>
  <w:num w:numId="3" w16cid:durableId="1201430506">
    <w:abstractNumId w:val="12"/>
  </w:num>
  <w:num w:numId="4" w16cid:durableId="1698004933">
    <w:abstractNumId w:val="15"/>
  </w:num>
  <w:num w:numId="5" w16cid:durableId="1778212052">
    <w:abstractNumId w:val="11"/>
  </w:num>
  <w:num w:numId="6" w16cid:durableId="879169856">
    <w:abstractNumId w:val="10"/>
  </w:num>
  <w:num w:numId="7" w16cid:durableId="228807491">
    <w:abstractNumId w:val="14"/>
  </w:num>
  <w:num w:numId="8" w16cid:durableId="1489906774">
    <w:abstractNumId w:val="7"/>
  </w:num>
  <w:num w:numId="9" w16cid:durableId="1001855736">
    <w:abstractNumId w:val="6"/>
  </w:num>
  <w:num w:numId="10" w16cid:durableId="2071033001">
    <w:abstractNumId w:val="5"/>
  </w:num>
  <w:num w:numId="11" w16cid:durableId="774524387">
    <w:abstractNumId w:val="4"/>
  </w:num>
  <w:num w:numId="12" w16cid:durableId="450436250">
    <w:abstractNumId w:val="8"/>
  </w:num>
  <w:num w:numId="13" w16cid:durableId="2138378509">
    <w:abstractNumId w:val="3"/>
  </w:num>
  <w:num w:numId="14" w16cid:durableId="347492791">
    <w:abstractNumId w:val="2"/>
  </w:num>
  <w:num w:numId="15" w16cid:durableId="564753923">
    <w:abstractNumId w:val="1"/>
  </w:num>
  <w:num w:numId="16" w16cid:durableId="2130279231">
    <w:abstractNumId w:val="0"/>
  </w:num>
  <w:num w:numId="17" w16cid:durableId="846872682">
    <w:abstractNumId w:val="8"/>
  </w:num>
  <w:num w:numId="18" w16cid:durableId="1338508184">
    <w:abstractNumId w:val="3"/>
  </w:num>
  <w:num w:numId="19" w16cid:durableId="1756049587">
    <w:abstractNumId w:val="2"/>
  </w:num>
  <w:num w:numId="20" w16cid:durableId="1728606972">
    <w:abstractNumId w:val="1"/>
  </w:num>
  <w:num w:numId="21" w16cid:durableId="160838938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onore ndoko">
    <w15:presenceInfo w15:providerId="Windows Live" w15:userId="2d0fbf1331644988"/>
  </w15:person>
  <w15:person w15:author="Marinescu, Catalin">
    <w15:presenceInfo w15:providerId="AD" w15:userId="S::catalin.marinescu@itu.int::b3b8a51a-f111-4950-b512-eaa339d64c8c"/>
  </w15:person>
  <w15:person w15:author="GBS-LRT">
    <w15:presenceInfo w15:providerId="None" w15:userId="GBS-LR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attachedTemplate r:id="rId1"/>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276B"/>
    <w:rsid w:val="000210D4"/>
    <w:rsid w:val="000340D9"/>
    <w:rsid w:val="0006007D"/>
    <w:rsid w:val="00063016"/>
    <w:rsid w:val="00066795"/>
    <w:rsid w:val="00076AF6"/>
    <w:rsid w:val="00085CF2"/>
    <w:rsid w:val="000B1705"/>
    <w:rsid w:val="000D75B2"/>
    <w:rsid w:val="000E372C"/>
    <w:rsid w:val="000F5DDB"/>
    <w:rsid w:val="001121F5"/>
    <w:rsid w:val="001400DC"/>
    <w:rsid w:val="00140CE1"/>
    <w:rsid w:val="0015189A"/>
    <w:rsid w:val="0016276B"/>
    <w:rsid w:val="0017539C"/>
    <w:rsid w:val="00175AC2"/>
    <w:rsid w:val="0017609F"/>
    <w:rsid w:val="00176F47"/>
    <w:rsid w:val="001A3154"/>
    <w:rsid w:val="001A7D1D"/>
    <w:rsid w:val="001B51DD"/>
    <w:rsid w:val="001C3FD0"/>
    <w:rsid w:val="001C628E"/>
    <w:rsid w:val="001E0F7B"/>
    <w:rsid w:val="001F5569"/>
    <w:rsid w:val="0020487B"/>
    <w:rsid w:val="002119FD"/>
    <w:rsid w:val="002130E0"/>
    <w:rsid w:val="00221F46"/>
    <w:rsid w:val="00264425"/>
    <w:rsid w:val="00265875"/>
    <w:rsid w:val="0027303B"/>
    <w:rsid w:val="00277DEA"/>
    <w:rsid w:val="0028109B"/>
    <w:rsid w:val="002916B4"/>
    <w:rsid w:val="002A0615"/>
    <w:rsid w:val="002A133E"/>
    <w:rsid w:val="002A1745"/>
    <w:rsid w:val="002A2188"/>
    <w:rsid w:val="002B1F58"/>
    <w:rsid w:val="002C1C7A"/>
    <w:rsid w:val="002C3F32"/>
    <w:rsid w:val="002C54E2"/>
    <w:rsid w:val="0030160F"/>
    <w:rsid w:val="00320223"/>
    <w:rsid w:val="00322D0D"/>
    <w:rsid w:val="0032695E"/>
    <w:rsid w:val="00361465"/>
    <w:rsid w:val="003877F5"/>
    <w:rsid w:val="003936D3"/>
    <w:rsid w:val="003942D4"/>
    <w:rsid w:val="003958A8"/>
    <w:rsid w:val="003A7A44"/>
    <w:rsid w:val="003B29C2"/>
    <w:rsid w:val="003B4FAF"/>
    <w:rsid w:val="003C2533"/>
    <w:rsid w:val="003D5A7F"/>
    <w:rsid w:val="003F0228"/>
    <w:rsid w:val="0040435A"/>
    <w:rsid w:val="00416A24"/>
    <w:rsid w:val="004221AD"/>
    <w:rsid w:val="00422C80"/>
    <w:rsid w:val="00431D9E"/>
    <w:rsid w:val="00433CE8"/>
    <w:rsid w:val="00434A5C"/>
    <w:rsid w:val="00453079"/>
    <w:rsid w:val="004544D9"/>
    <w:rsid w:val="00465C35"/>
    <w:rsid w:val="004679B9"/>
    <w:rsid w:val="004700F9"/>
    <w:rsid w:val="00472BAD"/>
    <w:rsid w:val="00484009"/>
    <w:rsid w:val="00490E72"/>
    <w:rsid w:val="00491157"/>
    <w:rsid w:val="00491BA9"/>
    <w:rsid w:val="004921C8"/>
    <w:rsid w:val="0049369C"/>
    <w:rsid w:val="00495615"/>
    <w:rsid w:val="00495B0B"/>
    <w:rsid w:val="004A191E"/>
    <w:rsid w:val="004A1B8B"/>
    <w:rsid w:val="004D1851"/>
    <w:rsid w:val="004D599D"/>
    <w:rsid w:val="004E2EA5"/>
    <w:rsid w:val="004E3AEB"/>
    <w:rsid w:val="0050223C"/>
    <w:rsid w:val="0051085F"/>
    <w:rsid w:val="00512087"/>
    <w:rsid w:val="00517F4C"/>
    <w:rsid w:val="005243FF"/>
    <w:rsid w:val="00564FBC"/>
    <w:rsid w:val="005800BC"/>
    <w:rsid w:val="00582442"/>
    <w:rsid w:val="005C12FA"/>
    <w:rsid w:val="005E0AA5"/>
    <w:rsid w:val="005F3269"/>
    <w:rsid w:val="00602524"/>
    <w:rsid w:val="0061071E"/>
    <w:rsid w:val="00623AE3"/>
    <w:rsid w:val="00634AD0"/>
    <w:rsid w:val="0064737F"/>
    <w:rsid w:val="006535F1"/>
    <w:rsid w:val="0065557D"/>
    <w:rsid w:val="00660D50"/>
    <w:rsid w:val="00662984"/>
    <w:rsid w:val="006716BB"/>
    <w:rsid w:val="006A2F4B"/>
    <w:rsid w:val="006B1859"/>
    <w:rsid w:val="006B6680"/>
    <w:rsid w:val="006B6DCC"/>
    <w:rsid w:val="006B77F1"/>
    <w:rsid w:val="006D2A3B"/>
    <w:rsid w:val="006D383C"/>
    <w:rsid w:val="00702DEF"/>
    <w:rsid w:val="00706861"/>
    <w:rsid w:val="00722551"/>
    <w:rsid w:val="007327DC"/>
    <w:rsid w:val="0075051B"/>
    <w:rsid w:val="00765C89"/>
    <w:rsid w:val="0077110E"/>
    <w:rsid w:val="00793188"/>
    <w:rsid w:val="00794D34"/>
    <w:rsid w:val="007A3FCD"/>
    <w:rsid w:val="007B19CF"/>
    <w:rsid w:val="007D01AF"/>
    <w:rsid w:val="007F273B"/>
    <w:rsid w:val="00813E5E"/>
    <w:rsid w:val="0083581B"/>
    <w:rsid w:val="0084546D"/>
    <w:rsid w:val="00846D6E"/>
    <w:rsid w:val="00863874"/>
    <w:rsid w:val="00864AFF"/>
    <w:rsid w:val="00865925"/>
    <w:rsid w:val="008770CF"/>
    <w:rsid w:val="008975DF"/>
    <w:rsid w:val="008B4A6A"/>
    <w:rsid w:val="008C7E27"/>
    <w:rsid w:val="008E031E"/>
    <w:rsid w:val="008F7448"/>
    <w:rsid w:val="0090147A"/>
    <w:rsid w:val="009173EF"/>
    <w:rsid w:val="00932906"/>
    <w:rsid w:val="0095130D"/>
    <w:rsid w:val="00954C49"/>
    <w:rsid w:val="00961B0B"/>
    <w:rsid w:val="00962D33"/>
    <w:rsid w:val="009842A1"/>
    <w:rsid w:val="009A76A8"/>
    <w:rsid w:val="009B38C3"/>
    <w:rsid w:val="009E17BD"/>
    <w:rsid w:val="009E485A"/>
    <w:rsid w:val="009E707C"/>
    <w:rsid w:val="00A04CEC"/>
    <w:rsid w:val="00A109AF"/>
    <w:rsid w:val="00A27F92"/>
    <w:rsid w:val="00A32257"/>
    <w:rsid w:val="00A36D20"/>
    <w:rsid w:val="00A514A4"/>
    <w:rsid w:val="00A55622"/>
    <w:rsid w:val="00A83502"/>
    <w:rsid w:val="00A94BAB"/>
    <w:rsid w:val="00AD15B3"/>
    <w:rsid w:val="00AD19C9"/>
    <w:rsid w:val="00AD3606"/>
    <w:rsid w:val="00AD4A3D"/>
    <w:rsid w:val="00AF6E49"/>
    <w:rsid w:val="00B04A67"/>
    <w:rsid w:val="00B0583C"/>
    <w:rsid w:val="00B179A6"/>
    <w:rsid w:val="00B40A81"/>
    <w:rsid w:val="00B439AA"/>
    <w:rsid w:val="00B44910"/>
    <w:rsid w:val="00B72267"/>
    <w:rsid w:val="00B76EB6"/>
    <w:rsid w:val="00B7737B"/>
    <w:rsid w:val="00B824C8"/>
    <w:rsid w:val="00B84B9D"/>
    <w:rsid w:val="00B9131F"/>
    <w:rsid w:val="00BB0646"/>
    <w:rsid w:val="00BC251A"/>
    <w:rsid w:val="00BC4A20"/>
    <w:rsid w:val="00BD032B"/>
    <w:rsid w:val="00BE01C6"/>
    <w:rsid w:val="00BE2640"/>
    <w:rsid w:val="00BF1FDE"/>
    <w:rsid w:val="00BF722B"/>
    <w:rsid w:val="00C01189"/>
    <w:rsid w:val="00C0458D"/>
    <w:rsid w:val="00C374DE"/>
    <w:rsid w:val="00C47AD4"/>
    <w:rsid w:val="00C52D81"/>
    <w:rsid w:val="00C54018"/>
    <w:rsid w:val="00C55198"/>
    <w:rsid w:val="00C5605F"/>
    <w:rsid w:val="00C6520B"/>
    <w:rsid w:val="00CA6393"/>
    <w:rsid w:val="00CA7995"/>
    <w:rsid w:val="00CB18FF"/>
    <w:rsid w:val="00CD0C08"/>
    <w:rsid w:val="00CE03FB"/>
    <w:rsid w:val="00CE126B"/>
    <w:rsid w:val="00CE2451"/>
    <w:rsid w:val="00CE433C"/>
    <w:rsid w:val="00CF0161"/>
    <w:rsid w:val="00CF33F3"/>
    <w:rsid w:val="00CF4A2B"/>
    <w:rsid w:val="00D024CA"/>
    <w:rsid w:val="00D06183"/>
    <w:rsid w:val="00D22C42"/>
    <w:rsid w:val="00D65041"/>
    <w:rsid w:val="00DB1936"/>
    <w:rsid w:val="00DB384B"/>
    <w:rsid w:val="00DE532B"/>
    <w:rsid w:val="00DF0189"/>
    <w:rsid w:val="00E06FD5"/>
    <w:rsid w:val="00E10E80"/>
    <w:rsid w:val="00E124F0"/>
    <w:rsid w:val="00E227F3"/>
    <w:rsid w:val="00E545C6"/>
    <w:rsid w:val="00E60F04"/>
    <w:rsid w:val="00E65B24"/>
    <w:rsid w:val="00E854E4"/>
    <w:rsid w:val="00E86DBF"/>
    <w:rsid w:val="00E919BF"/>
    <w:rsid w:val="00E969AF"/>
    <w:rsid w:val="00EB0D6F"/>
    <w:rsid w:val="00EB2232"/>
    <w:rsid w:val="00EC5337"/>
    <w:rsid w:val="00EE49E8"/>
    <w:rsid w:val="00F16BAB"/>
    <w:rsid w:val="00F2150A"/>
    <w:rsid w:val="00F231D8"/>
    <w:rsid w:val="00F44C00"/>
    <w:rsid w:val="00F45D2C"/>
    <w:rsid w:val="00F46C5F"/>
    <w:rsid w:val="00F632C0"/>
    <w:rsid w:val="00F641E1"/>
    <w:rsid w:val="00F806E4"/>
    <w:rsid w:val="00F94A63"/>
    <w:rsid w:val="00FA1C28"/>
    <w:rsid w:val="00FA5A86"/>
    <w:rsid w:val="00FB1279"/>
    <w:rsid w:val="00FB6B76"/>
    <w:rsid w:val="00FB7596"/>
    <w:rsid w:val="00FC2E6D"/>
    <w:rsid w:val="00FE4077"/>
    <w:rsid w:val="00FE500D"/>
    <w:rsid w:val="00FE77D2"/>
    <w:rsid w:val="00FF39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F5DB7F"/>
  <w15:docId w15:val="{51E22DB8-6CD6-4A3F-89C2-B85FD3A75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54E2"/>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link w:val="Heading1Char"/>
    <w:qFormat/>
    <w:rsid w:val="00B9131F"/>
    <w:pPr>
      <w:keepNext/>
      <w:keepLines/>
      <w:spacing w:before="360"/>
      <w:ind w:left="567" w:hanging="567"/>
      <w:outlineLvl w:val="0"/>
    </w:pPr>
    <w:rPr>
      <w:b/>
      <w:sz w:val="28"/>
    </w:rPr>
  </w:style>
  <w:style w:type="paragraph" w:styleId="Heading2">
    <w:name w:val="heading 2"/>
    <w:basedOn w:val="Heading1"/>
    <w:next w:val="Normal"/>
    <w:link w:val="Heading2Char"/>
    <w:qFormat/>
    <w:rsid w:val="00B9131F"/>
    <w:pPr>
      <w:spacing w:before="240"/>
      <w:outlineLvl w:val="1"/>
    </w:pPr>
    <w:rPr>
      <w:sz w:val="24"/>
    </w:rPr>
  </w:style>
  <w:style w:type="paragraph" w:styleId="Heading3">
    <w:name w:val="heading 3"/>
    <w:basedOn w:val="Heading1"/>
    <w:next w:val="Normal"/>
    <w:link w:val="Heading3Char"/>
    <w:qFormat/>
    <w:rsid w:val="00B9131F"/>
    <w:pPr>
      <w:spacing w:before="200"/>
      <w:outlineLvl w:val="2"/>
    </w:pPr>
    <w:rPr>
      <w:sz w:val="24"/>
    </w:rPr>
  </w:style>
  <w:style w:type="paragraph" w:styleId="Heading4">
    <w:name w:val="heading 4"/>
    <w:basedOn w:val="Heading3"/>
    <w:next w:val="Normal"/>
    <w:qFormat/>
    <w:rsid w:val="00B9131F"/>
    <w:pPr>
      <w:ind w:left="1134" w:hanging="1134"/>
      <w:outlineLvl w:val="3"/>
    </w:pPr>
  </w:style>
  <w:style w:type="paragraph" w:styleId="Heading5">
    <w:name w:val="heading 5"/>
    <w:basedOn w:val="Heading4"/>
    <w:next w:val="Normal"/>
    <w:qFormat/>
    <w:rsid w:val="00B9131F"/>
    <w:pPr>
      <w:outlineLvl w:val="4"/>
    </w:pPr>
  </w:style>
  <w:style w:type="paragraph" w:styleId="Heading6">
    <w:name w:val="heading 6"/>
    <w:basedOn w:val="Heading4"/>
    <w:next w:val="Normal"/>
    <w:qFormat/>
    <w:rsid w:val="00B9131F"/>
    <w:pPr>
      <w:outlineLvl w:val="5"/>
    </w:pPr>
  </w:style>
  <w:style w:type="paragraph" w:styleId="Heading7">
    <w:name w:val="heading 7"/>
    <w:basedOn w:val="Heading4"/>
    <w:next w:val="Normal"/>
    <w:qFormat/>
    <w:rsid w:val="00813E5E"/>
    <w:pPr>
      <w:ind w:left="1701" w:hanging="1701"/>
      <w:outlineLvl w:val="6"/>
    </w:pPr>
  </w:style>
  <w:style w:type="paragraph" w:styleId="Heading8">
    <w:name w:val="heading 8"/>
    <w:basedOn w:val="Heading4"/>
    <w:next w:val="Normal"/>
    <w:qFormat/>
    <w:rsid w:val="00B9131F"/>
    <w:pPr>
      <w:ind w:left="1701" w:hanging="1701"/>
      <w:outlineLvl w:val="7"/>
    </w:pPr>
  </w:style>
  <w:style w:type="paragraph" w:styleId="Heading9">
    <w:name w:val="heading 9"/>
    <w:basedOn w:val="Heading4"/>
    <w:next w:val="Normal"/>
    <w:qFormat/>
    <w:rsid w:val="00B9131F"/>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813E5E"/>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uiPriority w:val="39"/>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uiPriority w:val="39"/>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uiPriority w:val="39"/>
    <w:rsid w:val="00813E5E"/>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4D1851"/>
    <w:pPr>
      <w:ind w:left="1698"/>
    </w:pPr>
  </w:style>
  <w:style w:type="paragraph" w:styleId="Index6">
    <w:name w:val="index 6"/>
    <w:basedOn w:val="Normal"/>
    <w:next w:val="Normal"/>
    <w:rsid w:val="004D1851"/>
    <w:pPr>
      <w:ind w:left="1415"/>
    </w:pPr>
  </w:style>
  <w:style w:type="paragraph" w:styleId="Index5">
    <w:name w:val="index 5"/>
    <w:basedOn w:val="Normal"/>
    <w:next w:val="Normal"/>
    <w:rsid w:val="004D1851"/>
    <w:pPr>
      <w:ind w:left="1132"/>
    </w:pPr>
  </w:style>
  <w:style w:type="paragraph" w:styleId="Index4">
    <w:name w:val="index 4"/>
    <w:basedOn w:val="Normal"/>
    <w:next w:val="Normal"/>
    <w:rsid w:val="004D1851"/>
    <w:pPr>
      <w:ind w:left="849"/>
    </w:pPr>
  </w:style>
  <w:style w:type="paragraph" w:styleId="Index3">
    <w:name w:val="index 3"/>
    <w:basedOn w:val="Normal"/>
    <w:next w:val="Normal"/>
    <w:rsid w:val="004D1851"/>
    <w:pPr>
      <w:ind w:left="566"/>
    </w:pPr>
  </w:style>
  <w:style w:type="paragraph" w:styleId="Index2">
    <w:name w:val="index 2"/>
    <w:basedOn w:val="Normal"/>
    <w:next w:val="Normal"/>
    <w:rsid w:val="004D1851"/>
    <w:pPr>
      <w:ind w:left="283"/>
    </w:pPr>
  </w:style>
  <w:style w:type="paragraph" w:styleId="Index1">
    <w:name w:val="index 1"/>
    <w:basedOn w:val="Normal"/>
    <w:next w:val="Normal"/>
    <w:rsid w:val="004D1851"/>
  </w:style>
  <w:style w:type="character" w:styleId="LineNumber">
    <w:name w:val="line number"/>
    <w:basedOn w:val="DefaultParagraphFont"/>
    <w:rsid w:val="00B9131F"/>
    <w:rPr>
      <w:rFonts w:asciiTheme="minorHAnsi" w:hAnsiTheme="minorHAnsi"/>
      <w:sz w:val="24"/>
    </w:rPr>
  </w:style>
  <w:style w:type="paragraph" w:styleId="IndexHeading">
    <w:name w:val="index heading"/>
    <w:basedOn w:val="Normal"/>
    <w:next w:val="Index1"/>
    <w:rsid w:val="004D1851"/>
  </w:style>
  <w:style w:type="paragraph" w:styleId="Footer">
    <w:name w:val="footer"/>
    <w:basedOn w:val="Normal"/>
    <w:rsid w:val="00813E5E"/>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5800BC"/>
    <w:pPr>
      <w:tabs>
        <w:tab w:val="clear" w:pos="567"/>
        <w:tab w:val="clear" w:pos="1134"/>
        <w:tab w:val="clear" w:pos="1701"/>
        <w:tab w:val="clear" w:pos="2268"/>
        <w:tab w:val="clear" w:pos="2835"/>
      </w:tabs>
      <w:spacing w:before="0"/>
      <w:jc w:val="center"/>
    </w:pPr>
    <w:rPr>
      <w:color w:val="7F7F7F" w:themeColor="text1" w:themeTint="80"/>
      <w:sz w:val="18"/>
    </w:rPr>
  </w:style>
  <w:style w:type="character" w:styleId="FootnoteReference">
    <w:name w:val="footnote reference"/>
    <w:basedOn w:val="DefaultParagraphFont"/>
    <w:uiPriority w:val="99"/>
    <w:rsid w:val="00813E5E"/>
    <w:rPr>
      <w:rFonts w:ascii="Calibri" w:hAnsi="Calibri"/>
      <w:position w:val="6"/>
      <w:sz w:val="16"/>
    </w:rPr>
  </w:style>
  <w:style w:type="paragraph" w:styleId="FootnoteText">
    <w:name w:val="footnote text"/>
    <w:basedOn w:val="Normal"/>
    <w:link w:val="FootnoteTextChar"/>
    <w:uiPriority w:val="99"/>
    <w:rsid w:val="00D024CA"/>
    <w:pPr>
      <w:keepLines/>
      <w:tabs>
        <w:tab w:val="left" w:pos="284"/>
      </w:tabs>
      <w:ind w:left="284" w:hanging="284"/>
    </w:pPr>
    <w:rPr>
      <w:sz w:val="22"/>
    </w:rPr>
  </w:style>
  <w:style w:type="paragraph" w:styleId="NormalIndent">
    <w:name w:val="Normal Indent"/>
    <w:basedOn w:val="Normal"/>
    <w:rsid w:val="00813E5E"/>
    <w:pPr>
      <w:ind w:left="567"/>
    </w:pPr>
  </w:style>
  <w:style w:type="paragraph" w:customStyle="1" w:styleId="enumlev1">
    <w:name w:val="enumlev1"/>
    <w:basedOn w:val="Normal"/>
    <w:qFormat/>
    <w:rsid w:val="001A3154"/>
    <w:pPr>
      <w:spacing w:before="80"/>
      <w:ind w:left="567" w:hanging="567"/>
    </w:pPr>
  </w:style>
  <w:style w:type="paragraph" w:customStyle="1" w:styleId="enumlev2">
    <w:name w:val="enumlev2"/>
    <w:basedOn w:val="enumlev1"/>
    <w:qFormat/>
    <w:rsid w:val="001A3154"/>
    <w:pPr>
      <w:ind w:left="1134"/>
    </w:pPr>
  </w:style>
  <w:style w:type="paragraph" w:customStyle="1" w:styleId="enumlev3">
    <w:name w:val="enumlev3"/>
    <w:basedOn w:val="enumlev2"/>
    <w:qFormat/>
    <w:rsid w:val="00813E5E"/>
    <w:pPr>
      <w:ind w:left="1701"/>
    </w:pPr>
  </w:style>
  <w:style w:type="paragraph" w:customStyle="1" w:styleId="Normalaftertitle">
    <w:name w:val="Normal after title"/>
    <w:basedOn w:val="Normal"/>
    <w:next w:val="Normal"/>
    <w:rsid w:val="00813E5E"/>
    <w:pPr>
      <w:spacing w:before="240"/>
    </w:pPr>
  </w:style>
  <w:style w:type="character" w:customStyle="1" w:styleId="HeaderChar">
    <w:name w:val="Header Char"/>
    <w:basedOn w:val="DefaultParagraphFont"/>
    <w:link w:val="Header"/>
    <w:uiPriority w:val="99"/>
    <w:rsid w:val="005800BC"/>
    <w:rPr>
      <w:rFonts w:ascii="Calibri" w:hAnsi="Calibri"/>
      <w:color w:val="7F7F7F" w:themeColor="text1" w:themeTint="80"/>
      <w:sz w:val="18"/>
      <w:lang w:val="en-GB" w:eastAsia="en-US"/>
    </w:rPr>
  </w:style>
  <w:style w:type="paragraph" w:customStyle="1" w:styleId="Head">
    <w:name w:val="Head"/>
    <w:basedOn w:val="Normal"/>
    <w:rsid w:val="004D1851"/>
    <w:pPr>
      <w:tabs>
        <w:tab w:val="left" w:pos="6663"/>
      </w:tabs>
      <w:overflowPunct/>
      <w:autoSpaceDE/>
      <w:autoSpaceDN/>
      <w:adjustRightInd/>
      <w:spacing w:before="0"/>
      <w:textAlignment w:val="auto"/>
    </w:pPr>
  </w:style>
  <w:style w:type="paragraph" w:customStyle="1" w:styleId="toc0">
    <w:name w:val="toc 0"/>
    <w:basedOn w:val="Normal"/>
    <w:next w:val="TOC1"/>
    <w:rsid w:val="00813E5E"/>
    <w:pPr>
      <w:tabs>
        <w:tab w:val="clear" w:pos="567"/>
        <w:tab w:val="clear" w:pos="1134"/>
        <w:tab w:val="clear" w:pos="1701"/>
        <w:tab w:val="clear" w:pos="2268"/>
        <w:tab w:val="clear" w:pos="2835"/>
        <w:tab w:val="right" w:pos="9781"/>
      </w:tabs>
    </w:pPr>
    <w:rPr>
      <w:b/>
    </w:rPr>
  </w:style>
  <w:style w:type="paragraph" w:styleId="List">
    <w:name w:val="List"/>
    <w:basedOn w:val="Normal"/>
    <w:rsid w:val="004D1851"/>
    <w:pPr>
      <w:tabs>
        <w:tab w:val="left" w:pos="2127"/>
      </w:tabs>
      <w:ind w:left="2127" w:hanging="2127"/>
    </w:pPr>
  </w:style>
  <w:style w:type="paragraph" w:customStyle="1" w:styleId="Part">
    <w:name w:val="Part"/>
    <w:basedOn w:val="Normal"/>
    <w:next w:val="Normal"/>
    <w:rsid w:val="00813E5E"/>
    <w:pPr>
      <w:tabs>
        <w:tab w:val="clear" w:pos="567"/>
        <w:tab w:val="clear" w:pos="1134"/>
        <w:tab w:val="clear" w:pos="1701"/>
        <w:tab w:val="clear" w:pos="2268"/>
        <w:tab w:val="clear" w:pos="2835"/>
      </w:tabs>
      <w:spacing w:before="600"/>
      <w:jc w:val="center"/>
    </w:pPr>
    <w:rPr>
      <w:caps/>
      <w:sz w:val="28"/>
    </w:rPr>
  </w:style>
  <w:style w:type="paragraph" w:customStyle="1" w:styleId="Source">
    <w:name w:val="Source"/>
    <w:basedOn w:val="Normal"/>
    <w:next w:val="Title1"/>
    <w:autoRedefine/>
    <w:rsid w:val="002C54E2"/>
    <w:pPr>
      <w:framePr w:hSpace="180" w:wrap="around" w:vAnchor="page" w:hAnchor="margin" w:y="2101"/>
      <w:spacing w:before="840"/>
    </w:pPr>
    <w:rPr>
      <w:b/>
      <w:sz w:val="34"/>
    </w:rPr>
  </w:style>
  <w:style w:type="paragraph" w:customStyle="1" w:styleId="meeting">
    <w:name w:val="meeting"/>
    <w:basedOn w:val="Head"/>
    <w:next w:val="Head"/>
    <w:rsid w:val="004D1851"/>
    <w:pPr>
      <w:tabs>
        <w:tab w:val="left" w:pos="7371"/>
      </w:tabs>
      <w:spacing w:after="567"/>
    </w:pPr>
  </w:style>
  <w:style w:type="paragraph" w:customStyle="1" w:styleId="Subject">
    <w:name w:val="Subject"/>
    <w:basedOn w:val="Normal"/>
    <w:next w:val="Source"/>
    <w:rsid w:val="004D1851"/>
    <w:pPr>
      <w:spacing w:before="0"/>
      <w:ind w:left="1134" w:hanging="1134"/>
    </w:pPr>
  </w:style>
  <w:style w:type="paragraph" w:customStyle="1" w:styleId="Object">
    <w:name w:val="Object"/>
    <w:basedOn w:val="Subject"/>
    <w:next w:val="Subject"/>
    <w:rsid w:val="004D1851"/>
  </w:style>
  <w:style w:type="paragraph" w:customStyle="1" w:styleId="Data">
    <w:name w:val="Data"/>
    <w:basedOn w:val="Subject"/>
    <w:next w:val="Subject"/>
    <w:rsid w:val="004D1851"/>
  </w:style>
  <w:style w:type="table" w:styleId="TableGrid">
    <w:name w:val="Table Grid"/>
    <w:basedOn w:val="TableNormal"/>
    <w:uiPriority w:val="59"/>
    <w:rsid w:val="00AD3606"/>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B9131F"/>
    <w:rPr>
      <w:color w:val="4F81BD" w:themeColor="accent1"/>
      <w:u w:val="single"/>
    </w:rPr>
  </w:style>
  <w:style w:type="paragraph" w:customStyle="1" w:styleId="FirstFooter">
    <w:name w:val="FirstFooter"/>
    <w:basedOn w:val="Footer"/>
    <w:rsid w:val="00813E5E"/>
    <w:rPr>
      <w:caps w:val="0"/>
    </w:rPr>
  </w:style>
  <w:style w:type="paragraph" w:customStyle="1" w:styleId="Note">
    <w:name w:val="Note"/>
    <w:basedOn w:val="Normal"/>
    <w:rsid w:val="00813E5E"/>
    <w:pPr>
      <w:tabs>
        <w:tab w:val="clear" w:pos="567"/>
        <w:tab w:val="left" w:pos="851"/>
      </w:tabs>
    </w:pPr>
  </w:style>
  <w:style w:type="paragraph" w:styleId="TOC9">
    <w:name w:val="toc 9"/>
    <w:basedOn w:val="TOC4"/>
    <w:rsid w:val="004D1851"/>
  </w:style>
  <w:style w:type="paragraph" w:customStyle="1" w:styleId="Headingb">
    <w:name w:val="Heading_b"/>
    <w:basedOn w:val="Heading3"/>
    <w:next w:val="Normal"/>
    <w:rsid w:val="00B9131F"/>
    <w:pPr>
      <w:spacing w:before="160"/>
      <w:ind w:left="0" w:firstLine="0"/>
      <w:outlineLvl w:val="0"/>
    </w:pPr>
  </w:style>
  <w:style w:type="character" w:styleId="FollowedHyperlink">
    <w:name w:val="FollowedHyperlink"/>
    <w:basedOn w:val="DefaultParagraphFont"/>
    <w:rsid w:val="00813E5E"/>
    <w:rPr>
      <w:color w:val="800080"/>
      <w:u w:val="single"/>
    </w:rPr>
  </w:style>
  <w:style w:type="paragraph" w:customStyle="1" w:styleId="Title1">
    <w:name w:val="Title 1"/>
    <w:basedOn w:val="Source"/>
    <w:next w:val="Title2"/>
    <w:rsid w:val="002C54E2"/>
    <w:pPr>
      <w:framePr w:wrap="around"/>
      <w:spacing w:before="240"/>
    </w:pPr>
    <w:rPr>
      <w:b w:val="0"/>
    </w:rPr>
  </w:style>
  <w:style w:type="paragraph" w:customStyle="1" w:styleId="Title2">
    <w:name w:val="Title 2"/>
    <w:basedOn w:val="Source"/>
    <w:next w:val="Title3"/>
    <w:rsid w:val="00813E5E"/>
    <w:pPr>
      <w:framePr w:wrap="around"/>
      <w:spacing w:before="240"/>
    </w:pPr>
    <w:rPr>
      <w:b w:val="0"/>
      <w:caps/>
    </w:rPr>
  </w:style>
  <w:style w:type="paragraph" w:customStyle="1" w:styleId="Title3">
    <w:name w:val="Title 3"/>
    <w:basedOn w:val="Title2"/>
    <w:next w:val="Normalaftertitle"/>
    <w:rsid w:val="00813E5E"/>
    <w:pPr>
      <w:framePr w:wrap="around"/>
    </w:pPr>
    <w:rPr>
      <w:caps w:val="0"/>
    </w:rPr>
  </w:style>
  <w:style w:type="paragraph" w:customStyle="1" w:styleId="Title4">
    <w:name w:val="Title 4"/>
    <w:basedOn w:val="Title3"/>
    <w:next w:val="Heading1"/>
    <w:rsid w:val="004D1851"/>
    <w:pPr>
      <w:framePr w:wrap="around"/>
    </w:pPr>
    <w:rPr>
      <w:b/>
    </w:rPr>
  </w:style>
  <w:style w:type="paragraph" w:customStyle="1" w:styleId="dnum">
    <w:name w:val="dnum"/>
    <w:basedOn w:val="Normal"/>
    <w:rsid w:val="004D1851"/>
    <w:pPr>
      <w:framePr w:hSpace="181" w:wrap="around" w:vAnchor="page" w:hAnchor="margin" w:y="852"/>
      <w:shd w:val="solid" w:color="FFFFFF" w:fill="FFFFFF"/>
      <w:tabs>
        <w:tab w:val="left" w:pos="1871"/>
      </w:tabs>
    </w:pPr>
    <w:rPr>
      <w:b/>
      <w:bCs/>
    </w:rPr>
  </w:style>
  <w:style w:type="paragraph" w:customStyle="1" w:styleId="ddate">
    <w:name w:val="ddate"/>
    <w:basedOn w:val="Normal"/>
    <w:rsid w:val="004D1851"/>
    <w:pPr>
      <w:framePr w:hSpace="181" w:wrap="around" w:vAnchor="page" w:hAnchor="margin" w:y="852"/>
      <w:shd w:val="solid" w:color="FFFFFF" w:fill="FFFFFF"/>
      <w:tabs>
        <w:tab w:val="left" w:pos="1871"/>
      </w:tabs>
      <w:spacing w:before="0"/>
    </w:pPr>
    <w:rPr>
      <w:b/>
      <w:bCs/>
    </w:rPr>
  </w:style>
  <w:style w:type="paragraph" w:customStyle="1" w:styleId="dorlang">
    <w:name w:val="dorlang"/>
    <w:basedOn w:val="Normal"/>
    <w:rsid w:val="004D1851"/>
    <w:pPr>
      <w:framePr w:hSpace="181" w:wrap="around" w:vAnchor="page" w:hAnchor="margin" w:y="852"/>
      <w:shd w:val="solid" w:color="FFFFFF" w:fill="FFFFFF"/>
      <w:tabs>
        <w:tab w:val="left" w:pos="1871"/>
      </w:tabs>
      <w:spacing w:before="0"/>
    </w:pPr>
    <w:rPr>
      <w:b/>
      <w:bCs/>
    </w:rPr>
  </w:style>
  <w:style w:type="paragraph" w:customStyle="1" w:styleId="AnnexNo">
    <w:name w:val="Annex_No"/>
    <w:basedOn w:val="Normal"/>
    <w:next w:val="Annexref"/>
    <w:qFormat/>
    <w:rsid w:val="00221F46"/>
    <w:pPr>
      <w:keepNext/>
      <w:keepLines/>
      <w:spacing w:before="720"/>
      <w:jc w:val="center"/>
    </w:pPr>
    <w:rPr>
      <w:caps/>
      <w:sz w:val="28"/>
    </w:rPr>
  </w:style>
  <w:style w:type="paragraph" w:customStyle="1" w:styleId="Annextitle">
    <w:name w:val="Annex_title"/>
    <w:basedOn w:val="Normal"/>
    <w:next w:val="Normal"/>
    <w:qFormat/>
    <w:rsid w:val="00221F46"/>
    <w:pPr>
      <w:keepNext/>
      <w:keepLines/>
      <w:spacing w:after="240"/>
      <w:jc w:val="center"/>
    </w:pPr>
    <w:rPr>
      <w:b/>
      <w:sz w:val="28"/>
    </w:rPr>
  </w:style>
  <w:style w:type="paragraph" w:customStyle="1" w:styleId="Annexref">
    <w:name w:val="Annex_ref"/>
    <w:basedOn w:val="Normal"/>
    <w:next w:val="Annextitle"/>
    <w:qFormat/>
    <w:rsid w:val="00221F46"/>
    <w:pPr>
      <w:keepNext/>
      <w:keepLines/>
      <w:jc w:val="center"/>
    </w:pPr>
  </w:style>
  <w:style w:type="paragraph" w:customStyle="1" w:styleId="Call">
    <w:name w:val="Call"/>
    <w:basedOn w:val="Normal"/>
    <w:next w:val="Normal"/>
    <w:qFormat/>
    <w:rsid w:val="00F641E1"/>
    <w:pPr>
      <w:keepNext/>
      <w:keepLines/>
      <w:tabs>
        <w:tab w:val="clear" w:pos="1134"/>
        <w:tab w:val="clear" w:pos="1701"/>
        <w:tab w:val="clear" w:pos="2268"/>
        <w:tab w:val="clear" w:pos="2835"/>
      </w:tabs>
      <w:spacing w:before="160"/>
      <w:ind w:left="567"/>
    </w:pPr>
    <w:rPr>
      <w:i/>
    </w:rPr>
  </w:style>
  <w:style w:type="paragraph" w:customStyle="1" w:styleId="Subtitle">
    <w:name w:val="Sub_title"/>
    <w:basedOn w:val="Title1"/>
    <w:qFormat/>
    <w:rsid w:val="00176F47"/>
    <w:pPr>
      <w:framePr w:wrap="around" w:vAnchor="margin" w:hAnchor="page" w:x="1821" w:y="2317"/>
      <w:spacing w:before="120" w:after="120"/>
    </w:pPr>
    <w:rPr>
      <w:sz w:val="32"/>
      <w:szCs w:val="32"/>
    </w:rPr>
  </w:style>
  <w:style w:type="paragraph" w:customStyle="1" w:styleId="Figure">
    <w:name w:val="Figure"/>
    <w:basedOn w:val="Normal"/>
    <w:next w:val="Figuretitle"/>
    <w:qFormat/>
    <w:rsid w:val="001A3154"/>
    <w:pPr>
      <w:spacing w:after="240"/>
      <w:jc w:val="center"/>
    </w:pPr>
  </w:style>
  <w:style w:type="paragraph" w:customStyle="1" w:styleId="Figuretitle">
    <w:name w:val="Figure_title"/>
    <w:basedOn w:val="Tabletitle"/>
    <w:next w:val="Normalaftertitle"/>
    <w:qFormat/>
    <w:rsid w:val="001A3154"/>
    <w:pPr>
      <w:spacing w:before="120" w:after="0"/>
    </w:pPr>
  </w:style>
  <w:style w:type="paragraph" w:customStyle="1" w:styleId="Tabletitle">
    <w:name w:val="Table_title"/>
    <w:basedOn w:val="TableNo"/>
    <w:next w:val="Tabletext"/>
    <w:rsid w:val="00813E5E"/>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813E5E"/>
    <w:pPr>
      <w:keepNext/>
      <w:spacing w:before="560" w:after="120"/>
      <w:jc w:val="center"/>
    </w:pPr>
    <w:rPr>
      <w:caps/>
    </w:rPr>
  </w:style>
  <w:style w:type="paragraph" w:customStyle="1" w:styleId="Tabletext">
    <w:name w:val="Table_text"/>
    <w:basedOn w:val="Normal"/>
    <w:rsid w:val="003A7A44"/>
    <w:pPr>
      <w:tabs>
        <w:tab w:val="clear" w:pos="567"/>
        <w:tab w:val="clear" w:pos="1134"/>
        <w:tab w:val="clear" w:pos="1701"/>
        <w:tab w:val="clear" w:pos="2268"/>
        <w:tab w:val="clear" w:pos="2835"/>
        <w:tab w:val="left" w:pos="284"/>
      </w:tabs>
      <w:spacing w:before="40" w:after="40"/>
    </w:pPr>
    <w:rPr>
      <w:sz w:val="22"/>
    </w:rPr>
  </w:style>
  <w:style w:type="paragraph" w:customStyle="1" w:styleId="Figurelegend">
    <w:name w:val="Figure_legend"/>
    <w:basedOn w:val="Normal"/>
    <w:qFormat/>
    <w:rsid w:val="00B9131F"/>
    <w:pPr>
      <w:spacing w:before="20" w:after="240"/>
    </w:pPr>
    <w:rPr>
      <w:sz w:val="20"/>
    </w:rPr>
  </w:style>
  <w:style w:type="paragraph" w:customStyle="1" w:styleId="FigureNo">
    <w:name w:val="Figure_No"/>
    <w:basedOn w:val="Normal"/>
    <w:next w:val="Figuretitle"/>
    <w:qFormat/>
    <w:rsid w:val="001A3154"/>
    <w:pPr>
      <w:keepNext/>
      <w:keepLines/>
      <w:spacing w:before="480"/>
      <w:jc w:val="center"/>
    </w:pPr>
    <w:rPr>
      <w:caps/>
    </w:rPr>
  </w:style>
  <w:style w:type="paragraph" w:customStyle="1" w:styleId="Figurewithouttitle">
    <w:name w:val="Figure_without_title"/>
    <w:basedOn w:val="Figure"/>
    <w:next w:val="Normalaftertitle"/>
    <w:rsid w:val="001A3154"/>
  </w:style>
  <w:style w:type="paragraph" w:customStyle="1" w:styleId="Headingi">
    <w:name w:val="Heading_i"/>
    <w:basedOn w:val="Heading3"/>
    <w:next w:val="Normal"/>
    <w:rsid w:val="00B9131F"/>
    <w:pPr>
      <w:spacing w:before="160"/>
      <w:ind w:left="0" w:firstLine="0"/>
      <w:outlineLvl w:val="0"/>
    </w:pPr>
    <w:rPr>
      <w:rFonts w:asciiTheme="minorHAnsi" w:hAnsiTheme="minorHAnsi"/>
      <w:b w:val="0"/>
      <w:i/>
    </w:rPr>
  </w:style>
  <w:style w:type="character" w:styleId="PageNumber">
    <w:name w:val="page number"/>
    <w:basedOn w:val="DefaultParagraphFont"/>
    <w:rsid w:val="00813E5E"/>
    <w:rPr>
      <w:rFonts w:ascii="Calibri" w:hAnsi="Calibri"/>
    </w:rPr>
  </w:style>
  <w:style w:type="paragraph" w:customStyle="1" w:styleId="PartNo">
    <w:name w:val="Part_No"/>
    <w:basedOn w:val="AnnexNo"/>
    <w:next w:val="Parttitle"/>
    <w:rsid w:val="004D1851"/>
  </w:style>
  <w:style w:type="paragraph" w:customStyle="1" w:styleId="Parttitle">
    <w:name w:val="Part_title"/>
    <w:basedOn w:val="Annextitle"/>
    <w:next w:val="Partref"/>
    <w:rsid w:val="004D1851"/>
  </w:style>
  <w:style w:type="paragraph" w:customStyle="1" w:styleId="Partref">
    <w:name w:val="Part_ref"/>
    <w:basedOn w:val="Annexref"/>
    <w:next w:val="Normalaftertitle"/>
    <w:rsid w:val="004D1851"/>
  </w:style>
  <w:style w:type="paragraph" w:customStyle="1" w:styleId="RecNo">
    <w:name w:val="Rec_No"/>
    <w:basedOn w:val="Normal"/>
    <w:next w:val="Rectitle"/>
    <w:rsid w:val="00813E5E"/>
    <w:pPr>
      <w:spacing w:before="720"/>
      <w:jc w:val="center"/>
    </w:pPr>
    <w:rPr>
      <w:caps/>
      <w:sz w:val="28"/>
    </w:rPr>
  </w:style>
  <w:style w:type="paragraph" w:customStyle="1" w:styleId="Rectitle">
    <w:name w:val="Rec_title"/>
    <w:basedOn w:val="Normal"/>
    <w:next w:val="Heading1"/>
    <w:rsid w:val="00813E5E"/>
    <w:pPr>
      <w:spacing w:before="240"/>
      <w:jc w:val="center"/>
    </w:pPr>
    <w:rPr>
      <w:b/>
      <w:sz w:val="28"/>
    </w:rPr>
  </w:style>
  <w:style w:type="paragraph" w:customStyle="1" w:styleId="Recref">
    <w:name w:val="Rec_ref"/>
    <w:basedOn w:val="Rectitle"/>
    <w:next w:val="Recdate"/>
    <w:rsid w:val="004D1851"/>
    <w:pPr>
      <w:spacing w:before="120"/>
    </w:pPr>
    <w:rPr>
      <w:rFonts w:ascii="Times New Roman" w:hAnsi="Times New Roman"/>
      <w:b w:val="0"/>
      <w:sz w:val="24"/>
    </w:rPr>
  </w:style>
  <w:style w:type="paragraph" w:customStyle="1" w:styleId="Recdate">
    <w:name w:val="Rec_date"/>
    <w:basedOn w:val="Recref"/>
    <w:next w:val="Normalaftertitle"/>
    <w:rsid w:val="004D1851"/>
    <w:pPr>
      <w:jc w:val="right"/>
    </w:pPr>
    <w:rPr>
      <w:sz w:val="22"/>
    </w:rPr>
  </w:style>
  <w:style w:type="paragraph" w:customStyle="1" w:styleId="Questiondate">
    <w:name w:val="Question_date"/>
    <w:basedOn w:val="Recdate"/>
    <w:next w:val="Normalaftertitle"/>
    <w:rsid w:val="004D1851"/>
  </w:style>
  <w:style w:type="paragraph" w:customStyle="1" w:styleId="QuestionNo">
    <w:name w:val="Question_No"/>
    <w:basedOn w:val="RecNo"/>
    <w:next w:val="Questiontitle"/>
    <w:rsid w:val="004D1851"/>
  </w:style>
  <w:style w:type="paragraph" w:customStyle="1" w:styleId="Questionref">
    <w:name w:val="Question_ref"/>
    <w:basedOn w:val="Recref"/>
    <w:next w:val="Questiondate"/>
    <w:rsid w:val="004D1851"/>
  </w:style>
  <w:style w:type="paragraph" w:customStyle="1" w:styleId="Questiontitle">
    <w:name w:val="Question_title"/>
    <w:basedOn w:val="Rectitle"/>
    <w:next w:val="Questionref"/>
    <w:rsid w:val="004D1851"/>
  </w:style>
  <w:style w:type="paragraph" w:customStyle="1" w:styleId="Reftext">
    <w:name w:val="Ref_text"/>
    <w:basedOn w:val="Normal"/>
    <w:rsid w:val="00813E5E"/>
    <w:pPr>
      <w:ind w:left="567" w:hanging="567"/>
    </w:pPr>
  </w:style>
  <w:style w:type="paragraph" w:customStyle="1" w:styleId="Reftitle">
    <w:name w:val="Ref_title"/>
    <w:basedOn w:val="Normal"/>
    <w:next w:val="Reftext"/>
    <w:rsid w:val="00813E5E"/>
    <w:pPr>
      <w:spacing w:before="480"/>
      <w:jc w:val="center"/>
    </w:pPr>
    <w:rPr>
      <w:caps/>
      <w:sz w:val="28"/>
    </w:rPr>
  </w:style>
  <w:style w:type="paragraph" w:customStyle="1" w:styleId="Resdate">
    <w:name w:val="Res_date"/>
    <w:basedOn w:val="Recdate"/>
    <w:next w:val="Normalaftertitle"/>
    <w:rsid w:val="004D1851"/>
  </w:style>
  <w:style w:type="paragraph" w:customStyle="1" w:styleId="ResNo">
    <w:name w:val="Res_No"/>
    <w:basedOn w:val="AnnexNo"/>
    <w:next w:val="Restitle"/>
    <w:rsid w:val="00813E5E"/>
  </w:style>
  <w:style w:type="paragraph" w:customStyle="1" w:styleId="Restitle">
    <w:name w:val="Res_title"/>
    <w:basedOn w:val="Annextitle"/>
    <w:next w:val="Normal"/>
    <w:rsid w:val="00813E5E"/>
  </w:style>
  <w:style w:type="paragraph" w:customStyle="1" w:styleId="Resref">
    <w:name w:val="Res_ref"/>
    <w:basedOn w:val="Recref"/>
    <w:next w:val="Resdate"/>
    <w:rsid w:val="004D1851"/>
  </w:style>
  <w:style w:type="paragraph" w:customStyle="1" w:styleId="SectionNo">
    <w:name w:val="Section_No"/>
    <w:basedOn w:val="AnnexNo"/>
    <w:next w:val="Sectiontitle"/>
    <w:rsid w:val="004D1851"/>
  </w:style>
  <w:style w:type="paragraph" w:customStyle="1" w:styleId="Sectiontitle">
    <w:name w:val="Section_title"/>
    <w:basedOn w:val="Normal"/>
    <w:next w:val="Normalaftertitle"/>
    <w:rsid w:val="004D1851"/>
    <w:rPr>
      <w:sz w:val="28"/>
    </w:rPr>
  </w:style>
  <w:style w:type="paragraph" w:customStyle="1" w:styleId="Tablehead">
    <w:name w:val="Table_head"/>
    <w:basedOn w:val="Tabletext"/>
    <w:rsid w:val="00813E5E"/>
    <w:pPr>
      <w:spacing w:before="120" w:after="120"/>
      <w:jc w:val="center"/>
    </w:pPr>
    <w:rPr>
      <w:b/>
    </w:rPr>
  </w:style>
  <w:style w:type="paragraph" w:customStyle="1" w:styleId="Tablelegend">
    <w:name w:val="Table_legend"/>
    <w:basedOn w:val="Tabletext"/>
    <w:rsid w:val="00813E5E"/>
    <w:pPr>
      <w:spacing w:before="120"/>
    </w:pPr>
  </w:style>
  <w:style w:type="paragraph" w:customStyle="1" w:styleId="Tableref">
    <w:name w:val="Table_ref"/>
    <w:basedOn w:val="Normal"/>
    <w:next w:val="Tabletitle"/>
    <w:rsid w:val="004D1851"/>
    <w:pPr>
      <w:keepNext/>
      <w:spacing w:before="567"/>
      <w:jc w:val="center"/>
    </w:pPr>
  </w:style>
  <w:style w:type="paragraph" w:customStyle="1" w:styleId="Artheading">
    <w:name w:val="Art_heading"/>
    <w:basedOn w:val="Normal"/>
    <w:next w:val="Normalaftertitle"/>
    <w:qFormat/>
    <w:rsid w:val="00F641E1"/>
    <w:pPr>
      <w:keepNext/>
      <w:keepLines/>
      <w:tabs>
        <w:tab w:val="clear" w:pos="567"/>
        <w:tab w:val="clear" w:pos="1134"/>
        <w:tab w:val="clear" w:pos="1701"/>
        <w:tab w:val="clear" w:pos="2268"/>
        <w:tab w:val="clear" w:pos="2835"/>
      </w:tabs>
      <w:spacing w:before="360"/>
      <w:jc w:val="center"/>
    </w:pPr>
    <w:rPr>
      <w:b/>
    </w:rPr>
  </w:style>
  <w:style w:type="paragraph" w:customStyle="1" w:styleId="ArtNo">
    <w:name w:val="Art_No"/>
    <w:basedOn w:val="Normal"/>
    <w:next w:val="Arttitle"/>
    <w:qFormat/>
    <w:rsid w:val="00F641E1"/>
    <w:pPr>
      <w:keepNext/>
      <w:keepLines/>
      <w:tabs>
        <w:tab w:val="clear" w:pos="567"/>
        <w:tab w:val="clear" w:pos="1134"/>
        <w:tab w:val="clear" w:pos="1701"/>
        <w:tab w:val="clear" w:pos="2268"/>
        <w:tab w:val="clear" w:pos="2835"/>
      </w:tabs>
      <w:spacing w:before="480"/>
      <w:jc w:val="center"/>
    </w:pPr>
    <w:rPr>
      <w:caps/>
      <w:sz w:val="28"/>
    </w:rPr>
  </w:style>
  <w:style w:type="paragraph" w:customStyle="1" w:styleId="Arttitle">
    <w:name w:val="Art_title"/>
    <w:basedOn w:val="Normal"/>
    <w:next w:val="Normal"/>
    <w:qFormat/>
    <w:rsid w:val="00F641E1"/>
    <w:pPr>
      <w:keepNext/>
      <w:keepLines/>
      <w:tabs>
        <w:tab w:val="clear" w:pos="567"/>
        <w:tab w:val="clear" w:pos="1134"/>
        <w:tab w:val="clear" w:pos="1701"/>
        <w:tab w:val="clear" w:pos="2268"/>
        <w:tab w:val="clear" w:pos="2835"/>
      </w:tabs>
      <w:spacing w:after="240"/>
      <w:jc w:val="center"/>
    </w:pPr>
    <w:rPr>
      <w:b/>
      <w:sz w:val="28"/>
    </w:rPr>
  </w:style>
  <w:style w:type="paragraph" w:customStyle="1" w:styleId="ChapNo">
    <w:name w:val="Chap_No"/>
    <w:basedOn w:val="ArtNo"/>
    <w:next w:val="Chaptitle"/>
    <w:qFormat/>
    <w:rsid w:val="00813E5E"/>
  </w:style>
  <w:style w:type="paragraph" w:customStyle="1" w:styleId="Chaptitle">
    <w:name w:val="Chap_title"/>
    <w:basedOn w:val="Arttitle"/>
    <w:next w:val="Normal"/>
    <w:qFormat/>
    <w:rsid w:val="001A3154"/>
  </w:style>
  <w:style w:type="character" w:styleId="UnresolvedMention">
    <w:name w:val="Unresolved Mention"/>
    <w:basedOn w:val="DefaultParagraphFont"/>
    <w:uiPriority w:val="99"/>
    <w:semiHidden/>
    <w:unhideWhenUsed/>
    <w:rsid w:val="00BF1FDE"/>
    <w:rPr>
      <w:color w:val="605E5C"/>
      <w:shd w:val="clear" w:color="auto" w:fill="E1DFDD"/>
    </w:rPr>
  </w:style>
  <w:style w:type="character" w:styleId="PlaceholderText">
    <w:name w:val="Placeholder Text"/>
    <w:basedOn w:val="DefaultParagraphFont"/>
    <w:uiPriority w:val="99"/>
    <w:semiHidden/>
    <w:rsid w:val="00CA7995"/>
    <w:rPr>
      <w:color w:val="666666"/>
    </w:rPr>
  </w:style>
  <w:style w:type="paragraph" w:customStyle="1" w:styleId="Reasons">
    <w:name w:val="Reasons"/>
    <w:basedOn w:val="Normal"/>
    <w:qFormat/>
    <w:rsid w:val="007A3FCD"/>
    <w:pPr>
      <w:tabs>
        <w:tab w:val="clear" w:pos="567"/>
        <w:tab w:val="clear" w:pos="1134"/>
        <w:tab w:val="clear" w:pos="1701"/>
        <w:tab w:val="clear" w:pos="2268"/>
        <w:tab w:val="clear" w:pos="2835"/>
      </w:tabs>
      <w:overflowPunct/>
      <w:autoSpaceDE/>
      <w:autoSpaceDN/>
      <w:adjustRightInd/>
      <w:spacing w:before="0"/>
      <w:textAlignment w:val="auto"/>
    </w:pPr>
    <w:rPr>
      <w:rFonts w:ascii="Times New Roman" w:hAnsi="Times New Roman"/>
      <w:lang w:val="en-US"/>
    </w:rPr>
  </w:style>
  <w:style w:type="paragraph" w:styleId="ListParagraph">
    <w:name w:val="List Paragraph"/>
    <w:basedOn w:val="Normal"/>
    <w:uiPriority w:val="34"/>
    <w:qFormat/>
    <w:rsid w:val="00CE126B"/>
    <w:pPr>
      <w:tabs>
        <w:tab w:val="clear" w:pos="567"/>
        <w:tab w:val="clear" w:pos="1134"/>
        <w:tab w:val="clear" w:pos="1701"/>
        <w:tab w:val="clear" w:pos="2268"/>
        <w:tab w:val="clear" w:pos="2835"/>
      </w:tabs>
      <w:overflowPunct/>
      <w:autoSpaceDE/>
      <w:autoSpaceDN/>
      <w:adjustRightInd/>
      <w:spacing w:before="0"/>
      <w:ind w:left="720"/>
      <w:contextualSpacing/>
      <w:textAlignment w:val="auto"/>
    </w:pPr>
    <w:rPr>
      <w:rFonts w:asciiTheme="minorHAnsi" w:eastAsiaTheme="minorHAnsi" w:hAnsiTheme="minorHAnsi" w:cstheme="minorBidi"/>
      <w:szCs w:val="24"/>
    </w:rPr>
  </w:style>
  <w:style w:type="character" w:customStyle="1" w:styleId="FootnoteTextChar">
    <w:name w:val="Footnote Text Char"/>
    <w:basedOn w:val="DefaultParagraphFont"/>
    <w:link w:val="FootnoteText"/>
    <w:uiPriority w:val="99"/>
    <w:rsid w:val="00CE126B"/>
    <w:rPr>
      <w:rFonts w:ascii="Calibri" w:hAnsi="Calibri"/>
      <w:sz w:val="22"/>
      <w:lang w:val="en-GB" w:eastAsia="en-US"/>
    </w:rPr>
  </w:style>
  <w:style w:type="character" w:customStyle="1" w:styleId="Heading1Char">
    <w:name w:val="Heading 1 Char"/>
    <w:basedOn w:val="DefaultParagraphFont"/>
    <w:link w:val="Heading1"/>
    <w:rsid w:val="00CE126B"/>
    <w:rPr>
      <w:rFonts w:ascii="Calibri" w:hAnsi="Calibri"/>
      <w:b/>
      <w:sz w:val="28"/>
      <w:lang w:val="en-GB" w:eastAsia="en-US"/>
    </w:rPr>
  </w:style>
  <w:style w:type="character" w:customStyle="1" w:styleId="Heading2Char">
    <w:name w:val="Heading 2 Char"/>
    <w:basedOn w:val="DefaultParagraphFont"/>
    <w:link w:val="Heading2"/>
    <w:rsid w:val="00CE126B"/>
    <w:rPr>
      <w:rFonts w:ascii="Calibri" w:hAnsi="Calibri"/>
      <w:b/>
      <w:sz w:val="24"/>
      <w:lang w:val="en-GB" w:eastAsia="en-US"/>
    </w:rPr>
  </w:style>
  <w:style w:type="character" w:customStyle="1" w:styleId="Heading3Char">
    <w:name w:val="Heading 3 Char"/>
    <w:basedOn w:val="DefaultParagraphFont"/>
    <w:link w:val="Heading3"/>
    <w:rsid w:val="00CE126B"/>
    <w:rPr>
      <w:rFonts w:ascii="Calibri" w:hAnsi="Calibri"/>
      <w:b/>
      <w:sz w:val="24"/>
      <w:lang w:val="en-GB" w:eastAsia="en-US"/>
    </w:rPr>
  </w:style>
  <w:style w:type="paragraph" w:styleId="Revision">
    <w:name w:val="Revision"/>
    <w:hidden/>
    <w:uiPriority w:val="99"/>
    <w:semiHidden/>
    <w:rsid w:val="008975DF"/>
    <w:rPr>
      <w:rFonts w:ascii="Calibri" w:hAnsi="Calibri"/>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4877744">
      <w:bodyDiv w:val="1"/>
      <w:marLeft w:val="0"/>
      <w:marRight w:val="0"/>
      <w:marTop w:val="0"/>
      <w:marBottom w:val="0"/>
      <w:divBdr>
        <w:top w:val="none" w:sz="0" w:space="0" w:color="auto"/>
        <w:left w:val="none" w:sz="0" w:space="0" w:color="auto"/>
        <w:bottom w:val="none" w:sz="0" w:space="0" w:color="auto"/>
        <w:right w:val="none" w:sz="0" w:space="0" w:color="auto"/>
      </w:divBdr>
      <w:divsChild>
        <w:div w:id="843328167">
          <w:marLeft w:val="0"/>
          <w:marRight w:val="0"/>
          <w:marTop w:val="0"/>
          <w:marBottom w:val="0"/>
          <w:divBdr>
            <w:top w:val="none" w:sz="0" w:space="0" w:color="auto"/>
            <w:left w:val="none" w:sz="0" w:space="0" w:color="auto"/>
            <w:bottom w:val="none" w:sz="0" w:space="0" w:color="auto"/>
            <w:right w:val="none" w:sz="0" w:space="0" w:color="auto"/>
          </w:divBdr>
          <w:divsChild>
            <w:div w:id="2030639722">
              <w:marLeft w:val="0"/>
              <w:marRight w:val="0"/>
              <w:marTop w:val="0"/>
              <w:marBottom w:val="0"/>
              <w:divBdr>
                <w:top w:val="none" w:sz="0" w:space="0" w:color="auto"/>
                <w:left w:val="none" w:sz="0" w:space="0" w:color="auto"/>
                <w:bottom w:val="none" w:sz="0" w:space="0" w:color="auto"/>
                <w:right w:val="none" w:sz="0" w:space="0" w:color="auto"/>
              </w:divBdr>
              <w:divsChild>
                <w:div w:id="1265379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916758">
          <w:marLeft w:val="0"/>
          <w:marRight w:val="0"/>
          <w:marTop w:val="0"/>
          <w:marBottom w:val="0"/>
          <w:divBdr>
            <w:top w:val="none" w:sz="0" w:space="0" w:color="auto"/>
            <w:left w:val="none" w:sz="0" w:space="0" w:color="auto"/>
            <w:bottom w:val="none" w:sz="0" w:space="0" w:color="auto"/>
            <w:right w:val="none" w:sz="0" w:space="0" w:color="auto"/>
          </w:divBdr>
          <w:divsChild>
            <w:div w:id="1110470333">
              <w:marLeft w:val="0"/>
              <w:marRight w:val="0"/>
              <w:marTop w:val="0"/>
              <w:marBottom w:val="0"/>
              <w:divBdr>
                <w:top w:val="none" w:sz="0" w:space="0" w:color="auto"/>
                <w:left w:val="none" w:sz="0" w:space="0" w:color="auto"/>
                <w:bottom w:val="none" w:sz="0" w:space="0" w:color="auto"/>
                <w:right w:val="none" w:sz="0" w:space="0" w:color="auto"/>
              </w:divBdr>
              <w:divsChild>
                <w:div w:id="1857305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226074">
          <w:marLeft w:val="0"/>
          <w:marRight w:val="0"/>
          <w:marTop w:val="0"/>
          <w:marBottom w:val="0"/>
          <w:divBdr>
            <w:top w:val="none" w:sz="0" w:space="0" w:color="auto"/>
            <w:left w:val="none" w:sz="0" w:space="0" w:color="auto"/>
            <w:bottom w:val="none" w:sz="0" w:space="0" w:color="auto"/>
            <w:right w:val="none" w:sz="0" w:space="0" w:color="auto"/>
          </w:divBdr>
          <w:divsChild>
            <w:div w:id="609777765">
              <w:marLeft w:val="0"/>
              <w:marRight w:val="0"/>
              <w:marTop w:val="0"/>
              <w:marBottom w:val="0"/>
              <w:divBdr>
                <w:top w:val="none" w:sz="0" w:space="0" w:color="auto"/>
                <w:left w:val="none" w:sz="0" w:space="0" w:color="auto"/>
                <w:bottom w:val="none" w:sz="0" w:space="0" w:color="auto"/>
                <w:right w:val="none" w:sz="0" w:space="0" w:color="auto"/>
              </w:divBdr>
              <w:divsChild>
                <w:div w:id="1294166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583211">
          <w:marLeft w:val="0"/>
          <w:marRight w:val="0"/>
          <w:marTop w:val="0"/>
          <w:marBottom w:val="0"/>
          <w:divBdr>
            <w:top w:val="none" w:sz="0" w:space="0" w:color="auto"/>
            <w:left w:val="none" w:sz="0" w:space="0" w:color="auto"/>
            <w:bottom w:val="none" w:sz="0" w:space="0" w:color="auto"/>
            <w:right w:val="none" w:sz="0" w:space="0" w:color="auto"/>
          </w:divBdr>
          <w:divsChild>
            <w:div w:id="1538350962">
              <w:marLeft w:val="0"/>
              <w:marRight w:val="0"/>
              <w:marTop w:val="0"/>
              <w:marBottom w:val="0"/>
              <w:divBdr>
                <w:top w:val="none" w:sz="0" w:space="0" w:color="auto"/>
                <w:left w:val="none" w:sz="0" w:space="0" w:color="auto"/>
                <w:bottom w:val="none" w:sz="0" w:space="0" w:color="auto"/>
                <w:right w:val="none" w:sz="0" w:space="0" w:color="auto"/>
              </w:divBdr>
              <w:divsChild>
                <w:div w:id="1367096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tu.int/en/council/Documents/basic-texts-2023/RES-162-E.pdf"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yperlink" Target="https://www.itu.int/md/S26-CL-C-0042/es" TargetMode="External"/><Relationship Id="rId4" Type="http://schemas.openxmlformats.org/officeDocument/2006/relationships/settings" Target="settings.xml"/><Relationship Id="rId9" Type="http://schemas.openxmlformats.org/officeDocument/2006/relationships/hyperlink" Target="https://www.itu.int/md/S23-CL-C-0127/en"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6/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ivino\AppData\Roaming\Microsoft\Templates\PE_Council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02B4DE-FC73-46C6-BFF6-6457901D3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PE_Council26</Template>
  <TotalTime>96</TotalTime>
  <Pages>26</Pages>
  <Words>8727</Words>
  <Characters>52741</Characters>
  <Application>Microsoft Office Word</Application>
  <DocSecurity>0</DocSecurity>
  <Lines>995</Lines>
  <Paragraphs>426</Paragraphs>
  <ScaleCrop>false</ScaleCrop>
  <HeadingPairs>
    <vt:vector size="2" baseType="variant">
      <vt:variant>
        <vt:lpstr>Title</vt:lpstr>
      </vt:variant>
      <vt:variant>
        <vt:i4>1</vt:i4>
      </vt:variant>
    </vt:vector>
  </HeadingPairs>
  <TitlesOfParts>
    <vt:vector size="1" baseType="lpstr">
      <vt:lpstr>The fifteenth Report of the Independent Management Advisory Committee (IMAC) – Annual Report for 2025-2026</vt:lpstr>
    </vt:vector>
  </TitlesOfParts>
  <Manager>General Secretariat</Manager>
  <Company>International Telecommunication Union (ITU)</Company>
  <LinksUpToDate>false</LinksUpToDate>
  <CharactersWithSpaces>61042</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fifteenth Report of the Independent Management Advisory Committee (IMAC) – Annual Report for 2025-2026</dc:title>
  <dc:subject>ITU Council 2026</dc:subject>
  <dc:creator/>
  <cp:keywords>C26; C2026; Council 2026; PP26</cp:keywords>
  <dc:description/>
  <cp:lastModifiedBy>GBS</cp:lastModifiedBy>
  <cp:revision>10</cp:revision>
  <cp:lastPrinted>2000-07-18T13:30:00Z</cp:lastPrinted>
  <dcterms:created xsi:type="dcterms:W3CDTF">2026-04-07T09:10:00Z</dcterms:created>
  <dcterms:modified xsi:type="dcterms:W3CDTF">2026-04-09T17:44:00Z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PE_C08.DOT</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GrammarlyDocumentId">
    <vt:lpwstr>caebc3b039d2086fae139bdca98a6c61c028c4ec16ce6ef236d196610d84ef77</vt:lpwstr>
  </property>
</Properties>
</file>