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E24D59" w:rsidRPr="00F07B78" w14:paraId="2EFB60A3" w14:textId="77777777" w:rsidTr="00E31DCE">
        <w:trPr>
          <w:cantSplit/>
          <w:trHeight w:val="23"/>
        </w:trPr>
        <w:tc>
          <w:tcPr>
            <w:tcW w:w="3969" w:type="dxa"/>
            <w:vMerge w:val="restart"/>
            <w:tcMar>
              <w:left w:w="0" w:type="dxa"/>
            </w:tcMar>
          </w:tcPr>
          <w:p w14:paraId="4D8AE35C" w14:textId="62446F55" w:rsidR="00E24D59" w:rsidRPr="00F07B78" w:rsidRDefault="00E24D59" w:rsidP="00E31DCE">
            <w:pPr>
              <w:tabs>
                <w:tab w:val="left" w:pos="851"/>
              </w:tabs>
              <w:spacing w:before="0" w:line="240" w:lineRule="atLeast"/>
              <w:rPr>
                <w:rFonts w:cs="Calibri"/>
                <w:b/>
                <w:bCs/>
                <w:lang w:eastAsia="zh-CN"/>
              </w:rPr>
            </w:pPr>
            <w:bookmarkStart w:id="0" w:name="dmeeting" w:colFirst="0" w:colLast="0"/>
            <w:bookmarkStart w:id="1" w:name="dnum" w:colFirst="1" w:colLast="1"/>
            <w:bookmarkStart w:id="2" w:name="_Hlk133421839"/>
            <w:proofErr w:type="spellStart"/>
            <w:r w:rsidRPr="00F07B78">
              <w:rPr>
                <w:rFonts w:cs="Calibri" w:hint="eastAsia"/>
                <w:b/>
                <w:bCs/>
                <w:lang w:val="ru-RU"/>
              </w:rPr>
              <w:t>议项</w:t>
            </w:r>
            <w:proofErr w:type="spellEnd"/>
            <w:r w:rsidRPr="00F07B78">
              <w:rPr>
                <w:rFonts w:cs="Calibri" w:hint="eastAsia"/>
                <w:b/>
                <w:bCs/>
                <w:lang w:val="ru-RU"/>
              </w:rPr>
              <w:t>：</w:t>
            </w:r>
            <w:r w:rsidR="001D01BE" w:rsidRPr="00F07B78">
              <w:rPr>
                <w:rFonts w:cs="Calibri"/>
                <w:b/>
                <w:bCs/>
                <w:lang w:val="ru-RU"/>
              </w:rPr>
              <w:t xml:space="preserve">ADM </w:t>
            </w:r>
            <w:r w:rsidR="00021211">
              <w:rPr>
                <w:rFonts w:cs="Calibri" w:hint="eastAsia"/>
                <w:b/>
                <w:bCs/>
                <w:lang w:val="ru-RU" w:eastAsia="zh-CN"/>
              </w:rPr>
              <w:t>2</w:t>
            </w:r>
          </w:p>
        </w:tc>
        <w:tc>
          <w:tcPr>
            <w:tcW w:w="5245" w:type="dxa"/>
          </w:tcPr>
          <w:p w14:paraId="64410F78" w14:textId="43A419D9" w:rsidR="00E24D59" w:rsidRPr="00F07B78" w:rsidRDefault="00E24D59" w:rsidP="00E31DCE">
            <w:pPr>
              <w:tabs>
                <w:tab w:val="left" w:pos="851"/>
              </w:tabs>
              <w:spacing w:before="0" w:line="240" w:lineRule="atLeast"/>
              <w:jc w:val="right"/>
              <w:rPr>
                <w:rFonts w:cs="Calibri"/>
                <w:b/>
                <w:lang w:val="fr-CH"/>
              </w:rPr>
            </w:pPr>
            <w:proofErr w:type="spellStart"/>
            <w:r w:rsidRPr="00F07B78">
              <w:rPr>
                <w:rFonts w:cs="Calibri"/>
                <w:b/>
                <w:bCs/>
                <w:lang w:val="ru-RU"/>
              </w:rPr>
              <w:t>文件</w:t>
            </w:r>
            <w:proofErr w:type="spellEnd"/>
            <w:r w:rsidR="001D01BE" w:rsidRPr="00F07B78">
              <w:rPr>
                <w:rFonts w:cs="Calibri"/>
                <w:b/>
              </w:rPr>
              <w:t xml:space="preserve"> </w:t>
            </w:r>
            <w:proofErr w:type="spellStart"/>
            <w:r w:rsidR="001D01BE" w:rsidRPr="00F07B78">
              <w:rPr>
                <w:rFonts w:cs="Calibri"/>
                <w:b/>
              </w:rPr>
              <w:t>C2</w:t>
            </w:r>
            <w:r w:rsidR="00021211">
              <w:rPr>
                <w:rFonts w:cs="Calibri" w:hint="eastAsia"/>
                <w:b/>
                <w:lang w:eastAsia="zh-CN"/>
              </w:rPr>
              <w:t>6</w:t>
            </w:r>
            <w:proofErr w:type="spellEnd"/>
            <w:r w:rsidR="001D01BE" w:rsidRPr="00F07B78">
              <w:rPr>
                <w:rFonts w:cs="Calibri"/>
                <w:b/>
              </w:rPr>
              <w:t>/22</w:t>
            </w:r>
            <w:r w:rsidRPr="00F07B78">
              <w:rPr>
                <w:rFonts w:cs="Calibri"/>
                <w:b/>
                <w:lang w:val="fr-CH"/>
              </w:rPr>
              <w:t>-C</w:t>
            </w:r>
          </w:p>
        </w:tc>
      </w:tr>
      <w:tr w:rsidR="00E24D59" w:rsidRPr="00F07B78" w14:paraId="22728F44" w14:textId="77777777" w:rsidTr="00E31DCE">
        <w:trPr>
          <w:cantSplit/>
        </w:trPr>
        <w:tc>
          <w:tcPr>
            <w:tcW w:w="3969" w:type="dxa"/>
            <w:vMerge/>
          </w:tcPr>
          <w:p w14:paraId="7CB71238" w14:textId="77777777" w:rsidR="00E24D59" w:rsidRPr="00F07B78" w:rsidRDefault="00E24D59" w:rsidP="00E31DCE">
            <w:pPr>
              <w:tabs>
                <w:tab w:val="left" w:pos="851"/>
              </w:tabs>
              <w:spacing w:line="240" w:lineRule="atLeast"/>
              <w:rPr>
                <w:rFonts w:cs="Calibri"/>
                <w:b/>
                <w:lang w:val="fr-CH"/>
              </w:rPr>
            </w:pPr>
            <w:bookmarkStart w:id="3" w:name="ddate" w:colFirst="1" w:colLast="1"/>
            <w:bookmarkEnd w:id="0"/>
            <w:bookmarkEnd w:id="1"/>
          </w:p>
        </w:tc>
        <w:tc>
          <w:tcPr>
            <w:tcW w:w="5245" w:type="dxa"/>
          </w:tcPr>
          <w:p w14:paraId="1642F9B7" w14:textId="64780E03" w:rsidR="00E24D59" w:rsidRPr="00F07B78" w:rsidRDefault="00C179EA" w:rsidP="00E31DCE">
            <w:pPr>
              <w:tabs>
                <w:tab w:val="left" w:pos="851"/>
              </w:tabs>
              <w:spacing w:before="0"/>
              <w:jc w:val="right"/>
              <w:rPr>
                <w:rFonts w:cs="Calibri"/>
                <w:b/>
              </w:rPr>
            </w:pPr>
            <w:r w:rsidRPr="00F07B78">
              <w:rPr>
                <w:rFonts w:cs="Calibri" w:hint="eastAsia"/>
                <w:b/>
              </w:rPr>
              <w:t>202</w:t>
            </w:r>
            <w:r w:rsidR="00021211">
              <w:rPr>
                <w:rFonts w:cs="Calibri" w:hint="eastAsia"/>
                <w:b/>
                <w:lang w:eastAsia="zh-CN"/>
              </w:rPr>
              <w:t>6</w:t>
            </w:r>
            <w:r w:rsidRPr="00F07B78">
              <w:rPr>
                <w:rFonts w:cs="Calibri" w:hint="eastAsia"/>
                <w:b/>
              </w:rPr>
              <w:t>年</w:t>
            </w:r>
            <w:r w:rsidR="00021211">
              <w:rPr>
                <w:rFonts w:cs="Calibri" w:hint="eastAsia"/>
                <w:b/>
                <w:lang w:eastAsia="zh-CN"/>
              </w:rPr>
              <w:t>4</w:t>
            </w:r>
            <w:r w:rsidRPr="00F07B78">
              <w:rPr>
                <w:rFonts w:cs="Calibri" w:hint="eastAsia"/>
                <w:b/>
              </w:rPr>
              <w:t>月</w:t>
            </w:r>
            <w:r w:rsidR="00021211">
              <w:rPr>
                <w:rFonts w:cs="Calibri" w:hint="eastAsia"/>
                <w:b/>
                <w:lang w:eastAsia="zh-CN"/>
              </w:rPr>
              <w:t>7</w:t>
            </w:r>
            <w:r w:rsidRPr="00F07B78">
              <w:rPr>
                <w:rFonts w:cs="Calibri" w:hint="eastAsia"/>
                <w:b/>
              </w:rPr>
              <w:t>日</w:t>
            </w:r>
          </w:p>
        </w:tc>
      </w:tr>
      <w:tr w:rsidR="00E24D59" w:rsidRPr="00F07B78" w14:paraId="4E10BCF9" w14:textId="77777777" w:rsidTr="00E31DCE">
        <w:trPr>
          <w:cantSplit/>
          <w:trHeight w:val="23"/>
        </w:trPr>
        <w:tc>
          <w:tcPr>
            <w:tcW w:w="3969" w:type="dxa"/>
            <w:vMerge/>
          </w:tcPr>
          <w:p w14:paraId="1FEED682" w14:textId="77777777" w:rsidR="00E24D59" w:rsidRPr="00F07B78" w:rsidRDefault="00E24D59" w:rsidP="00E31DCE">
            <w:pPr>
              <w:tabs>
                <w:tab w:val="left" w:pos="851"/>
              </w:tabs>
              <w:spacing w:line="240" w:lineRule="atLeast"/>
              <w:rPr>
                <w:rFonts w:cs="Calibri"/>
                <w:b/>
              </w:rPr>
            </w:pPr>
            <w:bookmarkStart w:id="4" w:name="dorlang" w:colFirst="1" w:colLast="1"/>
            <w:bookmarkEnd w:id="3"/>
          </w:p>
        </w:tc>
        <w:tc>
          <w:tcPr>
            <w:tcW w:w="5245" w:type="dxa"/>
          </w:tcPr>
          <w:p w14:paraId="28A7F28C" w14:textId="004A102F" w:rsidR="00E24D59" w:rsidRPr="00F07B78" w:rsidRDefault="00E24D59" w:rsidP="00E31DCE">
            <w:pPr>
              <w:tabs>
                <w:tab w:val="left" w:pos="851"/>
              </w:tabs>
              <w:spacing w:before="0" w:line="240" w:lineRule="atLeast"/>
              <w:jc w:val="right"/>
              <w:rPr>
                <w:rFonts w:cs="Calibri"/>
                <w:b/>
                <w:lang w:eastAsia="zh-CN"/>
              </w:rPr>
            </w:pPr>
            <w:proofErr w:type="spellStart"/>
            <w:r w:rsidRPr="00F07B78">
              <w:rPr>
                <w:rFonts w:cs="Calibri"/>
                <w:b/>
                <w:bCs/>
                <w:lang w:val="ru-RU"/>
              </w:rPr>
              <w:t>原文</w:t>
            </w:r>
            <w:proofErr w:type="spellEnd"/>
            <w:r w:rsidRPr="00F07B78">
              <w:rPr>
                <w:rFonts w:cs="Calibri"/>
                <w:b/>
                <w:bCs/>
                <w:lang w:val="ru-RU"/>
              </w:rPr>
              <w:t>：</w:t>
            </w:r>
            <w:r w:rsidR="00C179EA" w:rsidRPr="00F07B78">
              <w:rPr>
                <w:rFonts w:cs="Calibri" w:hint="eastAsia"/>
                <w:b/>
                <w:lang w:eastAsia="zh-CN"/>
              </w:rPr>
              <w:t>英文</w:t>
            </w:r>
          </w:p>
        </w:tc>
      </w:tr>
      <w:tr w:rsidR="00E24D59" w:rsidRPr="00F07B78" w14:paraId="372A9895" w14:textId="77777777" w:rsidTr="00E31DCE">
        <w:trPr>
          <w:cantSplit/>
          <w:trHeight w:val="23"/>
        </w:trPr>
        <w:tc>
          <w:tcPr>
            <w:tcW w:w="3969" w:type="dxa"/>
          </w:tcPr>
          <w:p w14:paraId="732E8DAC" w14:textId="77777777" w:rsidR="00E24D59" w:rsidRPr="00F07B78" w:rsidRDefault="00E24D59" w:rsidP="00E31DCE">
            <w:pPr>
              <w:tabs>
                <w:tab w:val="left" w:pos="851"/>
              </w:tabs>
              <w:spacing w:line="240" w:lineRule="atLeast"/>
              <w:rPr>
                <w:rFonts w:cs="Calibri"/>
                <w:b/>
              </w:rPr>
            </w:pPr>
          </w:p>
        </w:tc>
        <w:tc>
          <w:tcPr>
            <w:tcW w:w="5245" w:type="dxa"/>
          </w:tcPr>
          <w:p w14:paraId="5BFDEAEE" w14:textId="77777777" w:rsidR="00E24D59" w:rsidRPr="00F07B78" w:rsidRDefault="00E24D59" w:rsidP="00E31DCE">
            <w:pPr>
              <w:tabs>
                <w:tab w:val="left" w:pos="851"/>
              </w:tabs>
              <w:spacing w:before="0" w:line="240" w:lineRule="atLeast"/>
              <w:jc w:val="right"/>
              <w:rPr>
                <w:rFonts w:cs="Calibri"/>
                <w:b/>
              </w:rPr>
            </w:pPr>
          </w:p>
        </w:tc>
      </w:tr>
      <w:tr w:rsidR="00E24D59" w:rsidRPr="00F07B78" w14:paraId="5AEEC5A7" w14:textId="77777777" w:rsidTr="00E31DCE">
        <w:trPr>
          <w:cantSplit/>
        </w:trPr>
        <w:tc>
          <w:tcPr>
            <w:tcW w:w="9214" w:type="dxa"/>
            <w:gridSpan w:val="2"/>
            <w:tcMar>
              <w:left w:w="0" w:type="dxa"/>
            </w:tcMar>
          </w:tcPr>
          <w:p w14:paraId="782C6A16" w14:textId="77777777" w:rsidR="00E24D59" w:rsidRPr="00F07B78" w:rsidRDefault="003F086E" w:rsidP="00DA0E66">
            <w:pPr>
              <w:pStyle w:val="Source"/>
              <w:spacing w:before="840"/>
              <w:jc w:val="left"/>
              <w:rPr>
                <w:rFonts w:cs="Calibri"/>
                <w:sz w:val="34"/>
                <w:szCs w:val="34"/>
                <w:lang w:eastAsia="zh-CN"/>
              </w:rPr>
            </w:pPr>
            <w:bookmarkStart w:id="5" w:name="dsource" w:colFirst="0" w:colLast="0"/>
            <w:bookmarkEnd w:id="4"/>
            <w:r w:rsidRPr="00F07B78">
              <w:rPr>
                <w:rFonts w:cs="Calibri" w:hint="eastAsia"/>
                <w:sz w:val="34"/>
                <w:szCs w:val="34"/>
                <w:lang w:val="ru-RU" w:eastAsia="zh-CN"/>
              </w:rPr>
              <w:t>秘书长的报告</w:t>
            </w:r>
          </w:p>
        </w:tc>
      </w:tr>
      <w:tr w:rsidR="00E24D59" w:rsidRPr="00F07B78" w14:paraId="3F851478" w14:textId="77777777" w:rsidTr="00E31DCE">
        <w:trPr>
          <w:cantSplit/>
        </w:trPr>
        <w:tc>
          <w:tcPr>
            <w:tcW w:w="9214" w:type="dxa"/>
            <w:gridSpan w:val="2"/>
            <w:tcMar>
              <w:left w:w="0" w:type="dxa"/>
            </w:tcMar>
          </w:tcPr>
          <w:p w14:paraId="152174A8" w14:textId="28994A28" w:rsidR="00E24D59" w:rsidRPr="00F07B78" w:rsidRDefault="001D01BE" w:rsidP="001D01BE">
            <w:pPr>
              <w:pStyle w:val="Subtitle"/>
              <w:framePr w:hSpace="0" w:wrap="auto" w:hAnchor="text" w:xAlign="left" w:yAlign="inline"/>
              <w:rPr>
                <w:rFonts w:eastAsia="SimSun" w:cs="Calibri"/>
                <w:lang w:eastAsia="zh-CN"/>
              </w:rPr>
            </w:pPr>
            <w:bookmarkStart w:id="6" w:name="dtitle1" w:colFirst="0" w:colLast="0"/>
            <w:bookmarkEnd w:id="5"/>
            <w:r w:rsidRPr="00F07B78">
              <w:rPr>
                <w:rFonts w:eastAsia="SimSun" w:cs="Calibri" w:hint="eastAsia"/>
                <w:lang w:eastAsia="zh-CN"/>
              </w:rPr>
              <w:t>独立管理顾问委员会（</w:t>
            </w:r>
            <w:r w:rsidRPr="00F07B78">
              <w:rPr>
                <w:rFonts w:eastAsia="SimSun" w:cs="Calibri" w:hint="eastAsia"/>
                <w:lang w:eastAsia="zh-CN"/>
              </w:rPr>
              <w:t>IMAC</w:t>
            </w:r>
            <w:r w:rsidRPr="00F07B78">
              <w:rPr>
                <w:rFonts w:eastAsia="SimSun" w:cs="Calibri" w:hint="eastAsia"/>
                <w:lang w:eastAsia="zh-CN"/>
              </w:rPr>
              <w:t>）第十</w:t>
            </w:r>
            <w:r w:rsidR="00021211">
              <w:rPr>
                <w:rFonts w:eastAsia="SimSun" w:cs="Calibri" w:hint="eastAsia"/>
                <w:lang w:eastAsia="zh-CN"/>
              </w:rPr>
              <w:t>五</w:t>
            </w:r>
            <w:r w:rsidRPr="00F07B78">
              <w:rPr>
                <w:rFonts w:eastAsia="SimSun" w:cs="Calibri" w:hint="eastAsia"/>
                <w:lang w:eastAsia="zh-CN"/>
              </w:rPr>
              <w:t>份报告</w:t>
            </w:r>
            <w:r w:rsidRPr="00F07B78">
              <w:rPr>
                <w:rFonts w:eastAsia="SimSun" w:cs="Calibri" w:hint="eastAsia"/>
                <w:lang w:eastAsia="zh-CN"/>
              </w:rPr>
              <w:t xml:space="preserve"> </w:t>
            </w:r>
            <w:r w:rsidRPr="00F07B78">
              <w:rPr>
                <w:rFonts w:eastAsia="SimSun" w:cs="Calibri"/>
                <w:lang w:eastAsia="zh-CN"/>
              </w:rPr>
              <w:t>–</w:t>
            </w:r>
            <w:r w:rsidRPr="00F07B78">
              <w:rPr>
                <w:rFonts w:eastAsia="SimSun" w:cs="Calibri" w:hint="eastAsia"/>
                <w:lang w:eastAsia="zh-CN"/>
              </w:rPr>
              <w:t xml:space="preserve"> </w:t>
            </w:r>
            <w:r w:rsidRPr="00F07B78">
              <w:rPr>
                <w:rFonts w:eastAsia="SimSun" w:cs="Calibri"/>
                <w:lang w:eastAsia="zh-CN"/>
              </w:rPr>
              <w:br/>
            </w:r>
            <w:r w:rsidRPr="00F07B78">
              <w:rPr>
                <w:rFonts w:eastAsia="SimSun" w:cs="Calibri" w:hint="eastAsia"/>
                <w:lang w:eastAsia="zh-CN"/>
              </w:rPr>
              <w:t>202</w:t>
            </w:r>
            <w:r w:rsidR="00021211">
              <w:rPr>
                <w:rFonts w:eastAsia="SimSun" w:cs="Calibri" w:hint="eastAsia"/>
                <w:lang w:eastAsia="zh-CN"/>
              </w:rPr>
              <w:t>5</w:t>
            </w:r>
            <w:r w:rsidRPr="00F07B78">
              <w:rPr>
                <w:rFonts w:eastAsia="SimSun" w:cs="Calibri" w:hint="eastAsia"/>
                <w:lang w:eastAsia="zh-CN"/>
              </w:rPr>
              <w:t>-202</w:t>
            </w:r>
            <w:r w:rsidR="00021211">
              <w:rPr>
                <w:rFonts w:eastAsia="SimSun" w:cs="Calibri" w:hint="eastAsia"/>
                <w:lang w:eastAsia="zh-CN"/>
              </w:rPr>
              <w:t>6</w:t>
            </w:r>
            <w:r w:rsidRPr="00F07B78">
              <w:rPr>
                <w:rFonts w:eastAsia="SimSun" w:cs="Calibri" w:hint="eastAsia"/>
                <w:lang w:eastAsia="zh-CN"/>
              </w:rPr>
              <w:t>年度报告</w:t>
            </w:r>
          </w:p>
        </w:tc>
      </w:tr>
      <w:tr w:rsidR="00E24D59" w:rsidRPr="00F07B78" w14:paraId="60C74564" w14:textId="77777777" w:rsidTr="00E31DCE">
        <w:trPr>
          <w:cantSplit/>
        </w:trPr>
        <w:tc>
          <w:tcPr>
            <w:tcW w:w="9214" w:type="dxa"/>
            <w:gridSpan w:val="2"/>
            <w:tcBorders>
              <w:top w:val="single" w:sz="4" w:space="0" w:color="auto"/>
              <w:bottom w:val="single" w:sz="4" w:space="0" w:color="auto"/>
            </w:tcBorders>
            <w:tcMar>
              <w:left w:w="0" w:type="dxa"/>
            </w:tcMar>
          </w:tcPr>
          <w:p w14:paraId="6F6F0559" w14:textId="1DD28892" w:rsidR="003F086E" w:rsidRPr="00F07B78" w:rsidRDefault="003F086E" w:rsidP="00477D57">
            <w:pPr>
              <w:rPr>
                <w:rFonts w:cs="Calibri"/>
                <w:b/>
                <w:bCs/>
                <w:lang w:eastAsia="zh-CN"/>
              </w:rPr>
            </w:pPr>
            <w:r w:rsidRPr="00F07B78">
              <w:rPr>
                <w:rFonts w:cs="Calibri"/>
                <w:b/>
                <w:bCs/>
                <w:lang w:eastAsia="zh-CN"/>
              </w:rPr>
              <w:t>目的</w:t>
            </w:r>
          </w:p>
          <w:p w14:paraId="112D2BA9" w14:textId="45D951E5" w:rsidR="003F086E" w:rsidRPr="00F07B78" w:rsidRDefault="00C179EA" w:rsidP="00D62844">
            <w:pPr>
              <w:ind w:firstLineChars="200" w:firstLine="480"/>
              <w:rPr>
                <w:rFonts w:cs="Calibri"/>
                <w:lang w:eastAsia="zh-CN"/>
              </w:rPr>
            </w:pPr>
            <w:r w:rsidRPr="00F07B78">
              <w:rPr>
                <w:rFonts w:cs="Calibri" w:hint="eastAsia"/>
                <w:lang w:eastAsia="zh-CN"/>
              </w:rPr>
              <w:t>独立管理顾问委员会（</w:t>
            </w:r>
            <w:r w:rsidRPr="00F07B78">
              <w:rPr>
                <w:rFonts w:cs="Calibri" w:hint="eastAsia"/>
                <w:lang w:eastAsia="zh-CN"/>
              </w:rPr>
              <w:t>IMAC</w:t>
            </w:r>
            <w:r w:rsidRPr="00F07B78">
              <w:rPr>
                <w:rFonts w:cs="Calibri" w:hint="eastAsia"/>
                <w:lang w:eastAsia="zh-CN"/>
              </w:rPr>
              <w:t>）提交国际电联理事会的此份报告，包含将提交理事会</w:t>
            </w:r>
            <w:r w:rsidRPr="00F07B78">
              <w:rPr>
                <w:rFonts w:cs="Calibri" w:hint="eastAsia"/>
                <w:lang w:eastAsia="zh-CN"/>
              </w:rPr>
              <w:t>202</w:t>
            </w:r>
            <w:r w:rsidR="00021211">
              <w:rPr>
                <w:rFonts w:cs="Calibri" w:hint="eastAsia"/>
                <w:lang w:eastAsia="zh-CN"/>
              </w:rPr>
              <w:t>6</w:t>
            </w:r>
            <w:r w:rsidRPr="00F07B78">
              <w:rPr>
                <w:rFonts w:cs="Calibri" w:hint="eastAsia"/>
                <w:lang w:eastAsia="zh-CN"/>
              </w:rPr>
              <w:t>年会议的关于</w:t>
            </w:r>
            <w:r w:rsidRPr="00F07B78">
              <w:rPr>
                <w:rFonts w:cs="Calibri" w:hint="eastAsia"/>
                <w:lang w:eastAsia="zh-CN"/>
              </w:rPr>
              <w:t>202</w:t>
            </w:r>
            <w:r w:rsidR="00021211">
              <w:rPr>
                <w:rFonts w:cs="Calibri" w:hint="eastAsia"/>
                <w:lang w:eastAsia="zh-CN"/>
              </w:rPr>
              <w:t>5</w:t>
            </w:r>
            <w:r w:rsidRPr="00F07B78">
              <w:rPr>
                <w:rFonts w:cs="Calibri" w:hint="eastAsia"/>
                <w:lang w:eastAsia="zh-CN"/>
              </w:rPr>
              <w:t>-202</w:t>
            </w:r>
            <w:r w:rsidR="00021211">
              <w:rPr>
                <w:rFonts w:cs="Calibri" w:hint="eastAsia"/>
                <w:lang w:eastAsia="zh-CN"/>
              </w:rPr>
              <w:t>6</w:t>
            </w:r>
            <w:r w:rsidRPr="00F07B78">
              <w:rPr>
                <w:rFonts w:cs="Calibri" w:hint="eastAsia"/>
                <w:lang w:eastAsia="zh-CN"/>
              </w:rPr>
              <w:t>年活动的详细</w:t>
            </w:r>
            <w:r w:rsidRPr="00F07B78">
              <w:rPr>
                <w:rFonts w:cs="Calibri" w:hint="eastAsia"/>
                <w:lang w:eastAsia="zh-CN"/>
              </w:rPr>
              <w:t>IMAC</w:t>
            </w:r>
            <w:r w:rsidRPr="00F07B78">
              <w:rPr>
                <w:rFonts w:cs="Calibri" w:hint="eastAsia"/>
                <w:lang w:eastAsia="zh-CN"/>
              </w:rPr>
              <w:t>年度报告。</w:t>
            </w:r>
          </w:p>
          <w:p w14:paraId="0CF09D7B" w14:textId="77777777" w:rsidR="003F086E" w:rsidRPr="00E14752" w:rsidRDefault="003F086E" w:rsidP="00477D57">
            <w:pPr>
              <w:rPr>
                <w:rFonts w:cs="Calibri"/>
                <w:b/>
                <w:bCs/>
                <w:lang w:val="en-US" w:eastAsia="zh-CN"/>
              </w:rPr>
            </w:pPr>
            <w:r w:rsidRPr="00F07B78">
              <w:rPr>
                <w:rFonts w:cs="Calibri"/>
                <w:b/>
                <w:bCs/>
                <w:lang w:eastAsia="zh-CN"/>
              </w:rPr>
              <w:t>理事会需采取的行动</w:t>
            </w:r>
          </w:p>
          <w:p w14:paraId="71FA54CA" w14:textId="14A6419E" w:rsidR="00C179EA" w:rsidRPr="00F07B78" w:rsidRDefault="00C179EA" w:rsidP="00C179EA">
            <w:pPr>
              <w:ind w:firstLineChars="200" w:firstLine="480"/>
              <w:rPr>
                <w:rFonts w:cs="Calibri"/>
                <w:lang w:val="en-US" w:eastAsia="zh-CN"/>
              </w:rPr>
            </w:pPr>
            <w:r w:rsidRPr="00F07B78">
              <w:rPr>
                <w:rFonts w:cs="Calibri"/>
                <w:color w:val="000000"/>
                <w:lang w:val="zh-CN" w:eastAsia="zh-CN"/>
              </w:rPr>
              <w:t>请理事会</w:t>
            </w:r>
            <w:r w:rsidRPr="00F07B78">
              <w:rPr>
                <w:rFonts w:cs="Calibri"/>
                <w:b/>
                <w:bCs/>
                <w:color w:val="000000"/>
                <w:lang w:val="zh-CN" w:eastAsia="zh-CN"/>
              </w:rPr>
              <w:t>批准</w:t>
            </w:r>
            <w:r w:rsidRPr="00F07B78">
              <w:rPr>
                <w:rFonts w:cs="Calibri"/>
                <w:color w:val="000000"/>
                <w:lang w:val="zh-CN" w:eastAsia="zh-CN"/>
              </w:rPr>
              <w:t>IMAC</w:t>
            </w:r>
            <w:r w:rsidRPr="00F07B78">
              <w:rPr>
                <w:rFonts w:cs="Calibri"/>
                <w:color w:val="000000"/>
                <w:lang w:val="zh-CN" w:eastAsia="zh-CN"/>
              </w:rPr>
              <w:t>的报告</w:t>
            </w:r>
            <w:r w:rsidR="00021211">
              <w:rPr>
                <w:rFonts w:cs="Calibri" w:hint="eastAsia"/>
                <w:color w:val="000000"/>
                <w:lang w:val="zh-CN" w:eastAsia="zh-CN"/>
              </w:rPr>
              <w:t>，包括其</w:t>
            </w:r>
            <w:r w:rsidRPr="00F07B78">
              <w:rPr>
                <w:rFonts w:cs="Calibri"/>
                <w:color w:val="000000"/>
                <w:lang w:val="zh-CN" w:eastAsia="zh-CN"/>
              </w:rPr>
              <w:t>供秘书处采取行动</w:t>
            </w:r>
            <w:r w:rsidRPr="00F07B78">
              <w:rPr>
                <w:rFonts w:cs="Calibri" w:hint="eastAsia"/>
                <w:color w:val="000000"/>
                <w:lang w:val="zh-CN" w:eastAsia="zh-CN"/>
              </w:rPr>
              <w:t>的</w:t>
            </w:r>
            <w:r w:rsidRPr="00F07B78">
              <w:rPr>
                <w:rFonts w:cs="Calibri"/>
                <w:color w:val="000000"/>
                <w:lang w:val="zh-CN" w:eastAsia="zh-CN"/>
              </w:rPr>
              <w:t>建议</w:t>
            </w:r>
            <w:r w:rsidRPr="00F07B78">
              <w:rPr>
                <w:rFonts w:cs="Calibri" w:hint="eastAsia"/>
                <w:lang w:eastAsia="zh-CN"/>
              </w:rPr>
              <w:t>。</w:t>
            </w:r>
          </w:p>
          <w:p w14:paraId="06CF1837" w14:textId="77777777" w:rsidR="003F086E" w:rsidRPr="00F07B78" w:rsidRDefault="003F086E" w:rsidP="00477D57">
            <w:pPr>
              <w:rPr>
                <w:rFonts w:cs="Calibri"/>
                <w:b/>
                <w:bCs/>
                <w:lang w:eastAsia="zh-CN"/>
              </w:rPr>
            </w:pPr>
            <w:r w:rsidRPr="00F07B78">
              <w:rPr>
                <w:rFonts w:cs="Calibri" w:hint="eastAsia"/>
                <w:b/>
                <w:bCs/>
                <w:lang w:eastAsia="zh-CN"/>
              </w:rPr>
              <w:t>与</w:t>
            </w:r>
            <w:r w:rsidRPr="00F07B78">
              <w:rPr>
                <w:rFonts w:cs="Calibri"/>
                <w:b/>
                <w:bCs/>
                <w:lang w:eastAsia="zh-CN"/>
              </w:rPr>
              <w:t>《战略规划》</w:t>
            </w:r>
            <w:r w:rsidRPr="00F07B78">
              <w:rPr>
                <w:rFonts w:cs="Calibri" w:hint="eastAsia"/>
                <w:b/>
                <w:bCs/>
                <w:lang w:eastAsia="zh-CN"/>
              </w:rPr>
              <w:t>的关联</w:t>
            </w:r>
          </w:p>
          <w:p w14:paraId="24FEF598" w14:textId="77777777" w:rsidR="00C179EA" w:rsidRPr="00F07B78" w:rsidRDefault="00C179EA" w:rsidP="00C179EA">
            <w:pPr>
              <w:ind w:firstLineChars="200" w:firstLine="480"/>
              <w:rPr>
                <w:rFonts w:cs="Calibri"/>
                <w:lang w:eastAsia="zh-CN"/>
              </w:rPr>
            </w:pPr>
            <w:r w:rsidRPr="00F07B78">
              <w:rPr>
                <w:rFonts w:cs="Calibri"/>
                <w:color w:val="000000"/>
                <w:lang w:val="zh-CN" w:eastAsia="zh-CN"/>
              </w:rPr>
              <w:t>国际电联</w:t>
            </w:r>
            <w:r w:rsidRPr="00F07B78">
              <w:rPr>
                <w:rFonts w:cs="Calibri" w:hint="eastAsia"/>
                <w:color w:val="000000"/>
                <w:lang w:val="zh-CN" w:eastAsia="zh-CN"/>
              </w:rPr>
              <w:t>《</w:t>
            </w:r>
            <w:r w:rsidRPr="00F07B78">
              <w:rPr>
                <w:rFonts w:cs="Calibri"/>
                <w:color w:val="000000"/>
                <w:lang w:val="zh-CN" w:eastAsia="zh-CN"/>
              </w:rPr>
              <w:t>2024-2027</w:t>
            </w:r>
            <w:r w:rsidRPr="00F07B78">
              <w:rPr>
                <w:rFonts w:cs="Calibri"/>
                <w:color w:val="000000"/>
                <w:lang w:val="zh-CN" w:eastAsia="zh-CN"/>
              </w:rPr>
              <w:t>年战略规划</w:t>
            </w:r>
            <w:r w:rsidRPr="00F07B78">
              <w:rPr>
                <w:rFonts w:cs="Calibri" w:hint="eastAsia"/>
                <w:color w:val="000000"/>
                <w:lang w:val="zh-CN" w:eastAsia="zh-CN"/>
              </w:rPr>
              <w:t>》</w:t>
            </w:r>
          </w:p>
          <w:p w14:paraId="308A396E" w14:textId="77777777" w:rsidR="003F086E" w:rsidRPr="00F07B78" w:rsidRDefault="003F086E" w:rsidP="00477D57">
            <w:pPr>
              <w:rPr>
                <w:rFonts w:cs="Calibri"/>
                <w:b/>
                <w:bCs/>
                <w:lang w:eastAsia="zh-CN"/>
              </w:rPr>
            </w:pPr>
            <w:r w:rsidRPr="00F07B78">
              <w:rPr>
                <w:rFonts w:cs="Calibri"/>
                <w:b/>
                <w:bCs/>
                <w:lang w:eastAsia="zh-CN"/>
              </w:rPr>
              <w:t>财务影响</w:t>
            </w:r>
          </w:p>
          <w:p w14:paraId="6F391BC4" w14:textId="77777777" w:rsidR="00C179EA" w:rsidRPr="00F07B78" w:rsidRDefault="00C179EA" w:rsidP="00C179EA">
            <w:pPr>
              <w:spacing w:before="160"/>
              <w:ind w:firstLineChars="200" w:firstLine="480"/>
              <w:rPr>
                <w:rFonts w:cs="Calibri"/>
                <w:szCs w:val="24"/>
                <w:lang w:eastAsia="zh-CN"/>
              </w:rPr>
            </w:pPr>
            <w:r w:rsidRPr="00F07B78">
              <w:rPr>
                <w:rFonts w:cs="Calibri"/>
                <w:color w:val="000000"/>
                <w:lang w:val="zh-CN" w:eastAsia="zh-CN"/>
              </w:rPr>
              <w:t>无</w:t>
            </w:r>
          </w:p>
          <w:p w14:paraId="7DDF59B8" w14:textId="77777777" w:rsidR="00E24D59" w:rsidRPr="00F07B78" w:rsidRDefault="00E24D59" w:rsidP="00E24D59">
            <w:pPr>
              <w:pStyle w:val="Subtitle"/>
              <w:framePr w:hSpace="0" w:wrap="auto" w:hAnchor="text" w:xAlign="left" w:yAlign="inline"/>
              <w:rPr>
                <w:rFonts w:eastAsia="SimSun" w:cs="Calibri"/>
                <w:b/>
                <w:bCs/>
                <w:sz w:val="26"/>
                <w:szCs w:val="26"/>
                <w:lang w:eastAsia="zh-CN"/>
              </w:rPr>
            </w:pPr>
            <w:r w:rsidRPr="00F07B78">
              <w:rPr>
                <w:rFonts w:eastAsia="SimSun" w:cs="Calibri"/>
                <w:b/>
                <w:bCs/>
                <w:sz w:val="26"/>
                <w:szCs w:val="26"/>
                <w:lang w:eastAsia="zh-CN"/>
              </w:rPr>
              <w:t>__________________</w:t>
            </w:r>
          </w:p>
          <w:p w14:paraId="7C81F24F" w14:textId="77777777" w:rsidR="00E24D59" w:rsidRPr="00F07B78" w:rsidRDefault="00E24D59" w:rsidP="00477D57">
            <w:pPr>
              <w:rPr>
                <w:rFonts w:cs="Calibri"/>
                <w:b/>
                <w:bCs/>
                <w:lang w:eastAsia="zh-CN"/>
              </w:rPr>
            </w:pPr>
            <w:r w:rsidRPr="00F07B78">
              <w:rPr>
                <w:rFonts w:cs="Calibri" w:hint="eastAsia"/>
                <w:b/>
                <w:bCs/>
                <w:lang w:eastAsia="zh-CN"/>
              </w:rPr>
              <w:t>参考文件</w:t>
            </w:r>
          </w:p>
          <w:p w14:paraId="2039B451" w14:textId="22A25745" w:rsidR="00E24D59" w:rsidRPr="00F07B78" w:rsidRDefault="00C179EA" w:rsidP="00A46456">
            <w:pPr>
              <w:spacing w:after="120"/>
              <w:ind w:firstLineChars="200" w:firstLine="480"/>
              <w:rPr>
                <w:rFonts w:cs="Calibri"/>
                <w:sz w:val="22"/>
                <w:szCs w:val="22"/>
                <w:lang w:eastAsia="zh-CN"/>
              </w:rPr>
            </w:pPr>
            <w:r w:rsidRPr="00F07B78">
              <w:rPr>
                <w:rFonts w:ascii="STKaiti" w:eastAsia="STKaiti" w:hAnsi="STKaiti" w:cs="Calibri"/>
                <w:lang w:eastAsia="zh-CN"/>
              </w:rPr>
              <w:t>全权代表大会</w:t>
            </w:r>
            <w:r>
              <w:fldChar w:fldCharType="begin"/>
            </w:r>
            <w:r>
              <w:rPr>
                <w:lang w:eastAsia="zh-CN"/>
              </w:rPr>
              <w:instrText>HYPERLINK "https://www.itu.int/en/council/Documents/basic-texts-2023/RES-162-C.pdf"</w:instrText>
            </w:r>
            <w:r>
              <w:fldChar w:fldCharType="separate"/>
            </w:r>
            <w:r w:rsidRPr="00F07B78">
              <w:rPr>
                <w:rStyle w:val="Hyperlink"/>
                <w:rFonts w:ascii="STKaiti" w:eastAsia="STKaiti" w:hAnsi="STKaiti" w:cs="Calibri"/>
                <w:lang w:eastAsia="zh-CN"/>
              </w:rPr>
              <w:t>第</w:t>
            </w:r>
            <w:r w:rsidRPr="00F07B78">
              <w:rPr>
                <w:rStyle w:val="Hyperlink"/>
                <w:rFonts w:asciiTheme="minorHAnsi" w:eastAsia="STKaiti" w:hAnsiTheme="minorHAnsi" w:cstheme="minorHAnsi"/>
                <w:lang w:eastAsia="zh-CN"/>
              </w:rPr>
              <w:t>162</w:t>
            </w:r>
            <w:r w:rsidRPr="00F07B78">
              <w:rPr>
                <w:rStyle w:val="Hyperlink"/>
                <w:rFonts w:ascii="STKaiti" w:eastAsia="STKaiti" w:hAnsi="STKaiti" w:cs="Calibri"/>
                <w:lang w:eastAsia="zh-CN"/>
              </w:rPr>
              <w:t>号决议</w:t>
            </w:r>
            <w:r>
              <w:fldChar w:fldCharType="end"/>
            </w:r>
            <w:r w:rsidRPr="00F07B78">
              <w:rPr>
                <w:rFonts w:ascii="STKaiti" w:eastAsia="STKaiti" w:hAnsi="STKaiti" w:cs="Calibri"/>
                <w:lang w:eastAsia="zh-CN"/>
              </w:rPr>
              <w:t>（</w:t>
            </w:r>
            <w:r w:rsidRPr="00F07B78">
              <w:rPr>
                <w:rFonts w:cs="Calibri"/>
                <w:lang w:eastAsia="zh-CN"/>
              </w:rPr>
              <w:t>2022</w:t>
            </w:r>
            <w:r w:rsidRPr="00F07B78">
              <w:rPr>
                <w:rFonts w:ascii="STKaiti" w:eastAsia="STKaiti" w:hAnsi="STKaiti" w:cs="Calibri"/>
                <w:lang w:eastAsia="zh-CN"/>
              </w:rPr>
              <w:t>年，布加勒斯特，修订版）；</w:t>
            </w:r>
            <w:r w:rsidR="00A46456">
              <w:rPr>
                <w:rFonts w:ascii="STKaiti" w:eastAsia="STKaiti" w:hAnsi="STKaiti" w:cs="Calibri"/>
                <w:lang w:val="en-US" w:eastAsia="zh-CN"/>
              </w:rPr>
              <w:br/>
            </w:r>
            <w:hyperlink r:id="rId8" w:history="1">
              <w:r w:rsidRPr="00F07B78">
                <w:rPr>
                  <w:rStyle w:val="Hyperlink"/>
                  <w:rFonts w:ascii="STKaiti" w:eastAsia="STKaiti" w:hAnsi="STKaiti" w:cs="Calibri"/>
                  <w:lang w:eastAsia="zh-CN"/>
                </w:rPr>
                <w:t>理事会第</w:t>
              </w:r>
              <w:r w:rsidRPr="00F07B78">
                <w:rPr>
                  <w:rStyle w:val="Hyperlink"/>
                  <w:rFonts w:asciiTheme="minorHAnsi" w:eastAsia="STKaiti" w:hAnsiTheme="minorHAnsi" w:cstheme="minorHAnsi"/>
                  <w:lang w:eastAsia="zh-CN"/>
                </w:rPr>
                <w:t>633</w:t>
              </w:r>
              <w:r w:rsidRPr="00F07B78">
                <w:rPr>
                  <w:rStyle w:val="Hyperlink"/>
                  <w:rFonts w:ascii="STKaiti" w:eastAsia="STKaiti" w:hAnsi="STKaiti" w:cs="Calibri"/>
                  <w:lang w:eastAsia="zh-CN"/>
                </w:rPr>
                <w:t>号决定（</w:t>
              </w:r>
              <w:r w:rsidRPr="00F07B78">
                <w:rPr>
                  <w:rStyle w:val="Hyperlink"/>
                  <w:rFonts w:asciiTheme="minorHAnsi" w:eastAsia="STKaiti" w:hAnsiTheme="minorHAnsi" w:cstheme="minorHAnsi"/>
                  <w:lang w:eastAsia="zh-CN"/>
                </w:rPr>
                <w:t>C23</w:t>
              </w:r>
              <w:r w:rsidRPr="00F07B78">
                <w:rPr>
                  <w:rStyle w:val="Hyperlink"/>
                  <w:rFonts w:ascii="STKaiti" w:eastAsia="STKaiti" w:hAnsi="STKaiti" w:cs="Calibri"/>
                  <w:lang w:eastAsia="zh-CN"/>
                </w:rPr>
                <w:t>）</w:t>
              </w:r>
            </w:hyperlink>
          </w:p>
        </w:tc>
      </w:tr>
      <w:bookmarkEnd w:id="2"/>
      <w:bookmarkEnd w:id="6"/>
    </w:tbl>
    <w:p w14:paraId="2C993FF0" w14:textId="77777777" w:rsidR="00E24D59" w:rsidRPr="00F07B78" w:rsidRDefault="00E24D59">
      <w:pPr>
        <w:tabs>
          <w:tab w:val="clear" w:pos="794"/>
          <w:tab w:val="clear" w:pos="1191"/>
          <w:tab w:val="clear" w:pos="1588"/>
          <w:tab w:val="clear" w:pos="1985"/>
        </w:tabs>
        <w:overflowPunct/>
        <w:autoSpaceDE/>
        <w:autoSpaceDN/>
        <w:adjustRightInd/>
        <w:spacing w:before="0"/>
        <w:textAlignment w:val="auto"/>
        <w:rPr>
          <w:rFonts w:cs="Calibri"/>
          <w:lang w:eastAsia="zh-CN"/>
        </w:rPr>
      </w:pPr>
      <w:r w:rsidRPr="00F07B78">
        <w:rPr>
          <w:rFonts w:cs="Calibri"/>
          <w:lang w:eastAsia="zh-CN"/>
        </w:rPr>
        <w:br w:type="page"/>
      </w:r>
    </w:p>
    <w:p w14:paraId="0B6E5CBC" w14:textId="77777777" w:rsidR="00C179EA" w:rsidRPr="00F07B78" w:rsidRDefault="00C179EA" w:rsidP="00C179EA">
      <w:pPr>
        <w:pStyle w:val="Headingb"/>
        <w:rPr>
          <w:rFonts w:cs="Calibri"/>
          <w:lang w:eastAsia="zh-CN"/>
        </w:rPr>
      </w:pPr>
      <w:r w:rsidRPr="00F07B78">
        <w:rPr>
          <w:rFonts w:cs="Calibri" w:hint="eastAsia"/>
          <w:bCs/>
          <w:lang w:val="zh-CN" w:eastAsia="zh-CN"/>
        </w:rPr>
        <w:lastRenderedPageBreak/>
        <w:t>总体</w:t>
      </w:r>
      <w:r w:rsidRPr="00F07B78">
        <w:rPr>
          <w:rFonts w:cs="Calibri"/>
          <w:bCs/>
          <w:lang w:val="zh-CN" w:eastAsia="zh-CN"/>
        </w:rPr>
        <w:t>考虑</w:t>
      </w:r>
    </w:p>
    <w:p w14:paraId="03255DEA" w14:textId="301AF05B" w:rsidR="00B77D4F" w:rsidRPr="00F36D0D" w:rsidRDefault="00B77D4F" w:rsidP="00B77D4F">
      <w:pPr>
        <w:rPr>
          <w:lang w:eastAsia="zh-CN"/>
        </w:rPr>
      </w:pPr>
      <w:r>
        <w:rPr>
          <w:lang w:val="zh-CN" w:eastAsia="zh-CN"/>
        </w:rPr>
        <w:t>1</w:t>
      </w:r>
      <w:r>
        <w:rPr>
          <w:lang w:val="zh-CN" w:eastAsia="zh-CN"/>
        </w:rPr>
        <w:tab/>
      </w:r>
      <w:r>
        <w:rPr>
          <w:lang w:val="zh-CN" w:eastAsia="zh-CN"/>
        </w:rPr>
        <w:t>在</w:t>
      </w:r>
      <w:r>
        <w:rPr>
          <w:lang w:val="zh-CN" w:eastAsia="zh-CN"/>
        </w:rPr>
        <w:t>2025-2026</w:t>
      </w:r>
      <w:r>
        <w:rPr>
          <w:lang w:val="zh-CN" w:eastAsia="zh-CN"/>
        </w:rPr>
        <w:t>年报告期内，地缘政治的发展和整体制度框架的变化继续影响着国际电联等组织。整个联合国系统继续面临这些压力，并强调调整监督框架以应对效率提高、相关风险和多边治理的未来的重要性。在这种宏观环境中，国际电联继续研究其</w:t>
      </w:r>
      <w:r>
        <w:rPr>
          <w:rFonts w:hint="eastAsia"/>
          <w:lang w:val="zh-CN" w:eastAsia="zh-CN"/>
        </w:rPr>
        <w:t>职能</w:t>
      </w:r>
      <w:r>
        <w:rPr>
          <w:lang w:val="zh-CN" w:eastAsia="zh-CN"/>
        </w:rPr>
        <w:t>的有效性、流程的效率、机构转型以及高管、管理层和工作人员的问责制。</w:t>
      </w:r>
    </w:p>
    <w:p w14:paraId="4B908FF5" w14:textId="2BF5900F" w:rsidR="00B77D4F" w:rsidRPr="00F36D0D" w:rsidRDefault="00B77D4F" w:rsidP="00B77D4F">
      <w:pPr>
        <w:rPr>
          <w:lang w:eastAsia="zh-CN"/>
        </w:rPr>
      </w:pPr>
      <w:r>
        <w:rPr>
          <w:lang w:val="zh-CN" w:eastAsia="zh-CN"/>
        </w:rPr>
        <w:t>2</w:t>
      </w:r>
      <w:r>
        <w:rPr>
          <w:lang w:val="zh-CN" w:eastAsia="zh-CN"/>
        </w:rPr>
        <w:tab/>
      </w:r>
      <w:r>
        <w:rPr>
          <w:lang w:val="zh-CN" w:eastAsia="zh-CN"/>
        </w:rPr>
        <w:t>委员会承认国际电联已进入更加稳定和规范的阶段，特别是在财务报告和某些管理程序方面。然而，现在必须通过更严格的实施纪律巩固这一进展，特别是在风险管理、问责制、内部控制和监督方面，</w:t>
      </w:r>
      <w:r>
        <w:rPr>
          <w:rFonts w:hint="eastAsia"/>
          <w:lang w:val="zh-CN" w:eastAsia="zh-CN"/>
        </w:rPr>
        <w:t>尤其</w:t>
      </w:r>
      <w:r>
        <w:rPr>
          <w:lang w:val="zh-CN" w:eastAsia="zh-CN"/>
        </w:rPr>
        <w:t>是重点</w:t>
      </w:r>
      <w:r>
        <w:rPr>
          <w:rFonts w:hint="eastAsia"/>
          <w:lang w:val="zh-CN" w:eastAsia="zh-CN"/>
        </w:rPr>
        <w:t>关注</w:t>
      </w:r>
      <w:r>
        <w:rPr>
          <w:lang w:val="zh-CN" w:eastAsia="zh-CN"/>
        </w:rPr>
        <w:t>内部审计。除非将一些改革转化为有序的、具有明确自主权和切合实际的时间表的实际行动，否则有可能会停留在概念上。此外，</w:t>
      </w:r>
      <w:r>
        <w:rPr>
          <w:lang w:val="zh-CN" w:eastAsia="zh-CN"/>
        </w:rPr>
        <w:t>IMAC</w:t>
      </w:r>
      <w:r>
        <w:rPr>
          <w:lang w:val="zh-CN" w:eastAsia="zh-CN"/>
        </w:rPr>
        <w:t>注意到近期的制度风险，包括地缘政治不稳定、</w:t>
      </w:r>
      <w:r w:rsidR="00930A3C" w:rsidRPr="00930A3C">
        <w:rPr>
          <w:rFonts w:hint="eastAsia"/>
          <w:lang w:val="zh-CN" w:eastAsia="zh-CN"/>
        </w:rPr>
        <w:t>成员国财政回旋余地缴款承诺面临压力</w:t>
      </w:r>
      <w:r>
        <w:rPr>
          <w:lang w:val="zh-CN" w:eastAsia="zh-CN"/>
        </w:rPr>
        <w:t>以及</w:t>
      </w:r>
      <w:r>
        <w:rPr>
          <w:lang w:val="zh-CN" w:eastAsia="zh-CN"/>
        </w:rPr>
        <w:t>2026</w:t>
      </w:r>
      <w:r>
        <w:rPr>
          <w:lang w:val="zh-CN" w:eastAsia="zh-CN"/>
        </w:rPr>
        <w:t>年全权代表大会筹备和会址的不确定性和潜在的不利地缘政治干扰。</w:t>
      </w:r>
      <w:r w:rsidR="00930A3C">
        <w:rPr>
          <w:lang w:val="zh-CN" w:eastAsia="zh-CN"/>
        </w:rPr>
        <w:t>需要仔细</w:t>
      </w:r>
      <w:r w:rsidR="00930A3C">
        <w:rPr>
          <w:rFonts w:hint="eastAsia"/>
          <w:lang w:val="zh-CN" w:eastAsia="zh-CN"/>
        </w:rPr>
        <w:t>地</w:t>
      </w:r>
      <w:r w:rsidR="00930A3C">
        <w:rPr>
          <w:lang w:val="zh-CN" w:eastAsia="zh-CN"/>
        </w:rPr>
        <w:t>治理和规划</w:t>
      </w:r>
      <w:r>
        <w:rPr>
          <w:lang w:val="zh-CN" w:eastAsia="zh-CN"/>
        </w:rPr>
        <w:t>风险管理和应急场景。</w:t>
      </w:r>
    </w:p>
    <w:p w14:paraId="03EF7B75" w14:textId="182FAC2A" w:rsidR="00B77D4F" w:rsidRPr="00F36D0D" w:rsidRDefault="00B77D4F" w:rsidP="00B77D4F">
      <w:pPr>
        <w:rPr>
          <w:lang w:eastAsia="zh-CN"/>
        </w:rPr>
      </w:pPr>
      <w:r>
        <w:rPr>
          <w:lang w:val="zh-CN" w:eastAsia="zh-CN"/>
        </w:rPr>
        <w:t>3</w:t>
      </w:r>
      <w:r w:rsidR="00930A3C">
        <w:rPr>
          <w:lang w:val="zh-CN" w:eastAsia="zh-CN"/>
        </w:rPr>
        <w:tab/>
      </w:r>
      <w:r>
        <w:rPr>
          <w:lang w:val="zh-CN" w:eastAsia="zh-CN"/>
        </w:rPr>
        <w:t>在此方面，</w:t>
      </w:r>
      <w:r>
        <w:rPr>
          <w:lang w:val="zh-CN" w:eastAsia="zh-CN"/>
        </w:rPr>
        <w:t>IMAC</w:t>
      </w:r>
      <w:r>
        <w:rPr>
          <w:lang w:val="zh-CN" w:eastAsia="zh-CN"/>
        </w:rPr>
        <w:t>重申其支持秘书长和理事会维护国际电联财务完整性、运作效率、</w:t>
      </w:r>
      <w:r w:rsidR="00930A3C">
        <w:rPr>
          <w:rFonts w:hint="eastAsia"/>
          <w:lang w:val="zh-CN" w:eastAsia="zh-CN"/>
        </w:rPr>
        <w:t>业务</w:t>
      </w:r>
      <w:r>
        <w:rPr>
          <w:lang w:val="zh-CN" w:eastAsia="zh-CN"/>
        </w:rPr>
        <w:t>模式有效性和战略复原力的承诺。本报告反映了</w:t>
      </w:r>
      <w:r>
        <w:rPr>
          <w:lang w:val="zh-CN" w:eastAsia="zh-CN"/>
        </w:rPr>
        <w:t>IMAC</w:t>
      </w:r>
      <w:r>
        <w:rPr>
          <w:lang w:val="zh-CN" w:eastAsia="zh-CN"/>
        </w:rPr>
        <w:t>为在快速变化的机构环境中提供前瞻性建议、确保具有风险意识的决策和促进精简和负责任的治理而做出的持续努力。本报告的一个关键跨领域重点是实施和交付计划以及让个人对结果负责的重要性。</w:t>
      </w:r>
    </w:p>
    <w:p w14:paraId="155FECA2" w14:textId="77EC933B" w:rsidR="00B77D4F" w:rsidRPr="00F36D0D" w:rsidRDefault="00B77D4F" w:rsidP="00B77D4F">
      <w:pPr>
        <w:rPr>
          <w:lang w:eastAsia="zh-CN"/>
        </w:rPr>
      </w:pPr>
      <w:r>
        <w:rPr>
          <w:lang w:val="zh-CN" w:eastAsia="zh-CN"/>
        </w:rPr>
        <w:t>4</w:t>
      </w:r>
      <w:r w:rsidR="00930A3C">
        <w:rPr>
          <w:lang w:val="zh-CN" w:eastAsia="zh-CN"/>
        </w:rPr>
        <w:tab/>
      </w:r>
      <w:r>
        <w:rPr>
          <w:lang w:val="zh-CN" w:eastAsia="zh-CN"/>
        </w:rPr>
        <w:t>IMAC</w:t>
      </w:r>
      <w:r>
        <w:rPr>
          <w:lang w:val="zh-CN" w:eastAsia="zh-CN"/>
        </w:rPr>
        <w:t>再次重申，研究解决与工作环境相关的问题，确认尊重、礼貌、宽容和信任的价值观，投资于职员发展和福祉将提高生产力，并将推动国际电联更有效和高效地履行职责。</w:t>
      </w:r>
    </w:p>
    <w:p w14:paraId="1C05AE03" w14:textId="4ED877A1" w:rsidR="00B77D4F" w:rsidRPr="00F36D0D" w:rsidRDefault="00B77D4F" w:rsidP="00B77D4F">
      <w:pPr>
        <w:rPr>
          <w:lang w:eastAsia="zh-CN"/>
        </w:rPr>
      </w:pPr>
      <w:r>
        <w:rPr>
          <w:lang w:val="zh-CN" w:eastAsia="zh-CN"/>
        </w:rPr>
        <w:t>5</w:t>
      </w:r>
      <w:r w:rsidR="00930A3C">
        <w:rPr>
          <w:lang w:val="zh-CN" w:eastAsia="zh-CN"/>
        </w:rPr>
        <w:tab/>
      </w:r>
      <w:r>
        <w:rPr>
          <w:lang w:val="zh-CN" w:eastAsia="zh-CN"/>
        </w:rPr>
        <w:t>IMAC</w:t>
      </w:r>
      <w:r>
        <w:rPr>
          <w:lang w:val="zh-CN" w:eastAsia="zh-CN"/>
        </w:rPr>
        <w:t>希望强调，在</w:t>
      </w:r>
      <w:r>
        <w:rPr>
          <w:lang w:val="zh-CN" w:eastAsia="zh-CN"/>
        </w:rPr>
        <w:t>2026</w:t>
      </w:r>
      <w:r>
        <w:rPr>
          <w:lang w:val="zh-CN" w:eastAsia="zh-CN"/>
        </w:rPr>
        <w:t>年全权代表大会召开前的几个月内，</w:t>
      </w:r>
      <w:r w:rsidR="00930A3C">
        <w:rPr>
          <w:rFonts w:hint="eastAsia"/>
          <w:lang w:val="zh-CN" w:eastAsia="zh-CN"/>
        </w:rPr>
        <w:t>身为职员的候选人</w:t>
      </w:r>
      <w:r>
        <w:rPr>
          <w:lang w:val="zh-CN" w:eastAsia="zh-CN"/>
        </w:rPr>
        <w:t>需要严格遵守有关活动、出席会议、参加大会和参加公务旅行的相关政策和行为准则。</w:t>
      </w:r>
    </w:p>
    <w:p w14:paraId="20F1748B" w14:textId="77777777" w:rsidR="00B77D4F" w:rsidRDefault="00B77D4F" w:rsidP="00B77D4F">
      <w:pPr>
        <w:overflowPunct/>
        <w:autoSpaceDE/>
        <w:autoSpaceDN/>
        <w:adjustRightInd/>
        <w:spacing w:before="0"/>
        <w:textAlignment w:val="auto"/>
        <w:rPr>
          <w:b/>
          <w:lang w:eastAsia="zh-CN"/>
        </w:rPr>
      </w:pPr>
      <w:r>
        <w:rPr>
          <w:lang w:eastAsia="zh-CN"/>
        </w:rPr>
        <w:br w:type="page"/>
      </w:r>
    </w:p>
    <w:p w14:paraId="3AA8BB5D" w14:textId="77777777" w:rsidR="006142DC" w:rsidRPr="00F07B78" w:rsidRDefault="006142DC" w:rsidP="006142DC">
      <w:pPr>
        <w:pStyle w:val="Headingb"/>
        <w:rPr>
          <w:rFonts w:cs="Calibri"/>
          <w:lang w:eastAsia="zh-CN"/>
        </w:rPr>
      </w:pPr>
      <w:r w:rsidRPr="00F07B78">
        <w:rPr>
          <w:rFonts w:cs="Calibri" w:hint="eastAsia"/>
          <w:bCs/>
          <w:lang w:val="zh-CN" w:eastAsia="zh-CN"/>
        </w:rPr>
        <w:lastRenderedPageBreak/>
        <w:t>目录</w:t>
      </w:r>
    </w:p>
    <w:p w14:paraId="0ABD90E4" w14:textId="3DABD4F7" w:rsidR="006142DC" w:rsidRPr="00E14752" w:rsidRDefault="006142DC" w:rsidP="006142DC">
      <w:pPr>
        <w:pStyle w:val="TOC1"/>
        <w:rPr>
          <w:rStyle w:val="Hyperlink"/>
          <w:rFonts w:eastAsia="SimSun"/>
          <w:color w:val="auto"/>
          <w:u w:val="none"/>
          <w:lang w:eastAsia="zh-CN"/>
        </w:rPr>
      </w:pPr>
      <w:r w:rsidRPr="00E14752">
        <w:rPr>
          <w:rFonts w:cs="Calibri"/>
          <w:noProof/>
          <w:lang w:eastAsia="zh-CN"/>
        </w:rPr>
        <w:t>A</w:t>
      </w:r>
      <w:r w:rsidRPr="00E14752">
        <w:rPr>
          <w:rFonts w:cs="Calibri"/>
          <w:noProof/>
          <w:lang w:eastAsia="zh-CN"/>
        </w:rPr>
        <w:tab/>
      </w:r>
      <w:hyperlink w:anchor="A" w:history="1">
        <w:r w:rsidRPr="00E14752">
          <w:rPr>
            <w:rStyle w:val="Hyperlink"/>
            <w:rFonts w:eastAsia="SimSun" w:cs="Calibri"/>
            <w:color w:val="auto"/>
            <w:u w:val="none"/>
            <w:lang w:eastAsia="zh-CN"/>
          </w:rPr>
          <w:t>特别礼节性会议</w:t>
        </w:r>
      </w:hyperlink>
    </w:p>
    <w:p w14:paraId="76289FBF" w14:textId="34C19CF2" w:rsidR="006142DC" w:rsidRPr="00E14752" w:rsidRDefault="00A46456" w:rsidP="006142DC">
      <w:pPr>
        <w:pStyle w:val="TOC1"/>
        <w:rPr>
          <w:rFonts w:cs="Calibri"/>
          <w:noProof/>
          <w:lang w:eastAsia="zh-CN"/>
        </w:rPr>
      </w:pPr>
      <w:r w:rsidRPr="00E14752">
        <w:rPr>
          <w:rFonts w:cs="Calibri"/>
          <w:noProof/>
          <w:lang w:eastAsia="zh-CN"/>
        </w:rPr>
        <w:t>B</w:t>
      </w:r>
      <w:r w:rsidR="006142DC" w:rsidRPr="00E14752">
        <w:rPr>
          <w:rFonts w:cs="Calibri"/>
          <w:noProof/>
          <w:lang w:eastAsia="zh-CN"/>
        </w:rPr>
        <w:tab/>
      </w:r>
      <w:hyperlink w:anchor="B" w:history="1">
        <w:r w:rsidR="006142DC" w:rsidRPr="00E14752">
          <w:rPr>
            <w:rStyle w:val="Hyperlink"/>
            <w:rFonts w:eastAsia="SimSun" w:cs="Calibri"/>
            <w:color w:val="auto"/>
            <w:u w:val="none"/>
            <w:lang w:eastAsia="zh-CN"/>
          </w:rPr>
          <w:t>IMAC</w:t>
        </w:r>
        <w:r w:rsidR="006142DC" w:rsidRPr="00E14752">
          <w:rPr>
            <w:rStyle w:val="Hyperlink"/>
            <w:rFonts w:eastAsia="SimSun" w:cs="Calibri"/>
            <w:color w:val="auto"/>
            <w:u w:val="none"/>
            <w:lang w:eastAsia="zh-CN"/>
          </w:rPr>
          <w:t>的工作</w:t>
        </w:r>
      </w:hyperlink>
    </w:p>
    <w:p w14:paraId="0F854EBC" w14:textId="3D45E50A" w:rsidR="006142DC" w:rsidRPr="00E14752" w:rsidRDefault="00A46456" w:rsidP="006142DC">
      <w:pPr>
        <w:pStyle w:val="TOC1"/>
        <w:rPr>
          <w:rFonts w:cs="Calibri"/>
          <w:noProof/>
          <w:lang w:eastAsia="zh-CN"/>
        </w:rPr>
      </w:pPr>
      <w:r w:rsidRPr="00E14752">
        <w:rPr>
          <w:rFonts w:cs="Calibri"/>
          <w:noProof/>
          <w:lang w:eastAsia="zh-CN"/>
        </w:rPr>
        <w:t>C</w:t>
      </w:r>
      <w:r w:rsidR="006142DC" w:rsidRPr="00E14752">
        <w:rPr>
          <w:rFonts w:cs="Calibri"/>
          <w:noProof/>
          <w:lang w:eastAsia="zh-CN"/>
        </w:rPr>
        <w:tab/>
      </w:r>
      <w:hyperlink w:anchor="C" w:history="1">
        <w:r w:rsidR="006142DC" w:rsidRPr="00E14752">
          <w:rPr>
            <w:rStyle w:val="Hyperlink"/>
            <w:rFonts w:eastAsia="SimSun" w:cs="Calibri"/>
            <w:color w:val="auto"/>
            <w:u w:val="none"/>
            <w:lang w:eastAsia="zh-CN"/>
          </w:rPr>
          <w:t>主要结论和建议</w:t>
        </w:r>
      </w:hyperlink>
    </w:p>
    <w:p w14:paraId="082A4EF4" w14:textId="4C6AA7C5" w:rsidR="006142DC" w:rsidRPr="00E14752" w:rsidRDefault="00A46456" w:rsidP="006142DC">
      <w:pPr>
        <w:pStyle w:val="TOC1"/>
        <w:rPr>
          <w:rFonts w:cs="Calibri"/>
          <w:noProof/>
          <w:lang w:eastAsia="zh-CN"/>
        </w:rPr>
      </w:pPr>
      <w:r w:rsidRPr="00E14752">
        <w:rPr>
          <w:rFonts w:cs="Calibri"/>
          <w:noProof/>
          <w:lang w:eastAsia="zh-CN"/>
        </w:rPr>
        <w:t>D</w:t>
      </w:r>
      <w:r w:rsidR="006142DC" w:rsidRPr="00E14752">
        <w:rPr>
          <w:rFonts w:cs="Calibri"/>
          <w:noProof/>
          <w:lang w:eastAsia="zh-CN"/>
        </w:rPr>
        <w:tab/>
      </w:r>
      <w:hyperlink w:anchor="D" w:history="1">
        <w:r w:rsidR="006142DC" w:rsidRPr="00E14752">
          <w:rPr>
            <w:rStyle w:val="Hyperlink"/>
            <w:rFonts w:eastAsia="SimSun" w:cs="Calibri"/>
            <w:color w:val="auto"/>
            <w:u w:val="none"/>
            <w:lang w:eastAsia="zh-CN"/>
          </w:rPr>
          <w:t>国际电联的总体举措和战略举措</w:t>
        </w:r>
      </w:hyperlink>
    </w:p>
    <w:p w14:paraId="33471BCD" w14:textId="1A718105" w:rsidR="006142DC" w:rsidRPr="00E14752" w:rsidRDefault="00A46456" w:rsidP="006142DC">
      <w:pPr>
        <w:pStyle w:val="TOC1"/>
        <w:rPr>
          <w:rFonts w:cs="Calibri"/>
          <w:lang w:val="zh-CN" w:eastAsia="zh-CN"/>
        </w:rPr>
      </w:pPr>
      <w:r w:rsidRPr="00E14752">
        <w:rPr>
          <w:rFonts w:cs="Calibri"/>
          <w:lang w:eastAsia="zh-CN"/>
        </w:rPr>
        <w:t>E</w:t>
      </w:r>
      <w:r w:rsidR="006142DC" w:rsidRPr="00E14752">
        <w:rPr>
          <w:rFonts w:cs="Calibri"/>
          <w:lang w:eastAsia="zh-CN"/>
        </w:rPr>
        <w:tab/>
      </w:r>
      <w:hyperlink w:anchor="E" w:history="1">
        <w:r w:rsidR="00702A95" w:rsidRPr="00E14752">
          <w:rPr>
            <w:rStyle w:val="Hyperlink"/>
            <w:rFonts w:eastAsia="SimSun" w:cs="Calibri" w:hint="eastAsia"/>
            <w:noProof w:val="0"/>
            <w:color w:val="auto"/>
            <w:u w:val="none"/>
            <w:lang w:eastAsia="zh-CN"/>
          </w:rPr>
          <w:t>鸣谢</w:t>
        </w:r>
      </w:hyperlink>
    </w:p>
    <w:p w14:paraId="591CA311" w14:textId="77777777" w:rsidR="006142DC" w:rsidRPr="007B5493" w:rsidRDefault="006142DC" w:rsidP="007B5493">
      <w:pPr>
        <w:rPr>
          <w:lang w:eastAsia="zh-CN"/>
        </w:rPr>
      </w:pPr>
    </w:p>
    <w:p w14:paraId="7D7892EB" w14:textId="296F1106" w:rsidR="00B77D4F" w:rsidRPr="006D383C" w:rsidRDefault="00B77D4F" w:rsidP="00B77D4F">
      <w:pPr>
        <w:pStyle w:val="Heading1"/>
        <w:rPr>
          <w:lang w:eastAsia="zh-CN"/>
        </w:rPr>
      </w:pPr>
      <w:bookmarkStart w:id="7" w:name="A"/>
      <w:bookmarkStart w:id="8" w:name="_Toc226454174"/>
      <w:bookmarkEnd w:id="7"/>
      <w:r>
        <w:rPr>
          <w:bCs/>
          <w:lang w:val="zh-CN" w:eastAsia="zh-CN"/>
        </w:rPr>
        <w:t>A</w:t>
      </w:r>
      <w:r w:rsidR="006142DC">
        <w:rPr>
          <w:bCs/>
          <w:lang w:val="zh-CN" w:eastAsia="zh-CN"/>
        </w:rPr>
        <w:tab/>
      </w:r>
      <w:r>
        <w:rPr>
          <w:bCs/>
          <w:lang w:val="zh-CN" w:eastAsia="zh-CN"/>
        </w:rPr>
        <w:t>特别礼节性会议</w:t>
      </w:r>
      <w:bookmarkEnd w:id="8"/>
    </w:p>
    <w:p w14:paraId="15A9379C" w14:textId="5BCFD951" w:rsidR="00B77D4F" w:rsidRPr="00F36D0D" w:rsidRDefault="006142DC" w:rsidP="00B77D4F">
      <w:pPr>
        <w:pStyle w:val="Headingb"/>
        <w:rPr>
          <w:lang w:eastAsia="zh-CN"/>
        </w:rPr>
      </w:pPr>
      <w:r>
        <w:rPr>
          <w:bCs/>
          <w:lang w:val="zh-CN" w:eastAsia="zh-CN"/>
        </w:rPr>
        <w:t>会见</w:t>
      </w:r>
      <w:r w:rsidR="00B77D4F">
        <w:rPr>
          <w:bCs/>
          <w:lang w:val="zh-CN" w:eastAsia="zh-CN"/>
        </w:rPr>
        <w:t>国际电联理事会主席</w:t>
      </w:r>
    </w:p>
    <w:p w14:paraId="17C7276D" w14:textId="0CE8A815" w:rsidR="00B77D4F" w:rsidRPr="00F36D0D" w:rsidRDefault="00B77D4F" w:rsidP="00B77D4F">
      <w:pPr>
        <w:rPr>
          <w:lang w:eastAsia="zh-CN"/>
        </w:rPr>
      </w:pPr>
      <w:r>
        <w:rPr>
          <w:lang w:val="zh-CN" w:eastAsia="zh-CN"/>
        </w:rPr>
        <w:t>6</w:t>
      </w:r>
      <w:r w:rsidR="006142DC">
        <w:rPr>
          <w:lang w:val="zh-CN" w:eastAsia="zh-CN"/>
        </w:rPr>
        <w:tab/>
      </w:r>
      <w:r>
        <w:rPr>
          <w:lang w:val="zh-CN" w:eastAsia="zh-CN"/>
        </w:rPr>
        <w:t>委员会赞赏理事会主席在强调国际电联当前优先事项</w:t>
      </w:r>
      <w:r w:rsidR="006142DC">
        <w:rPr>
          <w:lang w:val="zh-CN" w:eastAsia="zh-CN"/>
        </w:rPr>
        <w:t>以及理事会</w:t>
      </w:r>
      <w:r w:rsidR="006142DC">
        <w:rPr>
          <w:rFonts w:hint="eastAsia"/>
          <w:lang w:val="zh-CN" w:eastAsia="zh-CN"/>
        </w:rPr>
        <w:t>期待</w:t>
      </w:r>
      <w:r w:rsidR="006142DC">
        <w:rPr>
          <w:lang w:val="zh-CN" w:eastAsia="zh-CN"/>
        </w:rPr>
        <w:t>IMAC</w:t>
      </w:r>
      <w:r w:rsidR="006142DC">
        <w:rPr>
          <w:rFonts w:hint="eastAsia"/>
          <w:lang w:val="zh-CN" w:eastAsia="zh-CN"/>
        </w:rPr>
        <w:t>发挥何种</w:t>
      </w:r>
      <w:r w:rsidR="006142DC">
        <w:rPr>
          <w:lang w:val="zh-CN" w:eastAsia="zh-CN"/>
        </w:rPr>
        <w:t>作用</w:t>
      </w:r>
      <w:r>
        <w:rPr>
          <w:lang w:val="zh-CN" w:eastAsia="zh-CN"/>
        </w:rPr>
        <w:t>时表现出的令人称道的领导能力和专业精神。</w:t>
      </w:r>
    </w:p>
    <w:p w14:paraId="4E404C93" w14:textId="07104DC1" w:rsidR="00B77D4F" w:rsidRPr="00F36D0D" w:rsidRDefault="00B77D4F" w:rsidP="00B77D4F">
      <w:pPr>
        <w:rPr>
          <w:lang w:eastAsia="zh-CN"/>
        </w:rPr>
      </w:pPr>
      <w:r>
        <w:rPr>
          <w:lang w:val="zh-CN" w:eastAsia="zh-CN"/>
        </w:rPr>
        <w:t>7</w:t>
      </w:r>
      <w:r w:rsidR="006142DC">
        <w:rPr>
          <w:lang w:val="zh-CN" w:eastAsia="zh-CN"/>
        </w:rPr>
        <w:tab/>
      </w:r>
      <w:r>
        <w:rPr>
          <w:lang w:val="zh-CN" w:eastAsia="zh-CN"/>
        </w:rPr>
        <w:t>通过礼节性会议，人们更全面地了解了理事会应对风险、善治的价值以及战略、财务监督、透明度和问责的方法。</w:t>
      </w:r>
    </w:p>
    <w:p w14:paraId="13C6844A" w14:textId="271217A5" w:rsidR="00B77D4F" w:rsidRPr="00F36D0D" w:rsidRDefault="00B77D4F" w:rsidP="00B77D4F">
      <w:pPr>
        <w:rPr>
          <w:lang w:eastAsia="zh-CN"/>
        </w:rPr>
      </w:pPr>
      <w:r>
        <w:rPr>
          <w:lang w:val="zh-CN" w:eastAsia="zh-CN"/>
        </w:rPr>
        <w:t>8</w:t>
      </w:r>
      <w:r w:rsidR="006142DC">
        <w:rPr>
          <w:lang w:val="zh-CN" w:eastAsia="zh-CN"/>
        </w:rPr>
        <w:tab/>
      </w:r>
      <w:r>
        <w:rPr>
          <w:lang w:val="zh-CN" w:eastAsia="zh-CN"/>
        </w:rPr>
        <w:t>理事会主席和委员会探讨了更广泛的制度性问题，包括政府间环境中政策与政治之间的平衡、发展在国际电联</w:t>
      </w:r>
      <w:r w:rsidR="00D26D28">
        <w:rPr>
          <w:rFonts w:hint="eastAsia"/>
          <w:lang w:val="zh-CN" w:eastAsia="zh-CN"/>
        </w:rPr>
        <w:t>职能</w:t>
      </w:r>
      <w:r>
        <w:rPr>
          <w:lang w:val="zh-CN" w:eastAsia="zh-CN"/>
        </w:rPr>
        <w:t>中的中心地位以及国际电联在日益分散的数字治理格局中的主导作用。理事会主席指出，人们越来越认识到，网络安全和人工智能等问题需要更多的讨论以及更实际的监管和能力建设工作。最后，理事会主席强调了</w:t>
      </w:r>
      <w:r>
        <w:rPr>
          <w:lang w:val="zh-CN" w:eastAsia="zh-CN"/>
        </w:rPr>
        <w:t>IMAC</w:t>
      </w:r>
      <w:r>
        <w:rPr>
          <w:lang w:val="zh-CN" w:eastAsia="zh-CN"/>
        </w:rPr>
        <w:t>保证和前瞻性建议的价值，并强调了在理事会、</w:t>
      </w:r>
      <w:r>
        <w:rPr>
          <w:lang w:val="zh-CN" w:eastAsia="zh-CN"/>
        </w:rPr>
        <w:t>IMAC</w:t>
      </w:r>
      <w:r>
        <w:rPr>
          <w:lang w:val="zh-CN" w:eastAsia="zh-CN"/>
        </w:rPr>
        <w:t>和管理层之间保持积极但界限清晰的关系的重要性。</w:t>
      </w:r>
    </w:p>
    <w:p w14:paraId="41CDB90A" w14:textId="77777777" w:rsidR="00B77D4F" w:rsidRPr="00F36D0D" w:rsidRDefault="00B77D4F" w:rsidP="00B77D4F">
      <w:pPr>
        <w:pStyle w:val="Headingb"/>
        <w:rPr>
          <w:lang w:eastAsia="zh-CN"/>
        </w:rPr>
      </w:pPr>
      <w:r>
        <w:rPr>
          <w:bCs/>
          <w:lang w:val="zh-CN" w:eastAsia="zh-CN"/>
        </w:rPr>
        <w:t>与联合国联合检查组（</w:t>
      </w:r>
      <w:r>
        <w:rPr>
          <w:bCs/>
          <w:lang w:val="zh-CN" w:eastAsia="zh-CN"/>
        </w:rPr>
        <w:t>JIU</w:t>
      </w:r>
      <w:r>
        <w:rPr>
          <w:bCs/>
          <w:lang w:val="zh-CN" w:eastAsia="zh-CN"/>
        </w:rPr>
        <w:t>）主席的会晤</w:t>
      </w:r>
    </w:p>
    <w:p w14:paraId="0C408A48" w14:textId="06D7A399" w:rsidR="00B77D4F" w:rsidRPr="00F36D0D" w:rsidRDefault="00B77D4F" w:rsidP="00B77D4F">
      <w:pPr>
        <w:rPr>
          <w:lang w:eastAsia="zh-CN"/>
        </w:rPr>
      </w:pPr>
      <w:r>
        <w:rPr>
          <w:lang w:val="zh-CN" w:eastAsia="zh-CN"/>
        </w:rPr>
        <w:t>9</w:t>
      </w:r>
      <w:r w:rsidR="00D26D28">
        <w:rPr>
          <w:lang w:val="zh-CN" w:eastAsia="zh-CN"/>
        </w:rPr>
        <w:tab/>
      </w:r>
      <w:r>
        <w:rPr>
          <w:lang w:val="zh-CN" w:eastAsia="zh-CN"/>
        </w:rPr>
        <w:t>委员会</w:t>
      </w:r>
      <w:r w:rsidR="00B906B7">
        <w:rPr>
          <w:rFonts w:hint="eastAsia"/>
          <w:lang w:val="zh-CN" w:eastAsia="zh-CN"/>
        </w:rPr>
        <w:t>对</w:t>
      </w:r>
      <w:r>
        <w:rPr>
          <w:lang w:val="zh-CN" w:eastAsia="zh-CN"/>
        </w:rPr>
        <w:t>主席</w:t>
      </w:r>
      <w:r w:rsidR="00B906B7">
        <w:rPr>
          <w:rFonts w:hint="eastAsia"/>
          <w:lang w:val="zh-CN" w:eastAsia="zh-CN"/>
        </w:rPr>
        <w:t>就</w:t>
      </w:r>
      <w:r>
        <w:rPr>
          <w:lang w:val="zh-CN" w:eastAsia="zh-CN"/>
        </w:rPr>
        <w:t>联检组关键优先事项</w:t>
      </w:r>
      <w:r w:rsidR="00B906B7">
        <w:rPr>
          <w:rFonts w:hint="eastAsia"/>
          <w:lang w:val="zh-CN" w:eastAsia="zh-CN"/>
        </w:rPr>
        <w:t>进行</w:t>
      </w:r>
      <w:r>
        <w:rPr>
          <w:lang w:val="zh-CN" w:eastAsia="zh-CN"/>
        </w:rPr>
        <w:t>的翔实介绍并致力于</w:t>
      </w:r>
      <w:r w:rsidR="00B906B7">
        <w:rPr>
          <w:rFonts w:hint="eastAsia"/>
          <w:lang w:val="zh-CN" w:eastAsia="zh-CN"/>
        </w:rPr>
        <w:t>开展</w:t>
      </w:r>
      <w:r>
        <w:rPr>
          <w:lang w:val="zh-CN" w:eastAsia="zh-CN"/>
        </w:rPr>
        <w:t>独立的全系统监督</w:t>
      </w:r>
      <w:r w:rsidR="00B906B7">
        <w:rPr>
          <w:rFonts w:hint="eastAsia"/>
          <w:lang w:val="zh-CN" w:eastAsia="zh-CN"/>
        </w:rPr>
        <w:t>表示欢迎</w:t>
      </w:r>
      <w:r>
        <w:rPr>
          <w:lang w:val="zh-CN" w:eastAsia="zh-CN"/>
        </w:rPr>
        <w:t>，这极大地有助于提高效率和问责制。会议对正在进行的三线模式、数字化转型和共享服务工作的见解被记录在案。委员会还感谢联检组执行秘书就国际电联提高联检组建议执行率所做的澄清，这些澄清将很快反映在核心跟踪系统和即将推出的联检组公开信息概览中。</w:t>
      </w:r>
      <w:r>
        <w:rPr>
          <w:lang w:val="zh-CN" w:eastAsia="zh-CN"/>
        </w:rPr>
        <w:t>IMAC</w:t>
      </w:r>
      <w:r>
        <w:rPr>
          <w:lang w:val="zh-CN" w:eastAsia="zh-CN"/>
        </w:rPr>
        <w:t>对联检组</w:t>
      </w:r>
      <w:r>
        <w:rPr>
          <w:lang w:val="zh-CN" w:eastAsia="zh-CN"/>
        </w:rPr>
        <w:t>60</w:t>
      </w:r>
      <w:r>
        <w:rPr>
          <w:lang w:val="zh-CN" w:eastAsia="zh-CN"/>
        </w:rPr>
        <w:t>周年庆典表示赞赏和祝贺，并期待在接下来的各周期继续与联检组开展富有成效的对话和伙伴关系</w:t>
      </w:r>
      <w:r w:rsidR="00B906B7">
        <w:rPr>
          <w:rFonts w:hint="eastAsia"/>
          <w:lang w:val="zh-CN" w:eastAsia="zh-CN"/>
        </w:rPr>
        <w:t>。</w:t>
      </w:r>
    </w:p>
    <w:p w14:paraId="230590E0" w14:textId="5857A9B2" w:rsidR="00B77D4F" w:rsidRPr="00F36D0D" w:rsidRDefault="00B906B7" w:rsidP="00B77D4F">
      <w:pPr>
        <w:pStyle w:val="Headingb"/>
        <w:rPr>
          <w:lang w:eastAsia="zh-CN"/>
        </w:rPr>
      </w:pPr>
      <w:r>
        <w:rPr>
          <w:rFonts w:hint="eastAsia"/>
          <w:bCs/>
          <w:lang w:val="zh-CN" w:eastAsia="zh-CN"/>
        </w:rPr>
        <w:t>与</w:t>
      </w:r>
      <w:r w:rsidR="00B77D4F">
        <w:rPr>
          <w:bCs/>
          <w:lang w:val="zh-CN" w:eastAsia="zh-CN"/>
        </w:rPr>
        <w:t>秘书长</w:t>
      </w:r>
      <w:r>
        <w:rPr>
          <w:rFonts w:hint="eastAsia"/>
          <w:bCs/>
          <w:lang w:val="zh-CN" w:eastAsia="zh-CN"/>
        </w:rPr>
        <w:t>的会晤</w:t>
      </w:r>
    </w:p>
    <w:p w14:paraId="27939501" w14:textId="4AE384DF" w:rsidR="00B77D4F" w:rsidRPr="00F36D0D" w:rsidRDefault="00B77D4F" w:rsidP="00B77D4F">
      <w:pPr>
        <w:rPr>
          <w:lang w:eastAsia="zh-CN"/>
        </w:rPr>
      </w:pPr>
      <w:r>
        <w:rPr>
          <w:lang w:val="zh-CN" w:eastAsia="zh-CN"/>
        </w:rPr>
        <w:t>10</w:t>
      </w:r>
      <w:r w:rsidR="00B906B7">
        <w:rPr>
          <w:lang w:val="zh-CN" w:eastAsia="zh-CN"/>
        </w:rPr>
        <w:tab/>
      </w:r>
      <w:r>
        <w:rPr>
          <w:lang w:val="zh-CN" w:eastAsia="zh-CN"/>
        </w:rPr>
        <w:t>委员会</w:t>
      </w:r>
      <w:r w:rsidR="00697176">
        <w:rPr>
          <w:rFonts w:hint="eastAsia"/>
          <w:lang w:val="zh-CN" w:eastAsia="zh-CN"/>
        </w:rPr>
        <w:t>在</w:t>
      </w:r>
      <w:r>
        <w:rPr>
          <w:lang w:val="zh-CN" w:eastAsia="zh-CN"/>
        </w:rPr>
        <w:t>第</w:t>
      </w:r>
      <w:r>
        <w:rPr>
          <w:lang w:val="zh-CN" w:eastAsia="zh-CN"/>
        </w:rPr>
        <w:t>44</w:t>
      </w:r>
      <w:r>
        <w:rPr>
          <w:lang w:val="zh-CN" w:eastAsia="zh-CN"/>
        </w:rPr>
        <w:t>次会议</w:t>
      </w:r>
      <w:r w:rsidR="00697176">
        <w:rPr>
          <w:rFonts w:hint="eastAsia"/>
          <w:lang w:val="zh-CN" w:eastAsia="zh-CN"/>
        </w:rPr>
        <w:t>上</w:t>
      </w:r>
      <w:r>
        <w:rPr>
          <w:lang w:val="zh-CN" w:eastAsia="zh-CN"/>
        </w:rPr>
        <w:t>认可在秘书长领导下取得的重大进展，特别是在财务管理、采购纪律和整体机构稳定性方面。然而，秘书长承认，国际电联已进入了一个更加苛刻的阶段：如果要将战略进步转化为可持续的机构绩效，现在需要在风险管理、问责制、内部控制和监督方面建立更有力的系统。</w:t>
      </w:r>
    </w:p>
    <w:p w14:paraId="63C8009B" w14:textId="35579E31" w:rsidR="00B77D4F" w:rsidRPr="00F36D0D" w:rsidRDefault="00B77D4F" w:rsidP="007B5493">
      <w:pPr>
        <w:keepNext/>
        <w:keepLines/>
        <w:rPr>
          <w:lang w:eastAsia="zh-CN"/>
        </w:rPr>
      </w:pPr>
      <w:r>
        <w:rPr>
          <w:lang w:val="zh-CN" w:eastAsia="zh-CN"/>
        </w:rPr>
        <w:lastRenderedPageBreak/>
        <w:t>11</w:t>
      </w:r>
      <w:r w:rsidR="00697176">
        <w:rPr>
          <w:lang w:val="zh-CN" w:eastAsia="zh-CN"/>
        </w:rPr>
        <w:tab/>
      </w:r>
      <w:r>
        <w:rPr>
          <w:lang w:val="zh-CN" w:eastAsia="zh-CN"/>
        </w:rPr>
        <w:t>秘书长强调了</w:t>
      </w:r>
      <w:r w:rsidR="00697176">
        <w:rPr>
          <w:rFonts w:hint="eastAsia"/>
          <w:lang w:val="zh-CN" w:eastAsia="zh-CN"/>
        </w:rPr>
        <w:t>工作</w:t>
      </w:r>
      <w:r>
        <w:rPr>
          <w:lang w:val="zh-CN" w:eastAsia="zh-CN"/>
        </w:rPr>
        <w:t>重点驱动的预算编制模式</w:t>
      </w:r>
      <w:r w:rsidR="00697176">
        <w:rPr>
          <w:rFonts w:hint="eastAsia"/>
          <w:lang w:val="zh-CN" w:eastAsia="zh-CN"/>
        </w:rPr>
        <w:t>；</w:t>
      </w:r>
      <w:r>
        <w:rPr>
          <w:lang w:val="zh-CN" w:eastAsia="zh-CN"/>
        </w:rPr>
        <w:t>她概述了管理层对</w:t>
      </w:r>
      <w:r>
        <w:rPr>
          <w:lang w:val="zh-CN" w:eastAsia="zh-CN"/>
        </w:rPr>
        <w:t>2025</w:t>
      </w:r>
      <w:r>
        <w:rPr>
          <w:lang w:val="zh-CN" w:eastAsia="zh-CN"/>
        </w:rPr>
        <w:t>财年节余的分配和使用的建议，以及对转型、领导力发展和数字变革的持续投资。</w:t>
      </w:r>
    </w:p>
    <w:p w14:paraId="0ACC31D3" w14:textId="7D5C843B" w:rsidR="00B77D4F" w:rsidRPr="00F36D0D" w:rsidRDefault="00B77D4F" w:rsidP="00B77D4F">
      <w:pPr>
        <w:rPr>
          <w:lang w:eastAsia="zh-CN"/>
        </w:rPr>
      </w:pPr>
      <w:r>
        <w:rPr>
          <w:lang w:val="zh-CN" w:eastAsia="zh-CN"/>
        </w:rPr>
        <w:t>12</w:t>
      </w:r>
      <w:r w:rsidR="00697176">
        <w:rPr>
          <w:lang w:val="zh-CN" w:eastAsia="zh-CN"/>
        </w:rPr>
        <w:tab/>
      </w:r>
      <w:r>
        <w:rPr>
          <w:lang w:val="zh-CN" w:eastAsia="zh-CN"/>
        </w:rPr>
        <w:t>交流还涉及理事会筹备、</w:t>
      </w:r>
      <w:r>
        <w:rPr>
          <w:lang w:val="zh-CN" w:eastAsia="zh-CN"/>
        </w:rPr>
        <w:t>UN80</w:t>
      </w:r>
      <w:r>
        <w:rPr>
          <w:lang w:val="zh-CN" w:eastAsia="zh-CN"/>
        </w:rPr>
        <w:t>改革和外部地缘政治环境。秘书长确定了主要的近期风险，如地缘政治不稳定、成员国会费压力以及与全权代表大会相关的不确定性。</w:t>
      </w:r>
    </w:p>
    <w:p w14:paraId="56A01443" w14:textId="2BBA64EB" w:rsidR="00B77D4F" w:rsidRPr="006D383C" w:rsidRDefault="00B77D4F" w:rsidP="00B77D4F">
      <w:pPr>
        <w:pStyle w:val="Heading1"/>
        <w:rPr>
          <w:lang w:eastAsia="zh-CN"/>
        </w:rPr>
      </w:pPr>
      <w:bookmarkStart w:id="9" w:name="B"/>
      <w:bookmarkStart w:id="10" w:name="_Toc226454175"/>
      <w:bookmarkEnd w:id="9"/>
      <w:r>
        <w:rPr>
          <w:bCs/>
          <w:lang w:val="zh-CN" w:eastAsia="zh-CN"/>
        </w:rPr>
        <w:t>B</w:t>
      </w:r>
      <w:r w:rsidR="002451A0">
        <w:rPr>
          <w:bCs/>
          <w:lang w:val="zh-CN" w:eastAsia="zh-CN"/>
        </w:rPr>
        <w:tab/>
      </w:r>
      <w:r>
        <w:rPr>
          <w:bCs/>
          <w:lang w:val="zh-CN" w:eastAsia="zh-CN"/>
        </w:rPr>
        <w:t>IMAC</w:t>
      </w:r>
      <w:r>
        <w:rPr>
          <w:bCs/>
          <w:lang w:val="zh-CN" w:eastAsia="zh-CN"/>
        </w:rPr>
        <w:t>的工作</w:t>
      </w:r>
      <w:bookmarkEnd w:id="10"/>
    </w:p>
    <w:p w14:paraId="56363969" w14:textId="77777777" w:rsidR="00B77D4F" w:rsidRPr="00F36D0D" w:rsidRDefault="00B77D4F" w:rsidP="00B77D4F">
      <w:pPr>
        <w:pStyle w:val="Headingb"/>
        <w:rPr>
          <w:lang w:eastAsia="zh-CN"/>
        </w:rPr>
      </w:pPr>
      <w:r>
        <w:rPr>
          <w:bCs/>
          <w:lang w:val="zh-CN" w:eastAsia="zh-CN"/>
        </w:rPr>
        <w:t>委员会</w:t>
      </w:r>
    </w:p>
    <w:p w14:paraId="794560A2" w14:textId="4A00AFB6" w:rsidR="00B77D4F" w:rsidRPr="00F36D0D" w:rsidRDefault="00B77D4F" w:rsidP="00B77D4F">
      <w:pPr>
        <w:rPr>
          <w:lang w:eastAsia="zh-CN"/>
        </w:rPr>
      </w:pPr>
      <w:r>
        <w:rPr>
          <w:lang w:val="zh-CN" w:eastAsia="zh-CN"/>
        </w:rPr>
        <w:t>13</w:t>
      </w:r>
      <w:r w:rsidR="001700A4">
        <w:rPr>
          <w:lang w:val="zh-CN" w:eastAsia="zh-CN"/>
        </w:rPr>
        <w:tab/>
      </w:r>
      <w:r>
        <w:rPr>
          <w:lang w:val="zh-CN" w:eastAsia="zh-CN"/>
        </w:rPr>
        <w:t>这份提交理事会</w:t>
      </w:r>
      <w:r>
        <w:rPr>
          <w:lang w:val="zh-CN" w:eastAsia="zh-CN"/>
        </w:rPr>
        <w:t>2026</w:t>
      </w:r>
      <w:r>
        <w:rPr>
          <w:lang w:val="zh-CN" w:eastAsia="zh-CN"/>
        </w:rPr>
        <w:t>年会议的年度报告概述了</w:t>
      </w:r>
      <w:r>
        <w:rPr>
          <w:lang w:val="zh-CN" w:eastAsia="zh-CN"/>
        </w:rPr>
        <w:t>2025-2026</w:t>
      </w:r>
      <w:r>
        <w:rPr>
          <w:lang w:val="zh-CN" w:eastAsia="zh-CN"/>
        </w:rPr>
        <w:t>年期间开展的活动。根据</w:t>
      </w:r>
      <w:r>
        <w:rPr>
          <w:lang w:val="zh-CN" w:eastAsia="zh-CN"/>
        </w:rPr>
        <w:t>IMAC</w:t>
      </w:r>
      <w:r>
        <w:rPr>
          <w:lang w:val="zh-CN" w:eastAsia="zh-CN"/>
        </w:rPr>
        <w:t>的职责范围，委员会将本报告提交理事会批准，并请理事会赞同本报告提出的建议。委员会重申，其对提交理事会的文件的审议构成了建议和监督，不应被理解为批准或认证管理输出成果。</w:t>
      </w:r>
    </w:p>
    <w:p w14:paraId="759931D7" w14:textId="405CFE95" w:rsidR="00B77D4F" w:rsidRPr="00F36D0D" w:rsidRDefault="00B77D4F" w:rsidP="00B77D4F">
      <w:pPr>
        <w:rPr>
          <w:lang w:eastAsia="zh-CN"/>
        </w:rPr>
      </w:pPr>
      <w:r w:rsidRPr="000668DA">
        <w:rPr>
          <w:lang w:eastAsia="zh-CN"/>
        </w:rPr>
        <w:t>14</w:t>
      </w:r>
      <w:r w:rsidR="00CC04BC" w:rsidRPr="000668DA">
        <w:rPr>
          <w:lang w:eastAsia="zh-CN"/>
        </w:rPr>
        <w:tab/>
      </w:r>
      <w:r>
        <w:rPr>
          <w:lang w:val="zh-CN" w:eastAsia="zh-CN"/>
        </w:rPr>
        <w:t>自</w:t>
      </w:r>
      <w:r w:rsidRPr="000668DA">
        <w:rPr>
          <w:lang w:eastAsia="zh-CN"/>
        </w:rPr>
        <w:t>2024</w:t>
      </w:r>
      <w:r>
        <w:rPr>
          <w:lang w:val="zh-CN" w:eastAsia="zh-CN"/>
        </w:rPr>
        <w:t>年起延续的</w:t>
      </w:r>
      <w:r w:rsidRPr="000668DA">
        <w:rPr>
          <w:lang w:eastAsia="zh-CN"/>
        </w:rPr>
        <w:t>IMAC</w:t>
      </w:r>
      <w:r>
        <w:rPr>
          <w:lang w:val="zh-CN" w:eastAsia="zh-CN"/>
        </w:rPr>
        <w:t>成员包括</w:t>
      </w:r>
      <w:r w:rsidRPr="000668DA">
        <w:rPr>
          <w:lang w:eastAsia="zh-CN"/>
        </w:rPr>
        <w:t>：</w:t>
      </w:r>
      <w:r w:rsidR="00CC04BC" w:rsidRPr="000668DA">
        <w:rPr>
          <w:lang w:eastAsia="zh-CN"/>
        </w:rPr>
        <w:t>Honore NDOKO</w:t>
      </w:r>
      <w:r>
        <w:rPr>
          <w:lang w:val="zh-CN" w:eastAsia="zh-CN"/>
        </w:rPr>
        <w:t>先生</w:t>
      </w:r>
      <w:r w:rsidRPr="000668DA">
        <w:rPr>
          <w:lang w:eastAsia="zh-CN"/>
        </w:rPr>
        <w:t>（</w:t>
      </w:r>
      <w:r>
        <w:rPr>
          <w:lang w:val="zh-CN" w:eastAsia="zh-CN"/>
        </w:rPr>
        <w:t>主席</w:t>
      </w:r>
      <w:r w:rsidRPr="000668DA">
        <w:rPr>
          <w:lang w:eastAsia="zh-CN"/>
        </w:rPr>
        <w:t>）</w:t>
      </w:r>
      <w:r>
        <w:rPr>
          <w:lang w:val="zh-CN" w:eastAsia="zh-CN"/>
        </w:rPr>
        <w:t>、</w:t>
      </w:r>
      <w:r w:rsidR="000668DA" w:rsidRPr="00F36D0D">
        <w:t>Henrique SCHNEIDER</w:t>
      </w:r>
      <w:r>
        <w:rPr>
          <w:lang w:val="zh-CN" w:eastAsia="zh-CN"/>
        </w:rPr>
        <w:t>先生</w:t>
      </w:r>
      <w:r w:rsidRPr="000668DA">
        <w:rPr>
          <w:lang w:eastAsia="zh-CN"/>
        </w:rPr>
        <w:t>（</w:t>
      </w:r>
      <w:r>
        <w:rPr>
          <w:lang w:val="zh-CN" w:eastAsia="zh-CN"/>
        </w:rPr>
        <w:t>副主席</w:t>
      </w:r>
      <w:r w:rsidRPr="000668DA">
        <w:rPr>
          <w:lang w:eastAsia="zh-CN"/>
        </w:rPr>
        <w:t>）</w:t>
      </w:r>
      <w:r>
        <w:rPr>
          <w:lang w:val="zh-CN" w:eastAsia="zh-CN"/>
        </w:rPr>
        <w:t>、</w:t>
      </w:r>
      <w:r w:rsidR="000668DA" w:rsidRPr="00F36D0D">
        <w:t>Chitra BARTH-RADHAKISHUN</w:t>
      </w:r>
      <w:r>
        <w:rPr>
          <w:lang w:val="zh-CN" w:eastAsia="zh-CN"/>
        </w:rPr>
        <w:t>女士、</w:t>
      </w:r>
      <w:r w:rsidR="000668DA" w:rsidRPr="00F36D0D">
        <w:t>Niel HARPER</w:t>
      </w:r>
      <w:r>
        <w:rPr>
          <w:lang w:val="zh-CN" w:eastAsia="zh-CN"/>
        </w:rPr>
        <w:t>先生、</w:t>
      </w:r>
      <w:r w:rsidR="000668DA" w:rsidRPr="00F36D0D">
        <w:t>Christof Gabriel MAETZE</w:t>
      </w:r>
      <w:r>
        <w:rPr>
          <w:lang w:val="zh-CN" w:eastAsia="zh-CN"/>
        </w:rPr>
        <w:t>先生和</w:t>
      </w:r>
      <w:r w:rsidR="000668DA" w:rsidRPr="00F36D0D">
        <w:t>Bassam HAGE</w:t>
      </w:r>
      <w:r>
        <w:rPr>
          <w:lang w:val="zh-CN" w:eastAsia="zh-CN"/>
        </w:rPr>
        <w:t>先生。委员会得到执行秘书</w:t>
      </w:r>
      <w:r>
        <w:rPr>
          <w:lang w:val="zh-CN" w:eastAsia="zh-CN"/>
        </w:rPr>
        <w:t>Catalin MARINESCU</w:t>
      </w:r>
      <w:r>
        <w:rPr>
          <w:lang w:val="zh-CN" w:eastAsia="zh-CN"/>
        </w:rPr>
        <w:t>先生的支持。</w:t>
      </w:r>
      <w:r>
        <w:rPr>
          <w:lang w:val="zh-CN" w:eastAsia="zh-CN"/>
        </w:rPr>
        <w:t>NDOKO</w:t>
      </w:r>
      <w:r>
        <w:rPr>
          <w:lang w:val="zh-CN" w:eastAsia="zh-CN"/>
        </w:rPr>
        <w:t>先生和</w:t>
      </w:r>
      <w:r>
        <w:rPr>
          <w:lang w:val="zh-CN" w:eastAsia="zh-CN"/>
        </w:rPr>
        <w:t>SCHNEIDER</w:t>
      </w:r>
      <w:r>
        <w:rPr>
          <w:lang w:val="zh-CN" w:eastAsia="zh-CN"/>
        </w:rPr>
        <w:t>先生于</w:t>
      </w:r>
      <w:r>
        <w:rPr>
          <w:lang w:val="zh-CN" w:eastAsia="zh-CN"/>
        </w:rPr>
        <w:t>2026</w:t>
      </w:r>
      <w:r>
        <w:rPr>
          <w:lang w:val="zh-CN" w:eastAsia="zh-CN"/>
        </w:rPr>
        <w:t>年</w:t>
      </w:r>
      <w:r>
        <w:rPr>
          <w:lang w:val="zh-CN" w:eastAsia="zh-CN"/>
        </w:rPr>
        <w:t>3</w:t>
      </w:r>
      <w:r>
        <w:rPr>
          <w:lang w:val="zh-CN" w:eastAsia="zh-CN"/>
        </w:rPr>
        <w:t>月</w:t>
      </w:r>
      <w:r>
        <w:rPr>
          <w:lang w:val="zh-CN" w:eastAsia="zh-CN"/>
        </w:rPr>
        <w:t>25</w:t>
      </w:r>
      <w:r>
        <w:rPr>
          <w:lang w:val="zh-CN" w:eastAsia="zh-CN"/>
        </w:rPr>
        <w:t>日再次当选主席和副主席，任期两年</w:t>
      </w:r>
      <w:r w:rsidR="000668DA">
        <w:rPr>
          <w:rFonts w:hint="eastAsia"/>
          <w:lang w:val="zh-CN" w:eastAsia="zh-CN"/>
        </w:rPr>
        <w:t>。</w:t>
      </w:r>
    </w:p>
    <w:p w14:paraId="111A0337" w14:textId="71E65ACC" w:rsidR="00B77D4F" w:rsidRPr="00F36D0D" w:rsidRDefault="00B77D4F" w:rsidP="00B77D4F">
      <w:pPr>
        <w:rPr>
          <w:lang w:eastAsia="zh-CN"/>
        </w:rPr>
      </w:pPr>
      <w:r>
        <w:rPr>
          <w:lang w:val="zh-CN" w:eastAsia="zh-CN"/>
        </w:rPr>
        <w:t>15</w:t>
      </w:r>
      <w:r w:rsidR="000668DA">
        <w:rPr>
          <w:lang w:val="zh-CN" w:eastAsia="zh-CN"/>
        </w:rPr>
        <w:tab/>
      </w:r>
      <w:r>
        <w:rPr>
          <w:lang w:val="zh-CN" w:eastAsia="zh-CN"/>
        </w:rPr>
        <w:t>理事会</w:t>
      </w:r>
      <w:r>
        <w:rPr>
          <w:lang w:val="zh-CN" w:eastAsia="zh-CN"/>
        </w:rPr>
        <w:t>2025</w:t>
      </w:r>
      <w:r>
        <w:rPr>
          <w:lang w:val="zh-CN" w:eastAsia="zh-CN"/>
        </w:rPr>
        <w:t>年会议之后，</w:t>
      </w:r>
      <w:r>
        <w:rPr>
          <w:lang w:val="zh-CN" w:eastAsia="zh-CN"/>
        </w:rPr>
        <w:t>IMAC</w:t>
      </w:r>
      <w:r>
        <w:rPr>
          <w:lang w:val="zh-CN" w:eastAsia="zh-CN"/>
        </w:rPr>
        <w:t>在日内瓦举行了面对面的例会：</w:t>
      </w:r>
      <w:r>
        <w:rPr>
          <w:lang w:val="zh-CN" w:eastAsia="zh-CN"/>
        </w:rPr>
        <w:t>2025</w:t>
      </w:r>
      <w:r>
        <w:rPr>
          <w:lang w:val="zh-CN" w:eastAsia="zh-CN"/>
        </w:rPr>
        <w:t>年</w:t>
      </w:r>
      <w:r>
        <w:rPr>
          <w:lang w:val="zh-CN" w:eastAsia="zh-CN"/>
        </w:rPr>
        <w:t>11</w:t>
      </w:r>
      <w:r>
        <w:rPr>
          <w:lang w:val="zh-CN" w:eastAsia="zh-CN"/>
        </w:rPr>
        <w:t>月</w:t>
      </w:r>
      <w:r>
        <w:rPr>
          <w:lang w:val="zh-CN" w:eastAsia="zh-CN"/>
        </w:rPr>
        <w:t>12</w:t>
      </w:r>
      <w:r>
        <w:rPr>
          <w:lang w:val="zh-CN" w:eastAsia="zh-CN"/>
        </w:rPr>
        <w:t>日至</w:t>
      </w:r>
      <w:r>
        <w:rPr>
          <w:lang w:val="zh-CN" w:eastAsia="zh-CN"/>
        </w:rPr>
        <w:t>14</w:t>
      </w:r>
      <w:r>
        <w:rPr>
          <w:lang w:val="zh-CN" w:eastAsia="zh-CN"/>
        </w:rPr>
        <w:t>日举行了第</w:t>
      </w:r>
      <w:r>
        <w:rPr>
          <w:lang w:val="zh-CN" w:eastAsia="zh-CN"/>
        </w:rPr>
        <w:t>43</w:t>
      </w:r>
      <w:r>
        <w:rPr>
          <w:lang w:val="zh-CN" w:eastAsia="zh-CN"/>
        </w:rPr>
        <w:t>次会议，</w:t>
      </w:r>
      <w:r>
        <w:rPr>
          <w:lang w:val="zh-CN" w:eastAsia="zh-CN"/>
        </w:rPr>
        <w:t>2026</w:t>
      </w:r>
      <w:r>
        <w:rPr>
          <w:lang w:val="zh-CN" w:eastAsia="zh-CN"/>
        </w:rPr>
        <w:t>年</w:t>
      </w:r>
      <w:r>
        <w:rPr>
          <w:lang w:val="zh-CN" w:eastAsia="zh-CN"/>
        </w:rPr>
        <w:t>3</w:t>
      </w:r>
      <w:r>
        <w:rPr>
          <w:lang w:val="zh-CN" w:eastAsia="zh-CN"/>
        </w:rPr>
        <w:t>月</w:t>
      </w:r>
      <w:r>
        <w:rPr>
          <w:lang w:val="zh-CN" w:eastAsia="zh-CN"/>
        </w:rPr>
        <w:t>24</w:t>
      </w:r>
      <w:r>
        <w:rPr>
          <w:lang w:val="zh-CN" w:eastAsia="zh-CN"/>
        </w:rPr>
        <w:t>日至</w:t>
      </w:r>
      <w:r>
        <w:rPr>
          <w:lang w:val="zh-CN" w:eastAsia="zh-CN"/>
        </w:rPr>
        <w:t>26</w:t>
      </w:r>
      <w:r>
        <w:rPr>
          <w:lang w:val="zh-CN" w:eastAsia="zh-CN"/>
        </w:rPr>
        <w:t>日举行了第</w:t>
      </w:r>
      <w:r>
        <w:rPr>
          <w:lang w:val="zh-CN" w:eastAsia="zh-CN"/>
        </w:rPr>
        <w:t>44</w:t>
      </w:r>
      <w:r>
        <w:rPr>
          <w:lang w:val="zh-CN" w:eastAsia="zh-CN"/>
        </w:rPr>
        <w:t>次会议，所有成员均出席了这两次会议。每次会议开始时均正式记录</w:t>
      </w:r>
      <w:r w:rsidR="00311677">
        <w:rPr>
          <w:rFonts w:hint="eastAsia"/>
          <w:lang w:val="zh-CN" w:eastAsia="zh-CN"/>
        </w:rPr>
        <w:t>了</w:t>
      </w:r>
      <w:r>
        <w:rPr>
          <w:lang w:val="zh-CN" w:eastAsia="zh-CN"/>
        </w:rPr>
        <w:t>法定人数。另外组织了两次虚拟会议，以便对第三方的风险管理评估和内部审计职能的外部质量评估进行深入审查。</w:t>
      </w:r>
    </w:p>
    <w:p w14:paraId="2DF9FD12" w14:textId="2D257A92" w:rsidR="00B77D4F" w:rsidRPr="00F36D0D" w:rsidRDefault="00B77D4F" w:rsidP="00B77D4F">
      <w:pPr>
        <w:rPr>
          <w:lang w:eastAsia="zh-CN"/>
        </w:rPr>
      </w:pPr>
      <w:r>
        <w:rPr>
          <w:lang w:val="zh-CN" w:eastAsia="zh-CN"/>
        </w:rPr>
        <w:t>16</w:t>
      </w:r>
      <w:r w:rsidR="00311677">
        <w:rPr>
          <w:lang w:val="zh-CN" w:eastAsia="zh-CN"/>
        </w:rPr>
        <w:tab/>
      </w:r>
      <w:r>
        <w:rPr>
          <w:lang w:val="zh-CN" w:eastAsia="zh-CN"/>
        </w:rPr>
        <w:t>委员会成员在</w:t>
      </w:r>
      <w:r>
        <w:rPr>
          <w:lang w:val="zh-CN" w:eastAsia="zh-CN"/>
        </w:rPr>
        <w:t>2025-2026</w:t>
      </w:r>
      <w:r>
        <w:rPr>
          <w:lang w:val="zh-CN" w:eastAsia="zh-CN"/>
        </w:rPr>
        <w:t>年期间开展了其他活动并出席了会议。</w:t>
      </w:r>
      <w:r>
        <w:rPr>
          <w:lang w:val="zh-CN" w:eastAsia="zh-CN"/>
        </w:rPr>
        <w:t>IMAC</w:t>
      </w:r>
      <w:r>
        <w:rPr>
          <w:lang w:val="zh-CN" w:eastAsia="zh-CN"/>
        </w:rPr>
        <w:t>主席在两</w:t>
      </w:r>
      <w:r w:rsidR="00311677">
        <w:rPr>
          <w:rFonts w:hint="eastAsia"/>
          <w:lang w:val="zh-CN" w:eastAsia="zh-CN"/>
        </w:rPr>
        <w:t>次</w:t>
      </w:r>
      <w:r>
        <w:rPr>
          <w:lang w:val="zh-CN" w:eastAsia="zh-CN"/>
        </w:rPr>
        <w:t>会议之间与国际电联管理层举行了双边会议，以确保监督和咨询工作的连续性，并与理事会主席定期举行会议。此外，</w:t>
      </w:r>
      <w:r>
        <w:rPr>
          <w:lang w:val="zh-CN" w:eastAsia="zh-CN"/>
        </w:rPr>
        <w:t>IMAC</w:t>
      </w:r>
      <w:r>
        <w:rPr>
          <w:lang w:val="zh-CN" w:eastAsia="zh-CN"/>
        </w:rPr>
        <w:t>主席和副主席参加了</w:t>
      </w:r>
      <w:r>
        <w:rPr>
          <w:lang w:val="zh-CN" w:eastAsia="zh-CN"/>
        </w:rPr>
        <w:t>2025</w:t>
      </w:r>
      <w:r>
        <w:rPr>
          <w:lang w:val="zh-CN" w:eastAsia="zh-CN"/>
        </w:rPr>
        <w:t>年</w:t>
      </w:r>
      <w:r>
        <w:rPr>
          <w:lang w:val="zh-CN" w:eastAsia="zh-CN"/>
        </w:rPr>
        <w:t>12</w:t>
      </w:r>
      <w:r>
        <w:rPr>
          <w:lang w:val="zh-CN" w:eastAsia="zh-CN"/>
        </w:rPr>
        <w:t>月</w:t>
      </w:r>
      <w:r>
        <w:rPr>
          <w:lang w:val="zh-CN" w:eastAsia="zh-CN"/>
        </w:rPr>
        <w:t>2-3</w:t>
      </w:r>
      <w:r>
        <w:rPr>
          <w:lang w:val="zh-CN" w:eastAsia="zh-CN"/>
        </w:rPr>
        <w:t>日在纽约市联合国总部举行的联合国系统监督委员会主席年度会议。</w:t>
      </w:r>
    </w:p>
    <w:p w14:paraId="6A6E55D5" w14:textId="3F0B1DB2" w:rsidR="00B77D4F" w:rsidRPr="00F36D0D" w:rsidRDefault="00B77D4F" w:rsidP="00B77D4F">
      <w:pPr>
        <w:pStyle w:val="Headingb"/>
        <w:rPr>
          <w:lang w:eastAsia="zh-CN"/>
        </w:rPr>
      </w:pPr>
      <w:r>
        <w:rPr>
          <w:bCs/>
          <w:lang w:val="zh-CN" w:eastAsia="zh-CN"/>
        </w:rPr>
        <w:t>私人、财务和其它利益的申报和</w:t>
      </w:r>
      <w:r w:rsidR="00605CB2">
        <w:rPr>
          <w:rFonts w:hint="eastAsia"/>
          <w:bCs/>
          <w:lang w:val="zh-CN" w:eastAsia="zh-CN"/>
        </w:rPr>
        <w:t>声明</w:t>
      </w:r>
    </w:p>
    <w:p w14:paraId="25DFB25C" w14:textId="6EEF7878" w:rsidR="00B77D4F" w:rsidRPr="00F36D0D" w:rsidRDefault="00B77D4F" w:rsidP="00B77D4F">
      <w:pPr>
        <w:rPr>
          <w:rFonts w:cs="Calibri"/>
          <w:lang w:eastAsia="zh-CN"/>
        </w:rPr>
      </w:pPr>
      <w:r>
        <w:rPr>
          <w:lang w:val="zh-CN" w:eastAsia="zh-CN"/>
        </w:rPr>
        <w:t>17</w:t>
      </w:r>
      <w:r w:rsidR="00605CB2">
        <w:rPr>
          <w:lang w:val="zh-CN" w:eastAsia="zh-CN"/>
        </w:rPr>
        <w:tab/>
      </w:r>
      <w:r>
        <w:rPr>
          <w:lang w:val="zh-CN" w:eastAsia="zh-CN"/>
        </w:rPr>
        <w:t>每个成员都确认了他们维护本组织道德标准和不存在利益冲突的承诺。年度申报已完成并送交道德规范办公室，</w:t>
      </w:r>
      <w:r w:rsidR="00605CB2">
        <w:rPr>
          <w:rFonts w:hint="eastAsia"/>
          <w:lang w:val="zh-CN" w:eastAsia="zh-CN"/>
        </w:rPr>
        <w:t>以便</w:t>
      </w:r>
      <w:r>
        <w:rPr>
          <w:lang w:val="zh-CN" w:eastAsia="zh-CN"/>
        </w:rPr>
        <w:t>根据</w:t>
      </w:r>
      <w:r>
        <w:rPr>
          <w:lang w:val="zh-CN" w:eastAsia="zh-CN"/>
        </w:rPr>
        <w:t>IMAC</w:t>
      </w:r>
      <w:r>
        <w:rPr>
          <w:lang w:val="zh-CN" w:eastAsia="zh-CN"/>
        </w:rPr>
        <w:t>的职责范围，向国际电联理事会主席正式</w:t>
      </w:r>
      <w:r w:rsidR="00605CB2">
        <w:rPr>
          <w:rFonts w:hint="eastAsia"/>
          <w:lang w:val="zh-CN" w:eastAsia="zh-CN"/>
        </w:rPr>
        <w:t>提交</w:t>
      </w:r>
      <w:r>
        <w:rPr>
          <w:lang w:val="zh-CN" w:eastAsia="zh-CN"/>
        </w:rPr>
        <w:t>。</w:t>
      </w:r>
    </w:p>
    <w:p w14:paraId="11CA2F11" w14:textId="751A734E" w:rsidR="00B77D4F" w:rsidRPr="00F36D0D" w:rsidRDefault="00B77D4F" w:rsidP="00B77D4F">
      <w:pPr>
        <w:rPr>
          <w:rFonts w:cs="Calibri"/>
          <w:lang w:eastAsia="zh-CN"/>
        </w:rPr>
      </w:pPr>
      <w:r>
        <w:rPr>
          <w:lang w:val="zh-CN" w:eastAsia="zh-CN"/>
        </w:rPr>
        <w:t>18</w:t>
      </w:r>
      <w:r w:rsidR="00605CB2">
        <w:rPr>
          <w:lang w:val="zh-CN" w:eastAsia="zh-CN"/>
        </w:rPr>
        <w:tab/>
      </w:r>
      <w:r>
        <w:rPr>
          <w:lang w:val="zh-CN" w:eastAsia="zh-CN"/>
        </w:rPr>
        <w:t>在每</w:t>
      </w:r>
      <w:r w:rsidR="00605CB2">
        <w:rPr>
          <w:rFonts w:hint="eastAsia"/>
          <w:lang w:val="zh-CN" w:eastAsia="zh-CN"/>
        </w:rPr>
        <w:t>次</w:t>
      </w:r>
      <w:r>
        <w:rPr>
          <w:lang w:val="zh-CN" w:eastAsia="zh-CN"/>
        </w:rPr>
        <w:t>会议的开幕会议上，每个成员都发表了一份利益冲突声明。在本报告期内，未记录任何利益冲突。</w:t>
      </w:r>
    </w:p>
    <w:p w14:paraId="147C6922" w14:textId="77777777" w:rsidR="00B77D4F" w:rsidRPr="00F36D0D" w:rsidRDefault="00B77D4F" w:rsidP="00B77D4F">
      <w:pPr>
        <w:pStyle w:val="Headingb"/>
        <w:rPr>
          <w:lang w:eastAsia="zh-CN"/>
        </w:rPr>
      </w:pPr>
      <w:r>
        <w:rPr>
          <w:bCs/>
          <w:lang w:val="zh-CN" w:eastAsia="zh-CN"/>
        </w:rPr>
        <w:t>履行职责和独立性声明</w:t>
      </w:r>
    </w:p>
    <w:p w14:paraId="03D9FB8C" w14:textId="2D47374E" w:rsidR="00B77D4F" w:rsidRPr="00F36D0D" w:rsidRDefault="00B77D4F" w:rsidP="00B77D4F">
      <w:pPr>
        <w:rPr>
          <w:rFonts w:cs="Calibri"/>
          <w:lang w:eastAsia="zh-CN"/>
        </w:rPr>
      </w:pPr>
      <w:r>
        <w:rPr>
          <w:lang w:val="zh-CN" w:eastAsia="zh-CN"/>
        </w:rPr>
        <w:t>19</w:t>
      </w:r>
      <w:r w:rsidR="00605CB2">
        <w:rPr>
          <w:lang w:val="zh-CN" w:eastAsia="zh-CN"/>
        </w:rPr>
        <w:tab/>
      </w:r>
      <w:r>
        <w:rPr>
          <w:lang w:val="zh-CN" w:eastAsia="zh-CN"/>
        </w:rPr>
        <w:t>委员会按照其职责范围、工作计划以及管理层和理事会的要求充分履行了其职责。</w:t>
      </w:r>
      <w:r>
        <w:rPr>
          <w:lang w:val="zh-CN" w:eastAsia="zh-CN"/>
        </w:rPr>
        <w:t>IMAC</w:t>
      </w:r>
      <w:r>
        <w:rPr>
          <w:lang w:val="zh-CN" w:eastAsia="zh-CN"/>
        </w:rPr>
        <w:t>的监督和咨询活动是独立的，没有任何干扰或损害。委员会得到了国际电联管理层和职员的全力支持和定期合作。每次会议都包括</w:t>
      </w:r>
      <w:r w:rsidR="007D60E5">
        <w:rPr>
          <w:lang w:val="zh-CN" w:eastAsia="zh-CN"/>
        </w:rPr>
        <w:t>秘书长</w:t>
      </w:r>
      <w:r w:rsidR="007D60E5">
        <w:rPr>
          <w:rFonts w:hint="eastAsia"/>
          <w:lang w:val="zh-CN" w:eastAsia="zh-CN"/>
        </w:rPr>
        <w:t>出席的</w:t>
      </w:r>
      <w:r>
        <w:rPr>
          <w:lang w:val="zh-CN" w:eastAsia="zh-CN"/>
        </w:rPr>
        <w:t>开幕会议和闭幕汇报会。</w:t>
      </w:r>
    </w:p>
    <w:p w14:paraId="5C93D431" w14:textId="77777777" w:rsidR="00B77D4F" w:rsidRPr="00F36D0D" w:rsidRDefault="00B77D4F" w:rsidP="00B77D4F">
      <w:pPr>
        <w:pStyle w:val="Headingb"/>
        <w:rPr>
          <w:lang w:eastAsia="zh-CN"/>
        </w:rPr>
      </w:pPr>
      <w:r>
        <w:rPr>
          <w:bCs/>
          <w:lang w:val="zh-CN" w:eastAsia="zh-CN"/>
        </w:rPr>
        <w:lastRenderedPageBreak/>
        <w:t>IMAC</w:t>
      </w:r>
      <w:r>
        <w:rPr>
          <w:bCs/>
          <w:lang w:val="zh-CN" w:eastAsia="zh-CN"/>
        </w:rPr>
        <w:t>的自我评估和利益攸关方的反馈</w:t>
      </w:r>
    </w:p>
    <w:p w14:paraId="2E404DB1" w14:textId="02F7D911" w:rsidR="00B77D4F" w:rsidRPr="00F36D0D" w:rsidRDefault="00B77D4F" w:rsidP="00B77D4F">
      <w:pPr>
        <w:rPr>
          <w:rFonts w:cs="Calibri"/>
          <w:lang w:eastAsia="zh-CN"/>
        </w:rPr>
      </w:pPr>
      <w:r>
        <w:rPr>
          <w:lang w:val="zh-CN" w:eastAsia="zh-CN"/>
        </w:rPr>
        <w:t>20</w:t>
      </w:r>
      <w:r w:rsidR="007D60E5">
        <w:rPr>
          <w:lang w:val="zh-CN" w:eastAsia="zh-CN"/>
        </w:rPr>
        <w:tab/>
      </w:r>
      <w:r>
        <w:rPr>
          <w:lang w:val="zh-CN" w:eastAsia="zh-CN"/>
        </w:rPr>
        <w:t>委员会于</w:t>
      </w:r>
      <w:r>
        <w:rPr>
          <w:lang w:val="zh-CN" w:eastAsia="zh-CN"/>
        </w:rPr>
        <w:t>2026</w:t>
      </w:r>
      <w:r>
        <w:rPr>
          <w:lang w:val="zh-CN" w:eastAsia="zh-CN"/>
        </w:rPr>
        <w:t>年第一季度进行了自我评估。</w:t>
      </w:r>
      <w:r>
        <w:rPr>
          <w:lang w:val="zh-CN" w:eastAsia="zh-CN"/>
        </w:rPr>
        <w:t>IMAC</w:t>
      </w:r>
      <w:r>
        <w:rPr>
          <w:lang w:val="zh-CN" w:eastAsia="zh-CN"/>
        </w:rPr>
        <w:t>运作效率自我评估的平均评分为</w:t>
      </w:r>
      <w:r>
        <w:rPr>
          <w:lang w:val="zh-CN" w:eastAsia="zh-CN"/>
        </w:rPr>
        <w:t>4</w:t>
      </w:r>
      <w:r w:rsidR="00C32C99">
        <w:rPr>
          <w:rFonts w:hint="eastAsia"/>
          <w:lang w:val="zh-CN" w:eastAsia="zh-CN"/>
        </w:rPr>
        <w:t>.</w:t>
      </w:r>
      <w:r>
        <w:rPr>
          <w:lang w:val="zh-CN" w:eastAsia="zh-CN"/>
        </w:rPr>
        <w:t>5</w:t>
      </w:r>
      <w:r>
        <w:rPr>
          <w:lang w:val="zh-CN" w:eastAsia="zh-CN"/>
        </w:rPr>
        <w:t>分，评级范围从</w:t>
      </w:r>
      <w:r>
        <w:rPr>
          <w:lang w:val="zh-CN" w:eastAsia="zh-CN"/>
        </w:rPr>
        <w:t>1</w:t>
      </w:r>
      <w:r>
        <w:rPr>
          <w:lang w:val="zh-CN" w:eastAsia="zh-CN"/>
        </w:rPr>
        <w:t>分（很</w:t>
      </w:r>
      <w:r w:rsidR="00C32C99">
        <w:rPr>
          <w:rFonts w:hint="eastAsia"/>
          <w:lang w:val="zh-CN" w:eastAsia="zh-CN"/>
        </w:rPr>
        <w:t>差</w:t>
      </w:r>
      <w:r>
        <w:rPr>
          <w:lang w:val="zh-CN" w:eastAsia="zh-CN"/>
        </w:rPr>
        <w:t>）到</w:t>
      </w:r>
      <w:r>
        <w:rPr>
          <w:lang w:val="zh-CN" w:eastAsia="zh-CN"/>
        </w:rPr>
        <w:t>5</w:t>
      </w:r>
      <w:r>
        <w:rPr>
          <w:lang w:val="zh-CN" w:eastAsia="zh-CN"/>
        </w:rPr>
        <w:t>分（非常好）。报告见</w:t>
      </w:r>
      <w:r>
        <w:rPr>
          <w:lang w:val="zh-CN" w:eastAsia="zh-CN"/>
        </w:rPr>
        <w:t>IMAC</w:t>
      </w:r>
      <w:r>
        <w:rPr>
          <w:lang w:val="zh-CN" w:eastAsia="zh-CN"/>
        </w:rPr>
        <w:t>网站。</w:t>
      </w:r>
    </w:p>
    <w:p w14:paraId="73F15CBC" w14:textId="06461932" w:rsidR="00B77D4F" w:rsidRPr="00F36D0D" w:rsidRDefault="00B77D4F" w:rsidP="00B77D4F">
      <w:pPr>
        <w:rPr>
          <w:rFonts w:cs="Calibri"/>
          <w:lang w:eastAsia="zh-CN"/>
        </w:rPr>
      </w:pPr>
      <w:r>
        <w:rPr>
          <w:lang w:val="zh-CN" w:eastAsia="zh-CN"/>
        </w:rPr>
        <w:t>21</w:t>
      </w:r>
      <w:r w:rsidR="00C32C99">
        <w:rPr>
          <w:lang w:val="zh-CN" w:eastAsia="zh-CN"/>
        </w:rPr>
        <w:tab/>
      </w:r>
      <w:r>
        <w:rPr>
          <w:lang w:val="zh-CN" w:eastAsia="zh-CN"/>
        </w:rPr>
        <w:t>委员会还在</w:t>
      </w:r>
      <w:r>
        <w:rPr>
          <w:lang w:val="zh-CN" w:eastAsia="zh-CN"/>
        </w:rPr>
        <w:t>2026</w:t>
      </w:r>
      <w:r>
        <w:rPr>
          <w:lang w:val="zh-CN" w:eastAsia="zh-CN"/>
        </w:rPr>
        <w:t>年第一季度进行了利益攸关方调查。定期与委员会互动的国际电联高级管理层完成了一份保密反馈评估问卷，以评估委员会</w:t>
      </w:r>
      <w:r>
        <w:rPr>
          <w:lang w:val="zh-CN" w:eastAsia="zh-CN"/>
        </w:rPr>
        <w:t>2025</w:t>
      </w:r>
      <w:r>
        <w:rPr>
          <w:lang w:val="zh-CN" w:eastAsia="zh-CN"/>
        </w:rPr>
        <w:t>年的业绩。利益攸关方评估的重点领域包括：如果认为</w:t>
      </w:r>
      <w:r>
        <w:rPr>
          <w:lang w:val="zh-CN" w:eastAsia="zh-CN"/>
        </w:rPr>
        <w:t>IMAC</w:t>
      </w:r>
      <w:r>
        <w:rPr>
          <w:lang w:val="zh-CN" w:eastAsia="zh-CN"/>
        </w:rPr>
        <w:t>制定的意见和建议具有相关性，</w:t>
      </w:r>
      <w:r>
        <w:rPr>
          <w:lang w:val="zh-CN" w:eastAsia="zh-CN"/>
        </w:rPr>
        <w:t>IMAC</w:t>
      </w:r>
      <w:r>
        <w:rPr>
          <w:lang w:val="zh-CN" w:eastAsia="zh-CN"/>
        </w:rPr>
        <w:t>根据其职责范围履行职责的程度如何</w:t>
      </w:r>
      <w:r w:rsidR="00B043E7">
        <w:rPr>
          <w:rFonts w:hint="eastAsia"/>
          <w:lang w:val="zh-CN" w:eastAsia="zh-CN"/>
        </w:rPr>
        <w:t>；</w:t>
      </w:r>
      <w:r>
        <w:rPr>
          <w:lang w:val="zh-CN" w:eastAsia="zh-CN"/>
        </w:rPr>
        <w:t>IMAC</w:t>
      </w:r>
      <w:r>
        <w:rPr>
          <w:lang w:val="zh-CN" w:eastAsia="zh-CN"/>
        </w:rPr>
        <w:t>是否以有效和建设性方式与高级管理层和理事会进行沟通。利益攸关方对上述议题的平均评分为</w:t>
      </w:r>
      <w:r>
        <w:rPr>
          <w:lang w:val="zh-CN" w:eastAsia="zh-CN"/>
        </w:rPr>
        <w:t>4</w:t>
      </w:r>
      <w:r w:rsidR="00B043E7">
        <w:rPr>
          <w:rFonts w:hint="eastAsia"/>
          <w:lang w:val="zh-CN" w:eastAsia="zh-CN"/>
        </w:rPr>
        <w:t>.</w:t>
      </w:r>
      <w:r>
        <w:rPr>
          <w:lang w:val="zh-CN" w:eastAsia="zh-CN"/>
        </w:rPr>
        <w:t>3</w:t>
      </w:r>
      <w:r>
        <w:rPr>
          <w:lang w:val="zh-CN" w:eastAsia="zh-CN"/>
        </w:rPr>
        <w:t>，从</w:t>
      </w:r>
      <w:r>
        <w:rPr>
          <w:lang w:val="zh-CN" w:eastAsia="zh-CN"/>
        </w:rPr>
        <w:t>1</w:t>
      </w:r>
      <w:r>
        <w:rPr>
          <w:lang w:val="zh-CN" w:eastAsia="zh-CN"/>
        </w:rPr>
        <w:t>分（很</w:t>
      </w:r>
      <w:r w:rsidR="00B043E7">
        <w:rPr>
          <w:rFonts w:hint="eastAsia"/>
          <w:lang w:val="zh-CN" w:eastAsia="zh-CN"/>
        </w:rPr>
        <w:t>差</w:t>
      </w:r>
      <w:r>
        <w:rPr>
          <w:lang w:val="zh-CN" w:eastAsia="zh-CN"/>
        </w:rPr>
        <w:t>）到</w:t>
      </w:r>
      <w:r>
        <w:rPr>
          <w:lang w:val="zh-CN" w:eastAsia="zh-CN"/>
        </w:rPr>
        <w:t>5</w:t>
      </w:r>
      <w:r>
        <w:rPr>
          <w:lang w:val="zh-CN" w:eastAsia="zh-CN"/>
        </w:rPr>
        <w:t>分（非常好）。委员会将继续在其流程和工作方法中纳入改进建议。</w:t>
      </w:r>
    </w:p>
    <w:p w14:paraId="0D7F858C" w14:textId="77777777" w:rsidR="00B77D4F" w:rsidRPr="00F36D0D" w:rsidRDefault="00B77D4F" w:rsidP="00B77D4F">
      <w:pPr>
        <w:pStyle w:val="Headingb"/>
        <w:rPr>
          <w:lang w:eastAsia="zh-CN"/>
        </w:rPr>
      </w:pPr>
      <w:r>
        <w:rPr>
          <w:bCs/>
          <w:lang w:val="zh-CN" w:eastAsia="zh-CN"/>
        </w:rPr>
        <w:t>IMAC</w:t>
      </w:r>
      <w:r>
        <w:rPr>
          <w:bCs/>
          <w:lang w:val="zh-CN" w:eastAsia="zh-CN"/>
        </w:rPr>
        <w:t>建议的现状</w:t>
      </w:r>
    </w:p>
    <w:p w14:paraId="7032F90A" w14:textId="4A4151CE" w:rsidR="00B77D4F" w:rsidRPr="00F36D0D" w:rsidRDefault="00B77D4F" w:rsidP="00B77D4F">
      <w:pPr>
        <w:rPr>
          <w:rFonts w:cs="Calibri"/>
          <w:lang w:eastAsia="zh-CN"/>
        </w:rPr>
      </w:pPr>
      <w:r>
        <w:rPr>
          <w:lang w:val="zh-CN" w:eastAsia="zh-CN"/>
        </w:rPr>
        <w:t>22</w:t>
      </w:r>
      <w:r w:rsidR="00B043E7">
        <w:rPr>
          <w:lang w:val="zh-CN" w:eastAsia="zh-CN"/>
        </w:rPr>
        <w:tab/>
      </w:r>
      <w:r>
        <w:rPr>
          <w:lang w:val="zh-CN" w:eastAsia="zh-CN"/>
        </w:rPr>
        <w:t>委员会满意地注意到，在报告期开始时未落实的</w:t>
      </w:r>
      <w:r>
        <w:rPr>
          <w:lang w:val="zh-CN" w:eastAsia="zh-CN"/>
        </w:rPr>
        <w:t>11</w:t>
      </w:r>
      <w:r>
        <w:rPr>
          <w:lang w:val="zh-CN" w:eastAsia="zh-CN"/>
        </w:rPr>
        <w:t>项建议中，有</w:t>
      </w:r>
      <w:r>
        <w:rPr>
          <w:lang w:val="zh-CN" w:eastAsia="zh-CN"/>
        </w:rPr>
        <w:t>3</w:t>
      </w:r>
      <w:r>
        <w:rPr>
          <w:lang w:val="zh-CN" w:eastAsia="zh-CN"/>
        </w:rPr>
        <w:t>项已得到全面落实，还有</w:t>
      </w:r>
      <w:r>
        <w:rPr>
          <w:lang w:val="zh-CN" w:eastAsia="zh-CN"/>
        </w:rPr>
        <w:t>3</w:t>
      </w:r>
      <w:r>
        <w:rPr>
          <w:lang w:val="zh-CN" w:eastAsia="zh-CN"/>
        </w:rPr>
        <w:t>项进展顺利，将在</w:t>
      </w:r>
      <w:r>
        <w:rPr>
          <w:lang w:val="zh-CN" w:eastAsia="zh-CN"/>
        </w:rPr>
        <w:t>2026</w:t>
      </w:r>
      <w:r>
        <w:rPr>
          <w:lang w:val="zh-CN" w:eastAsia="zh-CN"/>
        </w:rPr>
        <w:t>年底前得到全面实施。本报告期结束时，有</w:t>
      </w:r>
      <w:r>
        <w:rPr>
          <w:lang w:val="zh-CN" w:eastAsia="zh-CN"/>
        </w:rPr>
        <w:t>8</w:t>
      </w:r>
      <w:r>
        <w:rPr>
          <w:lang w:val="zh-CN" w:eastAsia="zh-CN"/>
        </w:rPr>
        <w:t>项未落实建议和</w:t>
      </w:r>
      <w:r>
        <w:rPr>
          <w:lang w:val="zh-CN" w:eastAsia="zh-CN"/>
        </w:rPr>
        <w:t>5</w:t>
      </w:r>
      <w:r>
        <w:rPr>
          <w:lang w:val="zh-CN" w:eastAsia="zh-CN"/>
        </w:rPr>
        <w:t>项</w:t>
      </w:r>
      <w:r>
        <w:rPr>
          <w:lang w:val="zh-CN" w:eastAsia="zh-CN"/>
        </w:rPr>
        <w:t>2026</w:t>
      </w:r>
      <w:r>
        <w:rPr>
          <w:lang w:val="zh-CN" w:eastAsia="zh-CN"/>
        </w:rPr>
        <w:t>年新建议提交理事会批准。</w:t>
      </w:r>
    </w:p>
    <w:p w14:paraId="6E88E2C6" w14:textId="77777777" w:rsidR="00B77D4F" w:rsidRPr="00F36D0D" w:rsidRDefault="00B77D4F" w:rsidP="00B77D4F">
      <w:pPr>
        <w:pStyle w:val="Headingb"/>
        <w:rPr>
          <w:lang w:eastAsia="zh-CN"/>
        </w:rPr>
      </w:pPr>
      <w:r>
        <w:rPr>
          <w:bCs/>
          <w:lang w:val="zh-CN" w:eastAsia="zh-CN"/>
        </w:rPr>
        <w:t>IMAC</w:t>
      </w:r>
      <w:r>
        <w:rPr>
          <w:bCs/>
          <w:lang w:val="zh-CN" w:eastAsia="zh-CN"/>
        </w:rPr>
        <w:t>职责范围的修订</w:t>
      </w:r>
    </w:p>
    <w:p w14:paraId="1470C6BC" w14:textId="1E4DD299" w:rsidR="00B77D4F" w:rsidRPr="00F36D0D" w:rsidRDefault="00B77D4F" w:rsidP="00B77D4F">
      <w:pPr>
        <w:rPr>
          <w:rFonts w:cs="Calibri"/>
          <w:lang w:eastAsia="zh-CN"/>
        </w:rPr>
      </w:pPr>
      <w:r>
        <w:rPr>
          <w:lang w:val="zh-CN" w:eastAsia="zh-CN"/>
        </w:rPr>
        <w:t>23</w:t>
      </w:r>
      <w:r w:rsidR="00270444">
        <w:rPr>
          <w:lang w:val="zh-CN" w:eastAsia="zh-CN"/>
        </w:rPr>
        <w:tab/>
      </w:r>
      <w:r>
        <w:rPr>
          <w:lang w:val="zh-CN" w:eastAsia="zh-CN"/>
        </w:rPr>
        <w:t>第</w:t>
      </w:r>
      <w:r>
        <w:rPr>
          <w:lang w:val="zh-CN" w:eastAsia="zh-CN"/>
        </w:rPr>
        <w:t>162</w:t>
      </w:r>
      <w:r>
        <w:rPr>
          <w:lang w:val="zh-CN" w:eastAsia="zh-CN"/>
        </w:rPr>
        <w:t>号决议（</w:t>
      </w:r>
      <w:r>
        <w:rPr>
          <w:lang w:val="zh-CN" w:eastAsia="zh-CN"/>
        </w:rPr>
        <w:t>2022</w:t>
      </w:r>
      <w:r>
        <w:rPr>
          <w:lang w:val="zh-CN" w:eastAsia="zh-CN"/>
        </w:rPr>
        <w:t>年，布加勒斯特，修订版）规定，将酌情定期审议</w:t>
      </w:r>
      <w:r>
        <w:rPr>
          <w:lang w:val="zh-CN" w:eastAsia="zh-CN"/>
        </w:rPr>
        <w:t>IMAC</w:t>
      </w:r>
      <w:r>
        <w:rPr>
          <w:lang w:val="zh-CN" w:eastAsia="zh-CN"/>
        </w:rPr>
        <w:t>的职责范围，任何拟议修正案均需提交理事会批准。经国际电联管理层审议的职责范围修订草案见本报告附件</w:t>
      </w:r>
      <w:r>
        <w:rPr>
          <w:lang w:val="zh-CN" w:eastAsia="zh-CN"/>
        </w:rPr>
        <w:t>3</w:t>
      </w:r>
      <w:r>
        <w:rPr>
          <w:lang w:val="zh-CN" w:eastAsia="zh-CN"/>
        </w:rPr>
        <w:t>。拟议修订涉及因设立内部监督处和治理安排的演变而导致的</w:t>
      </w:r>
      <w:r>
        <w:rPr>
          <w:lang w:val="zh-CN" w:eastAsia="zh-CN"/>
        </w:rPr>
        <w:t>IMAC</w:t>
      </w:r>
      <w:r>
        <w:rPr>
          <w:lang w:val="zh-CN" w:eastAsia="zh-CN"/>
        </w:rPr>
        <w:t>职责范围变化。</w:t>
      </w:r>
    </w:p>
    <w:p w14:paraId="4584D710" w14:textId="2A95086E" w:rsidR="00B77D4F" w:rsidRPr="00F36D0D" w:rsidRDefault="00B77D4F" w:rsidP="00B77D4F">
      <w:pPr>
        <w:pStyle w:val="Heading1"/>
        <w:rPr>
          <w:lang w:eastAsia="zh-CN"/>
        </w:rPr>
      </w:pPr>
      <w:bookmarkStart w:id="11" w:name="C"/>
      <w:bookmarkStart w:id="12" w:name="_Toc226454176"/>
      <w:bookmarkEnd w:id="11"/>
      <w:r>
        <w:rPr>
          <w:bCs/>
          <w:lang w:val="zh-CN" w:eastAsia="zh-CN"/>
        </w:rPr>
        <w:t>C</w:t>
      </w:r>
      <w:r w:rsidR="00270444">
        <w:rPr>
          <w:bCs/>
          <w:lang w:val="zh-CN" w:eastAsia="zh-CN"/>
        </w:rPr>
        <w:tab/>
      </w:r>
      <w:r>
        <w:rPr>
          <w:bCs/>
          <w:lang w:val="zh-CN" w:eastAsia="zh-CN"/>
        </w:rPr>
        <w:t>主要结论和建议</w:t>
      </w:r>
      <w:bookmarkEnd w:id="12"/>
    </w:p>
    <w:p w14:paraId="143B6691" w14:textId="1E1120B1" w:rsidR="00B77D4F" w:rsidRPr="00F36D0D" w:rsidRDefault="00270444" w:rsidP="00B77D4F">
      <w:pPr>
        <w:pStyle w:val="Headingb"/>
        <w:rPr>
          <w:lang w:eastAsia="zh-CN"/>
        </w:rPr>
      </w:pPr>
      <w:r>
        <w:rPr>
          <w:rFonts w:hint="eastAsia"/>
          <w:bCs/>
          <w:lang w:val="zh-CN" w:eastAsia="zh-CN"/>
        </w:rPr>
        <w:t>相互关联的</w:t>
      </w:r>
      <w:r w:rsidR="00B77D4F">
        <w:rPr>
          <w:bCs/>
          <w:lang w:val="zh-CN" w:eastAsia="zh-CN"/>
        </w:rPr>
        <w:t>问题：实施、交付和问责</w:t>
      </w:r>
    </w:p>
    <w:p w14:paraId="45DA95C7" w14:textId="35BAE9B9" w:rsidR="00B77D4F" w:rsidRPr="00F36D0D" w:rsidRDefault="00B77D4F" w:rsidP="00B77D4F">
      <w:pPr>
        <w:rPr>
          <w:rFonts w:cs="Calibri"/>
          <w:lang w:eastAsia="zh-CN"/>
        </w:rPr>
      </w:pPr>
      <w:r>
        <w:rPr>
          <w:lang w:val="zh-CN" w:eastAsia="zh-CN"/>
        </w:rPr>
        <w:t>24</w:t>
      </w:r>
      <w:r w:rsidR="001F45A9">
        <w:rPr>
          <w:lang w:val="zh-CN" w:eastAsia="zh-CN"/>
        </w:rPr>
        <w:tab/>
      </w:r>
      <w:r>
        <w:rPr>
          <w:lang w:val="zh-CN" w:eastAsia="zh-CN"/>
        </w:rPr>
        <w:t>第</w:t>
      </w:r>
      <w:r>
        <w:rPr>
          <w:lang w:val="zh-CN" w:eastAsia="zh-CN"/>
        </w:rPr>
        <w:t>43</w:t>
      </w:r>
      <w:r>
        <w:rPr>
          <w:lang w:val="zh-CN" w:eastAsia="zh-CN"/>
        </w:rPr>
        <w:t>和</w:t>
      </w:r>
      <w:r>
        <w:rPr>
          <w:lang w:val="zh-CN" w:eastAsia="zh-CN"/>
        </w:rPr>
        <w:t>44</w:t>
      </w:r>
      <w:r>
        <w:rPr>
          <w:lang w:val="zh-CN" w:eastAsia="zh-CN"/>
        </w:rPr>
        <w:t>次会议的所有会议都出现了一个一致的主题：国际电联在确定战略重点和准备全面计划方面表现出强大的能力，但在实施和交付方面仍然存在差距。战略雄心继续超过执行能力，导致延迟、部分实施和预期收益实现有限。因此，加强执行纪律至关重要。</w:t>
      </w:r>
    </w:p>
    <w:p w14:paraId="6DB0C99C" w14:textId="25D48B0C" w:rsidR="00B77D4F" w:rsidRPr="00F36D0D" w:rsidRDefault="00B77D4F" w:rsidP="00B77D4F">
      <w:pPr>
        <w:rPr>
          <w:rFonts w:cs="Calibri"/>
          <w:lang w:eastAsia="zh-CN"/>
        </w:rPr>
      </w:pPr>
      <w:r>
        <w:rPr>
          <w:lang w:val="zh-CN" w:eastAsia="zh-CN"/>
        </w:rPr>
        <w:t>25</w:t>
      </w:r>
      <w:r w:rsidR="001F45A9">
        <w:rPr>
          <w:lang w:val="zh-CN" w:eastAsia="zh-CN"/>
        </w:rPr>
        <w:tab/>
      </w:r>
      <w:r>
        <w:rPr>
          <w:lang w:val="zh-CN" w:eastAsia="zh-CN"/>
        </w:rPr>
        <w:t>关键举措和实际成果的</w:t>
      </w:r>
      <w:r w:rsidR="00FD7A15">
        <w:rPr>
          <w:rFonts w:hint="eastAsia"/>
          <w:lang w:val="zh-CN" w:eastAsia="zh-CN"/>
        </w:rPr>
        <w:t>责任人</w:t>
      </w:r>
      <w:r>
        <w:rPr>
          <w:lang w:val="zh-CN" w:eastAsia="zh-CN"/>
        </w:rPr>
        <w:t>往往是分散的，因此很难确定对进展、延误或结果的责任。管理层应建立清晰明确的问责结构，在适当的管理层确定</w:t>
      </w:r>
      <w:r w:rsidR="00FD7A15">
        <w:rPr>
          <w:rFonts w:hint="eastAsia"/>
          <w:lang w:val="zh-CN" w:eastAsia="zh-CN"/>
        </w:rPr>
        <w:t>责任人</w:t>
      </w:r>
      <w:r>
        <w:rPr>
          <w:lang w:val="zh-CN" w:eastAsia="zh-CN"/>
        </w:rPr>
        <w:t>，并建立透明的报告关系。问责制应涵盖根据里程碑交付成果和实现预期结果，并应扩大到财务和人力资源的有效利用。</w:t>
      </w:r>
    </w:p>
    <w:p w14:paraId="3233491A" w14:textId="04E6EE49" w:rsidR="00B77D4F" w:rsidRPr="00F36D0D" w:rsidRDefault="00B77D4F" w:rsidP="00B77D4F">
      <w:pPr>
        <w:rPr>
          <w:rFonts w:cs="Calibri"/>
          <w:lang w:eastAsia="zh-CN"/>
        </w:rPr>
      </w:pPr>
      <w:r>
        <w:rPr>
          <w:lang w:val="zh-CN" w:eastAsia="zh-CN"/>
        </w:rPr>
        <w:t>26</w:t>
      </w:r>
      <w:r w:rsidR="00FD7A15">
        <w:rPr>
          <w:lang w:val="zh-CN" w:eastAsia="zh-CN"/>
        </w:rPr>
        <w:tab/>
      </w:r>
      <w:r>
        <w:rPr>
          <w:lang w:val="zh-CN" w:eastAsia="zh-CN"/>
        </w:rPr>
        <w:t>委员会认为，重大组织举措必须由一套集中的可衡量、面向成果的关键业绩指标（</w:t>
      </w:r>
      <w:r>
        <w:rPr>
          <w:lang w:val="zh-CN" w:eastAsia="zh-CN"/>
        </w:rPr>
        <w:t>KPI</w:t>
      </w:r>
      <w:r>
        <w:rPr>
          <w:lang w:val="zh-CN" w:eastAsia="zh-CN"/>
        </w:rPr>
        <w:t>）来管理，并辅之以明确的里程碑。目前的衡量框架仍然主要基于活动</w:t>
      </w:r>
      <w:r>
        <w:rPr>
          <w:lang w:val="zh-CN" w:eastAsia="zh-CN"/>
        </w:rPr>
        <w:t xml:space="preserve"> – </w:t>
      </w:r>
      <w:r>
        <w:rPr>
          <w:lang w:val="zh-CN" w:eastAsia="zh-CN"/>
        </w:rPr>
        <w:t>有助于跟踪外</w:t>
      </w:r>
      <w:r w:rsidR="008F538D">
        <w:rPr>
          <w:rFonts w:hint="eastAsia"/>
          <w:lang w:val="zh-CN" w:eastAsia="zh-CN"/>
        </w:rPr>
        <w:t>宣</w:t>
      </w:r>
      <w:r>
        <w:rPr>
          <w:lang w:val="zh-CN" w:eastAsia="zh-CN"/>
        </w:rPr>
        <w:t>情况，但不足以评估绩效或交付的价值。以绩效为导向的关键绩效指标反映财务和运作结果，包括成本效率、成本回收、创收、预算交付和人力资源利用等，应在整个组织中</w:t>
      </w:r>
      <w:r w:rsidR="008F538D">
        <w:rPr>
          <w:rFonts w:hint="eastAsia"/>
          <w:lang w:val="zh-CN" w:eastAsia="zh-CN"/>
        </w:rPr>
        <w:t>全面推广</w:t>
      </w:r>
      <w:r>
        <w:rPr>
          <w:lang w:val="zh-CN" w:eastAsia="zh-CN"/>
        </w:rPr>
        <w:t>，并辅之以可使管理人员及时了解实际和计划绩效的系统。</w:t>
      </w:r>
    </w:p>
    <w:p w14:paraId="748845C8" w14:textId="77777777" w:rsidR="00B77D4F" w:rsidRPr="00F36D0D" w:rsidRDefault="00B77D4F" w:rsidP="007B5493">
      <w:pPr>
        <w:pStyle w:val="Headingb"/>
        <w:rPr>
          <w:lang w:eastAsia="zh-CN"/>
        </w:rPr>
      </w:pPr>
      <w:r>
        <w:rPr>
          <w:bCs/>
          <w:lang w:val="zh-CN" w:eastAsia="zh-CN"/>
        </w:rPr>
        <w:lastRenderedPageBreak/>
        <w:t>跟踪和监督建议的执行情况</w:t>
      </w:r>
    </w:p>
    <w:p w14:paraId="2AE9F39B" w14:textId="4E511905" w:rsidR="00B77D4F" w:rsidRPr="00F36D0D" w:rsidRDefault="00B77D4F" w:rsidP="007B5493">
      <w:pPr>
        <w:keepNext/>
        <w:keepLines/>
        <w:rPr>
          <w:rFonts w:cs="Calibri"/>
          <w:lang w:eastAsia="zh-CN"/>
        </w:rPr>
      </w:pPr>
      <w:r>
        <w:rPr>
          <w:lang w:val="zh-CN" w:eastAsia="zh-CN"/>
        </w:rPr>
        <w:t>27</w:t>
      </w:r>
      <w:r w:rsidR="00227B08">
        <w:rPr>
          <w:lang w:val="zh-CN" w:eastAsia="zh-CN"/>
        </w:rPr>
        <w:tab/>
      </w:r>
      <w:r>
        <w:rPr>
          <w:lang w:val="zh-CN" w:eastAsia="zh-CN"/>
        </w:rPr>
        <w:t>IMAC</w:t>
      </w:r>
      <w:r>
        <w:rPr>
          <w:lang w:val="zh-CN" w:eastAsia="zh-CN"/>
        </w:rPr>
        <w:t>赞扬了幕僚长代表秘书长和高级管理层领导对未落实建议的进展情况进行彻底审查的努力。一些建议在目标日期过后仍未落实，特别是在人力资源流程、财务管理和信息技术治理等高风险领域。委员会对反复出现的延误表示关切，并强调需要明确</w:t>
      </w:r>
      <w:r w:rsidR="00BB56D1">
        <w:rPr>
          <w:rFonts w:hint="eastAsia"/>
          <w:lang w:val="zh-CN" w:eastAsia="zh-CN"/>
        </w:rPr>
        <w:t>责任人</w:t>
      </w:r>
      <w:r>
        <w:rPr>
          <w:lang w:val="zh-CN" w:eastAsia="zh-CN"/>
        </w:rPr>
        <w:t>、确定优先次序并及时采取纠正措施。委员会将全球跟踪系统记录在案，并鼓励管理层每季度更新一次，重点关注瓶颈、资源缺口和补救措施。</w:t>
      </w:r>
    </w:p>
    <w:p w14:paraId="6C335527" w14:textId="657A5228" w:rsidR="00B77D4F" w:rsidRPr="00F36D0D" w:rsidRDefault="00B77D4F" w:rsidP="00A46456">
      <w:pPr>
        <w:keepLines/>
        <w:rPr>
          <w:rFonts w:cs="Calibri"/>
          <w:lang w:eastAsia="zh-CN"/>
        </w:rPr>
      </w:pPr>
      <w:r>
        <w:rPr>
          <w:lang w:val="zh-CN" w:eastAsia="zh-CN"/>
        </w:rPr>
        <w:t>28</w:t>
      </w:r>
      <w:r w:rsidR="00BB56D1">
        <w:rPr>
          <w:lang w:val="zh-CN" w:eastAsia="zh-CN"/>
        </w:rPr>
        <w:tab/>
      </w:r>
      <w:r>
        <w:rPr>
          <w:lang w:val="zh-CN" w:eastAsia="zh-CN"/>
        </w:rPr>
        <w:t>人们注意到，在如何落实建议方面存在不一致之处，特别是在网络安全、采购、顾问管理和人力资源方面。应优先考虑具有全系统影响的建议。委员会建议特别关注外部审计员在</w:t>
      </w:r>
      <w:r>
        <w:rPr>
          <w:lang w:val="zh-CN" w:eastAsia="zh-CN"/>
        </w:rPr>
        <w:t>2022</w:t>
      </w:r>
      <w:r>
        <w:rPr>
          <w:lang w:val="zh-CN" w:eastAsia="zh-CN"/>
        </w:rPr>
        <w:t>年之前提出的一系列姗姗来迟的未落实建议，并提议</w:t>
      </w:r>
      <w:r>
        <w:rPr>
          <w:lang w:val="zh-CN" w:eastAsia="zh-CN"/>
        </w:rPr>
        <w:t>IMAC</w:t>
      </w:r>
      <w:r>
        <w:rPr>
          <w:lang w:val="zh-CN" w:eastAsia="zh-CN"/>
        </w:rPr>
        <w:t>协助最终审查相关管理行动计划。</w:t>
      </w:r>
    </w:p>
    <w:p w14:paraId="08569CD4" w14:textId="77777777" w:rsidR="00B77D4F" w:rsidRPr="00F36D0D" w:rsidRDefault="00B77D4F" w:rsidP="00B77D4F">
      <w:pPr>
        <w:pStyle w:val="Headingb"/>
        <w:rPr>
          <w:lang w:eastAsia="zh-CN"/>
        </w:rPr>
      </w:pPr>
      <w:r>
        <w:rPr>
          <w:bCs/>
          <w:lang w:val="zh-CN" w:eastAsia="zh-CN"/>
        </w:rPr>
        <w:t>风险管理和内部控制</w:t>
      </w:r>
    </w:p>
    <w:p w14:paraId="7DCB149A" w14:textId="20AEA4EC" w:rsidR="00B77D4F" w:rsidRPr="00F36D0D" w:rsidRDefault="00B77D4F" w:rsidP="00B77D4F">
      <w:pPr>
        <w:rPr>
          <w:rFonts w:cs="Calibri"/>
          <w:lang w:eastAsia="zh-CN"/>
        </w:rPr>
      </w:pPr>
      <w:r>
        <w:rPr>
          <w:lang w:val="zh-CN" w:eastAsia="zh-CN"/>
        </w:rPr>
        <w:t>29</w:t>
      </w:r>
      <w:r w:rsidR="0007623F">
        <w:rPr>
          <w:lang w:val="zh-CN" w:eastAsia="zh-CN"/>
        </w:rPr>
        <w:tab/>
      </w:r>
      <w:r>
        <w:rPr>
          <w:lang w:val="zh-CN" w:eastAsia="zh-CN"/>
        </w:rPr>
        <w:t>在本报告期内，</w:t>
      </w:r>
      <w:r>
        <w:rPr>
          <w:lang w:val="zh-CN" w:eastAsia="zh-CN"/>
        </w:rPr>
        <w:t>IMAC</w:t>
      </w:r>
      <w:r>
        <w:rPr>
          <w:lang w:val="zh-CN" w:eastAsia="zh-CN"/>
        </w:rPr>
        <w:t>对国际电联风险管理职能进行了深入评估。委员会注意到治理结构、合规跟踪和报告程序方面的进展，包括对内部控制声明的改进。虽然这些措施提高了透明度，但尚未构成将企业风险管理（</w:t>
      </w:r>
      <w:r>
        <w:rPr>
          <w:lang w:val="zh-CN" w:eastAsia="zh-CN"/>
        </w:rPr>
        <w:t>ERM</w:t>
      </w:r>
      <w:r>
        <w:rPr>
          <w:lang w:val="zh-CN" w:eastAsia="zh-CN"/>
        </w:rPr>
        <w:t>）纳入实践的实质性进展。</w:t>
      </w:r>
    </w:p>
    <w:p w14:paraId="72E262DC" w14:textId="54CAC6A7" w:rsidR="00B77D4F" w:rsidRPr="00F36D0D" w:rsidRDefault="00B77D4F" w:rsidP="00B77D4F">
      <w:pPr>
        <w:rPr>
          <w:rFonts w:cs="Calibri"/>
          <w:lang w:eastAsia="zh-CN"/>
        </w:rPr>
      </w:pPr>
      <w:r>
        <w:rPr>
          <w:lang w:val="zh-CN" w:eastAsia="zh-CN"/>
        </w:rPr>
        <w:t>30</w:t>
      </w:r>
      <w:r w:rsidR="0007623F">
        <w:rPr>
          <w:lang w:val="zh-CN" w:eastAsia="zh-CN"/>
        </w:rPr>
        <w:tab/>
      </w:r>
      <w:r>
        <w:rPr>
          <w:lang w:val="zh-CN" w:eastAsia="zh-CN"/>
        </w:rPr>
        <w:t>安永管理层委托进行的一项审查广泛证实了</w:t>
      </w:r>
      <w:r>
        <w:rPr>
          <w:lang w:val="zh-CN" w:eastAsia="zh-CN"/>
        </w:rPr>
        <w:t>IMAC</w:t>
      </w:r>
      <w:r>
        <w:rPr>
          <w:lang w:val="zh-CN" w:eastAsia="zh-CN"/>
        </w:rPr>
        <w:t>深入评估得出的结论：主要问题不是政策语言的缺失，而是实际实施的缺失。四个系统性问题限制了</w:t>
      </w:r>
      <w:r>
        <w:rPr>
          <w:lang w:val="zh-CN" w:eastAsia="zh-CN"/>
        </w:rPr>
        <w:t>ERM</w:t>
      </w:r>
      <w:r>
        <w:rPr>
          <w:lang w:val="zh-CN" w:eastAsia="zh-CN"/>
        </w:rPr>
        <w:t>的有效性：基础性差距（风险分类、</w:t>
      </w:r>
      <w:r w:rsidR="0007623F">
        <w:rPr>
          <w:rFonts w:hint="eastAsia"/>
          <w:lang w:val="zh-CN" w:eastAsia="zh-CN"/>
        </w:rPr>
        <w:t>责任人</w:t>
      </w:r>
      <w:r>
        <w:rPr>
          <w:lang w:val="zh-CN" w:eastAsia="zh-CN"/>
        </w:rPr>
        <w:t>、权力下放和升级机制仍有待完善</w:t>
      </w:r>
      <w:r w:rsidR="0007623F">
        <w:rPr>
          <w:rFonts w:hint="eastAsia"/>
          <w:lang w:val="zh-CN" w:eastAsia="zh-CN"/>
        </w:rPr>
        <w:t>；</w:t>
      </w:r>
      <w:r>
        <w:rPr>
          <w:lang w:val="zh-CN" w:eastAsia="zh-CN"/>
        </w:rPr>
        <w:t>保证仍然严重依赖于自我评估）</w:t>
      </w:r>
      <w:r w:rsidR="0007623F">
        <w:rPr>
          <w:rFonts w:hint="eastAsia"/>
          <w:lang w:val="zh-CN" w:eastAsia="zh-CN"/>
        </w:rPr>
        <w:t>；</w:t>
      </w:r>
      <w:r>
        <w:rPr>
          <w:lang w:val="zh-CN" w:eastAsia="zh-CN"/>
        </w:rPr>
        <w:t>整合有限（风险管理没有系统地嵌入到规划、决策或资源分配中）</w:t>
      </w:r>
      <w:r w:rsidR="0007623F">
        <w:rPr>
          <w:rFonts w:hint="eastAsia"/>
          <w:lang w:val="zh-CN" w:eastAsia="zh-CN"/>
        </w:rPr>
        <w:t>；</w:t>
      </w:r>
      <w:r>
        <w:rPr>
          <w:lang w:val="zh-CN" w:eastAsia="zh-CN"/>
        </w:rPr>
        <w:t>薄弱的第二道线（尚未确立为有效和独立的挑战职能）</w:t>
      </w:r>
      <w:r w:rsidR="0007623F">
        <w:rPr>
          <w:rFonts w:hint="eastAsia"/>
          <w:lang w:val="zh-CN" w:eastAsia="zh-CN"/>
        </w:rPr>
        <w:t>；</w:t>
      </w:r>
      <w:r>
        <w:rPr>
          <w:lang w:val="zh-CN" w:eastAsia="zh-CN"/>
        </w:rPr>
        <w:t>以及侧重点狭窄（风险识别在很大程度上仍然是可操作的，对战略、治理、财务可持续性和转型相关风险的覆盖不足）。</w:t>
      </w:r>
    </w:p>
    <w:p w14:paraId="71F78921" w14:textId="6D04872B" w:rsidR="00B77D4F" w:rsidRPr="00F36D0D" w:rsidRDefault="00B77D4F" w:rsidP="00B77D4F">
      <w:pPr>
        <w:rPr>
          <w:rFonts w:cs="Calibri"/>
          <w:lang w:eastAsia="zh-CN"/>
        </w:rPr>
      </w:pPr>
      <w:r>
        <w:rPr>
          <w:lang w:val="zh-CN" w:eastAsia="zh-CN"/>
        </w:rPr>
        <w:t>31</w:t>
      </w:r>
      <w:r w:rsidR="00863322">
        <w:rPr>
          <w:lang w:val="zh-CN" w:eastAsia="zh-CN"/>
        </w:rPr>
        <w:tab/>
      </w:r>
      <w:r>
        <w:rPr>
          <w:lang w:val="zh-CN" w:eastAsia="zh-CN"/>
        </w:rPr>
        <w:t>委员会坚决支持建立具有更强核心作用的更有力的风险职能部门，同时警惕过于复杂或昂贵的模型，不适合国际电联的规模和背景。下一步必须是文化的真正改变：风险管理应该为决策和优先次序提供信息，而不是成为一种新的报告做法。</w:t>
      </w:r>
    </w:p>
    <w:p w14:paraId="4054B6E4" w14:textId="63B67844" w:rsidR="00B77D4F" w:rsidRDefault="00EE5103" w:rsidP="007B5493">
      <w:pPr>
        <w:pStyle w:val="Headingb"/>
        <w:spacing w:after="120"/>
      </w:pPr>
      <w:r>
        <w:rPr>
          <w:rFonts w:hint="eastAsia"/>
          <w:lang w:eastAsia="zh-CN"/>
        </w:rPr>
        <w:t>第</w:t>
      </w:r>
      <w:r w:rsidR="00B77D4F" w:rsidRPr="00F36D0D">
        <w:t>2026/1</w:t>
      </w:r>
      <w:r w:rsidR="00863322">
        <w:rPr>
          <w:rFonts w:hint="eastAsia"/>
          <w:lang w:eastAsia="zh-CN"/>
        </w:rPr>
        <w:t>号建议</w:t>
      </w:r>
    </w:p>
    <w:tbl>
      <w:tblPr>
        <w:tblStyle w:val="TableGrid"/>
        <w:tblW w:w="0" w:type="auto"/>
        <w:tblLayout w:type="fixed"/>
        <w:tblLook w:val="04A0" w:firstRow="1" w:lastRow="0" w:firstColumn="1" w:lastColumn="0" w:noHBand="0" w:noVBand="1"/>
      </w:tblPr>
      <w:tblGrid>
        <w:gridCol w:w="9061"/>
      </w:tblGrid>
      <w:tr w:rsidR="00B77D4F" w14:paraId="668E27B6" w14:textId="77777777" w:rsidTr="00BD7B78">
        <w:tc>
          <w:tcPr>
            <w:tcW w:w="9061" w:type="dxa"/>
          </w:tcPr>
          <w:p w14:paraId="0CF92511" w14:textId="77777777" w:rsidR="00B77D4F" w:rsidRPr="003E3AD1" w:rsidRDefault="00B77D4F" w:rsidP="00A46456">
            <w:pPr>
              <w:ind w:firstLineChars="200" w:firstLine="480"/>
              <w:rPr>
                <w:rFonts w:eastAsia="SimSun"/>
                <w:lang w:val="zh-CN" w:eastAsia="zh-CN"/>
              </w:rPr>
            </w:pPr>
            <w:r w:rsidRPr="003E3AD1">
              <w:rPr>
                <w:rFonts w:eastAsia="SimSun"/>
                <w:lang w:val="zh-CN" w:eastAsia="zh-CN"/>
              </w:rPr>
              <w:t>为确保真正和现实地加强和改变风险管理文化，</w:t>
            </w:r>
            <w:r w:rsidRPr="003E3AD1">
              <w:rPr>
                <w:rFonts w:eastAsia="SimSun"/>
                <w:lang w:val="zh-CN" w:eastAsia="zh-CN"/>
              </w:rPr>
              <w:t>IMAC</w:t>
            </w:r>
            <w:r w:rsidRPr="003E3AD1">
              <w:rPr>
                <w:rFonts w:eastAsia="SimSun"/>
                <w:lang w:val="zh-CN" w:eastAsia="zh-CN"/>
              </w:rPr>
              <w:t>建议采取以下一系列行动：</w:t>
            </w:r>
          </w:p>
          <w:p w14:paraId="4D0FC7A7" w14:textId="230C706A" w:rsidR="00B77D4F" w:rsidRPr="00A46456" w:rsidRDefault="00B77D4F" w:rsidP="00A46456">
            <w:pPr>
              <w:pStyle w:val="enumlev1"/>
              <w:rPr>
                <w:rFonts w:eastAsia="SimSun"/>
                <w:lang w:eastAsia="zh-CN"/>
              </w:rPr>
            </w:pPr>
            <w:r w:rsidRPr="003E3AD1">
              <w:rPr>
                <w:rFonts w:eastAsia="SimSun"/>
                <w:lang w:val="zh-CN" w:eastAsia="zh-CN"/>
              </w:rPr>
              <w:t>–</w:t>
            </w:r>
            <w:r w:rsidR="00A46456">
              <w:rPr>
                <w:rFonts w:eastAsia="SimSun"/>
                <w:lang w:val="en-US" w:eastAsia="zh-CN"/>
              </w:rPr>
              <w:tab/>
            </w:r>
            <w:r w:rsidRPr="003E3AD1">
              <w:rPr>
                <w:rFonts w:eastAsia="SimSun"/>
                <w:lang w:val="zh-CN" w:eastAsia="zh-CN"/>
              </w:rPr>
              <w:t>在</w:t>
            </w:r>
            <w:r w:rsidRPr="00A46456">
              <w:rPr>
                <w:rFonts w:eastAsia="SimSun"/>
                <w:lang w:eastAsia="zh-CN"/>
              </w:rPr>
              <w:t>2026</w:t>
            </w:r>
            <w:r w:rsidRPr="00A46456">
              <w:rPr>
                <w:rFonts w:eastAsia="SimSun"/>
                <w:lang w:eastAsia="zh-CN"/>
              </w:rPr>
              <w:t>年</w:t>
            </w:r>
            <w:r w:rsidRPr="00A46456">
              <w:rPr>
                <w:rFonts w:eastAsia="SimSun"/>
                <w:lang w:eastAsia="zh-CN"/>
              </w:rPr>
              <w:t>12</w:t>
            </w:r>
            <w:r w:rsidRPr="00A46456">
              <w:rPr>
                <w:rFonts w:eastAsia="SimSun"/>
                <w:lang w:eastAsia="zh-CN"/>
              </w:rPr>
              <w:t>月</w:t>
            </w:r>
            <w:r w:rsidRPr="00A46456">
              <w:rPr>
                <w:rFonts w:eastAsia="SimSun"/>
                <w:lang w:eastAsia="zh-CN"/>
              </w:rPr>
              <w:t>31</w:t>
            </w:r>
            <w:r w:rsidRPr="00A46456">
              <w:rPr>
                <w:rFonts w:eastAsia="SimSun"/>
                <w:lang w:eastAsia="zh-CN"/>
              </w:rPr>
              <w:t>日前采用一致且实用的企业风险分类法，并明确整个组织的风险</w:t>
            </w:r>
            <w:r w:rsidR="00BE117F" w:rsidRPr="00A46456">
              <w:rPr>
                <w:rFonts w:eastAsia="SimSun" w:hint="eastAsia"/>
                <w:lang w:eastAsia="zh-CN"/>
              </w:rPr>
              <w:t>责任人</w:t>
            </w:r>
            <w:r w:rsidRPr="00A46456">
              <w:rPr>
                <w:rFonts w:eastAsia="SimSun"/>
                <w:lang w:eastAsia="zh-CN"/>
              </w:rPr>
              <w:t>。</w:t>
            </w:r>
          </w:p>
          <w:p w14:paraId="716B40A2" w14:textId="03FAF08C" w:rsidR="00B77D4F" w:rsidRPr="00A46456" w:rsidRDefault="00B77D4F" w:rsidP="00A46456">
            <w:pPr>
              <w:pStyle w:val="enumlev1"/>
              <w:rPr>
                <w:rFonts w:eastAsia="SimSun"/>
                <w:lang w:eastAsia="zh-CN"/>
              </w:rPr>
            </w:pPr>
            <w:r w:rsidRPr="00A46456">
              <w:rPr>
                <w:rFonts w:eastAsia="SimSun"/>
                <w:lang w:eastAsia="zh-CN"/>
              </w:rPr>
              <w:t>–</w:t>
            </w:r>
            <w:r w:rsidR="00A46456">
              <w:rPr>
                <w:rFonts w:eastAsia="SimSun"/>
                <w:lang w:val="en-US" w:eastAsia="zh-CN"/>
              </w:rPr>
              <w:tab/>
            </w:r>
            <w:r w:rsidRPr="00A46456">
              <w:rPr>
                <w:rFonts w:eastAsia="SimSun"/>
                <w:lang w:eastAsia="zh-CN"/>
              </w:rPr>
              <w:t>在</w:t>
            </w:r>
            <w:r w:rsidRPr="00A46456">
              <w:rPr>
                <w:rFonts w:eastAsia="SimSun"/>
                <w:lang w:eastAsia="zh-CN"/>
              </w:rPr>
              <w:t>2027</w:t>
            </w:r>
            <w:r w:rsidRPr="00A46456">
              <w:rPr>
                <w:rFonts w:eastAsia="SimSun"/>
                <w:lang w:eastAsia="zh-CN"/>
              </w:rPr>
              <w:t>年</w:t>
            </w:r>
            <w:r w:rsidRPr="00A46456">
              <w:rPr>
                <w:rFonts w:eastAsia="SimSun"/>
                <w:lang w:eastAsia="zh-CN"/>
              </w:rPr>
              <w:t>1</w:t>
            </w:r>
            <w:r w:rsidRPr="00A46456">
              <w:rPr>
                <w:rFonts w:eastAsia="SimSun"/>
                <w:lang w:eastAsia="zh-CN"/>
              </w:rPr>
              <w:t>月</w:t>
            </w:r>
            <w:r w:rsidRPr="00A46456">
              <w:rPr>
                <w:rFonts w:eastAsia="SimSun"/>
                <w:lang w:eastAsia="zh-CN"/>
              </w:rPr>
              <w:t>31</w:t>
            </w:r>
            <w:r w:rsidRPr="00A46456">
              <w:rPr>
                <w:rFonts w:eastAsia="SimSun"/>
                <w:lang w:eastAsia="zh-CN"/>
              </w:rPr>
              <w:t>日前将风险评估纳入规划和决策过程，包括</w:t>
            </w:r>
            <w:r w:rsidRPr="00A46456">
              <w:rPr>
                <w:rFonts w:eastAsia="SimSun"/>
                <w:lang w:eastAsia="zh-CN"/>
              </w:rPr>
              <w:t>2028</w:t>
            </w:r>
            <w:r w:rsidRPr="00A46456">
              <w:rPr>
                <w:rFonts w:eastAsia="SimSun"/>
                <w:lang w:eastAsia="zh-CN"/>
              </w:rPr>
              <w:t>年运作规划周期。</w:t>
            </w:r>
          </w:p>
          <w:p w14:paraId="3A9B876E" w14:textId="4CEAEA8C" w:rsidR="00B77D4F" w:rsidRPr="00A46456" w:rsidRDefault="00B77D4F" w:rsidP="00A46456">
            <w:pPr>
              <w:pStyle w:val="enumlev1"/>
              <w:rPr>
                <w:rFonts w:eastAsia="SimSun"/>
                <w:lang w:eastAsia="zh-CN"/>
              </w:rPr>
            </w:pPr>
            <w:r w:rsidRPr="00A46456">
              <w:rPr>
                <w:rFonts w:eastAsia="SimSun"/>
                <w:lang w:eastAsia="zh-CN"/>
              </w:rPr>
              <w:t>–</w:t>
            </w:r>
            <w:r w:rsidR="00A46456">
              <w:rPr>
                <w:rFonts w:eastAsia="SimSun"/>
                <w:lang w:val="en-US" w:eastAsia="zh-CN"/>
              </w:rPr>
              <w:tab/>
            </w:r>
            <w:r w:rsidRPr="00A46456">
              <w:rPr>
                <w:rFonts w:eastAsia="SimSun"/>
                <w:lang w:eastAsia="zh-CN"/>
              </w:rPr>
              <w:t>在</w:t>
            </w:r>
            <w:r w:rsidRPr="00A46456">
              <w:rPr>
                <w:rFonts w:eastAsia="SimSun"/>
                <w:lang w:eastAsia="zh-CN"/>
              </w:rPr>
              <w:t>2026</w:t>
            </w:r>
            <w:r w:rsidRPr="00A46456">
              <w:rPr>
                <w:rFonts w:eastAsia="SimSun"/>
                <w:lang w:eastAsia="zh-CN"/>
              </w:rPr>
              <w:t>年</w:t>
            </w:r>
            <w:r w:rsidRPr="00A46456">
              <w:rPr>
                <w:rFonts w:eastAsia="SimSun"/>
                <w:lang w:eastAsia="zh-CN"/>
              </w:rPr>
              <w:t>5</w:t>
            </w:r>
            <w:r w:rsidRPr="00A46456">
              <w:rPr>
                <w:rFonts w:eastAsia="SimSun"/>
                <w:lang w:eastAsia="zh-CN"/>
              </w:rPr>
              <w:t>月</w:t>
            </w:r>
            <w:r w:rsidRPr="00A46456">
              <w:rPr>
                <w:rFonts w:eastAsia="SimSun"/>
                <w:lang w:eastAsia="zh-CN"/>
              </w:rPr>
              <w:t>31</w:t>
            </w:r>
            <w:r w:rsidRPr="00A46456">
              <w:rPr>
                <w:rFonts w:eastAsia="SimSun"/>
                <w:lang w:eastAsia="zh-CN"/>
              </w:rPr>
              <w:t>日前，基于可能性、影响和控制有效性应用简单、一致的风险评估方法。</w:t>
            </w:r>
          </w:p>
          <w:p w14:paraId="7BA7551C" w14:textId="6B34E5D5" w:rsidR="00B77D4F" w:rsidRPr="00A46456" w:rsidRDefault="00B77D4F" w:rsidP="00A46456">
            <w:pPr>
              <w:pStyle w:val="enumlev1"/>
              <w:rPr>
                <w:rFonts w:eastAsia="SimSun"/>
                <w:lang w:eastAsia="zh-CN"/>
              </w:rPr>
            </w:pPr>
            <w:r w:rsidRPr="00A46456">
              <w:rPr>
                <w:rFonts w:eastAsia="SimSun"/>
                <w:lang w:eastAsia="zh-CN"/>
              </w:rPr>
              <w:t>–</w:t>
            </w:r>
            <w:r w:rsidR="00A46456">
              <w:rPr>
                <w:rFonts w:eastAsia="SimSun"/>
                <w:lang w:val="en-US" w:eastAsia="zh-CN"/>
              </w:rPr>
              <w:tab/>
            </w:r>
            <w:r w:rsidR="00BE117F" w:rsidRPr="00A46456">
              <w:rPr>
                <w:rFonts w:eastAsia="SimSun"/>
                <w:lang w:eastAsia="zh-CN"/>
              </w:rPr>
              <w:t>在</w:t>
            </w:r>
            <w:r w:rsidR="00BE117F" w:rsidRPr="00A46456">
              <w:rPr>
                <w:rFonts w:eastAsia="SimSun"/>
                <w:lang w:eastAsia="zh-CN"/>
              </w:rPr>
              <w:t>2026</w:t>
            </w:r>
            <w:r w:rsidR="00BE117F" w:rsidRPr="00A46456">
              <w:rPr>
                <w:rFonts w:eastAsia="SimSun"/>
                <w:lang w:eastAsia="zh-CN"/>
              </w:rPr>
              <w:t>年</w:t>
            </w:r>
            <w:r w:rsidR="00BE117F" w:rsidRPr="00A46456">
              <w:rPr>
                <w:rFonts w:eastAsia="SimSun"/>
                <w:lang w:eastAsia="zh-CN"/>
              </w:rPr>
              <w:t>12</w:t>
            </w:r>
            <w:r w:rsidR="00BE117F" w:rsidRPr="00A46456">
              <w:rPr>
                <w:rFonts w:eastAsia="SimSun"/>
                <w:lang w:eastAsia="zh-CN"/>
              </w:rPr>
              <w:t>月</w:t>
            </w:r>
            <w:r w:rsidR="00BE117F" w:rsidRPr="00A46456">
              <w:rPr>
                <w:rFonts w:eastAsia="SimSun"/>
                <w:lang w:eastAsia="zh-CN"/>
              </w:rPr>
              <w:t>31</w:t>
            </w:r>
            <w:r w:rsidR="00BE117F" w:rsidRPr="00A46456">
              <w:rPr>
                <w:rFonts w:eastAsia="SimSun"/>
                <w:lang w:eastAsia="zh-CN"/>
              </w:rPr>
              <w:t>日之前</w:t>
            </w:r>
            <w:r w:rsidR="00BE117F" w:rsidRPr="00A46456">
              <w:rPr>
                <w:rFonts w:eastAsia="SimSun" w:hint="eastAsia"/>
                <w:lang w:eastAsia="zh-CN"/>
              </w:rPr>
              <w:t>，</w:t>
            </w:r>
            <w:r w:rsidRPr="00A46456">
              <w:rPr>
                <w:rFonts w:eastAsia="SimSun"/>
                <w:lang w:eastAsia="zh-CN"/>
              </w:rPr>
              <w:t>通过将风险管理职能重新定位为独立的挑战职能，从以合规为导向的活动转向以风险为导向的分析，加强第二道防线。</w:t>
            </w:r>
          </w:p>
          <w:p w14:paraId="5D78FE51" w14:textId="67620893" w:rsidR="00B77D4F" w:rsidRPr="00A46456" w:rsidRDefault="00B77D4F" w:rsidP="00A46456">
            <w:pPr>
              <w:pStyle w:val="enumlev1"/>
              <w:rPr>
                <w:rFonts w:eastAsia="SimSun"/>
                <w:lang w:eastAsia="zh-CN"/>
              </w:rPr>
            </w:pPr>
            <w:r w:rsidRPr="00A46456">
              <w:rPr>
                <w:rFonts w:eastAsia="SimSun"/>
                <w:lang w:eastAsia="zh-CN"/>
              </w:rPr>
              <w:t>–</w:t>
            </w:r>
            <w:r w:rsidR="00A46456">
              <w:rPr>
                <w:rFonts w:eastAsia="SimSun"/>
                <w:lang w:val="en-US" w:eastAsia="zh-CN"/>
              </w:rPr>
              <w:tab/>
            </w:r>
            <w:r w:rsidRPr="00A46456">
              <w:rPr>
                <w:rFonts w:eastAsia="SimSun"/>
                <w:lang w:eastAsia="zh-CN"/>
              </w:rPr>
              <w:t>在</w:t>
            </w:r>
            <w:r w:rsidRPr="00A46456">
              <w:rPr>
                <w:rFonts w:eastAsia="SimSun"/>
                <w:lang w:eastAsia="zh-CN"/>
              </w:rPr>
              <w:t>2026</w:t>
            </w:r>
            <w:r w:rsidRPr="00A46456">
              <w:rPr>
                <w:rFonts w:eastAsia="SimSun"/>
                <w:lang w:eastAsia="zh-CN"/>
              </w:rPr>
              <w:t>年</w:t>
            </w:r>
            <w:r w:rsidRPr="00A46456">
              <w:rPr>
                <w:rFonts w:eastAsia="SimSun"/>
                <w:lang w:eastAsia="zh-CN"/>
              </w:rPr>
              <w:t>5</w:t>
            </w:r>
            <w:r w:rsidRPr="00A46456">
              <w:rPr>
                <w:rFonts w:eastAsia="SimSun"/>
                <w:lang w:eastAsia="zh-CN"/>
              </w:rPr>
              <w:t>月</w:t>
            </w:r>
            <w:r w:rsidRPr="00A46456">
              <w:rPr>
                <w:rFonts w:eastAsia="SimSun"/>
                <w:lang w:eastAsia="zh-CN"/>
              </w:rPr>
              <w:t>15</w:t>
            </w:r>
            <w:r w:rsidRPr="00A46456">
              <w:rPr>
                <w:rFonts w:eastAsia="SimSun"/>
                <w:lang w:eastAsia="zh-CN"/>
              </w:rPr>
              <w:t>日前加强陈述书流程中的验证和质疑机制。</w:t>
            </w:r>
          </w:p>
          <w:p w14:paraId="05C1600B" w14:textId="36EFD455" w:rsidR="00B77D4F" w:rsidRDefault="00B77D4F" w:rsidP="00A46456">
            <w:pPr>
              <w:pStyle w:val="enumlev1"/>
              <w:rPr>
                <w:lang w:eastAsia="zh-CN"/>
              </w:rPr>
            </w:pPr>
            <w:r w:rsidRPr="00A46456">
              <w:rPr>
                <w:rFonts w:eastAsia="SimSun"/>
                <w:lang w:eastAsia="zh-CN"/>
              </w:rPr>
              <w:t>–</w:t>
            </w:r>
            <w:r w:rsidR="00A46456">
              <w:rPr>
                <w:rFonts w:eastAsia="SimSun"/>
                <w:lang w:val="en-US" w:eastAsia="zh-CN"/>
              </w:rPr>
              <w:tab/>
            </w:r>
            <w:r w:rsidRPr="00A46456">
              <w:rPr>
                <w:rFonts w:eastAsia="SimSun"/>
                <w:lang w:eastAsia="zh-CN"/>
              </w:rPr>
              <w:t>在</w:t>
            </w:r>
            <w:r w:rsidRPr="00A46456">
              <w:rPr>
                <w:rFonts w:eastAsia="SimSun"/>
                <w:lang w:eastAsia="zh-CN"/>
              </w:rPr>
              <w:t>2026</w:t>
            </w:r>
            <w:r w:rsidRPr="003E3AD1">
              <w:rPr>
                <w:rFonts w:eastAsia="SimSun"/>
                <w:lang w:val="zh-CN" w:eastAsia="zh-CN"/>
              </w:rPr>
              <w:t>年</w:t>
            </w:r>
            <w:r w:rsidRPr="003E3AD1">
              <w:rPr>
                <w:rFonts w:eastAsia="SimSun"/>
                <w:lang w:val="zh-CN" w:eastAsia="zh-CN"/>
              </w:rPr>
              <w:t>12</w:t>
            </w:r>
            <w:r w:rsidRPr="003E3AD1">
              <w:rPr>
                <w:rFonts w:eastAsia="SimSun"/>
                <w:lang w:val="zh-CN" w:eastAsia="zh-CN"/>
              </w:rPr>
              <w:t>月</w:t>
            </w:r>
            <w:r w:rsidRPr="003E3AD1">
              <w:rPr>
                <w:rFonts w:eastAsia="SimSun"/>
                <w:lang w:val="zh-CN" w:eastAsia="zh-CN"/>
              </w:rPr>
              <w:t>31</w:t>
            </w:r>
            <w:r w:rsidRPr="003E3AD1">
              <w:rPr>
                <w:rFonts w:eastAsia="SimSun"/>
                <w:lang w:val="zh-CN" w:eastAsia="zh-CN"/>
              </w:rPr>
              <w:t>日之前将权力下放与问责制和风险责任相统一。</w:t>
            </w:r>
          </w:p>
        </w:tc>
      </w:tr>
    </w:tbl>
    <w:p w14:paraId="76966747" w14:textId="77777777" w:rsidR="00B77D4F" w:rsidRPr="00F36D0D" w:rsidRDefault="00B77D4F" w:rsidP="00B77D4F">
      <w:pPr>
        <w:pStyle w:val="Headingb"/>
        <w:rPr>
          <w:lang w:eastAsia="zh-CN"/>
        </w:rPr>
      </w:pPr>
      <w:r>
        <w:rPr>
          <w:bCs/>
          <w:lang w:val="zh-CN" w:eastAsia="zh-CN"/>
        </w:rPr>
        <w:lastRenderedPageBreak/>
        <w:t>财务管理和预算</w:t>
      </w:r>
    </w:p>
    <w:p w14:paraId="0304F9CB" w14:textId="69FB4C57" w:rsidR="00B77D4F" w:rsidRPr="00F36D0D" w:rsidRDefault="00B77D4F" w:rsidP="00B77D4F">
      <w:pPr>
        <w:rPr>
          <w:rFonts w:cs="Calibri"/>
          <w:lang w:eastAsia="zh-CN"/>
        </w:rPr>
      </w:pPr>
      <w:r>
        <w:rPr>
          <w:lang w:val="zh-CN" w:eastAsia="zh-CN"/>
        </w:rPr>
        <w:t>32</w:t>
      </w:r>
      <w:r w:rsidR="008A3232">
        <w:rPr>
          <w:lang w:val="zh-CN" w:eastAsia="zh-CN"/>
        </w:rPr>
        <w:tab/>
      </w:r>
      <w:r>
        <w:rPr>
          <w:lang w:val="zh-CN" w:eastAsia="zh-CN"/>
        </w:rPr>
        <w:t>委员会赞扬</w:t>
      </w:r>
      <w:r>
        <w:rPr>
          <w:lang w:val="zh-CN" w:eastAsia="zh-CN"/>
        </w:rPr>
        <w:t>FRMD</w:t>
      </w:r>
      <w:r>
        <w:rPr>
          <w:lang w:val="zh-CN" w:eastAsia="zh-CN"/>
        </w:rPr>
        <w:t>及时</w:t>
      </w:r>
      <w:r w:rsidR="008A3232">
        <w:rPr>
          <w:rFonts w:hint="eastAsia"/>
          <w:lang w:val="zh-CN" w:eastAsia="zh-CN"/>
        </w:rPr>
        <w:t>关闭</w:t>
      </w:r>
      <w:r>
        <w:rPr>
          <w:lang w:val="zh-CN" w:eastAsia="zh-CN"/>
        </w:rPr>
        <w:t>了</w:t>
      </w:r>
      <w:r>
        <w:rPr>
          <w:lang w:val="zh-CN" w:eastAsia="zh-CN"/>
        </w:rPr>
        <w:t>2025</w:t>
      </w:r>
      <w:r>
        <w:rPr>
          <w:lang w:val="zh-CN" w:eastAsia="zh-CN"/>
        </w:rPr>
        <w:t>财年，提前完成了</w:t>
      </w:r>
      <w:r>
        <w:rPr>
          <w:lang w:val="zh-CN" w:eastAsia="zh-CN"/>
        </w:rPr>
        <w:t>2025</w:t>
      </w:r>
      <w:r>
        <w:rPr>
          <w:lang w:val="zh-CN" w:eastAsia="zh-CN"/>
        </w:rPr>
        <w:t>年财务报表草案，并总体赞扬了该部门在报告期内的工作质量。</w:t>
      </w:r>
    </w:p>
    <w:p w14:paraId="70EFA2E8" w14:textId="16AA164C" w:rsidR="00B77D4F" w:rsidRPr="00F36D0D" w:rsidRDefault="00B77D4F" w:rsidP="00B77D4F">
      <w:pPr>
        <w:rPr>
          <w:rFonts w:cs="Calibri"/>
          <w:lang w:eastAsia="zh-CN"/>
        </w:rPr>
      </w:pPr>
      <w:r>
        <w:rPr>
          <w:lang w:val="zh-CN" w:eastAsia="zh-CN"/>
        </w:rPr>
        <w:t>33</w:t>
      </w:r>
      <w:r w:rsidR="008A3232">
        <w:rPr>
          <w:lang w:val="zh-CN" w:eastAsia="zh-CN"/>
        </w:rPr>
        <w:tab/>
      </w:r>
      <w:r>
        <w:rPr>
          <w:lang w:val="zh-CN" w:eastAsia="zh-CN"/>
        </w:rPr>
        <w:t>委员会审议了</w:t>
      </w:r>
      <w:r>
        <w:rPr>
          <w:lang w:val="zh-CN" w:eastAsia="zh-CN"/>
        </w:rPr>
        <w:t>2028-2031</w:t>
      </w:r>
      <w:r>
        <w:rPr>
          <w:lang w:val="zh-CN" w:eastAsia="zh-CN"/>
        </w:rPr>
        <w:t>年财务规划草案，并注意到，自</w:t>
      </w:r>
      <w:r>
        <w:rPr>
          <w:lang w:val="zh-CN" w:eastAsia="zh-CN"/>
        </w:rPr>
        <w:t>2006</w:t>
      </w:r>
      <w:r>
        <w:rPr>
          <w:lang w:val="zh-CN" w:eastAsia="zh-CN"/>
        </w:rPr>
        <w:t>年以来会费单位继续实行名义零增长（</w:t>
      </w:r>
      <w:r>
        <w:rPr>
          <w:lang w:val="zh-CN" w:eastAsia="zh-CN"/>
        </w:rPr>
        <w:t>318 000</w:t>
      </w:r>
      <w:r>
        <w:rPr>
          <w:lang w:val="zh-CN" w:eastAsia="zh-CN"/>
        </w:rPr>
        <w:t>瑞郎）可能导致实际购买力的大幅下降，估计在两年规划期内</w:t>
      </w:r>
      <w:r w:rsidR="00FD382E">
        <w:rPr>
          <w:rFonts w:hint="eastAsia"/>
          <w:lang w:val="zh-CN" w:eastAsia="zh-CN"/>
        </w:rPr>
        <w:t>丧失了</w:t>
      </w:r>
      <w:r w:rsidR="00FD382E">
        <w:rPr>
          <w:lang w:val="zh-CN" w:eastAsia="zh-CN"/>
        </w:rPr>
        <w:t>5 460</w:t>
      </w:r>
      <w:r w:rsidR="00FD382E">
        <w:rPr>
          <w:lang w:val="zh-CN" w:eastAsia="zh-CN"/>
        </w:rPr>
        <w:t>万瑞郎</w:t>
      </w:r>
      <w:r>
        <w:rPr>
          <w:lang w:val="zh-CN" w:eastAsia="zh-CN"/>
        </w:rPr>
        <w:t>的筹资能力。与此同时，国际电联面临要素成本上涨，特别是在人员编制和离职后福利方面。鉴于人员费用占成本基数的主导部分，目前的发展轨迹不能仅通过预算控制加以管理</w:t>
      </w:r>
      <w:r w:rsidR="00E51807">
        <w:rPr>
          <w:rFonts w:hint="eastAsia"/>
          <w:lang w:val="zh-CN" w:eastAsia="zh-CN"/>
        </w:rPr>
        <w:t>；</w:t>
      </w:r>
      <w:r>
        <w:rPr>
          <w:lang w:val="zh-CN" w:eastAsia="zh-CN"/>
        </w:rPr>
        <w:t>财务规划必须将劳动力维度作为核心资源约束因素。</w:t>
      </w:r>
    </w:p>
    <w:p w14:paraId="34498709" w14:textId="5D3184C4" w:rsidR="00B77D4F" w:rsidRPr="00F36D0D" w:rsidRDefault="00B77D4F" w:rsidP="00B77D4F">
      <w:pPr>
        <w:rPr>
          <w:rFonts w:cs="Calibri"/>
          <w:lang w:eastAsia="zh-CN"/>
        </w:rPr>
      </w:pPr>
      <w:r>
        <w:rPr>
          <w:lang w:val="zh-CN" w:eastAsia="zh-CN"/>
        </w:rPr>
        <w:t>34</w:t>
      </w:r>
      <w:r w:rsidR="00E51807">
        <w:rPr>
          <w:lang w:val="zh-CN" w:eastAsia="zh-CN"/>
        </w:rPr>
        <w:tab/>
      </w:r>
      <w:r>
        <w:rPr>
          <w:lang w:val="zh-CN" w:eastAsia="zh-CN"/>
        </w:rPr>
        <w:t>2025</w:t>
      </w:r>
      <w:r>
        <w:rPr>
          <w:lang w:val="zh-CN" w:eastAsia="zh-CN"/>
        </w:rPr>
        <w:t>年</w:t>
      </w:r>
      <w:r>
        <w:rPr>
          <w:lang w:val="zh-CN" w:eastAsia="zh-CN"/>
        </w:rPr>
        <w:t>1080</w:t>
      </w:r>
      <w:r>
        <w:rPr>
          <w:lang w:val="zh-CN" w:eastAsia="zh-CN"/>
        </w:rPr>
        <w:t>万瑞郎的预算盈余反映了支出纪律的改善，这主要是由于</w:t>
      </w:r>
      <w:r w:rsidR="0052421A">
        <w:rPr>
          <w:lang w:val="zh-CN" w:eastAsia="zh-CN"/>
        </w:rPr>
        <w:t>延迟</w:t>
      </w:r>
      <w:r>
        <w:rPr>
          <w:lang w:val="zh-CN" w:eastAsia="zh-CN"/>
        </w:rPr>
        <w:t>招聘和实施，而不是结构效率的提高。委员会完全支持将</w:t>
      </w:r>
      <w:r>
        <w:rPr>
          <w:lang w:val="zh-CN" w:eastAsia="zh-CN"/>
        </w:rPr>
        <w:t>2025</w:t>
      </w:r>
      <w:r>
        <w:rPr>
          <w:lang w:val="zh-CN" w:eastAsia="zh-CN"/>
        </w:rPr>
        <w:t>年节余划拨给管理层选定的战略</w:t>
      </w:r>
      <w:r w:rsidR="0052421A">
        <w:rPr>
          <w:rFonts w:hint="eastAsia"/>
          <w:lang w:val="zh-CN" w:eastAsia="zh-CN"/>
        </w:rPr>
        <w:t>工作重点</w:t>
      </w:r>
      <w:r>
        <w:rPr>
          <w:lang w:val="zh-CN" w:eastAsia="zh-CN"/>
        </w:rPr>
        <w:t>的提案。委员会赞赏地注意到，该提案将支持继续执行商定的离职计划（见</w:t>
      </w:r>
      <w:r w:rsidR="0052421A">
        <w:fldChar w:fldCharType="begin"/>
      </w:r>
      <w:r w:rsidR="00A46456">
        <w:rPr>
          <w:lang w:eastAsia="zh-CN"/>
        </w:rPr>
        <w:instrText>HYPERLINK "https://www.itu.int/md/S26-CL-C-0042/"</w:instrText>
      </w:r>
      <w:r w:rsidR="0052421A">
        <w:fldChar w:fldCharType="separate"/>
      </w:r>
      <w:r w:rsidR="0052421A" w:rsidRPr="00634AD0">
        <w:rPr>
          <w:rStyle w:val="Hyperlink"/>
          <w:rFonts w:eastAsia="SimSun" w:cs="Calibri"/>
          <w:lang w:eastAsia="zh-CN"/>
        </w:rPr>
        <w:t>C26/42</w:t>
      </w:r>
      <w:r w:rsidR="0052421A">
        <w:fldChar w:fldCharType="end"/>
      </w:r>
      <w:r>
        <w:rPr>
          <w:lang w:val="zh-CN" w:eastAsia="zh-CN"/>
        </w:rPr>
        <w:t>号文件）和职员相关措施。对系统和数字化现代化的投资必须与可衡量的效率收益明确挂钩，包括对人员配备水平、流程简化和中期成本降低的影响。</w:t>
      </w:r>
      <w:r>
        <w:fldChar w:fldCharType="begin"/>
      </w:r>
      <w:r>
        <w:rPr>
          <w:lang w:eastAsia="zh-CN"/>
        </w:rPr>
        <w:instrText>HYPERLINK "https://www.itu.int/md/S26-CL-C-0042/es"</w:instrText>
      </w:r>
      <w:r>
        <w:fldChar w:fldCharType="separate"/>
      </w:r>
      <w:r>
        <w:fldChar w:fldCharType="end"/>
      </w:r>
    </w:p>
    <w:p w14:paraId="03CE2C48" w14:textId="5207BBEE" w:rsidR="00B77D4F" w:rsidRPr="00F36D0D" w:rsidRDefault="00B77D4F" w:rsidP="00B77D4F">
      <w:pPr>
        <w:rPr>
          <w:rFonts w:cs="Calibri"/>
          <w:lang w:eastAsia="zh-CN"/>
        </w:rPr>
      </w:pPr>
      <w:r>
        <w:rPr>
          <w:lang w:val="zh-CN" w:eastAsia="zh-CN"/>
        </w:rPr>
        <w:t>35</w:t>
      </w:r>
      <w:r w:rsidR="0052421A">
        <w:rPr>
          <w:lang w:val="zh-CN" w:eastAsia="zh-CN"/>
        </w:rPr>
        <w:tab/>
      </w:r>
      <w:r>
        <w:rPr>
          <w:lang w:val="zh-CN" w:eastAsia="zh-CN"/>
        </w:rPr>
        <w:t>委员会还对目前国际电联预算的编制和执行报告模板进行了思考。目前的报告形式不平衡，可能给人的印象是，与各局相比，总秘书处的资金和成本不成比例，因为所有综合和一般服务以及共同和扶持性职能都与秘书处相对应。</w:t>
      </w:r>
      <w:r>
        <w:rPr>
          <w:lang w:val="zh-CN" w:eastAsia="zh-CN"/>
        </w:rPr>
        <w:t>IMAC</w:t>
      </w:r>
      <w:r>
        <w:rPr>
          <w:lang w:val="zh-CN" w:eastAsia="zh-CN"/>
        </w:rPr>
        <w:t>建议开展更有意义的成本分配和分部</w:t>
      </w:r>
      <w:r w:rsidR="00EE5103">
        <w:rPr>
          <w:rFonts w:hint="eastAsia"/>
          <w:lang w:val="zh-CN" w:eastAsia="zh-CN"/>
        </w:rPr>
        <w:t>门</w:t>
      </w:r>
      <w:r>
        <w:rPr>
          <w:lang w:val="zh-CN" w:eastAsia="zh-CN"/>
        </w:rPr>
        <w:t>报告工作。</w:t>
      </w:r>
    </w:p>
    <w:p w14:paraId="178568A0" w14:textId="77777777" w:rsidR="00B77D4F" w:rsidRDefault="00B77D4F" w:rsidP="007B5493">
      <w:pPr>
        <w:pStyle w:val="Headingb"/>
        <w:spacing w:after="120"/>
        <w:rPr>
          <w:lang w:eastAsia="zh-CN"/>
        </w:rPr>
      </w:pPr>
      <w:r>
        <w:rPr>
          <w:bCs/>
          <w:lang w:val="zh-CN" w:eastAsia="zh-CN"/>
        </w:rPr>
        <w:t>第</w:t>
      </w:r>
      <w:r>
        <w:rPr>
          <w:bCs/>
          <w:lang w:val="zh-CN" w:eastAsia="zh-CN"/>
        </w:rPr>
        <w:t>2026/2</w:t>
      </w:r>
      <w:r>
        <w:rPr>
          <w:bCs/>
          <w:lang w:val="zh-CN" w:eastAsia="zh-CN"/>
        </w:rPr>
        <w:t>号建议</w:t>
      </w:r>
      <w:r>
        <w:rPr>
          <w:bCs/>
          <w:lang w:val="zh-CN" w:eastAsia="zh-CN"/>
        </w:rPr>
        <w:t xml:space="preserve"> – </w:t>
      </w:r>
      <w:r>
        <w:rPr>
          <w:bCs/>
          <w:lang w:val="zh-CN" w:eastAsia="zh-CN"/>
        </w:rPr>
        <w:t>公平的成本核算和问责制</w:t>
      </w:r>
    </w:p>
    <w:tbl>
      <w:tblPr>
        <w:tblStyle w:val="TableGrid"/>
        <w:tblW w:w="0" w:type="auto"/>
        <w:tblLayout w:type="fixed"/>
        <w:tblLook w:val="04A0" w:firstRow="1" w:lastRow="0" w:firstColumn="1" w:lastColumn="0" w:noHBand="0" w:noVBand="1"/>
      </w:tblPr>
      <w:tblGrid>
        <w:gridCol w:w="9061"/>
      </w:tblGrid>
      <w:tr w:rsidR="00B77D4F" w14:paraId="79DBC1E3" w14:textId="77777777" w:rsidTr="00BD7B78">
        <w:tc>
          <w:tcPr>
            <w:tcW w:w="9061" w:type="dxa"/>
          </w:tcPr>
          <w:p w14:paraId="740B8AE1" w14:textId="77777777" w:rsidR="00B77D4F" w:rsidRPr="00A46456" w:rsidRDefault="00B77D4F" w:rsidP="00A46456">
            <w:pPr>
              <w:ind w:firstLineChars="200" w:firstLine="480"/>
              <w:rPr>
                <w:rFonts w:asciiTheme="minorHAnsi" w:eastAsia="SimSun" w:hAnsiTheme="minorHAnsi" w:cstheme="minorHAnsi"/>
              </w:rPr>
            </w:pPr>
            <w:r w:rsidRPr="00A46456">
              <w:rPr>
                <w:rFonts w:asciiTheme="minorHAnsi" w:eastAsia="SimSun" w:hAnsiTheme="minorHAnsi" w:cstheme="minorHAnsi"/>
                <w:lang w:eastAsia="zh-CN"/>
              </w:rPr>
              <w:t>为确保透明度和公平的成本分摊和问责制，</w:t>
            </w:r>
            <w:r w:rsidRPr="00A46456">
              <w:rPr>
                <w:rFonts w:asciiTheme="minorHAnsi" w:eastAsia="SimSun" w:hAnsiTheme="minorHAnsi" w:cstheme="minorHAnsi"/>
                <w:lang w:eastAsia="zh-CN"/>
              </w:rPr>
              <w:t>IMAC</w:t>
            </w:r>
            <w:r w:rsidRPr="00A46456">
              <w:rPr>
                <w:rFonts w:asciiTheme="minorHAnsi" w:eastAsia="SimSun" w:hAnsiTheme="minorHAnsi" w:cstheme="minorHAnsi"/>
                <w:lang w:eastAsia="zh-CN"/>
              </w:rPr>
              <w:t>建议管理层在</w:t>
            </w:r>
            <w:r w:rsidRPr="00A46456">
              <w:rPr>
                <w:rFonts w:asciiTheme="minorHAnsi" w:eastAsia="SimSun" w:hAnsiTheme="minorHAnsi" w:cstheme="minorHAnsi"/>
                <w:lang w:eastAsia="zh-CN"/>
              </w:rPr>
              <w:t>2026</w:t>
            </w:r>
            <w:r w:rsidRPr="00A46456">
              <w:rPr>
                <w:rFonts w:asciiTheme="minorHAnsi" w:eastAsia="SimSun" w:hAnsiTheme="minorHAnsi" w:cstheme="minorHAnsi"/>
                <w:lang w:eastAsia="zh-CN"/>
              </w:rPr>
              <w:t>年</w:t>
            </w:r>
            <w:r w:rsidRPr="00A46456">
              <w:rPr>
                <w:rFonts w:asciiTheme="minorHAnsi" w:eastAsia="SimSun" w:hAnsiTheme="minorHAnsi" w:cstheme="minorHAnsi"/>
                <w:lang w:eastAsia="zh-CN"/>
              </w:rPr>
              <w:t>9</w:t>
            </w:r>
            <w:r w:rsidRPr="00A46456">
              <w:rPr>
                <w:rFonts w:asciiTheme="minorHAnsi" w:eastAsia="SimSun" w:hAnsiTheme="minorHAnsi" w:cstheme="minorHAnsi"/>
                <w:lang w:eastAsia="zh-CN"/>
              </w:rPr>
              <w:t>月</w:t>
            </w:r>
            <w:r w:rsidRPr="00A46456">
              <w:rPr>
                <w:rFonts w:asciiTheme="minorHAnsi" w:eastAsia="SimSun" w:hAnsiTheme="minorHAnsi" w:cstheme="minorHAnsi"/>
                <w:lang w:eastAsia="zh-CN"/>
              </w:rPr>
              <w:t>30</w:t>
            </w:r>
            <w:r w:rsidRPr="00A46456">
              <w:rPr>
                <w:rFonts w:asciiTheme="minorHAnsi" w:eastAsia="SimSun" w:hAnsiTheme="minorHAnsi" w:cstheme="minorHAnsi"/>
                <w:lang w:eastAsia="zh-CN"/>
              </w:rPr>
              <w:t>日之前提出修订预算格式的提案，以便通过诸如服务水平协议支持的退款机制等方式，使国际电联的预算呈现更加平衡，并报告每个实体的直接和持续性支出和成本。</w:t>
            </w:r>
            <w:proofErr w:type="spellStart"/>
            <w:r w:rsidRPr="00A46456">
              <w:rPr>
                <w:rFonts w:asciiTheme="minorHAnsi" w:eastAsia="SimSun" w:hAnsiTheme="minorHAnsi" w:cstheme="minorHAnsi"/>
              </w:rPr>
              <w:t>该提案应提交理事会</w:t>
            </w:r>
            <w:proofErr w:type="spellEnd"/>
            <w:r w:rsidRPr="00A46456">
              <w:rPr>
                <w:rFonts w:asciiTheme="minorHAnsi" w:eastAsia="SimSun" w:hAnsiTheme="minorHAnsi" w:cstheme="minorHAnsi"/>
              </w:rPr>
              <w:t>2027</w:t>
            </w:r>
            <w:proofErr w:type="spellStart"/>
            <w:r w:rsidRPr="00A46456">
              <w:rPr>
                <w:rFonts w:asciiTheme="minorHAnsi" w:eastAsia="SimSun" w:hAnsiTheme="minorHAnsi" w:cstheme="minorHAnsi"/>
              </w:rPr>
              <w:t>年会议批准</w:t>
            </w:r>
            <w:proofErr w:type="spellEnd"/>
            <w:r w:rsidRPr="00A46456">
              <w:rPr>
                <w:rFonts w:asciiTheme="minorHAnsi" w:eastAsia="SimSun" w:hAnsiTheme="minorHAnsi" w:cstheme="minorHAnsi"/>
              </w:rPr>
              <w:t>。</w:t>
            </w:r>
          </w:p>
        </w:tc>
      </w:tr>
    </w:tbl>
    <w:p w14:paraId="7EAA0DE2" w14:textId="28A17B4C" w:rsidR="00B77D4F" w:rsidRPr="00F36D0D" w:rsidRDefault="00B77D4F" w:rsidP="00B77D4F">
      <w:pPr>
        <w:rPr>
          <w:rFonts w:cs="Calibri"/>
          <w:lang w:eastAsia="zh-CN"/>
        </w:rPr>
      </w:pPr>
      <w:r>
        <w:rPr>
          <w:lang w:val="zh-CN" w:eastAsia="zh-CN"/>
        </w:rPr>
        <w:t>36</w:t>
      </w:r>
      <w:r w:rsidR="00923ACA">
        <w:rPr>
          <w:lang w:val="zh-CN" w:eastAsia="zh-CN"/>
        </w:rPr>
        <w:tab/>
      </w:r>
      <w:r>
        <w:rPr>
          <w:lang w:val="zh-CN" w:eastAsia="zh-CN"/>
        </w:rPr>
        <w:t>自</w:t>
      </w:r>
      <w:r>
        <w:rPr>
          <w:lang w:val="zh-CN" w:eastAsia="zh-CN"/>
        </w:rPr>
        <w:t>2026</w:t>
      </w:r>
      <w:r>
        <w:rPr>
          <w:lang w:val="zh-CN" w:eastAsia="zh-CN"/>
        </w:rPr>
        <w:t>年</w:t>
      </w:r>
      <w:r>
        <w:rPr>
          <w:lang w:val="zh-CN" w:eastAsia="zh-CN"/>
        </w:rPr>
        <w:t>1</w:t>
      </w:r>
      <w:r>
        <w:rPr>
          <w:lang w:val="zh-CN" w:eastAsia="zh-CN"/>
        </w:rPr>
        <w:t>月</w:t>
      </w:r>
      <w:r>
        <w:rPr>
          <w:lang w:val="zh-CN" w:eastAsia="zh-CN"/>
        </w:rPr>
        <w:t>1</w:t>
      </w:r>
      <w:r>
        <w:rPr>
          <w:lang w:val="zh-CN" w:eastAsia="zh-CN"/>
        </w:rPr>
        <w:t>日起，实施理事会</w:t>
      </w:r>
      <w:r>
        <w:rPr>
          <w:lang w:val="zh-CN" w:eastAsia="zh-CN"/>
        </w:rPr>
        <w:t>2025</w:t>
      </w:r>
      <w:r>
        <w:rPr>
          <w:lang w:val="zh-CN" w:eastAsia="zh-CN"/>
        </w:rPr>
        <w:t>年会议批准的</w:t>
      </w:r>
      <w:r>
        <w:rPr>
          <w:lang w:val="zh-CN" w:eastAsia="zh-CN"/>
        </w:rPr>
        <w:t>IMAC</w:t>
      </w:r>
      <w:r>
        <w:rPr>
          <w:lang w:val="zh-CN" w:eastAsia="zh-CN"/>
        </w:rPr>
        <w:t>建议，为新员工补充</w:t>
      </w:r>
      <w:r>
        <w:rPr>
          <w:lang w:val="zh-CN" w:eastAsia="zh-CN"/>
        </w:rPr>
        <w:t>ASHI</w:t>
      </w:r>
      <w:r>
        <w:rPr>
          <w:lang w:val="zh-CN" w:eastAsia="zh-CN"/>
        </w:rPr>
        <w:t>的补助金，这是解决</w:t>
      </w:r>
      <w:r>
        <w:rPr>
          <w:lang w:val="zh-CN" w:eastAsia="zh-CN"/>
        </w:rPr>
        <w:t>ASHI</w:t>
      </w:r>
      <w:r>
        <w:rPr>
          <w:lang w:val="zh-CN" w:eastAsia="zh-CN"/>
        </w:rPr>
        <w:t>长期负债的积极步骤。这种补充机制更加需要严格的劳动力管理。</w:t>
      </w:r>
    </w:p>
    <w:p w14:paraId="5CE39102" w14:textId="388B91E1" w:rsidR="00B77D4F" w:rsidRPr="00F36D0D" w:rsidRDefault="00B77D4F" w:rsidP="00B77D4F">
      <w:pPr>
        <w:rPr>
          <w:rFonts w:cs="Calibri"/>
          <w:lang w:eastAsia="zh-CN"/>
        </w:rPr>
      </w:pPr>
      <w:r>
        <w:rPr>
          <w:lang w:val="zh-CN" w:eastAsia="zh-CN"/>
        </w:rPr>
        <w:t>37</w:t>
      </w:r>
      <w:r w:rsidR="00191A99">
        <w:rPr>
          <w:lang w:val="zh-CN" w:eastAsia="zh-CN"/>
        </w:rPr>
        <w:tab/>
      </w:r>
      <w:r>
        <w:rPr>
          <w:lang w:val="zh-CN" w:eastAsia="zh-CN"/>
        </w:rPr>
        <w:t>财务规划预计适度减少人员编制</w:t>
      </w:r>
      <w:r w:rsidR="007660B7">
        <w:rPr>
          <w:rFonts w:hint="eastAsia"/>
          <w:lang w:val="zh-CN" w:eastAsia="zh-CN"/>
        </w:rPr>
        <w:t>；</w:t>
      </w:r>
      <w:r>
        <w:rPr>
          <w:lang w:val="zh-CN" w:eastAsia="zh-CN"/>
        </w:rPr>
        <w:t>委员会支持基于空缺管理、自然减员和自愿离职计划的结构化方法，管理人员对人员配备水平和资源的有效部署负责。</w:t>
      </w:r>
    </w:p>
    <w:p w14:paraId="213EE7F3" w14:textId="5D682F97" w:rsidR="00B77D4F" w:rsidRPr="00F36D0D" w:rsidRDefault="00B77D4F" w:rsidP="00B77D4F">
      <w:pPr>
        <w:rPr>
          <w:rFonts w:cs="Calibri"/>
          <w:lang w:eastAsia="zh-CN"/>
        </w:rPr>
      </w:pPr>
      <w:r>
        <w:rPr>
          <w:lang w:val="zh-CN" w:eastAsia="zh-CN"/>
        </w:rPr>
        <w:t>38</w:t>
      </w:r>
      <w:r w:rsidR="007660B7">
        <w:rPr>
          <w:lang w:val="zh-CN" w:eastAsia="zh-CN"/>
        </w:rPr>
        <w:tab/>
      </w:r>
      <w:r>
        <w:rPr>
          <w:lang w:val="zh-CN" w:eastAsia="zh-CN"/>
        </w:rPr>
        <w:t>委员会听取了关于东道国给予的临时有条件延期偿还贷款的简报。委员会建议确保延期所要求条件的相称性和现实性。</w:t>
      </w:r>
    </w:p>
    <w:p w14:paraId="0555102D" w14:textId="4D8BC0D5" w:rsidR="00B77D4F" w:rsidRPr="00F36D0D" w:rsidRDefault="00B77D4F" w:rsidP="00B77D4F">
      <w:pPr>
        <w:rPr>
          <w:rFonts w:cs="Calibri"/>
          <w:lang w:eastAsia="zh-CN"/>
        </w:rPr>
      </w:pPr>
      <w:r>
        <w:rPr>
          <w:lang w:val="zh-CN" w:eastAsia="zh-CN"/>
        </w:rPr>
        <w:t>39</w:t>
      </w:r>
      <w:r w:rsidR="00CF3FBC">
        <w:rPr>
          <w:lang w:val="zh-CN" w:eastAsia="zh-CN"/>
        </w:rPr>
        <w:tab/>
      </w:r>
      <w:r>
        <w:rPr>
          <w:lang w:val="zh-CN" w:eastAsia="zh-CN"/>
        </w:rPr>
        <w:t>在治理方面，集中支出授权造成的瓶颈应通过在批准的预算范围内进一步进行实际授权来解决，同时保持良好的控制。</w:t>
      </w:r>
    </w:p>
    <w:p w14:paraId="2B5A38FC" w14:textId="31ADB523" w:rsidR="00B77D4F" w:rsidRPr="00F36D0D" w:rsidRDefault="00B77D4F" w:rsidP="00B77D4F">
      <w:pPr>
        <w:pStyle w:val="Headingb"/>
        <w:rPr>
          <w:lang w:eastAsia="zh-CN"/>
        </w:rPr>
      </w:pPr>
      <w:r>
        <w:rPr>
          <w:bCs/>
          <w:lang w:val="zh-CN" w:eastAsia="zh-CN"/>
        </w:rPr>
        <w:t>区域代表处</w:t>
      </w:r>
      <w:r w:rsidR="00CF3FBC">
        <w:rPr>
          <w:rFonts w:hint="eastAsia"/>
          <w:bCs/>
          <w:lang w:val="zh-CN" w:eastAsia="zh-CN"/>
        </w:rPr>
        <w:t>的审查</w:t>
      </w:r>
    </w:p>
    <w:p w14:paraId="3F48DC96" w14:textId="700AD2A8" w:rsidR="00B77D4F" w:rsidRPr="00F36D0D" w:rsidRDefault="00B77D4F" w:rsidP="00B77D4F">
      <w:pPr>
        <w:rPr>
          <w:rFonts w:cs="Calibri"/>
          <w:lang w:eastAsia="zh-CN"/>
        </w:rPr>
      </w:pPr>
      <w:r>
        <w:rPr>
          <w:lang w:val="zh-CN" w:eastAsia="zh-CN"/>
        </w:rPr>
        <w:t>40</w:t>
      </w:r>
      <w:r w:rsidR="00CF3FBC">
        <w:rPr>
          <w:lang w:val="zh-CN" w:eastAsia="zh-CN"/>
        </w:rPr>
        <w:tab/>
      </w:r>
      <w:r>
        <w:rPr>
          <w:lang w:val="zh-CN" w:eastAsia="zh-CN"/>
        </w:rPr>
        <w:t>电信发展局主任及其团队就区域代表处的审查情况提供了精彩的最新情况，详细介绍了理事会批准的阶段性目标的顺序以及审查过程中采用的方法。一份成员国问卷调查表的回复率高达</w:t>
      </w:r>
      <w:r>
        <w:rPr>
          <w:lang w:val="zh-CN" w:eastAsia="zh-CN"/>
        </w:rPr>
        <w:t>72%</w:t>
      </w:r>
      <w:r>
        <w:rPr>
          <w:lang w:val="zh-CN" w:eastAsia="zh-CN"/>
        </w:rPr>
        <w:t>，令人瞩目。初步分析显示，各区域对职责范围定义、资源分配、工作量和协调机制的期望各不相同。委员会建议计算内部调查总成本的大致估算值，并将其与外包调查的替代方案进行比较。</w:t>
      </w:r>
    </w:p>
    <w:p w14:paraId="69433371" w14:textId="03B6F621" w:rsidR="00B77D4F" w:rsidRPr="00F36D0D" w:rsidRDefault="00B77D4F" w:rsidP="00B77D4F">
      <w:pPr>
        <w:rPr>
          <w:rFonts w:cs="Calibri"/>
          <w:lang w:eastAsia="zh-CN"/>
        </w:rPr>
      </w:pPr>
      <w:r>
        <w:rPr>
          <w:lang w:val="zh-CN" w:eastAsia="zh-CN"/>
        </w:rPr>
        <w:lastRenderedPageBreak/>
        <w:t>41</w:t>
      </w:r>
      <w:r w:rsidR="00E81108">
        <w:rPr>
          <w:lang w:val="zh-CN" w:eastAsia="zh-CN"/>
        </w:rPr>
        <w:tab/>
      </w:r>
      <w:r>
        <w:rPr>
          <w:lang w:val="zh-CN" w:eastAsia="zh-CN"/>
        </w:rPr>
        <w:t>委员会还建议记录从该方法和审查执行中吸取的经验教训。</w:t>
      </w:r>
      <w:r>
        <w:rPr>
          <w:lang w:val="zh-CN" w:eastAsia="zh-CN"/>
        </w:rPr>
        <w:t>IMAC</w:t>
      </w:r>
      <w:r>
        <w:rPr>
          <w:lang w:val="zh-CN" w:eastAsia="zh-CN"/>
        </w:rPr>
        <w:t>赞扬为建立更明确的愿景和更大的一致性而做出的努力。</w:t>
      </w:r>
    </w:p>
    <w:p w14:paraId="521964CB" w14:textId="6D54716B" w:rsidR="00B77D4F" w:rsidRPr="00F36D0D" w:rsidRDefault="00211595" w:rsidP="00B77D4F">
      <w:pPr>
        <w:pStyle w:val="Heading2"/>
        <w:rPr>
          <w:lang w:eastAsia="zh-CN"/>
        </w:rPr>
      </w:pPr>
      <w:r>
        <w:rPr>
          <w:rFonts w:hint="eastAsia"/>
          <w:lang w:eastAsia="zh-CN"/>
        </w:rPr>
        <w:t>外部审计员</w:t>
      </w:r>
    </w:p>
    <w:p w14:paraId="333CAB6B" w14:textId="1D0D0989" w:rsidR="00B77D4F" w:rsidRPr="00F36D0D" w:rsidRDefault="00B77D4F" w:rsidP="00B77D4F">
      <w:pPr>
        <w:rPr>
          <w:rFonts w:cs="Calibri"/>
          <w:lang w:eastAsia="zh-CN"/>
        </w:rPr>
      </w:pPr>
      <w:r>
        <w:rPr>
          <w:lang w:val="zh-CN" w:eastAsia="zh-CN"/>
        </w:rPr>
        <w:t>42</w:t>
      </w:r>
      <w:r w:rsidR="00E81108">
        <w:rPr>
          <w:lang w:val="zh-CN" w:eastAsia="zh-CN"/>
        </w:rPr>
        <w:tab/>
      </w:r>
      <w:r>
        <w:rPr>
          <w:lang w:val="zh-CN" w:eastAsia="zh-CN"/>
        </w:rPr>
        <w:t>委员会赞赏与外部审计员的持续积极合作。</w:t>
      </w:r>
    </w:p>
    <w:p w14:paraId="39890263" w14:textId="1833936E" w:rsidR="00B77D4F" w:rsidRPr="00F36D0D" w:rsidRDefault="00B77D4F" w:rsidP="00B77D4F">
      <w:pPr>
        <w:rPr>
          <w:rFonts w:cs="Calibri"/>
          <w:lang w:eastAsia="zh-CN"/>
        </w:rPr>
      </w:pPr>
      <w:r>
        <w:rPr>
          <w:lang w:val="zh-CN" w:eastAsia="zh-CN"/>
        </w:rPr>
        <w:t>43</w:t>
      </w:r>
      <w:r w:rsidR="00E81108">
        <w:rPr>
          <w:lang w:val="zh-CN" w:eastAsia="zh-CN"/>
        </w:rPr>
        <w:tab/>
      </w:r>
      <w:r>
        <w:rPr>
          <w:lang w:val="zh-CN" w:eastAsia="zh-CN"/>
        </w:rPr>
        <w:t>外部审计员分享了他们的工作计划，并介绍了他们审计</w:t>
      </w:r>
      <w:r>
        <w:rPr>
          <w:lang w:val="zh-CN" w:eastAsia="zh-CN"/>
        </w:rPr>
        <w:t>2025</w:t>
      </w:r>
      <w:r>
        <w:rPr>
          <w:lang w:val="zh-CN" w:eastAsia="zh-CN"/>
        </w:rPr>
        <w:t>年财务报表的方法，包括基于风险的方法和可能提高效率的技术替代方案。在第</w:t>
      </w:r>
      <w:r>
        <w:rPr>
          <w:lang w:val="zh-CN" w:eastAsia="zh-CN"/>
        </w:rPr>
        <w:t>44</w:t>
      </w:r>
      <w:r>
        <w:rPr>
          <w:lang w:val="zh-CN" w:eastAsia="zh-CN"/>
        </w:rPr>
        <w:t>次会议上，审计员确认财务审计工作进展顺利，报表以良好的标准及时提交，未发现任何意想不到的重大问题。</w:t>
      </w:r>
    </w:p>
    <w:p w14:paraId="582D53A0" w14:textId="601F4532" w:rsidR="00B77D4F" w:rsidRPr="00F36D0D" w:rsidRDefault="00B77D4F" w:rsidP="00B77D4F">
      <w:pPr>
        <w:rPr>
          <w:rFonts w:cs="Calibri"/>
          <w:lang w:eastAsia="zh-CN"/>
        </w:rPr>
      </w:pPr>
      <w:r>
        <w:rPr>
          <w:lang w:val="zh-CN" w:eastAsia="zh-CN"/>
        </w:rPr>
        <w:t>44</w:t>
      </w:r>
      <w:r w:rsidR="002F31BC">
        <w:rPr>
          <w:lang w:val="zh-CN" w:eastAsia="zh-CN"/>
        </w:rPr>
        <w:tab/>
      </w:r>
      <w:r>
        <w:rPr>
          <w:lang w:val="zh-CN" w:eastAsia="zh-CN"/>
        </w:rPr>
        <w:t>预计即将出版的长篇报告将侧重于两大主题：预算成熟度（预算</w:t>
      </w:r>
      <w:r w:rsidR="004258B2">
        <w:rPr>
          <w:rFonts w:hint="eastAsia"/>
          <w:lang w:val="zh-CN" w:eastAsia="zh-CN"/>
        </w:rPr>
        <w:t>编制</w:t>
      </w:r>
      <w:r>
        <w:rPr>
          <w:lang w:val="zh-CN" w:eastAsia="zh-CN"/>
        </w:rPr>
        <w:t>的改进、管理人员</w:t>
      </w:r>
      <w:r w:rsidR="004258B2" w:rsidRPr="004258B2">
        <w:rPr>
          <w:rFonts w:hint="eastAsia"/>
          <w:lang w:val="zh-CN" w:eastAsia="zh-CN"/>
        </w:rPr>
        <w:t>决策的透明度</w:t>
      </w:r>
      <w:r>
        <w:rPr>
          <w:lang w:val="zh-CN" w:eastAsia="zh-CN"/>
        </w:rPr>
        <w:t>、创收活动的预测以及资源、产出和优先次序之间的关系）</w:t>
      </w:r>
      <w:r w:rsidR="004258B2">
        <w:rPr>
          <w:rFonts w:hint="eastAsia"/>
          <w:lang w:val="zh-CN" w:eastAsia="zh-CN"/>
        </w:rPr>
        <w:t>；</w:t>
      </w:r>
      <w:r>
        <w:rPr>
          <w:lang w:val="zh-CN" w:eastAsia="zh-CN"/>
        </w:rPr>
        <w:t>以及治理和内部控制（需要更成熟的风险框架、更强有力的二线职能以及一年中实际运行的控制措施的更多证据）。</w:t>
      </w:r>
      <w:r>
        <w:rPr>
          <w:lang w:val="zh-CN" w:eastAsia="zh-CN"/>
        </w:rPr>
        <w:t>IMAC</w:t>
      </w:r>
      <w:r>
        <w:rPr>
          <w:lang w:val="zh-CN" w:eastAsia="zh-CN"/>
        </w:rPr>
        <w:t>支持这一方向。委员会还鼓励管理层对审计建议的回应采用更为严格的质量控制程序，如建议未得到实施或推迟，则需提出明确的理由。</w:t>
      </w:r>
    </w:p>
    <w:p w14:paraId="5DEDFBC9" w14:textId="6EA71E60" w:rsidR="00B77D4F" w:rsidRPr="00F36D0D" w:rsidRDefault="00B77D4F" w:rsidP="00B77D4F">
      <w:pPr>
        <w:pStyle w:val="Headingb"/>
        <w:rPr>
          <w:lang w:eastAsia="zh-CN"/>
        </w:rPr>
      </w:pPr>
      <w:r>
        <w:rPr>
          <w:bCs/>
          <w:lang w:val="zh-CN" w:eastAsia="zh-CN"/>
        </w:rPr>
        <w:t>新总部</w:t>
      </w:r>
      <w:r w:rsidR="004258B2">
        <w:rPr>
          <w:rFonts w:hint="eastAsia"/>
          <w:bCs/>
          <w:lang w:val="zh-CN" w:eastAsia="zh-CN"/>
        </w:rPr>
        <w:t>办公</w:t>
      </w:r>
      <w:r>
        <w:rPr>
          <w:bCs/>
          <w:lang w:val="zh-CN" w:eastAsia="zh-CN"/>
        </w:rPr>
        <w:t>楼项目</w:t>
      </w:r>
    </w:p>
    <w:p w14:paraId="0DE145FC" w14:textId="1C454C74" w:rsidR="00B77D4F" w:rsidRPr="00F36D0D" w:rsidRDefault="00B77D4F" w:rsidP="00B77D4F">
      <w:pPr>
        <w:rPr>
          <w:rFonts w:cs="Calibri"/>
          <w:lang w:eastAsia="zh-CN"/>
        </w:rPr>
      </w:pPr>
      <w:r>
        <w:rPr>
          <w:lang w:val="zh-CN" w:eastAsia="zh-CN"/>
        </w:rPr>
        <w:t>45</w:t>
      </w:r>
      <w:r w:rsidR="004258B2">
        <w:rPr>
          <w:lang w:val="zh-CN" w:eastAsia="zh-CN"/>
        </w:rPr>
        <w:tab/>
      </w:r>
      <w:r>
        <w:rPr>
          <w:lang w:val="zh-CN" w:eastAsia="zh-CN"/>
        </w:rPr>
        <w:t>管理层介绍了新总部办公楼项目的最新情况，包括理事会批准修订的范围、终止与初始建筑师的合同以及启动一家新建筑公司的采购程序。还介绍了设计开发、预算审查、风险管理结构和治理机制方面的进展。</w:t>
      </w:r>
    </w:p>
    <w:p w14:paraId="1646809C" w14:textId="567798CB" w:rsidR="00B77D4F" w:rsidRPr="00F36D0D" w:rsidRDefault="00B77D4F" w:rsidP="00B77D4F">
      <w:pPr>
        <w:rPr>
          <w:rFonts w:cs="Calibri"/>
          <w:lang w:eastAsia="zh-CN"/>
        </w:rPr>
      </w:pPr>
      <w:r>
        <w:rPr>
          <w:lang w:val="zh-CN" w:eastAsia="zh-CN"/>
        </w:rPr>
        <w:t>46</w:t>
      </w:r>
      <w:r w:rsidR="003B4867">
        <w:rPr>
          <w:lang w:val="zh-CN" w:eastAsia="zh-CN"/>
        </w:rPr>
        <w:tab/>
      </w:r>
      <w:r>
        <w:rPr>
          <w:lang w:val="zh-CN" w:eastAsia="zh-CN"/>
        </w:rPr>
        <w:t>IMAC</w:t>
      </w:r>
      <w:r>
        <w:rPr>
          <w:lang w:val="zh-CN" w:eastAsia="zh-CN"/>
        </w:rPr>
        <w:t>要求澄清成本核算和成本控制措施、风险归属以及项目治理是否符合最佳做法。委员会重申了其关于建立成本分析和跟踪系统以及年度内部审计风险评估备忘录的建议。它还将要求更新支持性融资的对应关系，明确区分资本和非资本支出。透明度是关键：及时发现并升级不可预测的困难将有助于避免未来的障碍。对项目的最终责任必须依然由秘书处承担，由外部监督</w:t>
      </w:r>
      <w:r w:rsidR="001F4315">
        <w:rPr>
          <w:rFonts w:hint="eastAsia"/>
          <w:lang w:val="zh-CN" w:eastAsia="zh-CN"/>
        </w:rPr>
        <w:t>机构</w:t>
      </w:r>
      <w:r>
        <w:rPr>
          <w:lang w:val="zh-CN" w:eastAsia="zh-CN"/>
        </w:rPr>
        <w:t>监督和指导，但不能取而代之。</w:t>
      </w:r>
    </w:p>
    <w:p w14:paraId="29C08CA8" w14:textId="77777777" w:rsidR="00B77D4F" w:rsidRPr="00F36D0D" w:rsidRDefault="00B77D4F" w:rsidP="00B77D4F">
      <w:pPr>
        <w:pStyle w:val="Headingb"/>
        <w:rPr>
          <w:lang w:eastAsia="zh-CN"/>
        </w:rPr>
      </w:pPr>
      <w:r>
        <w:rPr>
          <w:bCs/>
          <w:lang w:val="zh-CN" w:eastAsia="zh-CN"/>
        </w:rPr>
        <w:t>内部监督处</w:t>
      </w:r>
    </w:p>
    <w:p w14:paraId="5AE0D468" w14:textId="77777777" w:rsidR="00B77D4F" w:rsidRPr="001F4315" w:rsidRDefault="00B77D4F" w:rsidP="00B77D4F">
      <w:pPr>
        <w:pStyle w:val="Headingi"/>
        <w:rPr>
          <w:rFonts w:eastAsia="STKaiti"/>
          <w:i w:val="0"/>
          <w:iCs/>
          <w:lang w:eastAsia="zh-CN"/>
        </w:rPr>
      </w:pPr>
      <w:r w:rsidRPr="001F4315">
        <w:rPr>
          <w:rFonts w:eastAsia="STKaiti"/>
          <w:i w:val="0"/>
          <w:iCs/>
          <w:lang w:val="zh-CN" w:eastAsia="zh-CN"/>
        </w:rPr>
        <w:t>内部审计</w:t>
      </w:r>
    </w:p>
    <w:p w14:paraId="7E418FA4" w14:textId="1A9D9578" w:rsidR="00B77D4F" w:rsidRPr="00F36D0D" w:rsidRDefault="00B77D4F" w:rsidP="00B77D4F">
      <w:pPr>
        <w:rPr>
          <w:rFonts w:cs="Calibri"/>
          <w:lang w:eastAsia="zh-CN"/>
        </w:rPr>
      </w:pPr>
      <w:r>
        <w:rPr>
          <w:lang w:val="zh-CN" w:eastAsia="zh-CN"/>
        </w:rPr>
        <w:t>47</w:t>
      </w:r>
      <w:r w:rsidR="001F4315">
        <w:rPr>
          <w:lang w:val="zh-CN" w:eastAsia="zh-CN"/>
        </w:rPr>
        <w:tab/>
      </w:r>
      <w:r>
        <w:rPr>
          <w:lang w:val="zh-CN" w:eastAsia="zh-CN"/>
        </w:rPr>
        <w:t>在内部审计方面，委员会审议了外部质量评估，并欢迎监督处提出的建设性回应。尽管如此，讨论确认，正式符合标准与对现代、风险驱动、注重洞察力的内部审计职能的期望之间存在差距。成员们强调，需要更明确地基于风险的规划、更好地阐明审计领域、立足于根本原因分析的更有用的建议、更强有力的利益攸关方参与和提高审计作为可信保证来源而不是产生建议的过程的知名度。</w:t>
      </w:r>
    </w:p>
    <w:p w14:paraId="34307C11" w14:textId="692B9CFF" w:rsidR="00B77D4F" w:rsidRPr="00F36D0D" w:rsidRDefault="00B77D4F" w:rsidP="00B77D4F">
      <w:pPr>
        <w:rPr>
          <w:rFonts w:cs="Calibri"/>
          <w:lang w:eastAsia="zh-CN"/>
        </w:rPr>
      </w:pPr>
      <w:r>
        <w:rPr>
          <w:lang w:val="zh-CN" w:eastAsia="zh-CN"/>
        </w:rPr>
        <w:t>48</w:t>
      </w:r>
      <w:r w:rsidR="003557ED">
        <w:rPr>
          <w:lang w:val="zh-CN" w:eastAsia="zh-CN"/>
        </w:rPr>
        <w:tab/>
      </w:r>
      <w:r>
        <w:rPr>
          <w:lang w:val="zh-CN" w:eastAsia="zh-CN"/>
        </w:rPr>
        <w:t>2025</w:t>
      </w:r>
      <w:r>
        <w:rPr>
          <w:lang w:val="zh-CN" w:eastAsia="zh-CN"/>
        </w:rPr>
        <w:t>年存在严重弱点：审计结果仍然太低（</w:t>
      </w:r>
      <w:r>
        <w:rPr>
          <w:lang w:val="zh-CN" w:eastAsia="zh-CN"/>
        </w:rPr>
        <w:t>2025</w:t>
      </w:r>
      <w:r>
        <w:rPr>
          <w:lang w:val="zh-CN" w:eastAsia="zh-CN"/>
        </w:rPr>
        <w:t>年只有四份鉴证报告），年度计划反复延期，对信息技术、网络安全和组织复原力等关键战略风险的覆盖不足。内部审计必须从以合规为重点的方式转变为完全以风险为导向的增值职能。</w:t>
      </w:r>
    </w:p>
    <w:p w14:paraId="43146AD2" w14:textId="77777777" w:rsidR="00B77D4F" w:rsidRPr="00BB5BDF" w:rsidRDefault="00B77D4F" w:rsidP="007B5493">
      <w:pPr>
        <w:pStyle w:val="Headingb"/>
        <w:rPr>
          <w:lang w:eastAsia="zh-CN"/>
        </w:rPr>
      </w:pPr>
      <w:r>
        <w:rPr>
          <w:bCs/>
          <w:lang w:val="zh-CN" w:eastAsia="zh-CN"/>
        </w:rPr>
        <w:lastRenderedPageBreak/>
        <w:t>第</w:t>
      </w:r>
      <w:r>
        <w:rPr>
          <w:bCs/>
          <w:lang w:val="zh-CN" w:eastAsia="zh-CN"/>
        </w:rPr>
        <w:t>2026/3</w:t>
      </w:r>
      <w:r>
        <w:rPr>
          <w:bCs/>
          <w:lang w:val="zh-CN" w:eastAsia="zh-CN"/>
        </w:rPr>
        <w:t>号建议</w:t>
      </w:r>
      <w:r>
        <w:rPr>
          <w:bCs/>
          <w:lang w:val="zh-CN" w:eastAsia="zh-CN"/>
        </w:rPr>
        <w:t xml:space="preserve"> – </w:t>
      </w:r>
      <w:r>
        <w:rPr>
          <w:bCs/>
          <w:lang w:val="zh-CN" w:eastAsia="zh-CN"/>
        </w:rPr>
        <w:t>建立风险驱动、增值的可信保障来源</w:t>
      </w:r>
    </w:p>
    <w:p w14:paraId="0152E18B" w14:textId="77777777" w:rsidR="00B77D4F" w:rsidRPr="00F36D0D" w:rsidRDefault="00B77D4F" w:rsidP="007B5493">
      <w:pPr>
        <w:keepNext/>
        <w:keepLines/>
        <w:pBdr>
          <w:top w:val="single" w:sz="4" w:space="1" w:color="auto"/>
          <w:left w:val="single" w:sz="4" w:space="4" w:color="auto"/>
          <w:bottom w:val="single" w:sz="4" w:space="1" w:color="auto"/>
          <w:right w:val="single" w:sz="4" w:space="4" w:color="auto"/>
        </w:pBdr>
        <w:ind w:firstLineChars="200" w:firstLine="480"/>
        <w:rPr>
          <w:rFonts w:cs="Calibri"/>
          <w:lang w:eastAsia="zh-CN"/>
        </w:rPr>
      </w:pPr>
      <w:r>
        <w:rPr>
          <w:lang w:val="zh-CN" w:eastAsia="zh-CN"/>
        </w:rPr>
        <w:t>为了推动建立一个风险驱动、增值、可信的保证来源，内部监督处应在</w:t>
      </w:r>
      <w:r>
        <w:rPr>
          <w:lang w:val="zh-CN" w:eastAsia="zh-CN"/>
        </w:rPr>
        <w:t>2026</w:t>
      </w:r>
      <w:r>
        <w:rPr>
          <w:lang w:val="zh-CN" w:eastAsia="zh-CN"/>
        </w:rPr>
        <w:t>年</w:t>
      </w:r>
      <w:r>
        <w:rPr>
          <w:lang w:val="zh-CN" w:eastAsia="zh-CN"/>
        </w:rPr>
        <w:t>5</w:t>
      </w:r>
      <w:r>
        <w:rPr>
          <w:lang w:val="zh-CN" w:eastAsia="zh-CN"/>
        </w:rPr>
        <w:t>月</w:t>
      </w:r>
      <w:r>
        <w:rPr>
          <w:lang w:val="zh-CN" w:eastAsia="zh-CN"/>
        </w:rPr>
        <w:t>30</w:t>
      </w:r>
      <w:r>
        <w:rPr>
          <w:lang w:val="zh-CN" w:eastAsia="zh-CN"/>
        </w:rPr>
        <w:t>日之前提出经修订的</w:t>
      </w:r>
      <w:r>
        <w:rPr>
          <w:lang w:val="zh-CN" w:eastAsia="zh-CN"/>
        </w:rPr>
        <w:t>2026</w:t>
      </w:r>
      <w:r>
        <w:rPr>
          <w:lang w:val="zh-CN" w:eastAsia="zh-CN"/>
        </w:rPr>
        <w:t>年审计计划。</w:t>
      </w:r>
    </w:p>
    <w:p w14:paraId="63A35082" w14:textId="77777777" w:rsidR="00B77D4F" w:rsidRPr="00F36D0D" w:rsidRDefault="00B77D4F" w:rsidP="007B5493">
      <w:pPr>
        <w:keepNext/>
        <w:keepLines/>
        <w:pBdr>
          <w:top w:val="single" w:sz="4" w:space="1" w:color="auto"/>
          <w:left w:val="single" w:sz="4" w:space="4" w:color="auto"/>
          <w:bottom w:val="single" w:sz="4" w:space="1" w:color="auto"/>
          <w:right w:val="single" w:sz="4" w:space="4" w:color="auto"/>
        </w:pBdr>
        <w:ind w:firstLineChars="200" w:firstLine="480"/>
        <w:rPr>
          <w:rFonts w:cs="Calibri"/>
          <w:lang w:eastAsia="zh-CN"/>
        </w:rPr>
      </w:pPr>
      <w:r>
        <w:rPr>
          <w:lang w:val="zh-CN" w:eastAsia="zh-CN"/>
        </w:rPr>
        <w:t>该处还应在</w:t>
      </w:r>
      <w:r>
        <w:rPr>
          <w:lang w:val="zh-CN" w:eastAsia="zh-CN"/>
        </w:rPr>
        <w:t>2026</w:t>
      </w:r>
      <w:r>
        <w:rPr>
          <w:lang w:val="zh-CN" w:eastAsia="zh-CN"/>
        </w:rPr>
        <w:t>年</w:t>
      </w:r>
      <w:r>
        <w:rPr>
          <w:lang w:val="zh-CN" w:eastAsia="zh-CN"/>
        </w:rPr>
        <w:t>12</w:t>
      </w:r>
      <w:r>
        <w:rPr>
          <w:lang w:val="zh-CN" w:eastAsia="zh-CN"/>
        </w:rPr>
        <w:t>月</w:t>
      </w:r>
      <w:r>
        <w:rPr>
          <w:lang w:val="zh-CN" w:eastAsia="zh-CN"/>
        </w:rPr>
        <w:t>31</w:t>
      </w:r>
      <w:r>
        <w:rPr>
          <w:lang w:val="zh-CN" w:eastAsia="zh-CN"/>
        </w:rPr>
        <w:t>日之前将内部审计重新调整为真正基于风险、以影响为导向的模式，制定更清晰的多年规划，加强与业务部门的审计接触，并提高审计结果的可见度和可用性。这将需要资源丰富的支持培训和再培训计划，以及一种提升单位分析和技术使用的方法。</w:t>
      </w:r>
    </w:p>
    <w:p w14:paraId="0B548238" w14:textId="77777777" w:rsidR="00B77D4F" w:rsidRPr="00F36D0D" w:rsidRDefault="00B77D4F" w:rsidP="00B77D4F">
      <w:pPr>
        <w:pStyle w:val="Headingb"/>
        <w:rPr>
          <w:lang w:eastAsia="zh-CN"/>
        </w:rPr>
      </w:pPr>
      <w:r>
        <w:rPr>
          <w:bCs/>
          <w:lang w:val="zh-CN" w:eastAsia="zh-CN"/>
        </w:rPr>
        <w:t>调查</w:t>
      </w:r>
    </w:p>
    <w:p w14:paraId="44144801" w14:textId="54F89CF5" w:rsidR="00B77D4F" w:rsidRPr="00F36D0D" w:rsidRDefault="00B77D4F" w:rsidP="00B77D4F">
      <w:pPr>
        <w:rPr>
          <w:rFonts w:cs="Calibri"/>
          <w:lang w:eastAsia="zh-CN"/>
        </w:rPr>
      </w:pPr>
      <w:r>
        <w:rPr>
          <w:lang w:val="zh-CN" w:eastAsia="zh-CN"/>
        </w:rPr>
        <w:t>49</w:t>
      </w:r>
      <w:r w:rsidR="0065190A">
        <w:rPr>
          <w:lang w:val="zh-CN" w:eastAsia="zh-CN"/>
        </w:rPr>
        <w:tab/>
      </w:r>
      <w:r>
        <w:rPr>
          <w:lang w:val="zh-CN" w:eastAsia="zh-CN"/>
        </w:rPr>
        <w:t>所使用的指标表明，调查案件量已大幅增加</w:t>
      </w:r>
      <w:r w:rsidR="00A46456">
        <w:rPr>
          <w:lang w:val="en-US" w:eastAsia="zh-CN"/>
        </w:rPr>
        <w:t xml:space="preserve"> </w:t>
      </w:r>
      <w:r w:rsidR="00A46456" w:rsidRPr="00A46456">
        <w:rPr>
          <w:lang w:val="zh-CN" w:eastAsia="zh-CN"/>
        </w:rPr>
        <w:t>–</w:t>
      </w:r>
      <w:r w:rsidR="00A46456">
        <w:rPr>
          <w:lang w:val="en-US" w:eastAsia="zh-CN"/>
        </w:rPr>
        <w:t xml:space="preserve"> </w:t>
      </w:r>
      <w:r>
        <w:rPr>
          <w:lang w:val="zh-CN" w:eastAsia="zh-CN"/>
        </w:rPr>
        <w:t>2025</w:t>
      </w:r>
      <w:r>
        <w:rPr>
          <w:lang w:val="zh-CN" w:eastAsia="zh-CN"/>
        </w:rPr>
        <w:t>年为</w:t>
      </w:r>
      <w:r>
        <w:rPr>
          <w:lang w:val="zh-CN" w:eastAsia="zh-CN"/>
        </w:rPr>
        <w:t>76</w:t>
      </w:r>
      <w:r>
        <w:rPr>
          <w:lang w:val="zh-CN" w:eastAsia="zh-CN"/>
        </w:rPr>
        <w:t>件，而上一</w:t>
      </w:r>
      <w:r w:rsidR="00A13DF7">
        <w:rPr>
          <w:rFonts w:hint="eastAsia"/>
          <w:lang w:val="zh-CN" w:eastAsia="zh-CN"/>
        </w:rPr>
        <w:t>周期</w:t>
      </w:r>
      <w:r>
        <w:rPr>
          <w:lang w:val="zh-CN" w:eastAsia="zh-CN"/>
        </w:rPr>
        <w:t>为</w:t>
      </w:r>
      <w:r>
        <w:rPr>
          <w:lang w:val="zh-CN" w:eastAsia="zh-CN"/>
        </w:rPr>
        <w:t>37</w:t>
      </w:r>
      <w:r>
        <w:rPr>
          <w:lang w:val="zh-CN" w:eastAsia="zh-CN"/>
        </w:rPr>
        <w:t>件</w:t>
      </w:r>
      <w:r w:rsidR="00A46456">
        <w:rPr>
          <w:lang w:val="en-US" w:eastAsia="zh-CN"/>
        </w:rPr>
        <w:t xml:space="preserve"> </w:t>
      </w:r>
      <w:r w:rsidR="00A46456" w:rsidRPr="00A46456">
        <w:rPr>
          <w:lang w:val="zh-CN" w:eastAsia="zh-CN"/>
        </w:rPr>
        <w:t>–</w:t>
      </w:r>
      <w:r w:rsidR="00A46456">
        <w:rPr>
          <w:lang w:val="en-US" w:eastAsia="zh-CN"/>
        </w:rPr>
        <w:t xml:space="preserve"> </w:t>
      </w:r>
      <w:r>
        <w:rPr>
          <w:lang w:val="zh-CN" w:eastAsia="zh-CN"/>
        </w:rPr>
        <w:t>其中欺诈和违反行为准则的比例最大。委员会关切地注意到，经过充分调查的问题中有很大一部分未经证实，这引发了对指控的初步审查的质疑。</w:t>
      </w:r>
    </w:p>
    <w:p w14:paraId="591B27E7" w14:textId="62B1B42B" w:rsidR="00B77D4F" w:rsidRPr="00F36D0D" w:rsidRDefault="00A13DF7" w:rsidP="00B77D4F">
      <w:pPr>
        <w:pStyle w:val="Headingb"/>
        <w:rPr>
          <w:lang w:eastAsia="zh-CN"/>
        </w:rPr>
      </w:pPr>
      <w:r>
        <w:rPr>
          <w:rFonts w:hint="eastAsia"/>
          <w:bCs/>
          <w:lang w:val="zh-CN" w:eastAsia="zh-CN"/>
        </w:rPr>
        <w:t>评估</w:t>
      </w:r>
    </w:p>
    <w:p w14:paraId="56A7D360" w14:textId="60AA5378" w:rsidR="00B77D4F" w:rsidRDefault="00B77D4F" w:rsidP="00A46456">
      <w:pPr>
        <w:rPr>
          <w:lang w:val="zh-CN" w:eastAsia="zh-CN"/>
        </w:rPr>
      </w:pPr>
      <w:r>
        <w:rPr>
          <w:lang w:val="zh-CN" w:eastAsia="zh-CN"/>
        </w:rPr>
        <w:t>50</w:t>
      </w:r>
      <w:r w:rsidR="00A13DF7">
        <w:rPr>
          <w:lang w:val="zh-CN" w:eastAsia="zh-CN"/>
        </w:rPr>
        <w:tab/>
      </w:r>
      <w:r>
        <w:rPr>
          <w:lang w:val="zh-CN" w:eastAsia="zh-CN"/>
        </w:rPr>
        <w:t>委员会欢迎在监督处设立</w:t>
      </w:r>
      <w:r w:rsidR="00A13DF7">
        <w:rPr>
          <w:rFonts w:hint="eastAsia"/>
          <w:lang w:val="zh-CN" w:eastAsia="zh-CN"/>
        </w:rPr>
        <w:t>评估</w:t>
      </w:r>
      <w:r>
        <w:rPr>
          <w:lang w:val="zh-CN" w:eastAsia="zh-CN"/>
        </w:rPr>
        <w:t>职能。</w:t>
      </w:r>
      <w:r>
        <w:rPr>
          <w:lang w:val="zh-CN" w:eastAsia="zh-CN"/>
        </w:rPr>
        <w:t>IMAC</w:t>
      </w:r>
      <w:r>
        <w:rPr>
          <w:lang w:val="zh-CN" w:eastAsia="zh-CN"/>
        </w:rPr>
        <w:t>的建议很明确：从小处着手，以可见的方式交付并树立信誉。监督处应侧重于数量有限的切合实际的旗舰评估，确保为外包和质量保证制定专门的预算，并将自己定位为整个国际电联所有评估工作的</w:t>
      </w:r>
      <w:r w:rsidR="00A13DF7">
        <w:rPr>
          <w:rFonts w:hint="eastAsia"/>
          <w:lang w:val="zh-CN" w:eastAsia="zh-CN"/>
        </w:rPr>
        <w:t>组织资料</w:t>
      </w:r>
      <w:r>
        <w:rPr>
          <w:lang w:val="zh-CN" w:eastAsia="zh-CN"/>
        </w:rPr>
        <w:t>库和质量中心。委员会还鼓励更多地使用技术和数据分析，以提高内部审计活动的效率和覆盖面。</w:t>
      </w:r>
    </w:p>
    <w:p w14:paraId="6DB64417" w14:textId="77777777" w:rsidR="00B77D4F" w:rsidRPr="00F36D0D" w:rsidRDefault="00B77D4F" w:rsidP="00B77D4F">
      <w:pPr>
        <w:pStyle w:val="Headingb"/>
        <w:rPr>
          <w:lang w:eastAsia="zh-CN"/>
        </w:rPr>
      </w:pPr>
      <w:r>
        <w:rPr>
          <w:lang w:val="zh-CN" w:eastAsia="zh-CN"/>
        </w:rPr>
        <w:t>道德规范办公室</w:t>
      </w:r>
    </w:p>
    <w:p w14:paraId="045F1EB2" w14:textId="26449645" w:rsidR="00B77D4F" w:rsidRPr="00F36D0D" w:rsidRDefault="00B77D4F" w:rsidP="00B77D4F">
      <w:pPr>
        <w:rPr>
          <w:rFonts w:cs="Calibri"/>
          <w:lang w:eastAsia="zh-CN"/>
        </w:rPr>
      </w:pPr>
      <w:r>
        <w:rPr>
          <w:lang w:val="zh-CN" w:eastAsia="zh-CN"/>
        </w:rPr>
        <w:t>51</w:t>
      </w:r>
      <w:r w:rsidR="00A13DF7">
        <w:rPr>
          <w:lang w:val="zh-CN" w:eastAsia="zh-CN"/>
        </w:rPr>
        <w:tab/>
      </w:r>
      <w:r>
        <w:rPr>
          <w:lang w:val="zh-CN" w:eastAsia="zh-CN"/>
        </w:rPr>
        <w:t>委员会定期收到关于道德规范办公室活动的最新情况。最新情况包括与年度利益</w:t>
      </w:r>
      <w:r w:rsidR="00893215">
        <w:rPr>
          <w:rFonts w:hint="eastAsia"/>
          <w:lang w:val="zh-CN" w:eastAsia="zh-CN"/>
        </w:rPr>
        <w:t>披露</w:t>
      </w:r>
      <w:r>
        <w:rPr>
          <w:lang w:val="zh-CN" w:eastAsia="zh-CN"/>
        </w:rPr>
        <w:t>计划、道德规范相关查询的培训和分析、咨询和援助有关的活动。</w:t>
      </w:r>
    </w:p>
    <w:p w14:paraId="50293B59" w14:textId="30458BB1" w:rsidR="00B77D4F" w:rsidRPr="00F36D0D" w:rsidRDefault="00B77D4F" w:rsidP="00B77D4F">
      <w:pPr>
        <w:rPr>
          <w:rFonts w:cs="Calibri"/>
          <w:lang w:eastAsia="zh-CN"/>
        </w:rPr>
      </w:pPr>
      <w:r>
        <w:rPr>
          <w:lang w:val="zh-CN" w:eastAsia="zh-CN"/>
        </w:rPr>
        <w:t>52</w:t>
      </w:r>
      <w:r w:rsidR="00893215">
        <w:rPr>
          <w:lang w:val="zh-CN" w:eastAsia="zh-CN"/>
        </w:rPr>
        <w:tab/>
      </w:r>
      <w:r>
        <w:rPr>
          <w:lang w:val="zh-CN" w:eastAsia="zh-CN"/>
        </w:rPr>
        <w:t>与近年来一样，委员会注意到对道德规范咨询服务的需求不断增长，而且围绕工作环境的问题日益集中，特别是在尊重、礼貌和信任方面。这些调查结果与内部监督处调查职能确定的趋势相一致。</w:t>
      </w:r>
    </w:p>
    <w:p w14:paraId="58D6B75F" w14:textId="39E9F036" w:rsidR="00B77D4F" w:rsidRPr="00F36D0D" w:rsidRDefault="00B77D4F" w:rsidP="00B77D4F">
      <w:pPr>
        <w:rPr>
          <w:rFonts w:cs="Calibri"/>
          <w:lang w:eastAsia="zh-CN"/>
        </w:rPr>
      </w:pPr>
      <w:r>
        <w:rPr>
          <w:lang w:val="zh-CN" w:eastAsia="zh-CN"/>
        </w:rPr>
        <w:t>53</w:t>
      </w:r>
      <w:r w:rsidR="00893215">
        <w:rPr>
          <w:lang w:val="zh-CN" w:eastAsia="zh-CN"/>
        </w:rPr>
        <w:tab/>
      </w:r>
      <w:r>
        <w:rPr>
          <w:lang w:val="zh-CN" w:eastAsia="zh-CN"/>
        </w:rPr>
        <w:t>委员会还注意到，国际电联仍需努力建立一个综合的道德规范框架</w:t>
      </w:r>
      <w:r w:rsidR="003722CD">
        <w:rPr>
          <w:rFonts w:hint="eastAsia"/>
          <w:lang w:val="zh-CN" w:eastAsia="zh-CN"/>
        </w:rPr>
        <w:t>；</w:t>
      </w:r>
      <w:r>
        <w:rPr>
          <w:lang w:val="zh-CN" w:eastAsia="zh-CN"/>
        </w:rPr>
        <w:t>现有的材料草案、理事会的指导意见和以往的审议应成为一套全面的道德规范倡导政策的基础。</w:t>
      </w:r>
    </w:p>
    <w:p w14:paraId="4045A2E2" w14:textId="5CB773A1" w:rsidR="00B77D4F" w:rsidRPr="00F36D0D" w:rsidRDefault="003722CD" w:rsidP="00B77D4F">
      <w:pPr>
        <w:pStyle w:val="Headingb"/>
        <w:rPr>
          <w:lang w:eastAsia="zh-CN"/>
        </w:rPr>
      </w:pPr>
      <w:r w:rsidRPr="003722CD">
        <w:rPr>
          <w:bCs/>
          <w:lang w:eastAsia="zh-CN"/>
        </w:rPr>
        <w:t>监察专员服务</w:t>
      </w:r>
    </w:p>
    <w:p w14:paraId="4A869D1B" w14:textId="49AD1DEE" w:rsidR="00B77D4F" w:rsidRPr="00F36D0D" w:rsidRDefault="00B77D4F" w:rsidP="00B77D4F">
      <w:pPr>
        <w:rPr>
          <w:rFonts w:cs="Calibri"/>
          <w:lang w:eastAsia="zh-CN"/>
        </w:rPr>
      </w:pPr>
      <w:r>
        <w:rPr>
          <w:lang w:val="zh-CN" w:eastAsia="zh-CN"/>
        </w:rPr>
        <w:t>54</w:t>
      </w:r>
      <w:r w:rsidR="003722CD">
        <w:rPr>
          <w:lang w:val="zh-CN" w:eastAsia="zh-CN"/>
        </w:rPr>
        <w:tab/>
      </w:r>
      <w:r>
        <w:rPr>
          <w:lang w:val="zh-CN" w:eastAsia="zh-CN"/>
        </w:rPr>
        <w:t>委员会高兴地欢迎</w:t>
      </w:r>
      <w:r w:rsidR="003722CD">
        <w:rPr>
          <w:lang w:val="zh-CN" w:eastAsia="zh-CN"/>
        </w:rPr>
        <w:t>与</w:t>
      </w:r>
      <w:r w:rsidR="003722CD">
        <w:rPr>
          <w:lang w:val="zh-CN" w:eastAsia="zh-CN"/>
        </w:rPr>
        <w:t>WIPO</w:t>
      </w:r>
      <w:r w:rsidR="003722CD">
        <w:rPr>
          <w:rFonts w:hint="eastAsia"/>
          <w:lang w:val="zh-CN" w:eastAsia="zh-CN"/>
        </w:rPr>
        <w:t>共同聘用的</w:t>
      </w:r>
      <w:r>
        <w:rPr>
          <w:lang w:val="zh-CN" w:eastAsia="zh-CN"/>
        </w:rPr>
        <w:t>监察员</w:t>
      </w:r>
      <w:r w:rsidR="003722CD">
        <w:rPr>
          <w:rFonts w:hint="eastAsia"/>
          <w:lang w:val="zh-CN" w:eastAsia="zh-CN"/>
        </w:rPr>
        <w:t>的</w:t>
      </w:r>
      <w:r>
        <w:rPr>
          <w:lang w:val="zh-CN" w:eastAsia="zh-CN"/>
        </w:rPr>
        <w:t>最近</w:t>
      </w:r>
      <w:r w:rsidR="003722CD">
        <w:rPr>
          <w:rFonts w:hint="eastAsia"/>
          <w:lang w:val="zh-CN" w:eastAsia="zh-CN"/>
        </w:rPr>
        <w:t>入职</w:t>
      </w:r>
      <w:r>
        <w:rPr>
          <w:lang w:val="zh-CN" w:eastAsia="zh-CN"/>
        </w:rPr>
        <w:t>情况。委员会期待监察服务根据最佳做法做出有价值的贡献，其中包括独立的见解、系统性问题</w:t>
      </w:r>
      <w:r w:rsidR="003722CD">
        <w:rPr>
          <w:rFonts w:hint="eastAsia"/>
          <w:lang w:val="zh-CN" w:eastAsia="zh-CN"/>
        </w:rPr>
        <w:t>的确定</w:t>
      </w:r>
      <w:r>
        <w:rPr>
          <w:lang w:val="zh-CN" w:eastAsia="zh-CN"/>
        </w:rPr>
        <w:t>和预防性建议。</w:t>
      </w:r>
    </w:p>
    <w:p w14:paraId="2945E8F4" w14:textId="77777777" w:rsidR="00B77D4F" w:rsidRPr="00F36D0D" w:rsidRDefault="00B77D4F" w:rsidP="00B77D4F">
      <w:pPr>
        <w:pStyle w:val="Heading2"/>
        <w:rPr>
          <w:lang w:eastAsia="zh-CN"/>
        </w:rPr>
      </w:pPr>
      <w:r>
        <w:rPr>
          <w:bCs/>
          <w:lang w:val="zh-CN" w:eastAsia="zh-CN"/>
        </w:rPr>
        <w:t>人力资源和人员管理</w:t>
      </w:r>
    </w:p>
    <w:p w14:paraId="7A06B1CD" w14:textId="71EFCB36" w:rsidR="00B77D4F" w:rsidRPr="00F36D0D" w:rsidRDefault="00B77D4F" w:rsidP="00B77D4F">
      <w:pPr>
        <w:rPr>
          <w:rFonts w:cs="Calibri"/>
          <w:lang w:eastAsia="zh-CN"/>
        </w:rPr>
      </w:pPr>
      <w:r>
        <w:rPr>
          <w:lang w:val="zh-CN" w:eastAsia="zh-CN"/>
        </w:rPr>
        <w:t>55</w:t>
      </w:r>
      <w:r w:rsidR="00EA7F8D">
        <w:rPr>
          <w:lang w:val="zh-CN" w:eastAsia="zh-CN"/>
        </w:rPr>
        <w:tab/>
      </w:r>
      <w:r>
        <w:rPr>
          <w:lang w:val="zh-CN" w:eastAsia="zh-CN"/>
        </w:rPr>
        <w:t>IMAC</w:t>
      </w:r>
      <w:r>
        <w:rPr>
          <w:lang w:val="zh-CN" w:eastAsia="zh-CN"/>
        </w:rPr>
        <w:t>赞扬人力资源部门在报告所述期间取得的关键转型阶段性成果。</w:t>
      </w:r>
    </w:p>
    <w:p w14:paraId="6DE00B84" w14:textId="438991FD" w:rsidR="00B77D4F" w:rsidRPr="00F36D0D" w:rsidRDefault="00B77D4F" w:rsidP="00B77D4F">
      <w:pPr>
        <w:rPr>
          <w:rFonts w:cs="Calibri"/>
          <w:lang w:eastAsia="zh-CN"/>
        </w:rPr>
      </w:pPr>
      <w:r>
        <w:rPr>
          <w:lang w:val="zh-CN" w:eastAsia="zh-CN"/>
        </w:rPr>
        <w:t>56</w:t>
      </w:r>
      <w:r w:rsidR="004666A6">
        <w:rPr>
          <w:lang w:val="zh-CN" w:eastAsia="zh-CN"/>
        </w:rPr>
        <w:tab/>
      </w:r>
      <w:r>
        <w:rPr>
          <w:lang w:val="zh-CN" w:eastAsia="zh-CN"/>
        </w:rPr>
        <w:t>HRMD</w:t>
      </w:r>
      <w:r>
        <w:rPr>
          <w:lang w:val="zh-CN" w:eastAsia="zh-CN"/>
        </w:rPr>
        <w:t>和</w:t>
      </w:r>
      <w:r>
        <w:rPr>
          <w:lang w:val="zh-CN" w:eastAsia="zh-CN"/>
        </w:rPr>
        <w:t>SGO</w:t>
      </w:r>
      <w:r>
        <w:rPr>
          <w:lang w:val="zh-CN" w:eastAsia="zh-CN"/>
        </w:rPr>
        <w:t>在第</w:t>
      </w:r>
      <w:r>
        <w:rPr>
          <w:lang w:val="zh-CN" w:eastAsia="zh-CN"/>
        </w:rPr>
        <w:t>43</w:t>
      </w:r>
      <w:r>
        <w:rPr>
          <w:lang w:val="zh-CN" w:eastAsia="zh-CN"/>
        </w:rPr>
        <w:t>和</w:t>
      </w:r>
      <w:r>
        <w:rPr>
          <w:lang w:val="zh-CN" w:eastAsia="zh-CN"/>
        </w:rPr>
        <w:t>44</w:t>
      </w:r>
      <w:r>
        <w:rPr>
          <w:lang w:val="zh-CN" w:eastAsia="zh-CN"/>
        </w:rPr>
        <w:t>次会议上均就人员管理问题做了全面简报。</w:t>
      </w:r>
      <w:r>
        <w:rPr>
          <w:lang w:val="zh-CN" w:eastAsia="zh-CN"/>
        </w:rPr>
        <w:t>2025</w:t>
      </w:r>
      <w:r>
        <w:rPr>
          <w:lang w:val="zh-CN" w:eastAsia="zh-CN"/>
        </w:rPr>
        <w:t>年员工</w:t>
      </w:r>
      <w:r w:rsidR="004666A6">
        <w:rPr>
          <w:rFonts w:hint="eastAsia"/>
          <w:lang w:val="zh-CN" w:eastAsia="zh-CN"/>
        </w:rPr>
        <w:t>满意</w:t>
      </w:r>
      <w:r>
        <w:rPr>
          <w:lang w:val="zh-CN" w:eastAsia="zh-CN"/>
        </w:rPr>
        <w:t>度调查的回复率为</w:t>
      </w:r>
      <w:r>
        <w:rPr>
          <w:lang w:val="zh-CN" w:eastAsia="zh-CN"/>
        </w:rPr>
        <w:t>72%</w:t>
      </w:r>
      <w:r>
        <w:rPr>
          <w:lang w:val="zh-CN" w:eastAsia="zh-CN"/>
        </w:rPr>
        <w:t>，凸显了改善沟通、心理安全、优先次序、学习文化和创新的必要性。委员会要求在第</w:t>
      </w:r>
      <w:r>
        <w:rPr>
          <w:lang w:val="zh-CN" w:eastAsia="zh-CN"/>
        </w:rPr>
        <w:t>45</w:t>
      </w:r>
      <w:r>
        <w:rPr>
          <w:lang w:val="zh-CN" w:eastAsia="zh-CN"/>
        </w:rPr>
        <w:t>次会议上全面介绍将在部</w:t>
      </w:r>
      <w:r w:rsidR="004666A6">
        <w:rPr>
          <w:rFonts w:hint="eastAsia"/>
          <w:lang w:val="zh-CN" w:eastAsia="zh-CN"/>
        </w:rPr>
        <w:t>门层级</w:t>
      </w:r>
      <w:r>
        <w:rPr>
          <w:lang w:val="zh-CN" w:eastAsia="zh-CN"/>
        </w:rPr>
        <w:t>落实后续行动计划的最新情况，并鼓励在</w:t>
      </w:r>
      <w:r>
        <w:rPr>
          <w:lang w:val="zh-CN" w:eastAsia="zh-CN"/>
        </w:rPr>
        <w:t>2027</w:t>
      </w:r>
      <w:r>
        <w:rPr>
          <w:lang w:val="zh-CN" w:eastAsia="zh-CN"/>
        </w:rPr>
        <w:t>年秋季之前启动下一次职员</w:t>
      </w:r>
      <w:r w:rsidR="004666A6">
        <w:rPr>
          <w:rFonts w:hint="eastAsia"/>
          <w:lang w:val="zh-CN" w:eastAsia="zh-CN"/>
        </w:rPr>
        <w:t>满意</w:t>
      </w:r>
      <w:r>
        <w:rPr>
          <w:lang w:val="zh-CN" w:eastAsia="zh-CN"/>
        </w:rPr>
        <w:t>度调查。</w:t>
      </w:r>
    </w:p>
    <w:p w14:paraId="4726C582" w14:textId="700F4509" w:rsidR="00B77D4F" w:rsidRPr="00F36D0D" w:rsidRDefault="00B77D4F" w:rsidP="00B77D4F">
      <w:pPr>
        <w:rPr>
          <w:rFonts w:cs="Calibri"/>
          <w:lang w:eastAsia="zh-CN"/>
        </w:rPr>
      </w:pPr>
      <w:r>
        <w:rPr>
          <w:lang w:val="zh-CN" w:eastAsia="zh-CN"/>
        </w:rPr>
        <w:lastRenderedPageBreak/>
        <w:t>57</w:t>
      </w:r>
      <w:r w:rsidR="004666A6">
        <w:rPr>
          <w:lang w:val="zh-CN" w:eastAsia="zh-CN"/>
        </w:rPr>
        <w:tab/>
      </w:r>
      <w:r>
        <w:rPr>
          <w:lang w:val="zh-CN" w:eastAsia="zh-CN"/>
        </w:rPr>
        <w:t>人力资源概述了</w:t>
      </w:r>
      <w:r>
        <w:rPr>
          <w:lang w:val="zh-CN" w:eastAsia="zh-CN"/>
        </w:rPr>
        <w:t>2026</w:t>
      </w:r>
      <w:r>
        <w:rPr>
          <w:lang w:val="zh-CN" w:eastAsia="zh-CN"/>
        </w:rPr>
        <w:t>年组织举措的四项举措：与选任官员的季度公开对话、跨职能学习会议、每月创新和学习日以及新的</w:t>
      </w:r>
      <w:r w:rsidR="00DF4860">
        <w:rPr>
          <w:rFonts w:hint="eastAsia"/>
          <w:lang w:val="zh-CN" w:eastAsia="zh-CN"/>
        </w:rPr>
        <w:t>全</w:t>
      </w:r>
      <w:r>
        <w:rPr>
          <w:lang w:val="zh-CN" w:eastAsia="zh-CN"/>
        </w:rPr>
        <w:t>国际电联导师计划。委员会赞赏自愿离职计划的实施（</w:t>
      </w:r>
      <w:r>
        <w:rPr>
          <w:lang w:val="zh-CN" w:eastAsia="zh-CN"/>
        </w:rPr>
        <w:t>47</w:t>
      </w:r>
      <w:r w:rsidR="00DF4860">
        <w:rPr>
          <w:rFonts w:hint="eastAsia"/>
          <w:lang w:val="zh-CN" w:eastAsia="zh-CN"/>
        </w:rPr>
        <w:t>人</w:t>
      </w:r>
      <w:r>
        <w:rPr>
          <w:lang w:val="zh-CN" w:eastAsia="zh-CN"/>
        </w:rPr>
        <w:t>申请，</w:t>
      </w:r>
      <w:r>
        <w:rPr>
          <w:lang w:val="zh-CN" w:eastAsia="zh-CN"/>
        </w:rPr>
        <w:t>15</w:t>
      </w:r>
      <w:r w:rsidR="00DF4860">
        <w:rPr>
          <w:rFonts w:hint="eastAsia"/>
          <w:lang w:val="zh-CN" w:eastAsia="zh-CN"/>
        </w:rPr>
        <w:t>人获</w:t>
      </w:r>
      <w:r>
        <w:rPr>
          <w:lang w:val="zh-CN" w:eastAsia="zh-CN"/>
        </w:rPr>
        <w:t>批），并重申其继续实施</w:t>
      </w:r>
      <w:r w:rsidR="00DF4860">
        <w:rPr>
          <w:rFonts w:hint="eastAsia"/>
          <w:lang w:val="zh-CN" w:eastAsia="zh-CN"/>
        </w:rPr>
        <w:t>该计划</w:t>
      </w:r>
      <w:r>
        <w:rPr>
          <w:lang w:val="zh-CN" w:eastAsia="zh-CN"/>
        </w:rPr>
        <w:t>的建议。</w:t>
      </w:r>
      <w:r w:rsidR="00DF4860">
        <w:rPr>
          <w:rFonts w:hint="eastAsia"/>
          <w:lang w:val="zh-CN" w:eastAsia="zh-CN"/>
        </w:rPr>
        <w:t>委员会</w:t>
      </w:r>
      <w:r>
        <w:rPr>
          <w:lang w:val="zh-CN" w:eastAsia="zh-CN"/>
        </w:rPr>
        <w:t>注意到新的顾问合同政策和定期</w:t>
      </w:r>
      <w:r w:rsidR="00DF4860">
        <w:rPr>
          <w:rFonts w:hint="eastAsia"/>
          <w:lang w:val="zh-CN" w:eastAsia="zh-CN"/>
        </w:rPr>
        <w:t>员工</w:t>
      </w:r>
      <w:r>
        <w:rPr>
          <w:lang w:val="zh-CN" w:eastAsia="zh-CN"/>
        </w:rPr>
        <w:t>招聘现代化的进展，包括更新的政策、工作流程、</w:t>
      </w:r>
      <w:r>
        <w:rPr>
          <w:lang w:val="zh-CN" w:eastAsia="zh-CN"/>
        </w:rPr>
        <w:t>KPI</w:t>
      </w:r>
      <w:r>
        <w:rPr>
          <w:lang w:val="zh-CN" w:eastAsia="zh-CN"/>
        </w:rPr>
        <w:t>和</w:t>
      </w:r>
      <w:r>
        <w:rPr>
          <w:lang w:val="zh-CN" w:eastAsia="zh-CN"/>
        </w:rPr>
        <w:t>ERP</w:t>
      </w:r>
      <w:r>
        <w:rPr>
          <w:lang w:val="zh-CN" w:eastAsia="zh-CN"/>
        </w:rPr>
        <w:t>集成，预计将于</w:t>
      </w:r>
      <w:r>
        <w:rPr>
          <w:lang w:val="zh-CN" w:eastAsia="zh-CN"/>
        </w:rPr>
        <w:t>2026</w:t>
      </w:r>
      <w:r>
        <w:rPr>
          <w:lang w:val="zh-CN" w:eastAsia="zh-CN"/>
        </w:rPr>
        <w:t>年推出。</w:t>
      </w:r>
    </w:p>
    <w:p w14:paraId="3573DE20" w14:textId="77777777" w:rsidR="00B77D4F" w:rsidRPr="00F36D0D" w:rsidRDefault="00B77D4F" w:rsidP="00B77D4F">
      <w:pPr>
        <w:pStyle w:val="Headingb"/>
        <w:rPr>
          <w:lang w:eastAsia="zh-CN"/>
        </w:rPr>
      </w:pPr>
      <w:r>
        <w:rPr>
          <w:bCs/>
          <w:lang w:val="zh-CN" w:eastAsia="zh-CN"/>
        </w:rPr>
        <w:t>数据管理和信息安全</w:t>
      </w:r>
    </w:p>
    <w:p w14:paraId="391D398F" w14:textId="66F7FF8F" w:rsidR="00B77D4F" w:rsidRPr="00F36D0D" w:rsidRDefault="00B77D4F" w:rsidP="00B77D4F">
      <w:pPr>
        <w:rPr>
          <w:rFonts w:cs="Calibri"/>
          <w:lang w:eastAsia="zh-CN"/>
        </w:rPr>
      </w:pPr>
      <w:r>
        <w:rPr>
          <w:lang w:val="zh-CN" w:eastAsia="zh-CN"/>
        </w:rPr>
        <w:t>58</w:t>
      </w:r>
      <w:r w:rsidR="00DF4860">
        <w:rPr>
          <w:lang w:val="zh-CN" w:eastAsia="zh-CN"/>
        </w:rPr>
        <w:tab/>
      </w:r>
      <w:r>
        <w:rPr>
          <w:lang w:val="zh-CN" w:eastAsia="zh-CN"/>
        </w:rPr>
        <w:t>委员会审议了拟议的</w:t>
      </w:r>
      <w:r w:rsidR="003A4493">
        <w:rPr>
          <w:rFonts w:hint="eastAsia"/>
          <w:lang w:val="zh-CN" w:eastAsia="zh-CN"/>
        </w:rPr>
        <w:t>《</w:t>
      </w:r>
      <w:r>
        <w:rPr>
          <w:lang w:val="zh-CN" w:eastAsia="zh-CN"/>
        </w:rPr>
        <w:t>数字治理章程</w:t>
      </w:r>
      <w:r w:rsidR="003A4493">
        <w:rPr>
          <w:rFonts w:hint="eastAsia"/>
          <w:lang w:val="zh-CN" w:eastAsia="zh-CN"/>
        </w:rPr>
        <w:t>》</w:t>
      </w:r>
      <w:r>
        <w:rPr>
          <w:lang w:val="zh-CN" w:eastAsia="zh-CN"/>
        </w:rPr>
        <w:t>和</w:t>
      </w:r>
      <w:r>
        <w:rPr>
          <w:lang w:val="zh-CN" w:eastAsia="zh-CN"/>
        </w:rPr>
        <w:t>UNICC</w:t>
      </w:r>
      <w:r>
        <w:rPr>
          <w:lang w:val="zh-CN" w:eastAsia="zh-CN"/>
        </w:rPr>
        <w:t>企业架构（</w:t>
      </w:r>
      <w:r>
        <w:rPr>
          <w:lang w:val="zh-CN" w:eastAsia="zh-CN"/>
        </w:rPr>
        <w:t>EA</w:t>
      </w:r>
      <w:r>
        <w:rPr>
          <w:lang w:val="zh-CN" w:eastAsia="zh-CN"/>
        </w:rPr>
        <w:t>）评估。</w:t>
      </w:r>
      <w:r>
        <w:rPr>
          <w:lang w:val="zh-CN" w:eastAsia="zh-CN"/>
        </w:rPr>
        <w:t>EA</w:t>
      </w:r>
      <w:r>
        <w:rPr>
          <w:lang w:val="zh-CN" w:eastAsia="zh-CN"/>
        </w:rPr>
        <w:t>评估确定了源自历史上缺乏统一架构框架的重大</w:t>
      </w:r>
      <w:r w:rsidR="009E12DA">
        <w:rPr>
          <w:lang w:val="zh-CN" w:eastAsia="zh-CN"/>
        </w:rPr>
        <w:t>运作</w:t>
      </w:r>
      <w:r>
        <w:rPr>
          <w:lang w:val="zh-CN" w:eastAsia="zh-CN"/>
        </w:rPr>
        <w:t>挑战，导致采购分散、重复投资和技术格局严重偏重于传统维护。国际电联目前的</w:t>
      </w:r>
      <w:r>
        <w:rPr>
          <w:lang w:val="zh-CN" w:eastAsia="zh-CN"/>
        </w:rPr>
        <w:t>EA</w:t>
      </w:r>
      <w:r>
        <w:rPr>
          <w:lang w:val="zh-CN" w:eastAsia="zh-CN"/>
        </w:rPr>
        <w:t>成熟度评估为</w:t>
      </w:r>
      <w:r>
        <w:rPr>
          <w:lang w:val="zh-CN" w:eastAsia="zh-CN"/>
        </w:rPr>
        <w:t>1</w:t>
      </w:r>
      <w:r w:rsidR="003A4493">
        <w:rPr>
          <w:rFonts w:hint="eastAsia"/>
          <w:lang w:val="zh-CN" w:eastAsia="zh-CN"/>
        </w:rPr>
        <w:t>.</w:t>
      </w:r>
      <w:r>
        <w:rPr>
          <w:lang w:val="zh-CN" w:eastAsia="zh-CN"/>
        </w:rPr>
        <w:t>2</w:t>
      </w:r>
      <w:r>
        <w:rPr>
          <w:lang w:val="zh-CN" w:eastAsia="zh-CN"/>
        </w:rPr>
        <w:t>（满分</w:t>
      </w:r>
      <w:r>
        <w:rPr>
          <w:lang w:val="zh-CN" w:eastAsia="zh-CN"/>
        </w:rPr>
        <w:t>5</w:t>
      </w:r>
      <w:r w:rsidR="003A4493">
        <w:rPr>
          <w:rFonts w:hint="eastAsia"/>
          <w:lang w:val="zh-CN" w:eastAsia="zh-CN"/>
        </w:rPr>
        <w:t>.</w:t>
      </w:r>
      <w:r>
        <w:rPr>
          <w:lang w:val="zh-CN" w:eastAsia="zh-CN"/>
        </w:rPr>
        <w:t>0</w:t>
      </w:r>
      <w:r>
        <w:rPr>
          <w:lang w:val="zh-CN" w:eastAsia="zh-CN"/>
        </w:rPr>
        <w:t>）（初始）。</w:t>
      </w:r>
    </w:p>
    <w:p w14:paraId="3135E4D0" w14:textId="52911E0C" w:rsidR="00B77D4F" w:rsidRPr="00F36D0D" w:rsidRDefault="00B77D4F" w:rsidP="00B77D4F">
      <w:pPr>
        <w:rPr>
          <w:rFonts w:cs="Calibri"/>
          <w:lang w:eastAsia="zh-CN"/>
        </w:rPr>
      </w:pPr>
      <w:r>
        <w:rPr>
          <w:lang w:val="zh-CN" w:eastAsia="zh-CN"/>
        </w:rPr>
        <w:t>59</w:t>
      </w:r>
      <w:r w:rsidR="003A4493">
        <w:rPr>
          <w:lang w:val="zh-CN" w:eastAsia="zh-CN"/>
        </w:rPr>
        <w:tab/>
      </w:r>
      <w:r>
        <w:rPr>
          <w:lang w:val="zh-CN" w:eastAsia="zh-CN"/>
        </w:rPr>
        <w:t>IMAC</w:t>
      </w:r>
      <w:r>
        <w:rPr>
          <w:lang w:val="zh-CN" w:eastAsia="zh-CN"/>
        </w:rPr>
        <w:t>坚决支持实施新的《数字治理</w:t>
      </w:r>
      <w:r w:rsidR="00EB1D59">
        <w:rPr>
          <w:lang w:val="zh-CN" w:eastAsia="zh-CN"/>
        </w:rPr>
        <w:t>章程</w:t>
      </w:r>
      <w:r>
        <w:rPr>
          <w:lang w:val="zh-CN" w:eastAsia="zh-CN"/>
        </w:rPr>
        <w:t>》，该</w:t>
      </w:r>
      <w:r w:rsidR="00EB1D59">
        <w:rPr>
          <w:lang w:val="zh-CN" w:eastAsia="zh-CN"/>
        </w:rPr>
        <w:t>章程</w:t>
      </w:r>
      <w:r>
        <w:rPr>
          <w:lang w:val="zh-CN" w:eastAsia="zh-CN"/>
        </w:rPr>
        <w:t>建立了由数字治理委员会领导的三级治理模式。到</w:t>
      </w:r>
      <w:r>
        <w:rPr>
          <w:lang w:val="zh-CN" w:eastAsia="zh-CN"/>
        </w:rPr>
        <w:t>2027</w:t>
      </w:r>
      <w:r>
        <w:rPr>
          <w:lang w:val="zh-CN" w:eastAsia="zh-CN"/>
        </w:rPr>
        <w:t>年底将应用程序</w:t>
      </w:r>
      <w:r w:rsidR="00EB1D59">
        <w:rPr>
          <w:lang w:val="zh-CN" w:eastAsia="zh-CN"/>
        </w:rPr>
        <w:t>（从</w:t>
      </w:r>
      <w:r w:rsidR="00EB1D59">
        <w:rPr>
          <w:lang w:val="zh-CN" w:eastAsia="zh-CN"/>
        </w:rPr>
        <w:t>432</w:t>
      </w:r>
      <w:r w:rsidR="00EB1D59">
        <w:rPr>
          <w:lang w:val="zh-CN" w:eastAsia="zh-CN"/>
        </w:rPr>
        <w:t>个基线）</w:t>
      </w:r>
      <w:r>
        <w:rPr>
          <w:lang w:val="zh-CN" w:eastAsia="zh-CN"/>
        </w:rPr>
        <w:t>减少</w:t>
      </w:r>
      <w:r>
        <w:rPr>
          <w:lang w:val="zh-CN" w:eastAsia="zh-CN"/>
        </w:rPr>
        <w:t>30%</w:t>
      </w:r>
      <w:r>
        <w:rPr>
          <w:lang w:val="zh-CN" w:eastAsia="zh-CN"/>
        </w:rPr>
        <w:t>和将</w:t>
      </w:r>
      <w:r>
        <w:rPr>
          <w:lang w:val="zh-CN" w:eastAsia="zh-CN"/>
        </w:rPr>
        <w:t>IT</w:t>
      </w:r>
      <w:r>
        <w:rPr>
          <w:lang w:val="zh-CN" w:eastAsia="zh-CN"/>
        </w:rPr>
        <w:t>运行成本减少</w:t>
      </w:r>
      <w:r>
        <w:rPr>
          <w:lang w:val="zh-CN" w:eastAsia="zh-CN"/>
        </w:rPr>
        <w:t>15%</w:t>
      </w:r>
      <w:r>
        <w:rPr>
          <w:lang w:val="zh-CN" w:eastAsia="zh-CN"/>
        </w:rPr>
        <w:t>的拟议目标需要严格</w:t>
      </w:r>
      <w:r w:rsidR="00EB1D59">
        <w:rPr>
          <w:rFonts w:hint="eastAsia"/>
          <w:lang w:val="zh-CN" w:eastAsia="zh-CN"/>
        </w:rPr>
        <w:t>地</w:t>
      </w:r>
      <w:r>
        <w:rPr>
          <w:lang w:val="zh-CN" w:eastAsia="zh-CN"/>
        </w:rPr>
        <w:t>执行。</w:t>
      </w:r>
    </w:p>
    <w:p w14:paraId="7B97CC70" w14:textId="1D5041FC" w:rsidR="00B77D4F" w:rsidRPr="00F36D0D" w:rsidRDefault="00B77D4F" w:rsidP="00B77D4F">
      <w:pPr>
        <w:rPr>
          <w:rFonts w:cs="Calibri"/>
          <w:lang w:eastAsia="zh-CN"/>
        </w:rPr>
      </w:pPr>
      <w:r>
        <w:rPr>
          <w:lang w:val="zh-CN" w:eastAsia="zh-CN"/>
        </w:rPr>
        <w:t>60</w:t>
      </w:r>
      <w:r w:rsidR="00EB1D59">
        <w:rPr>
          <w:lang w:val="zh-CN" w:eastAsia="zh-CN"/>
        </w:rPr>
        <w:tab/>
      </w:r>
      <w:r>
        <w:rPr>
          <w:lang w:val="zh-CN" w:eastAsia="zh-CN"/>
        </w:rPr>
        <w:t>委员会注意到，数字化转型战略高度依赖于人才的获取和保留。</w:t>
      </w:r>
      <w:r>
        <w:rPr>
          <w:lang w:val="zh-CN" w:eastAsia="zh-CN"/>
        </w:rPr>
        <w:t>IMAC</w:t>
      </w:r>
      <w:r>
        <w:rPr>
          <w:lang w:val="zh-CN" w:eastAsia="zh-CN"/>
        </w:rPr>
        <w:t>希望看到一个明确的资源管理计划，其中包括技能差距分析和具体计划，以确保项目</w:t>
      </w:r>
      <w:r>
        <w:rPr>
          <w:lang w:val="zh-CN" w:eastAsia="zh-CN"/>
        </w:rPr>
        <w:t>/</w:t>
      </w:r>
      <w:r>
        <w:rPr>
          <w:lang w:val="zh-CN" w:eastAsia="zh-CN"/>
        </w:rPr>
        <w:t>变更管理、云架构和基础设施、人工智能治理、网络安全和数据治理领域急需的人才。</w:t>
      </w:r>
    </w:p>
    <w:p w14:paraId="098ACC78" w14:textId="128F17AF" w:rsidR="00B77D4F" w:rsidRPr="00F36D0D" w:rsidRDefault="00B77D4F" w:rsidP="00B77D4F">
      <w:pPr>
        <w:rPr>
          <w:rFonts w:cs="Calibri"/>
          <w:lang w:eastAsia="zh-CN"/>
        </w:rPr>
      </w:pPr>
      <w:r>
        <w:rPr>
          <w:lang w:val="zh-CN" w:eastAsia="zh-CN"/>
        </w:rPr>
        <w:t>61</w:t>
      </w:r>
      <w:r w:rsidR="002A2D0D">
        <w:rPr>
          <w:lang w:val="zh-CN" w:eastAsia="zh-CN"/>
        </w:rPr>
        <w:tab/>
      </w:r>
      <w:r>
        <w:rPr>
          <w:lang w:val="zh-CN" w:eastAsia="zh-CN"/>
        </w:rPr>
        <w:t>IMAC</w:t>
      </w:r>
      <w:r>
        <w:rPr>
          <w:lang w:val="zh-CN" w:eastAsia="zh-CN"/>
        </w:rPr>
        <w:t>认识到整合人工智能（</w:t>
      </w:r>
      <w:r>
        <w:rPr>
          <w:lang w:val="zh-CN" w:eastAsia="zh-CN"/>
        </w:rPr>
        <w:t>AI</w:t>
      </w:r>
      <w:r>
        <w:rPr>
          <w:lang w:val="zh-CN" w:eastAsia="zh-CN"/>
        </w:rPr>
        <w:t>）对于提高国际电联的运作效率及其促进数字包容性的全球使命的战略重要性。然而，委员会强调，成熟的数据治理框架是一个重要的前提。为确保</w:t>
      </w:r>
      <w:r>
        <w:rPr>
          <w:lang w:val="zh-CN" w:eastAsia="zh-CN"/>
        </w:rPr>
        <w:t>AI</w:t>
      </w:r>
      <w:r>
        <w:rPr>
          <w:lang w:val="zh-CN" w:eastAsia="zh-CN"/>
        </w:rPr>
        <w:t>平台摄取的数据的质量、完整性和安全性，国际电联必须确定其数据生命周期控制的轻重缓急。加强这一治理支柱将保护敏感数据，并确保人工智能应用程序保持透明、合乎道德，并</w:t>
      </w:r>
      <w:r w:rsidR="005670E9">
        <w:rPr>
          <w:rFonts w:hint="eastAsia"/>
          <w:lang w:val="zh-CN" w:eastAsia="zh-CN"/>
        </w:rPr>
        <w:t>与</w:t>
      </w:r>
      <w:r>
        <w:rPr>
          <w:lang w:val="zh-CN" w:eastAsia="zh-CN"/>
        </w:rPr>
        <w:t>组织的</w:t>
      </w:r>
      <w:r w:rsidR="005670E9">
        <w:rPr>
          <w:rFonts w:hint="eastAsia"/>
          <w:lang w:val="zh-CN" w:eastAsia="zh-CN"/>
        </w:rPr>
        <w:t>职能</w:t>
      </w:r>
      <w:r w:rsidR="005670E9">
        <w:rPr>
          <w:lang w:val="zh-CN" w:eastAsia="zh-CN"/>
        </w:rPr>
        <w:t>严格</w:t>
      </w:r>
      <w:r w:rsidR="005670E9">
        <w:rPr>
          <w:rFonts w:hint="eastAsia"/>
          <w:lang w:val="zh-CN" w:eastAsia="zh-CN"/>
        </w:rPr>
        <w:t>保持一致</w:t>
      </w:r>
      <w:r>
        <w:rPr>
          <w:lang w:val="zh-CN" w:eastAsia="zh-CN"/>
        </w:rPr>
        <w:t>。</w:t>
      </w:r>
    </w:p>
    <w:p w14:paraId="2CD2BABD" w14:textId="48DF585B" w:rsidR="00B77D4F" w:rsidRPr="00F36D0D" w:rsidRDefault="00B77D4F" w:rsidP="00B77D4F">
      <w:pPr>
        <w:rPr>
          <w:rFonts w:cs="Calibri"/>
          <w:lang w:eastAsia="zh-CN"/>
        </w:rPr>
      </w:pPr>
      <w:r>
        <w:rPr>
          <w:lang w:val="zh-CN" w:eastAsia="zh-CN"/>
        </w:rPr>
        <w:t>62</w:t>
      </w:r>
      <w:r w:rsidR="005670E9">
        <w:rPr>
          <w:lang w:val="zh-CN" w:eastAsia="zh-CN"/>
        </w:rPr>
        <w:tab/>
      </w:r>
      <w:r>
        <w:rPr>
          <w:lang w:val="zh-CN" w:eastAsia="zh-CN"/>
        </w:rPr>
        <w:t>委员会承认，国际电联的专门使命需要开发定制软件。然而，在安全软件开发方面仍需改进。</w:t>
      </w:r>
      <w:r>
        <w:rPr>
          <w:lang w:val="zh-CN" w:eastAsia="zh-CN"/>
        </w:rPr>
        <w:t>IMAC</w:t>
      </w:r>
      <w:r>
        <w:rPr>
          <w:lang w:val="zh-CN" w:eastAsia="zh-CN"/>
        </w:rPr>
        <w:t>建议采用安全软件开发生命周期（</w:t>
      </w:r>
      <w:r>
        <w:rPr>
          <w:lang w:val="zh-CN" w:eastAsia="zh-CN"/>
        </w:rPr>
        <w:t>SSDLC</w:t>
      </w:r>
      <w:r>
        <w:rPr>
          <w:lang w:val="zh-CN" w:eastAsia="zh-CN"/>
        </w:rPr>
        <w:t>），要求在每个阶段开展安全活动，包括设计期间的威胁建模和编码期间的自动安全测试。其他关键控制应包括综合静态应用程序安全测试（</w:t>
      </w:r>
      <w:r>
        <w:rPr>
          <w:lang w:val="zh-CN" w:eastAsia="zh-CN"/>
        </w:rPr>
        <w:t>SAST</w:t>
      </w:r>
      <w:r>
        <w:rPr>
          <w:lang w:val="zh-CN" w:eastAsia="zh-CN"/>
        </w:rPr>
        <w:t>）以发现源代码中的漏洞，动态应用程序安全测试（</w:t>
      </w:r>
      <w:r>
        <w:rPr>
          <w:lang w:val="zh-CN" w:eastAsia="zh-CN"/>
        </w:rPr>
        <w:t>DAST</w:t>
      </w:r>
      <w:r>
        <w:rPr>
          <w:lang w:val="zh-CN" w:eastAsia="zh-CN"/>
        </w:rPr>
        <w:t>）以发现运行应用程序中的缺陷，以及软件物料清单（</w:t>
      </w:r>
      <w:r>
        <w:rPr>
          <w:lang w:val="zh-CN" w:eastAsia="zh-CN"/>
        </w:rPr>
        <w:t>SBOM</w:t>
      </w:r>
      <w:r>
        <w:rPr>
          <w:lang w:val="zh-CN" w:eastAsia="zh-CN"/>
        </w:rPr>
        <w:t>）跟踪以识别和监控第三方库和开源组件中的漏洞。</w:t>
      </w:r>
    </w:p>
    <w:p w14:paraId="2B529F68" w14:textId="2D5A8A38" w:rsidR="00B77D4F" w:rsidRPr="00F36D0D" w:rsidRDefault="00B77D4F" w:rsidP="00B77D4F">
      <w:pPr>
        <w:rPr>
          <w:rFonts w:cs="Calibri"/>
          <w:lang w:eastAsia="zh-CN"/>
        </w:rPr>
      </w:pPr>
      <w:r>
        <w:rPr>
          <w:lang w:val="zh-CN" w:eastAsia="zh-CN"/>
        </w:rPr>
        <w:t>63</w:t>
      </w:r>
      <w:r w:rsidR="005670E9">
        <w:rPr>
          <w:lang w:val="zh-CN" w:eastAsia="zh-CN"/>
        </w:rPr>
        <w:tab/>
      </w:r>
      <w:r>
        <w:rPr>
          <w:lang w:val="zh-CN" w:eastAsia="zh-CN"/>
        </w:rPr>
        <w:t>委员会期望严格遵守《数字化转型战略规划》中概述的目标和关键成果，并重申其加快清理软件许可证和</w:t>
      </w:r>
      <w:r w:rsidR="009B3A53">
        <w:rPr>
          <w:rFonts w:hint="eastAsia"/>
          <w:lang w:val="zh-CN" w:eastAsia="zh-CN"/>
        </w:rPr>
        <w:t>老旧</w:t>
      </w:r>
      <w:r>
        <w:rPr>
          <w:lang w:val="zh-CN" w:eastAsia="zh-CN"/>
        </w:rPr>
        <w:t>网络系统的要求。</w:t>
      </w:r>
    </w:p>
    <w:p w14:paraId="1BBA1BD8" w14:textId="77777777" w:rsidR="00B77D4F" w:rsidRDefault="00B77D4F" w:rsidP="007B5493">
      <w:pPr>
        <w:pStyle w:val="Headingb"/>
        <w:spacing w:after="120"/>
        <w:rPr>
          <w:lang w:eastAsia="zh-CN"/>
        </w:rPr>
      </w:pPr>
      <w:r>
        <w:rPr>
          <w:bCs/>
          <w:lang w:val="zh-CN" w:eastAsia="zh-CN"/>
        </w:rPr>
        <w:t>第</w:t>
      </w:r>
      <w:r>
        <w:rPr>
          <w:bCs/>
          <w:lang w:val="zh-CN" w:eastAsia="zh-CN"/>
        </w:rPr>
        <w:t>2026/4</w:t>
      </w:r>
      <w:r>
        <w:rPr>
          <w:bCs/>
          <w:lang w:val="zh-CN" w:eastAsia="zh-CN"/>
        </w:rPr>
        <w:t>号建议书</w:t>
      </w:r>
      <w:r>
        <w:rPr>
          <w:bCs/>
          <w:lang w:val="zh-CN" w:eastAsia="zh-CN"/>
        </w:rPr>
        <w:t xml:space="preserve"> – </w:t>
      </w:r>
      <w:r>
        <w:rPr>
          <w:bCs/>
          <w:lang w:val="zh-CN" w:eastAsia="zh-CN"/>
        </w:rPr>
        <w:t>云与基于服务器的系统</w:t>
      </w:r>
    </w:p>
    <w:tbl>
      <w:tblPr>
        <w:tblStyle w:val="TableGrid"/>
        <w:tblW w:w="0" w:type="auto"/>
        <w:tblLayout w:type="fixed"/>
        <w:tblLook w:val="04A0" w:firstRow="1" w:lastRow="0" w:firstColumn="1" w:lastColumn="0" w:noHBand="0" w:noVBand="1"/>
      </w:tblPr>
      <w:tblGrid>
        <w:gridCol w:w="9061"/>
      </w:tblGrid>
      <w:tr w:rsidR="00B77D4F" w14:paraId="7E68EFF3" w14:textId="77777777" w:rsidTr="00BD7B78">
        <w:tc>
          <w:tcPr>
            <w:tcW w:w="9061" w:type="dxa"/>
          </w:tcPr>
          <w:p w14:paraId="4DCAF6C0" w14:textId="77777777" w:rsidR="00B77D4F" w:rsidRPr="00A46456" w:rsidRDefault="00B77D4F" w:rsidP="00A46456">
            <w:pPr>
              <w:ind w:firstLineChars="200" w:firstLine="480"/>
              <w:rPr>
                <w:rFonts w:eastAsia="SimSun" w:cs="Calibri"/>
                <w:lang w:eastAsia="zh-CN"/>
              </w:rPr>
            </w:pPr>
            <w:r w:rsidRPr="00A46456">
              <w:rPr>
                <w:rFonts w:eastAsia="SimSun" w:cs="Calibri"/>
                <w:lang w:eastAsia="zh-CN"/>
              </w:rPr>
              <w:t>预计将在</w:t>
            </w:r>
            <w:r w:rsidRPr="00A46456">
              <w:rPr>
                <w:rFonts w:eastAsia="SimSun" w:cs="Calibri"/>
                <w:lang w:eastAsia="zh-CN"/>
              </w:rPr>
              <w:t>2026</w:t>
            </w:r>
            <w:r w:rsidRPr="00A46456">
              <w:rPr>
                <w:rFonts w:eastAsia="SimSun" w:cs="Calibri"/>
                <w:lang w:eastAsia="zh-CN"/>
              </w:rPr>
              <w:t>年</w:t>
            </w:r>
            <w:r w:rsidRPr="00A46456">
              <w:rPr>
                <w:rFonts w:eastAsia="SimSun" w:cs="Calibri"/>
                <w:lang w:eastAsia="zh-CN"/>
              </w:rPr>
              <w:t>12</w:t>
            </w:r>
            <w:r w:rsidRPr="00A46456">
              <w:rPr>
                <w:rFonts w:eastAsia="SimSun" w:cs="Calibri"/>
                <w:lang w:eastAsia="zh-CN"/>
              </w:rPr>
              <w:t>月</w:t>
            </w:r>
            <w:r w:rsidRPr="00A46456">
              <w:rPr>
                <w:rFonts w:eastAsia="SimSun" w:cs="Calibri"/>
                <w:lang w:eastAsia="zh-CN"/>
              </w:rPr>
              <w:t>16</w:t>
            </w:r>
            <w:r w:rsidRPr="00A46456">
              <w:rPr>
                <w:rFonts w:eastAsia="SimSun" w:cs="Calibri"/>
                <w:lang w:eastAsia="zh-CN"/>
              </w:rPr>
              <w:t>日的第</w:t>
            </w:r>
            <w:r w:rsidRPr="00A46456">
              <w:rPr>
                <w:rFonts w:eastAsia="SimSun" w:cs="Calibri"/>
                <w:lang w:eastAsia="zh-CN"/>
              </w:rPr>
              <w:t>46</w:t>
            </w:r>
            <w:r w:rsidRPr="00A46456">
              <w:rPr>
                <w:rFonts w:eastAsia="SimSun" w:cs="Calibri"/>
                <w:lang w:eastAsia="zh-CN"/>
              </w:rPr>
              <w:t>次会议上全面完成云与基于服务器的系统之间的全面对照。</w:t>
            </w:r>
          </w:p>
        </w:tc>
      </w:tr>
    </w:tbl>
    <w:p w14:paraId="1ACA3311" w14:textId="0DF08047" w:rsidR="00B77D4F" w:rsidRPr="00F36D0D" w:rsidRDefault="00B77D4F" w:rsidP="007B5493">
      <w:pPr>
        <w:pStyle w:val="Heading1"/>
        <w:rPr>
          <w:lang w:eastAsia="zh-CN"/>
        </w:rPr>
      </w:pPr>
      <w:bookmarkStart w:id="13" w:name="D"/>
      <w:bookmarkStart w:id="14" w:name="_Toc226454177"/>
      <w:bookmarkEnd w:id="13"/>
      <w:r>
        <w:rPr>
          <w:bCs/>
          <w:lang w:val="zh-CN" w:eastAsia="zh-CN"/>
        </w:rPr>
        <w:lastRenderedPageBreak/>
        <w:t>D</w:t>
      </w:r>
      <w:r w:rsidR="00F26EA5">
        <w:rPr>
          <w:bCs/>
          <w:lang w:val="zh-CN" w:eastAsia="zh-CN"/>
        </w:rPr>
        <w:tab/>
      </w:r>
      <w:r>
        <w:rPr>
          <w:bCs/>
          <w:lang w:val="zh-CN" w:eastAsia="zh-CN"/>
        </w:rPr>
        <w:t>国际电联总体情况和战略举措</w:t>
      </w:r>
      <w:bookmarkEnd w:id="14"/>
    </w:p>
    <w:p w14:paraId="5A15DB55" w14:textId="77777777" w:rsidR="00B77D4F" w:rsidRPr="00F36D0D" w:rsidRDefault="00B77D4F" w:rsidP="007B5493">
      <w:pPr>
        <w:pStyle w:val="Headingb"/>
        <w:rPr>
          <w:lang w:eastAsia="zh-CN"/>
        </w:rPr>
      </w:pPr>
      <w:r>
        <w:rPr>
          <w:bCs/>
          <w:lang w:val="zh-CN" w:eastAsia="zh-CN"/>
        </w:rPr>
        <w:t>转型举措</w:t>
      </w:r>
    </w:p>
    <w:p w14:paraId="138C22A6" w14:textId="3BB1A06B" w:rsidR="00B77D4F" w:rsidRPr="00F36D0D" w:rsidRDefault="00B77D4F" w:rsidP="007B5493">
      <w:pPr>
        <w:keepNext/>
        <w:keepLines/>
        <w:rPr>
          <w:rFonts w:cs="Calibri"/>
          <w:lang w:eastAsia="zh-CN"/>
        </w:rPr>
      </w:pPr>
      <w:r>
        <w:rPr>
          <w:lang w:val="zh-CN" w:eastAsia="zh-CN"/>
        </w:rPr>
        <w:t>64</w:t>
      </w:r>
      <w:r w:rsidR="00F26EA5">
        <w:rPr>
          <w:lang w:val="zh-CN" w:eastAsia="zh-CN"/>
        </w:rPr>
        <w:tab/>
      </w:r>
      <w:r>
        <w:rPr>
          <w:lang w:val="zh-CN" w:eastAsia="zh-CN"/>
        </w:rPr>
        <w:t>IMAC</w:t>
      </w:r>
      <w:r w:rsidR="00926BDC">
        <w:rPr>
          <w:rFonts w:hint="eastAsia"/>
          <w:lang w:val="zh-CN" w:eastAsia="zh-CN"/>
        </w:rPr>
        <w:t>认识到</w:t>
      </w:r>
      <w:r>
        <w:rPr>
          <w:lang w:val="zh-CN" w:eastAsia="zh-CN"/>
        </w:rPr>
        <w:t>转型举措已从构思阶段过渡到实施阶段。根据委员会的评估，目前的实施重点是信息系统和数字化，这是对最初的转型意图的大幅重构，转型意图以战略和组织变革为中心。管理层认同并确认了这一看法。</w:t>
      </w:r>
    </w:p>
    <w:p w14:paraId="4A2C0F6E" w14:textId="1758DD1C" w:rsidR="00C317DF" w:rsidRDefault="00B77D4F" w:rsidP="00B77D4F">
      <w:pPr>
        <w:rPr>
          <w:lang w:val="zh-CN" w:eastAsia="zh-CN"/>
        </w:rPr>
      </w:pPr>
      <w:r>
        <w:rPr>
          <w:lang w:val="zh-CN" w:eastAsia="zh-CN"/>
        </w:rPr>
        <w:t>65</w:t>
      </w:r>
      <w:r w:rsidR="00926BDC">
        <w:rPr>
          <w:lang w:val="zh-CN" w:eastAsia="zh-CN"/>
        </w:rPr>
        <w:tab/>
      </w:r>
      <w:r w:rsidR="00C317DF">
        <w:rPr>
          <w:lang w:val="zh-CN" w:eastAsia="zh-CN"/>
        </w:rPr>
        <w:t>委员会注意到，数字化转型战略高度依赖于人才的获取和保留。</w:t>
      </w:r>
      <w:r w:rsidR="00C317DF">
        <w:rPr>
          <w:lang w:val="zh-CN" w:eastAsia="zh-CN"/>
        </w:rPr>
        <w:t>IMAC</w:t>
      </w:r>
      <w:r w:rsidR="00C317DF">
        <w:rPr>
          <w:lang w:val="zh-CN" w:eastAsia="zh-CN"/>
        </w:rPr>
        <w:t>希望看到一个明确的资源管理计划，其中包括技能差距分析和具体计划，以确保项目</w:t>
      </w:r>
      <w:r w:rsidR="00C317DF">
        <w:rPr>
          <w:lang w:val="zh-CN" w:eastAsia="zh-CN"/>
        </w:rPr>
        <w:t>/</w:t>
      </w:r>
      <w:r w:rsidR="00C317DF">
        <w:rPr>
          <w:lang w:val="zh-CN" w:eastAsia="zh-CN"/>
        </w:rPr>
        <w:t>变更管理、云架构和基础设施、人工智能治理、网络安全和数据治理领域急需的人才</w:t>
      </w:r>
      <w:r w:rsidR="00C317DF">
        <w:rPr>
          <w:rFonts w:hint="eastAsia"/>
          <w:lang w:val="zh-CN" w:eastAsia="zh-CN"/>
        </w:rPr>
        <w:t>。</w:t>
      </w:r>
    </w:p>
    <w:p w14:paraId="39B80CD3" w14:textId="12427093" w:rsidR="00B77D4F" w:rsidRPr="00F36D0D" w:rsidRDefault="00B77D4F" w:rsidP="00B77D4F">
      <w:pPr>
        <w:rPr>
          <w:rFonts w:cs="Calibri"/>
          <w:lang w:eastAsia="zh-CN"/>
        </w:rPr>
      </w:pPr>
      <w:r>
        <w:rPr>
          <w:lang w:val="zh-CN" w:eastAsia="zh-CN"/>
        </w:rPr>
        <w:t>66</w:t>
      </w:r>
      <w:r w:rsidR="00C317DF">
        <w:rPr>
          <w:lang w:val="zh-CN" w:eastAsia="zh-CN"/>
        </w:rPr>
        <w:tab/>
      </w:r>
      <w:r>
        <w:rPr>
          <w:lang w:val="zh-CN" w:eastAsia="zh-CN"/>
        </w:rPr>
        <w:t>IMAC</w:t>
      </w:r>
      <w:r>
        <w:rPr>
          <w:lang w:val="zh-CN" w:eastAsia="zh-CN"/>
        </w:rPr>
        <w:t>认识到，任何实施都必须从核心推动因素开始，信息系统和数字化是早期收获成果的有效选择。然而，这种关注只能是暂时的，不得妨碍战略转型路线图的全面实施。使转型实施的发展与战略转型路线图的五大支柱（在采取的行动、成果和制度影响方面）保持一致，将提高该</w:t>
      </w:r>
      <w:r w:rsidR="00C317DF">
        <w:rPr>
          <w:rFonts w:hint="eastAsia"/>
          <w:lang w:val="zh-CN" w:eastAsia="zh-CN"/>
        </w:rPr>
        <w:t>举措</w:t>
      </w:r>
      <w:r>
        <w:rPr>
          <w:lang w:val="zh-CN" w:eastAsia="zh-CN"/>
        </w:rPr>
        <w:t>的整体地位，并</w:t>
      </w:r>
      <w:r w:rsidR="00C317DF">
        <w:rPr>
          <w:rFonts w:hint="eastAsia"/>
          <w:lang w:val="zh-CN" w:eastAsia="zh-CN"/>
        </w:rPr>
        <w:t>推动</w:t>
      </w:r>
      <w:r>
        <w:rPr>
          <w:lang w:val="zh-CN" w:eastAsia="zh-CN"/>
        </w:rPr>
        <w:t>实施其更雄心勃勃的</w:t>
      </w:r>
      <w:r w:rsidR="00666B52">
        <w:rPr>
          <w:rFonts w:hint="eastAsia"/>
          <w:lang w:val="zh-CN" w:eastAsia="zh-CN"/>
        </w:rPr>
        <w:t>措施</w:t>
      </w:r>
      <w:r>
        <w:rPr>
          <w:lang w:val="zh-CN" w:eastAsia="zh-CN"/>
        </w:rPr>
        <w:t>。委员会重申其建议，为转型举措制定并启动一项</w:t>
      </w:r>
      <w:r w:rsidR="00666B52">
        <w:rPr>
          <w:rFonts w:hint="eastAsia"/>
          <w:lang w:val="zh-CN" w:eastAsia="zh-CN"/>
        </w:rPr>
        <w:t>逐步</w:t>
      </w:r>
      <w:r>
        <w:rPr>
          <w:lang w:val="zh-CN" w:eastAsia="zh-CN"/>
        </w:rPr>
        <w:t>淘汰</w:t>
      </w:r>
      <w:r w:rsidR="00666B52">
        <w:rPr>
          <w:rFonts w:hint="eastAsia"/>
          <w:lang w:val="zh-CN" w:eastAsia="zh-CN"/>
        </w:rPr>
        <w:t>和</w:t>
      </w:r>
      <w:r>
        <w:rPr>
          <w:lang w:val="zh-CN" w:eastAsia="zh-CN"/>
        </w:rPr>
        <w:t>主流</w:t>
      </w:r>
      <w:r w:rsidR="00666B52">
        <w:rPr>
          <w:rFonts w:hint="eastAsia"/>
          <w:lang w:val="zh-CN" w:eastAsia="zh-CN"/>
        </w:rPr>
        <w:t>化</w:t>
      </w:r>
      <w:r>
        <w:rPr>
          <w:lang w:val="zh-CN" w:eastAsia="zh-CN"/>
        </w:rPr>
        <w:t>的整合计划。</w:t>
      </w:r>
    </w:p>
    <w:p w14:paraId="64D0DFE2" w14:textId="77777777" w:rsidR="00B77D4F" w:rsidRPr="00F36D0D" w:rsidRDefault="00B77D4F" w:rsidP="00B77D4F">
      <w:pPr>
        <w:pStyle w:val="Headingb"/>
        <w:rPr>
          <w:lang w:eastAsia="zh-CN"/>
        </w:rPr>
      </w:pPr>
      <w:r>
        <w:rPr>
          <w:bCs/>
          <w:lang w:val="zh-CN" w:eastAsia="zh-CN"/>
        </w:rPr>
        <w:t>制定战略规划</w:t>
      </w:r>
    </w:p>
    <w:p w14:paraId="3C29BACB" w14:textId="5BCF2F37" w:rsidR="00B77D4F" w:rsidRPr="00F36D0D" w:rsidRDefault="00B77D4F" w:rsidP="00B77D4F">
      <w:pPr>
        <w:rPr>
          <w:rFonts w:cs="Calibri"/>
          <w:lang w:eastAsia="zh-CN"/>
        </w:rPr>
      </w:pPr>
      <w:r>
        <w:rPr>
          <w:lang w:val="zh-CN" w:eastAsia="zh-CN"/>
        </w:rPr>
        <w:t>67</w:t>
      </w:r>
      <w:r w:rsidR="00666B52">
        <w:rPr>
          <w:lang w:val="zh-CN" w:eastAsia="zh-CN"/>
        </w:rPr>
        <w:tab/>
      </w:r>
      <w:r>
        <w:rPr>
          <w:lang w:val="zh-CN" w:eastAsia="zh-CN"/>
        </w:rPr>
        <w:t>管理层介绍了经修订的战略规划的起草进程。鉴于最近通过了现行规划，修订将保持现有结构，同时强化指标，加强成果与输出成果之间的联系，并进一步与财务规划和预算周期保持一致。</w:t>
      </w:r>
      <w:r>
        <w:rPr>
          <w:lang w:val="zh-CN" w:eastAsia="zh-CN"/>
        </w:rPr>
        <w:t>IMAC</w:t>
      </w:r>
      <w:r>
        <w:rPr>
          <w:lang w:val="zh-CN" w:eastAsia="zh-CN"/>
        </w:rPr>
        <w:t>要求尽早审查理事会</w:t>
      </w:r>
      <w:r>
        <w:rPr>
          <w:lang w:val="zh-CN" w:eastAsia="zh-CN"/>
        </w:rPr>
        <w:t>2026</w:t>
      </w:r>
      <w:r>
        <w:rPr>
          <w:lang w:val="zh-CN" w:eastAsia="zh-CN"/>
        </w:rPr>
        <w:t>年会议的提交表格，并强调需要更明确的绩效衡量标准和更有力的优先次序。委员会还请秘书处启动</w:t>
      </w:r>
      <w:r w:rsidR="00D42CD0">
        <w:rPr>
          <w:lang w:val="zh-CN" w:eastAsia="zh-CN"/>
        </w:rPr>
        <w:t>两个监督战略和财务规划</w:t>
      </w:r>
      <w:r w:rsidR="00D42CD0">
        <w:rPr>
          <w:rFonts w:hint="eastAsia"/>
          <w:lang w:val="zh-CN" w:eastAsia="zh-CN"/>
        </w:rPr>
        <w:t>的</w:t>
      </w:r>
      <w:r>
        <w:rPr>
          <w:lang w:val="zh-CN" w:eastAsia="zh-CN"/>
        </w:rPr>
        <w:t>理事会工作组的联席会议，以确保两个进程的一致性。</w:t>
      </w:r>
    </w:p>
    <w:p w14:paraId="27EFC17C" w14:textId="28DD9A9E" w:rsidR="00B77D4F" w:rsidRPr="00F36D0D" w:rsidRDefault="00B77D4F" w:rsidP="00B77D4F">
      <w:pPr>
        <w:pStyle w:val="Headingb"/>
        <w:rPr>
          <w:lang w:eastAsia="zh-CN"/>
        </w:rPr>
      </w:pPr>
      <w:r>
        <w:rPr>
          <w:bCs/>
          <w:lang w:val="zh-CN" w:eastAsia="zh-CN"/>
        </w:rPr>
        <w:t>内部司法和内部</w:t>
      </w:r>
      <w:r w:rsidR="00D42CD0">
        <w:rPr>
          <w:lang w:val="zh-CN" w:eastAsia="zh-CN"/>
        </w:rPr>
        <w:t>补救</w:t>
      </w:r>
      <w:r>
        <w:rPr>
          <w:bCs/>
          <w:lang w:val="zh-CN" w:eastAsia="zh-CN"/>
        </w:rPr>
        <w:t>制度</w:t>
      </w:r>
    </w:p>
    <w:p w14:paraId="33DE6D51" w14:textId="6D88AA6C" w:rsidR="00B77D4F" w:rsidRPr="00F36D0D" w:rsidRDefault="00B77D4F" w:rsidP="00B77D4F">
      <w:pPr>
        <w:rPr>
          <w:rFonts w:cs="Calibri"/>
          <w:lang w:eastAsia="zh-CN"/>
        </w:rPr>
      </w:pPr>
      <w:r>
        <w:rPr>
          <w:lang w:val="zh-CN" w:eastAsia="zh-CN"/>
        </w:rPr>
        <w:t>68</w:t>
      </w:r>
      <w:r w:rsidR="00D42CD0">
        <w:rPr>
          <w:lang w:val="zh-CN" w:eastAsia="zh-CN"/>
        </w:rPr>
        <w:tab/>
      </w:r>
      <w:r>
        <w:rPr>
          <w:lang w:val="zh-CN" w:eastAsia="zh-CN"/>
        </w:rPr>
        <w:t>委员会</w:t>
      </w:r>
      <w:r w:rsidR="00D42CD0">
        <w:rPr>
          <w:rFonts w:hint="eastAsia"/>
          <w:lang w:val="zh-CN" w:eastAsia="zh-CN"/>
        </w:rPr>
        <w:t>详细研究了</w:t>
      </w:r>
      <w:r>
        <w:rPr>
          <w:lang w:val="zh-CN" w:eastAsia="zh-CN"/>
        </w:rPr>
        <w:t>职员可以寻求建议、提出关切、申诉和获得正式补救的</w:t>
      </w:r>
      <w:r w:rsidR="00D42CD0">
        <w:rPr>
          <w:rFonts w:hint="eastAsia"/>
          <w:lang w:val="zh-CN" w:eastAsia="zh-CN"/>
        </w:rPr>
        <w:t>相关</w:t>
      </w:r>
      <w:r>
        <w:rPr>
          <w:lang w:val="zh-CN" w:eastAsia="zh-CN"/>
        </w:rPr>
        <w:t>安排。</w:t>
      </w:r>
    </w:p>
    <w:p w14:paraId="771489E6" w14:textId="3943ACE1" w:rsidR="00B77D4F" w:rsidRPr="00F36D0D" w:rsidRDefault="00B77D4F" w:rsidP="00B77D4F">
      <w:pPr>
        <w:rPr>
          <w:rFonts w:cs="Calibri"/>
          <w:lang w:eastAsia="zh-CN"/>
        </w:rPr>
      </w:pPr>
      <w:r>
        <w:rPr>
          <w:lang w:val="zh-CN" w:eastAsia="zh-CN"/>
        </w:rPr>
        <w:t>69</w:t>
      </w:r>
      <w:r w:rsidR="00D42CD0">
        <w:rPr>
          <w:lang w:val="zh-CN" w:eastAsia="zh-CN"/>
        </w:rPr>
        <w:tab/>
      </w:r>
      <w:r>
        <w:rPr>
          <w:lang w:val="zh-CN" w:eastAsia="zh-CN"/>
        </w:rPr>
        <w:t>委员会认为该系统由三个相互关联的层面组成：非正式解决层面（监察和调解）</w:t>
      </w:r>
      <w:r w:rsidR="00702A95">
        <w:rPr>
          <w:rFonts w:hint="eastAsia"/>
          <w:lang w:val="zh-CN" w:eastAsia="zh-CN"/>
        </w:rPr>
        <w:t>；</w:t>
      </w:r>
      <w:r>
        <w:rPr>
          <w:lang w:val="zh-CN" w:eastAsia="zh-CN"/>
        </w:rPr>
        <w:t>与就业相关的申诉的行政审查层</w:t>
      </w:r>
      <w:r w:rsidR="00702A95">
        <w:rPr>
          <w:rFonts w:hint="eastAsia"/>
          <w:lang w:val="zh-CN" w:eastAsia="zh-CN"/>
        </w:rPr>
        <w:t>；</w:t>
      </w:r>
      <w:r>
        <w:rPr>
          <w:lang w:val="zh-CN" w:eastAsia="zh-CN"/>
        </w:rPr>
        <w:t>廉正和不当行为层</w:t>
      </w:r>
      <w:r w:rsidR="00702A95">
        <w:rPr>
          <w:rFonts w:hint="eastAsia"/>
          <w:lang w:val="zh-CN" w:eastAsia="zh-CN"/>
        </w:rPr>
        <w:t>面</w:t>
      </w:r>
      <w:r>
        <w:rPr>
          <w:lang w:val="zh-CN" w:eastAsia="zh-CN"/>
        </w:rPr>
        <w:t>（道德咨询、防范报复、调查和后续行动）。这些层</w:t>
      </w:r>
      <w:r w:rsidR="00702A95">
        <w:rPr>
          <w:rFonts w:hint="eastAsia"/>
          <w:lang w:val="zh-CN" w:eastAsia="zh-CN"/>
        </w:rPr>
        <w:t>面</w:t>
      </w:r>
      <w:r>
        <w:rPr>
          <w:lang w:val="zh-CN" w:eastAsia="zh-CN"/>
        </w:rPr>
        <w:t>应由具有明确</w:t>
      </w:r>
      <w:r w:rsidR="00702A95">
        <w:rPr>
          <w:rFonts w:hint="eastAsia"/>
          <w:lang w:val="zh-CN" w:eastAsia="zh-CN"/>
        </w:rPr>
        <w:t>的接触渠道</w:t>
      </w:r>
      <w:r>
        <w:rPr>
          <w:lang w:val="zh-CN" w:eastAsia="zh-CN"/>
        </w:rPr>
        <w:t>、</w:t>
      </w:r>
      <w:r w:rsidR="00702A95">
        <w:rPr>
          <w:rFonts w:hint="eastAsia"/>
          <w:lang w:val="zh-CN" w:eastAsia="zh-CN"/>
        </w:rPr>
        <w:t>职能</w:t>
      </w:r>
      <w:r>
        <w:rPr>
          <w:lang w:val="zh-CN" w:eastAsia="zh-CN"/>
        </w:rPr>
        <w:t>和</w:t>
      </w:r>
      <w:r w:rsidR="00702A95">
        <w:rPr>
          <w:rFonts w:hint="eastAsia"/>
          <w:lang w:val="zh-CN" w:eastAsia="zh-CN"/>
        </w:rPr>
        <w:t>问责</w:t>
      </w:r>
      <w:r>
        <w:rPr>
          <w:lang w:val="zh-CN" w:eastAsia="zh-CN"/>
        </w:rPr>
        <w:t>的连贯和独立架构支撑运行。</w:t>
      </w:r>
    </w:p>
    <w:p w14:paraId="69FB35B6" w14:textId="6E3B007E" w:rsidR="00B77D4F" w:rsidRPr="00F36D0D" w:rsidRDefault="00B77D4F" w:rsidP="00B77D4F">
      <w:pPr>
        <w:rPr>
          <w:rFonts w:cs="Calibri"/>
          <w:lang w:eastAsia="zh-CN"/>
        </w:rPr>
      </w:pPr>
      <w:r>
        <w:rPr>
          <w:lang w:val="zh-CN" w:eastAsia="zh-CN"/>
        </w:rPr>
        <w:t>70</w:t>
      </w:r>
      <w:r w:rsidR="00702A95">
        <w:rPr>
          <w:lang w:val="zh-CN" w:eastAsia="zh-CN"/>
        </w:rPr>
        <w:tab/>
      </w:r>
      <w:r>
        <w:rPr>
          <w:lang w:val="zh-CN" w:eastAsia="zh-CN"/>
        </w:rPr>
        <w:t>IMAC</w:t>
      </w:r>
      <w:r>
        <w:rPr>
          <w:lang w:val="zh-CN" w:eastAsia="zh-CN"/>
        </w:rPr>
        <w:t>的</w:t>
      </w:r>
      <w:r w:rsidR="00702A95">
        <w:rPr>
          <w:rFonts w:hint="eastAsia"/>
          <w:lang w:val="zh-CN" w:eastAsia="zh-CN"/>
        </w:rPr>
        <w:t>研究</w:t>
      </w:r>
      <w:r>
        <w:rPr>
          <w:lang w:val="zh-CN" w:eastAsia="zh-CN"/>
        </w:rPr>
        <w:t>表明，目前的体制发展良好，只是形式分散。该体系目前可能显得过于复杂，且将受益于现代化、简化以及更强的补救效力和保护。</w:t>
      </w:r>
    </w:p>
    <w:p w14:paraId="65487C61" w14:textId="59BA85B9" w:rsidR="00B77D4F" w:rsidRDefault="00B77D4F" w:rsidP="007B5493">
      <w:pPr>
        <w:pStyle w:val="Headingb"/>
        <w:spacing w:after="120"/>
        <w:rPr>
          <w:lang w:eastAsia="zh-CN"/>
        </w:rPr>
      </w:pPr>
      <w:r>
        <w:rPr>
          <w:bCs/>
          <w:lang w:val="zh-CN" w:eastAsia="zh-CN"/>
        </w:rPr>
        <w:t>第</w:t>
      </w:r>
      <w:r>
        <w:rPr>
          <w:bCs/>
          <w:lang w:val="zh-CN" w:eastAsia="zh-CN"/>
        </w:rPr>
        <w:t>2026/5</w:t>
      </w:r>
      <w:r>
        <w:rPr>
          <w:bCs/>
          <w:lang w:val="zh-CN" w:eastAsia="zh-CN"/>
        </w:rPr>
        <w:t>号建议</w:t>
      </w:r>
      <w:r>
        <w:rPr>
          <w:bCs/>
          <w:lang w:val="zh-CN" w:eastAsia="zh-CN"/>
        </w:rPr>
        <w:t xml:space="preserve"> – </w:t>
      </w:r>
      <w:r>
        <w:rPr>
          <w:bCs/>
          <w:lang w:val="zh-CN" w:eastAsia="zh-CN"/>
        </w:rPr>
        <w:t>评估内部司法和内部</w:t>
      </w:r>
      <w:r w:rsidR="00702A95">
        <w:rPr>
          <w:rFonts w:hint="eastAsia"/>
          <w:bCs/>
          <w:lang w:val="zh-CN" w:eastAsia="zh-CN"/>
        </w:rPr>
        <w:t>补救</w:t>
      </w:r>
      <w:r>
        <w:rPr>
          <w:bCs/>
          <w:lang w:val="zh-CN" w:eastAsia="zh-CN"/>
        </w:rPr>
        <w:t>系统的成熟度和现代化程度</w:t>
      </w:r>
    </w:p>
    <w:tbl>
      <w:tblPr>
        <w:tblStyle w:val="TableGrid"/>
        <w:tblW w:w="0" w:type="auto"/>
        <w:tblLayout w:type="fixed"/>
        <w:tblLook w:val="04A0" w:firstRow="1" w:lastRow="0" w:firstColumn="1" w:lastColumn="0" w:noHBand="0" w:noVBand="1"/>
      </w:tblPr>
      <w:tblGrid>
        <w:gridCol w:w="9061"/>
      </w:tblGrid>
      <w:tr w:rsidR="00B77D4F" w14:paraId="13B3F239" w14:textId="77777777" w:rsidTr="00BD7B78">
        <w:tc>
          <w:tcPr>
            <w:tcW w:w="9061" w:type="dxa"/>
          </w:tcPr>
          <w:p w14:paraId="28D87958" w14:textId="79667E34" w:rsidR="00B77D4F" w:rsidRPr="00A46456" w:rsidRDefault="00B77D4F" w:rsidP="00A46456">
            <w:pPr>
              <w:ind w:firstLineChars="200" w:firstLine="480"/>
              <w:rPr>
                <w:rFonts w:eastAsia="SimSun" w:cs="Calibri"/>
                <w:lang w:eastAsia="zh-CN"/>
              </w:rPr>
            </w:pPr>
            <w:r w:rsidRPr="00A46456">
              <w:rPr>
                <w:rFonts w:eastAsia="SimSun" w:cs="Calibri" w:hint="eastAsia"/>
                <w:lang w:eastAsia="zh-CN"/>
              </w:rPr>
              <w:t>委员会建议国际电联管理委员会对内部司法制度的成熟度进行全面的外部评估，包括对国际电联内部补救制度的清点审查，涵盖</w:t>
            </w:r>
            <w:r w:rsidR="00702A95" w:rsidRPr="00A46456">
              <w:rPr>
                <w:rFonts w:eastAsia="SimSun" w:cs="Calibri" w:hint="eastAsia"/>
                <w:lang w:eastAsia="zh-CN"/>
              </w:rPr>
              <w:t>职能</w:t>
            </w:r>
            <w:r w:rsidRPr="00A46456">
              <w:rPr>
                <w:rFonts w:eastAsia="SimSun" w:cs="Calibri" w:hint="eastAsia"/>
                <w:lang w:eastAsia="zh-CN"/>
              </w:rPr>
              <w:t>、适用规则和政策、案件</w:t>
            </w:r>
            <w:r w:rsidR="00702A95" w:rsidRPr="00A46456">
              <w:rPr>
                <w:rFonts w:eastAsia="SimSun" w:cs="Calibri" w:hint="eastAsia"/>
                <w:lang w:eastAsia="zh-CN"/>
              </w:rPr>
              <w:t>处理程序</w:t>
            </w:r>
            <w:r w:rsidRPr="00A46456">
              <w:rPr>
                <w:rFonts w:eastAsia="SimSun" w:cs="Calibri" w:hint="eastAsia"/>
                <w:lang w:eastAsia="zh-CN"/>
              </w:rPr>
              <w:t>、机构</w:t>
            </w:r>
            <w:r w:rsidR="00702A95" w:rsidRPr="00A46456">
              <w:rPr>
                <w:rFonts w:eastAsia="SimSun" w:cs="Calibri" w:hint="eastAsia"/>
                <w:lang w:eastAsia="zh-CN"/>
              </w:rPr>
              <w:t>内的交流渠道</w:t>
            </w:r>
            <w:r w:rsidRPr="00A46456">
              <w:rPr>
                <w:rFonts w:eastAsia="SimSun" w:cs="Calibri" w:hint="eastAsia"/>
                <w:lang w:eastAsia="zh-CN"/>
              </w:rPr>
              <w:t>、</w:t>
            </w:r>
            <w:r w:rsidR="00702A95" w:rsidRPr="00A46456">
              <w:rPr>
                <w:rFonts w:eastAsia="SimSun" w:cs="Calibri" w:hint="eastAsia"/>
                <w:lang w:eastAsia="zh-CN"/>
              </w:rPr>
              <w:t>时限</w:t>
            </w:r>
            <w:r w:rsidRPr="00A46456">
              <w:rPr>
                <w:rFonts w:eastAsia="SimSun" w:cs="Calibri" w:hint="eastAsia"/>
                <w:lang w:eastAsia="zh-CN"/>
              </w:rPr>
              <w:t>、服务水平、上诉和升级途径以及重叠或模糊之处。在此基础上，管理层应在</w:t>
            </w:r>
            <w:r w:rsidRPr="00A46456">
              <w:rPr>
                <w:rFonts w:eastAsia="SimSun" w:cs="Calibri" w:hint="eastAsia"/>
                <w:lang w:eastAsia="zh-CN"/>
              </w:rPr>
              <w:t>2027</w:t>
            </w:r>
            <w:r w:rsidRPr="00A46456">
              <w:rPr>
                <w:rFonts w:eastAsia="SimSun" w:cs="Calibri" w:hint="eastAsia"/>
                <w:lang w:eastAsia="zh-CN"/>
              </w:rPr>
              <w:t>年</w:t>
            </w:r>
            <w:r w:rsidRPr="00A46456">
              <w:rPr>
                <w:rFonts w:eastAsia="SimSun" w:cs="Calibri" w:hint="eastAsia"/>
                <w:lang w:eastAsia="zh-CN"/>
              </w:rPr>
              <w:t>12</w:t>
            </w:r>
            <w:r w:rsidRPr="00A46456">
              <w:rPr>
                <w:rFonts w:eastAsia="SimSun" w:cs="Calibri" w:hint="eastAsia"/>
                <w:lang w:eastAsia="zh-CN"/>
              </w:rPr>
              <w:t>月</w:t>
            </w:r>
            <w:r w:rsidRPr="00A46456">
              <w:rPr>
                <w:rFonts w:eastAsia="SimSun" w:cs="Calibri" w:hint="eastAsia"/>
                <w:lang w:eastAsia="zh-CN"/>
              </w:rPr>
              <w:t>31</w:t>
            </w:r>
            <w:r w:rsidRPr="00A46456">
              <w:rPr>
                <w:rFonts w:eastAsia="SimSun" w:cs="Calibri" w:hint="eastAsia"/>
                <w:lang w:eastAsia="zh-CN"/>
              </w:rPr>
              <w:t>日之前提交一份现代化路线图，确定国际电联职权范围内的改进措施以及可能需要联合国系统更广泛审议的任何问题。</w:t>
            </w:r>
          </w:p>
        </w:tc>
      </w:tr>
    </w:tbl>
    <w:p w14:paraId="79603298" w14:textId="35F6AA78" w:rsidR="00B77D4F" w:rsidRPr="00F36D0D" w:rsidRDefault="00B77D4F" w:rsidP="00B77D4F">
      <w:pPr>
        <w:pStyle w:val="Heading1"/>
        <w:rPr>
          <w:lang w:eastAsia="zh-CN"/>
        </w:rPr>
      </w:pPr>
      <w:bookmarkStart w:id="15" w:name="E"/>
      <w:bookmarkStart w:id="16" w:name="_Toc226454178"/>
      <w:bookmarkEnd w:id="15"/>
      <w:r>
        <w:rPr>
          <w:bCs/>
          <w:lang w:val="zh-CN" w:eastAsia="zh-CN"/>
        </w:rPr>
        <w:lastRenderedPageBreak/>
        <w:t>E</w:t>
      </w:r>
      <w:r w:rsidR="00702A95">
        <w:rPr>
          <w:bCs/>
          <w:lang w:val="zh-CN" w:eastAsia="zh-CN"/>
        </w:rPr>
        <w:tab/>
      </w:r>
      <w:r w:rsidR="00702A95">
        <w:rPr>
          <w:rFonts w:hint="eastAsia"/>
          <w:bCs/>
          <w:lang w:val="zh-CN" w:eastAsia="zh-CN"/>
        </w:rPr>
        <w:t>鸣谢</w:t>
      </w:r>
      <w:bookmarkEnd w:id="16"/>
    </w:p>
    <w:p w14:paraId="7A81F2C4" w14:textId="78F02D5A" w:rsidR="00B77D4F" w:rsidRPr="00F36D0D" w:rsidRDefault="00B77D4F" w:rsidP="00B77D4F">
      <w:pPr>
        <w:rPr>
          <w:rFonts w:cs="Calibri"/>
          <w:lang w:eastAsia="zh-CN"/>
        </w:rPr>
      </w:pPr>
      <w:r>
        <w:rPr>
          <w:lang w:val="zh-CN" w:eastAsia="zh-CN"/>
        </w:rPr>
        <w:t>71</w:t>
      </w:r>
      <w:r w:rsidR="00702A95">
        <w:rPr>
          <w:lang w:val="zh-CN" w:eastAsia="zh-CN"/>
        </w:rPr>
        <w:tab/>
      </w:r>
      <w:r>
        <w:rPr>
          <w:lang w:val="zh-CN" w:eastAsia="zh-CN"/>
        </w:rPr>
        <w:t>委员会对秘书长、副秘书长、其他高级选任</w:t>
      </w:r>
      <w:r w:rsidR="00702A95">
        <w:rPr>
          <w:rFonts w:hint="eastAsia"/>
          <w:lang w:val="zh-CN" w:eastAsia="zh-CN"/>
        </w:rPr>
        <w:t>官员</w:t>
      </w:r>
      <w:r>
        <w:rPr>
          <w:lang w:val="zh-CN" w:eastAsia="zh-CN"/>
        </w:rPr>
        <w:t>、管理层和国际电联职员以及外部审计员和理事会在报告所述期间给予的合作和协助表示赞赏和感谢。委员会感谢其执行秘书在整个报告期内给予的支持。</w:t>
      </w:r>
    </w:p>
    <w:p w14:paraId="664B4BA7" w14:textId="1EB40AA5" w:rsidR="00B77D4F" w:rsidRDefault="00B77D4F" w:rsidP="00B77D4F">
      <w:pPr>
        <w:rPr>
          <w:rFonts w:cs="Calibri"/>
          <w:lang w:eastAsia="zh-CN"/>
        </w:rPr>
      </w:pPr>
      <w:r>
        <w:rPr>
          <w:lang w:val="zh-CN" w:eastAsia="zh-CN"/>
        </w:rPr>
        <w:t>72</w:t>
      </w:r>
      <w:r w:rsidR="00702A95">
        <w:rPr>
          <w:lang w:val="zh-CN" w:eastAsia="zh-CN"/>
        </w:rPr>
        <w:tab/>
      </w:r>
      <w:r>
        <w:rPr>
          <w:lang w:val="zh-CN" w:eastAsia="zh-CN"/>
        </w:rPr>
        <w:t>委员会对有机会与理事会主席和理事会财务和人力资源工作组主席</w:t>
      </w:r>
      <w:r w:rsidR="00702A95">
        <w:rPr>
          <w:rFonts w:hint="eastAsia"/>
          <w:lang w:val="zh-CN" w:eastAsia="zh-CN"/>
        </w:rPr>
        <w:t>在会议期间</w:t>
      </w:r>
      <w:r>
        <w:rPr>
          <w:lang w:val="zh-CN" w:eastAsia="zh-CN"/>
        </w:rPr>
        <w:t>进行建设性接触表示感谢。</w:t>
      </w:r>
    </w:p>
    <w:p w14:paraId="71A228A5" w14:textId="77777777" w:rsidR="00B77D4F" w:rsidRDefault="00B77D4F" w:rsidP="00B77D4F">
      <w:pPr>
        <w:rPr>
          <w:rFonts w:cs="Calibri"/>
          <w:lang w:eastAsia="zh-CN"/>
        </w:rPr>
      </w:pPr>
      <w:r>
        <w:rPr>
          <w:rFonts w:cs="Calibri"/>
          <w:lang w:eastAsia="zh-CN"/>
        </w:rPr>
        <w:br w:type="page"/>
      </w:r>
    </w:p>
    <w:p w14:paraId="74FE401E" w14:textId="77777777" w:rsidR="00B77D4F" w:rsidRDefault="00B77D4F" w:rsidP="00B77D4F">
      <w:pPr>
        <w:pStyle w:val="AnnexNo"/>
        <w:rPr>
          <w:lang w:eastAsia="zh-CN"/>
        </w:rPr>
      </w:pPr>
      <w:r>
        <w:rPr>
          <w:lang w:val="zh-CN" w:eastAsia="zh-CN"/>
        </w:rPr>
        <w:lastRenderedPageBreak/>
        <w:t>附件</w:t>
      </w:r>
      <w:r w:rsidRPr="00B77D4F">
        <w:rPr>
          <w:lang w:eastAsia="zh-CN"/>
        </w:rPr>
        <w:t>1</w:t>
      </w:r>
    </w:p>
    <w:p w14:paraId="58EEBA9B" w14:textId="3B5A2D08" w:rsidR="00B77D4F" w:rsidRPr="00F36D0D" w:rsidRDefault="00396B39" w:rsidP="00B77D4F">
      <w:pPr>
        <w:pStyle w:val="Annextitle"/>
        <w:rPr>
          <w:lang w:eastAsia="zh-CN"/>
        </w:rPr>
      </w:pPr>
      <w:r>
        <w:rPr>
          <w:rFonts w:hint="eastAsia"/>
          <w:lang w:eastAsia="zh-CN"/>
        </w:rPr>
        <w:t>国际电联</w:t>
      </w:r>
      <w:r w:rsidRPr="00F07B78">
        <w:rPr>
          <w:rFonts w:cs="Calibri" w:hint="eastAsia"/>
          <w:lang w:eastAsia="zh-CN"/>
        </w:rPr>
        <w:t>独立管理顾问委员会</w:t>
      </w:r>
      <w:r>
        <w:rPr>
          <w:rFonts w:cs="Calibri" w:hint="eastAsia"/>
          <w:lang w:eastAsia="zh-CN"/>
        </w:rPr>
        <w:t>人员构成</w:t>
      </w:r>
    </w:p>
    <w:p w14:paraId="5979A1F3" w14:textId="77777777" w:rsidR="00B77D4F" w:rsidRPr="00F36D0D" w:rsidRDefault="00B77D4F" w:rsidP="00B77D4F">
      <w:pPr>
        <w:rPr>
          <w:rFonts w:cs="Calibri"/>
        </w:rPr>
      </w:pPr>
      <w:r w:rsidRPr="00B77D4F">
        <w:t>Bassam Hage</w:t>
      </w:r>
      <w:proofErr w:type="spellStart"/>
      <w:r>
        <w:rPr>
          <w:lang w:val="zh-CN"/>
        </w:rPr>
        <w:t>先生</w:t>
      </w:r>
      <w:proofErr w:type="spellEnd"/>
    </w:p>
    <w:p w14:paraId="2A46D8B8" w14:textId="77777777" w:rsidR="00B77D4F" w:rsidRPr="00F36D0D" w:rsidRDefault="00B77D4F" w:rsidP="00B77D4F">
      <w:pPr>
        <w:rPr>
          <w:rFonts w:cs="Calibri"/>
        </w:rPr>
      </w:pPr>
      <w:r w:rsidRPr="00B77D4F">
        <w:t xml:space="preserve">Christof G. </w:t>
      </w:r>
      <w:proofErr w:type="spellStart"/>
      <w:r w:rsidRPr="00B77D4F">
        <w:t>Maetze</w:t>
      </w:r>
      <w:r>
        <w:rPr>
          <w:lang w:val="zh-CN"/>
        </w:rPr>
        <w:t>先生</w:t>
      </w:r>
      <w:proofErr w:type="spellEnd"/>
    </w:p>
    <w:p w14:paraId="7AF4E4D4" w14:textId="77777777" w:rsidR="00B77D4F" w:rsidRPr="00F36D0D" w:rsidRDefault="00B77D4F" w:rsidP="00B77D4F">
      <w:pPr>
        <w:rPr>
          <w:rFonts w:cs="Calibri"/>
        </w:rPr>
      </w:pPr>
      <w:r w:rsidRPr="00B77D4F">
        <w:t>Chitra Barth-</w:t>
      </w:r>
      <w:proofErr w:type="spellStart"/>
      <w:r w:rsidRPr="00B77D4F">
        <w:t>Radhakishun</w:t>
      </w:r>
      <w:r>
        <w:rPr>
          <w:lang w:val="zh-CN"/>
        </w:rPr>
        <w:t>女士</w:t>
      </w:r>
      <w:proofErr w:type="spellEnd"/>
    </w:p>
    <w:p w14:paraId="1FFB9EFD" w14:textId="20BA3227" w:rsidR="00B77D4F" w:rsidRPr="00F36D0D" w:rsidRDefault="00396B39" w:rsidP="00B77D4F">
      <w:pPr>
        <w:rPr>
          <w:rFonts w:cs="Calibri"/>
        </w:rPr>
      </w:pPr>
      <w:r w:rsidRPr="00F36D0D">
        <w:rPr>
          <w:rFonts w:cs="Calibri"/>
        </w:rPr>
        <w:t>Niel Harper</w:t>
      </w:r>
      <w:proofErr w:type="spellStart"/>
      <w:r w:rsidR="00B77D4F">
        <w:rPr>
          <w:lang w:val="zh-CN"/>
        </w:rPr>
        <w:t>先生</w:t>
      </w:r>
      <w:proofErr w:type="spellEnd"/>
    </w:p>
    <w:p w14:paraId="130F2110" w14:textId="77777777" w:rsidR="00B77D4F" w:rsidRPr="00A46456" w:rsidRDefault="00B77D4F" w:rsidP="00B77D4F">
      <w:pPr>
        <w:rPr>
          <w:rFonts w:cs="Calibri"/>
          <w:lang w:val="pt-BR"/>
        </w:rPr>
      </w:pPr>
      <w:r w:rsidRPr="00A46456">
        <w:rPr>
          <w:lang w:val="pt-BR"/>
        </w:rPr>
        <w:t>Henrique Schneider</w:t>
      </w:r>
      <w:proofErr w:type="spellStart"/>
      <w:r>
        <w:rPr>
          <w:lang w:val="zh-CN"/>
        </w:rPr>
        <w:t>先生</w:t>
      </w:r>
      <w:r w:rsidRPr="00A46456">
        <w:rPr>
          <w:lang w:val="pt-BR"/>
        </w:rPr>
        <w:t>（</w:t>
      </w:r>
      <w:r>
        <w:rPr>
          <w:lang w:val="zh-CN"/>
        </w:rPr>
        <w:t>副主席</w:t>
      </w:r>
      <w:proofErr w:type="spellEnd"/>
      <w:r w:rsidRPr="00A46456">
        <w:rPr>
          <w:lang w:val="pt-BR"/>
        </w:rPr>
        <w:t>）</w:t>
      </w:r>
    </w:p>
    <w:p w14:paraId="46740B6C" w14:textId="560E9AD8" w:rsidR="00B77D4F" w:rsidRPr="00F36D0D" w:rsidRDefault="00396B39" w:rsidP="00B77D4F">
      <w:pPr>
        <w:rPr>
          <w:rFonts w:cs="Calibri"/>
        </w:rPr>
      </w:pPr>
      <w:r w:rsidRPr="00F36D0D">
        <w:rPr>
          <w:rFonts w:cs="Calibri"/>
        </w:rPr>
        <w:t xml:space="preserve">Honore </w:t>
      </w:r>
      <w:proofErr w:type="spellStart"/>
      <w:r w:rsidRPr="00F36D0D">
        <w:rPr>
          <w:rFonts w:cs="Calibri"/>
        </w:rPr>
        <w:t>Ndoko</w:t>
      </w:r>
      <w:r w:rsidR="00B77D4F">
        <w:rPr>
          <w:lang w:val="zh-CN"/>
        </w:rPr>
        <w:t>先生</w:t>
      </w:r>
      <w:r w:rsidR="00B77D4F" w:rsidRPr="00B77D4F">
        <w:t>（</w:t>
      </w:r>
      <w:r w:rsidR="00B77D4F">
        <w:rPr>
          <w:lang w:val="zh-CN"/>
        </w:rPr>
        <w:t>主席</w:t>
      </w:r>
      <w:proofErr w:type="spellEnd"/>
      <w:r w:rsidR="00B77D4F" w:rsidRPr="00B77D4F">
        <w:t>）</w:t>
      </w:r>
    </w:p>
    <w:p w14:paraId="6CE7194E" w14:textId="77777777" w:rsidR="00B77D4F" w:rsidRPr="00F36D0D" w:rsidRDefault="00B77D4F" w:rsidP="00B77D4F">
      <w:pPr>
        <w:rPr>
          <w:rFonts w:cs="Calibri"/>
          <w:lang w:eastAsia="zh-CN"/>
        </w:rPr>
      </w:pPr>
      <w:r>
        <w:rPr>
          <w:lang w:val="zh-CN" w:eastAsia="zh-CN"/>
        </w:rPr>
        <w:t>和</w:t>
      </w:r>
    </w:p>
    <w:p w14:paraId="78C2B4D3" w14:textId="77777777" w:rsidR="00B77D4F" w:rsidRDefault="00B77D4F" w:rsidP="00B77D4F">
      <w:pPr>
        <w:rPr>
          <w:rFonts w:cs="Calibri"/>
          <w:lang w:eastAsia="zh-CN"/>
        </w:rPr>
      </w:pPr>
      <w:r w:rsidRPr="00B77D4F">
        <w:rPr>
          <w:lang w:eastAsia="zh-CN"/>
        </w:rPr>
        <w:t>Catalin Marinescu</w:t>
      </w:r>
      <w:r>
        <w:rPr>
          <w:lang w:val="zh-CN" w:eastAsia="zh-CN"/>
        </w:rPr>
        <w:t>先生</w:t>
      </w:r>
      <w:r w:rsidRPr="00B77D4F">
        <w:rPr>
          <w:lang w:eastAsia="zh-CN"/>
        </w:rPr>
        <w:t>（</w:t>
      </w:r>
      <w:r>
        <w:rPr>
          <w:lang w:val="zh-CN" w:eastAsia="zh-CN"/>
        </w:rPr>
        <w:t>执行秘书</w:t>
      </w:r>
      <w:r w:rsidRPr="00B77D4F">
        <w:rPr>
          <w:lang w:eastAsia="zh-CN"/>
        </w:rPr>
        <w:t>/</w:t>
      </w:r>
      <w:r>
        <w:rPr>
          <w:lang w:val="zh-CN" w:eastAsia="zh-CN"/>
        </w:rPr>
        <w:t>国际电联职员</w:t>
      </w:r>
      <w:r w:rsidRPr="00B77D4F">
        <w:rPr>
          <w:lang w:eastAsia="zh-CN"/>
        </w:rPr>
        <w:t>）</w:t>
      </w:r>
      <w:r>
        <w:rPr>
          <w:lang w:val="zh-CN" w:eastAsia="zh-CN"/>
        </w:rPr>
        <w:t>。</w:t>
      </w:r>
    </w:p>
    <w:p w14:paraId="60A00DA5" w14:textId="77777777" w:rsidR="00B77D4F" w:rsidRDefault="00B77D4F" w:rsidP="00B77D4F">
      <w:pPr>
        <w:rPr>
          <w:rFonts w:cs="Calibri"/>
          <w:lang w:eastAsia="zh-CN"/>
        </w:rPr>
      </w:pPr>
      <w:r>
        <w:rPr>
          <w:rFonts w:cs="Calibri"/>
          <w:lang w:eastAsia="zh-CN"/>
        </w:rPr>
        <w:br w:type="page"/>
      </w:r>
    </w:p>
    <w:p w14:paraId="77384AAE" w14:textId="77777777" w:rsidR="00B77D4F" w:rsidRDefault="00B77D4F" w:rsidP="00B77D4F">
      <w:pPr>
        <w:pStyle w:val="AnnexNo"/>
        <w:rPr>
          <w:lang w:eastAsia="zh-CN"/>
        </w:rPr>
      </w:pPr>
      <w:r>
        <w:rPr>
          <w:lang w:val="zh-CN" w:eastAsia="zh-CN"/>
        </w:rPr>
        <w:lastRenderedPageBreak/>
        <w:t>附件</w:t>
      </w:r>
      <w:r>
        <w:rPr>
          <w:lang w:val="zh-CN" w:eastAsia="zh-CN"/>
        </w:rPr>
        <w:t>2</w:t>
      </w:r>
    </w:p>
    <w:p w14:paraId="4595E9F3" w14:textId="7DAB0DC6" w:rsidR="00B77D4F" w:rsidRPr="00F36D0D" w:rsidRDefault="00B77D4F" w:rsidP="00B77D4F">
      <w:pPr>
        <w:pStyle w:val="Annextitle"/>
        <w:rPr>
          <w:lang w:eastAsia="zh-CN"/>
        </w:rPr>
      </w:pPr>
      <w:r>
        <w:rPr>
          <w:bCs/>
          <w:lang w:val="zh-CN" w:eastAsia="zh-CN"/>
        </w:rPr>
        <w:t>IMAC</w:t>
      </w:r>
      <w:r>
        <w:rPr>
          <w:bCs/>
          <w:lang w:val="zh-CN" w:eastAsia="zh-CN"/>
        </w:rPr>
        <w:t>建议的审议</w:t>
      </w:r>
      <w:r w:rsidR="00177CE0">
        <w:rPr>
          <w:rFonts w:hint="eastAsia"/>
          <w:bCs/>
          <w:lang w:val="zh-CN" w:eastAsia="zh-CN"/>
        </w:rPr>
        <w:t>情况</w:t>
      </w:r>
    </w:p>
    <w:p w14:paraId="233CE91E" w14:textId="64FB20A0" w:rsidR="00B77D4F" w:rsidRDefault="00B77D4F" w:rsidP="00A46456">
      <w:pPr>
        <w:pStyle w:val="Normalaftertitle"/>
        <w:ind w:firstLineChars="200" w:firstLine="480"/>
        <w:rPr>
          <w:lang w:eastAsia="zh-CN"/>
        </w:rPr>
      </w:pPr>
      <w:r>
        <w:rPr>
          <w:lang w:val="zh-CN" w:eastAsia="zh-CN"/>
        </w:rPr>
        <w:t>秘书处维护着</w:t>
      </w:r>
      <w:r>
        <w:rPr>
          <w:lang w:val="zh-CN" w:eastAsia="zh-CN"/>
        </w:rPr>
        <w:t>2025-2026</w:t>
      </w:r>
      <w:r>
        <w:rPr>
          <w:lang w:val="zh-CN" w:eastAsia="zh-CN"/>
        </w:rPr>
        <w:t>年报告期间发布的</w:t>
      </w:r>
      <w:r>
        <w:rPr>
          <w:lang w:val="zh-CN" w:eastAsia="zh-CN"/>
        </w:rPr>
        <w:t>IMAC</w:t>
      </w:r>
      <w:r>
        <w:rPr>
          <w:lang w:val="zh-CN" w:eastAsia="zh-CN"/>
        </w:rPr>
        <w:t>未落实建议和新建议的综合跟踪</w:t>
      </w:r>
      <w:r w:rsidR="00177CE0">
        <w:rPr>
          <w:rFonts w:hint="eastAsia"/>
          <w:lang w:val="zh-CN" w:eastAsia="zh-CN"/>
        </w:rPr>
        <w:t>查对表</w:t>
      </w:r>
      <w:r>
        <w:rPr>
          <w:lang w:val="zh-CN" w:eastAsia="zh-CN"/>
        </w:rPr>
        <w:t>，并将作为单独文件分发给理事会。该查对表涵盖了本报告涉及的所有主题领域，并确定了每项建议的负责人、目标日期和当前实施状况。</w:t>
      </w:r>
    </w:p>
    <w:p w14:paraId="72C7F591" w14:textId="77777777" w:rsidR="00B77D4F" w:rsidRPr="00A46456" w:rsidRDefault="00B77D4F" w:rsidP="00A46456">
      <w:pPr>
        <w:pStyle w:val="Tablehead"/>
        <w:rPr>
          <w:rFonts w:ascii="SimSun" w:hAnsi="SimSun"/>
          <w:bCs/>
          <w:color w:val="000000"/>
          <w:lang w:eastAsia="zh-CN"/>
        </w:rPr>
      </w:pPr>
    </w:p>
    <w:tbl>
      <w:tblPr>
        <w:tblStyle w:val="TableGrid"/>
        <w:tblW w:w="0" w:type="auto"/>
        <w:tblLayout w:type="fixed"/>
        <w:tblLook w:val="04A0" w:firstRow="1" w:lastRow="0" w:firstColumn="1" w:lastColumn="0" w:noHBand="0" w:noVBand="1"/>
      </w:tblPr>
      <w:tblGrid>
        <w:gridCol w:w="1812"/>
        <w:gridCol w:w="1812"/>
        <w:gridCol w:w="1812"/>
        <w:gridCol w:w="1812"/>
        <w:gridCol w:w="1813"/>
      </w:tblGrid>
      <w:tr w:rsidR="00B77D4F" w:rsidRPr="00A46456" w14:paraId="70CCB670" w14:textId="77777777" w:rsidTr="00BD7B78">
        <w:tc>
          <w:tcPr>
            <w:tcW w:w="1812" w:type="dxa"/>
          </w:tcPr>
          <w:p w14:paraId="7C24BB6D" w14:textId="504F7813" w:rsidR="00B77D4F" w:rsidRPr="00A46456" w:rsidRDefault="00396B39" w:rsidP="00A46456">
            <w:pPr>
              <w:pStyle w:val="Tablehead"/>
              <w:rPr>
                <w:rFonts w:ascii="SimSun" w:eastAsia="SimSun" w:hAnsi="SimSun"/>
                <w:bCs/>
                <w:color w:val="000000"/>
              </w:rPr>
            </w:pPr>
            <w:r w:rsidRPr="00A46456">
              <w:rPr>
                <w:rFonts w:ascii="SimSun" w:eastAsia="SimSun" w:hAnsi="SimSun" w:cs="SimSun" w:hint="eastAsia"/>
                <w:bCs/>
                <w:color w:val="000000"/>
                <w:lang w:eastAsia="zh-CN"/>
              </w:rPr>
              <w:t>建议编号</w:t>
            </w:r>
          </w:p>
        </w:tc>
        <w:tc>
          <w:tcPr>
            <w:tcW w:w="1812" w:type="dxa"/>
          </w:tcPr>
          <w:p w14:paraId="28373943" w14:textId="074EA0CD" w:rsidR="00B77D4F" w:rsidRPr="00A46456" w:rsidRDefault="00B77D4F" w:rsidP="00A46456">
            <w:pPr>
              <w:pStyle w:val="Tablehead"/>
              <w:rPr>
                <w:rFonts w:ascii="SimSun" w:eastAsia="SimSun" w:hAnsi="SimSun"/>
                <w:bCs/>
                <w:color w:val="000000"/>
              </w:rPr>
            </w:pPr>
            <w:r w:rsidRPr="00A46456">
              <w:rPr>
                <w:rFonts w:ascii="SimSun" w:eastAsia="SimSun" w:hAnsi="SimSun" w:cs="Microsoft YaHei" w:hint="eastAsia"/>
                <w:bCs/>
                <w:color w:val="000000"/>
                <w:lang w:val="zh-CN"/>
              </w:rPr>
              <w:t>新增</w:t>
            </w:r>
          </w:p>
        </w:tc>
        <w:tc>
          <w:tcPr>
            <w:tcW w:w="1812" w:type="dxa"/>
          </w:tcPr>
          <w:p w14:paraId="699C9222" w14:textId="41FB7CF6" w:rsidR="00B77D4F" w:rsidRPr="00A46456" w:rsidRDefault="00396B39" w:rsidP="00A46456">
            <w:pPr>
              <w:pStyle w:val="Tablehead"/>
              <w:rPr>
                <w:rFonts w:ascii="SimSun" w:eastAsia="SimSun" w:hAnsi="SimSun"/>
                <w:bCs/>
                <w:color w:val="000000"/>
              </w:rPr>
            </w:pPr>
            <w:r w:rsidRPr="00A46456">
              <w:rPr>
                <w:rFonts w:ascii="SimSun" w:eastAsia="SimSun" w:hAnsi="SimSun" w:cs="SimSun" w:hint="eastAsia"/>
                <w:bCs/>
                <w:color w:val="000000"/>
                <w:lang w:val="zh-CN" w:eastAsia="zh-CN"/>
              </w:rPr>
              <w:t>已实施</w:t>
            </w:r>
          </w:p>
        </w:tc>
        <w:tc>
          <w:tcPr>
            <w:tcW w:w="1812" w:type="dxa"/>
          </w:tcPr>
          <w:p w14:paraId="369F178A" w14:textId="77777777" w:rsidR="00B77D4F" w:rsidRPr="00A46456" w:rsidRDefault="00B77D4F" w:rsidP="00A46456">
            <w:pPr>
              <w:pStyle w:val="Tablehead"/>
              <w:rPr>
                <w:rFonts w:ascii="SimSun" w:eastAsia="SimSun" w:hAnsi="SimSun"/>
                <w:bCs/>
                <w:color w:val="000000"/>
              </w:rPr>
            </w:pPr>
            <w:r w:rsidRPr="00A46456">
              <w:rPr>
                <w:rFonts w:ascii="SimSun" w:eastAsia="SimSun" w:hAnsi="SimSun" w:cs="Microsoft YaHei" w:hint="eastAsia"/>
                <w:bCs/>
                <w:color w:val="000000"/>
                <w:lang w:val="zh-CN"/>
              </w:rPr>
              <w:t>正在进行</w:t>
            </w:r>
          </w:p>
        </w:tc>
        <w:tc>
          <w:tcPr>
            <w:tcW w:w="1813" w:type="dxa"/>
          </w:tcPr>
          <w:p w14:paraId="1056E646" w14:textId="02486F55" w:rsidR="00B77D4F" w:rsidRPr="00A46456" w:rsidRDefault="00E15D2E" w:rsidP="00A46456">
            <w:pPr>
              <w:pStyle w:val="Tablehead"/>
              <w:rPr>
                <w:rFonts w:ascii="SimSun" w:eastAsia="SimSun" w:hAnsi="SimSun"/>
                <w:bCs/>
                <w:color w:val="000000"/>
                <w:lang w:eastAsia="zh-CN"/>
              </w:rPr>
            </w:pPr>
            <w:r w:rsidRPr="00A46456">
              <w:rPr>
                <w:rFonts w:ascii="SimSun" w:eastAsia="SimSun" w:hAnsi="SimSun" w:cs="SimSun" w:hint="eastAsia"/>
                <w:bCs/>
                <w:color w:val="000000"/>
                <w:lang w:val="zh-CN" w:eastAsia="zh-CN"/>
              </w:rPr>
              <w:t>待跟进的建议</w:t>
            </w:r>
          </w:p>
        </w:tc>
      </w:tr>
      <w:tr w:rsidR="00B77D4F" w:rsidRPr="0071537B" w14:paraId="4F3A8305" w14:textId="77777777" w:rsidTr="00BD7B78">
        <w:tc>
          <w:tcPr>
            <w:tcW w:w="1812" w:type="dxa"/>
          </w:tcPr>
          <w:p w14:paraId="787FCA90" w14:textId="77777777" w:rsidR="00B77D4F" w:rsidRPr="0071537B" w:rsidRDefault="00B77D4F" w:rsidP="00BD7B78">
            <w:pPr>
              <w:pStyle w:val="Tabletext"/>
              <w:jc w:val="center"/>
            </w:pPr>
            <w:r>
              <w:rPr>
                <w:color w:val="000000"/>
                <w:lang w:val="zh-CN"/>
              </w:rPr>
              <w:t>2026/1</w:t>
            </w:r>
          </w:p>
        </w:tc>
        <w:tc>
          <w:tcPr>
            <w:tcW w:w="1812" w:type="dxa"/>
          </w:tcPr>
          <w:p w14:paraId="598AFB75" w14:textId="77777777" w:rsidR="00B77D4F" w:rsidRPr="0071537B" w:rsidRDefault="00B77D4F" w:rsidP="00BD7B78">
            <w:pPr>
              <w:pStyle w:val="Tabletext"/>
              <w:jc w:val="center"/>
            </w:pPr>
            <w:r>
              <w:rPr>
                <w:color w:val="000000"/>
                <w:lang w:val="zh-CN"/>
              </w:rPr>
              <w:t>X</w:t>
            </w:r>
          </w:p>
        </w:tc>
        <w:tc>
          <w:tcPr>
            <w:tcW w:w="1812" w:type="dxa"/>
          </w:tcPr>
          <w:p w14:paraId="43DDAF2A" w14:textId="77777777" w:rsidR="00B77D4F" w:rsidRPr="0071537B" w:rsidRDefault="00B77D4F" w:rsidP="00BD7B78">
            <w:pPr>
              <w:pStyle w:val="Tabletext"/>
              <w:jc w:val="center"/>
            </w:pPr>
          </w:p>
        </w:tc>
        <w:tc>
          <w:tcPr>
            <w:tcW w:w="1812" w:type="dxa"/>
          </w:tcPr>
          <w:p w14:paraId="2A95BB2C" w14:textId="77777777" w:rsidR="00B77D4F" w:rsidRPr="0071537B" w:rsidRDefault="00B77D4F" w:rsidP="00BD7B78">
            <w:pPr>
              <w:pStyle w:val="Tabletext"/>
              <w:jc w:val="center"/>
            </w:pPr>
          </w:p>
        </w:tc>
        <w:tc>
          <w:tcPr>
            <w:tcW w:w="1813" w:type="dxa"/>
          </w:tcPr>
          <w:p w14:paraId="4D3A4373" w14:textId="77777777" w:rsidR="00B77D4F" w:rsidRPr="0071537B" w:rsidRDefault="00B77D4F" w:rsidP="00BD7B78">
            <w:pPr>
              <w:pStyle w:val="Tabletext"/>
              <w:jc w:val="center"/>
            </w:pPr>
            <w:r>
              <w:rPr>
                <w:color w:val="000000"/>
                <w:lang w:val="zh-CN"/>
              </w:rPr>
              <w:t>X</w:t>
            </w:r>
          </w:p>
        </w:tc>
      </w:tr>
      <w:tr w:rsidR="00B77D4F" w:rsidRPr="0071537B" w14:paraId="781A71DB" w14:textId="77777777" w:rsidTr="00BD7B78">
        <w:tc>
          <w:tcPr>
            <w:tcW w:w="1812" w:type="dxa"/>
          </w:tcPr>
          <w:p w14:paraId="12C13468" w14:textId="77777777" w:rsidR="00B77D4F" w:rsidRPr="0071537B" w:rsidRDefault="00B77D4F" w:rsidP="00BD7B78">
            <w:pPr>
              <w:pStyle w:val="Tabletext"/>
              <w:jc w:val="center"/>
            </w:pPr>
            <w:r>
              <w:rPr>
                <w:color w:val="000000"/>
                <w:lang w:val="zh-CN"/>
              </w:rPr>
              <w:t>2026/2</w:t>
            </w:r>
          </w:p>
        </w:tc>
        <w:tc>
          <w:tcPr>
            <w:tcW w:w="1812" w:type="dxa"/>
          </w:tcPr>
          <w:p w14:paraId="1904283D" w14:textId="77777777" w:rsidR="00B77D4F" w:rsidRPr="0071537B" w:rsidRDefault="00B77D4F" w:rsidP="00BD7B78">
            <w:pPr>
              <w:pStyle w:val="Tabletext"/>
              <w:jc w:val="center"/>
            </w:pPr>
            <w:r>
              <w:rPr>
                <w:color w:val="000000"/>
                <w:lang w:val="zh-CN"/>
              </w:rPr>
              <w:t>X</w:t>
            </w:r>
          </w:p>
        </w:tc>
        <w:tc>
          <w:tcPr>
            <w:tcW w:w="1812" w:type="dxa"/>
          </w:tcPr>
          <w:p w14:paraId="4F887750" w14:textId="77777777" w:rsidR="00B77D4F" w:rsidRPr="0071537B" w:rsidRDefault="00B77D4F" w:rsidP="00BD7B78">
            <w:pPr>
              <w:pStyle w:val="Tabletext"/>
              <w:jc w:val="center"/>
            </w:pPr>
          </w:p>
        </w:tc>
        <w:tc>
          <w:tcPr>
            <w:tcW w:w="1812" w:type="dxa"/>
          </w:tcPr>
          <w:p w14:paraId="41561905" w14:textId="77777777" w:rsidR="00B77D4F" w:rsidRPr="0071537B" w:rsidRDefault="00B77D4F" w:rsidP="00BD7B78">
            <w:pPr>
              <w:pStyle w:val="Tabletext"/>
              <w:jc w:val="center"/>
            </w:pPr>
          </w:p>
        </w:tc>
        <w:tc>
          <w:tcPr>
            <w:tcW w:w="1813" w:type="dxa"/>
          </w:tcPr>
          <w:p w14:paraId="1F0AB04E" w14:textId="77777777" w:rsidR="00B77D4F" w:rsidRPr="0071537B" w:rsidRDefault="00B77D4F" w:rsidP="00BD7B78">
            <w:pPr>
              <w:pStyle w:val="Tabletext"/>
              <w:jc w:val="center"/>
            </w:pPr>
            <w:r>
              <w:rPr>
                <w:color w:val="000000"/>
                <w:lang w:val="zh-CN"/>
              </w:rPr>
              <w:t>X</w:t>
            </w:r>
          </w:p>
        </w:tc>
      </w:tr>
      <w:tr w:rsidR="00B77D4F" w:rsidRPr="0071537B" w14:paraId="67B00CDD" w14:textId="77777777" w:rsidTr="00BD7B78">
        <w:tc>
          <w:tcPr>
            <w:tcW w:w="1812" w:type="dxa"/>
          </w:tcPr>
          <w:p w14:paraId="298ED060" w14:textId="77777777" w:rsidR="00B77D4F" w:rsidRPr="0071537B" w:rsidRDefault="00B77D4F" w:rsidP="00BD7B78">
            <w:pPr>
              <w:pStyle w:val="Tabletext"/>
              <w:jc w:val="center"/>
            </w:pPr>
            <w:r>
              <w:rPr>
                <w:color w:val="000000"/>
                <w:lang w:val="zh-CN"/>
              </w:rPr>
              <w:t>2026/3</w:t>
            </w:r>
          </w:p>
        </w:tc>
        <w:tc>
          <w:tcPr>
            <w:tcW w:w="1812" w:type="dxa"/>
          </w:tcPr>
          <w:p w14:paraId="66DCC96A" w14:textId="77777777" w:rsidR="00B77D4F" w:rsidRPr="0071537B" w:rsidRDefault="00B77D4F" w:rsidP="00BD7B78">
            <w:pPr>
              <w:pStyle w:val="Tabletext"/>
              <w:jc w:val="center"/>
            </w:pPr>
            <w:r>
              <w:rPr>
                <w:color w:val="000000"/>
                <w:lang w:val="zh-CN"/>
              </w:rPr>
              <w:t>X</w:t>
            </w:r>
          </w:p>
        </w:tc>
        <w:tc>
          <w:tcPr>
            <w:tcW w:w="1812" w:type="dxa"/>
          </w:tcPr>
          <w:p w14:paraId="3F27DFD8" w14:textId="77777777" w:rsidR="00B77D4F" w:rsidRPr="0071537B" w:rsidRDefault="00B77D4F" w:rsidP="00BD7B78">
            <w:pPr>
              <w:pStyle w:val="Tabletext"/>
              <w:jc w:val="center"/>
            </w:pPr>
          </w:p>
        </w:tc>
        <w:tc>
          <w:tcPr>
            <w:tcW w:w="1812" w:type="dxa"/>
          </w:tcPr>
          <w:p w14:paraId="77C3305D" w14:textId="77777777" w:rsidR="00B77D4F" w:rsidRPr="0071537B" w:rsidRDefault="00B77D4F" w:rsidP="00BD7B78">
            <w:pPr>
              <w:pStyle w:val="Tabletext"/>
              <w:jc w:val="center"/>
            </w:pPr>
          </w:p>
        </w:tc>
        <w:tc>
          <w:tcPr>
            <w:tcW w:w="1813" w:type="dxa"/>
          </w:tcPr>
          <w:p w14:paraId="16236A41" w14:textId="77777777" w:rsidR="00B77D4F" w:rsidRPr="0071537B" w:rsidRDefault="00B77D4F" w:rsidP="00BD7B78">
            <w:pPr>
              <w:pStyle w:val="Tabletext"/>
              <w:jc w:val="center"/>
            </w:pPr>
            <w:r>
              <w:rPr>
                <w:color w:val="000000"/>
                <w:lang w:val="zh-CN"/>
              </w:rPr>
              <w:t>X</w:t>
            </w:r>
          </w:p>
        </w:tc>
      </w:tr>
      <w:tr w:rsidR="00B77D4F" w:rsidRPr="0071537B" w14:paraId="4459AAA0" w14:textId="77777777" w:rsidTr="00BD7B78">
        <w:tc>
          <w:tcPr>
            <w:tcW w:w="1812" w:type="dxa"/>
          </w:tcPr>
          <w:p w14:paraId="67EA5E89" w14:textId="77777777" w:rsidR="00B77D4F" w:rsidRPr="0071537B" w:rsidRDefault="00B77D4F" w:rsidP="00BD7B78">
            <w:pPr>
              <w:pStyle w:val="Tabletext"/>
              <w:jc w:val="center"/>
            </w:pPr>
            <w:r>
              <w:rPr>
                <w:color w:val="000000"/>
                <w:lang w:val="zh-CN"/>
              </w:rPr>
              <w:t>2026/4</w:t>
            </w:r>
          </w:p>
        </w:tc>
        <w:tc>
          <w:tcPr>
            <w:tcW w:w="1812" w:type="dxa"/>
          </w:tcPr>
          <w:p w14:paraId="2539AF53" w14:textId="77777777" w:rsidR="00B77D4F" w:rsidRPr="0071537B" w:rsidRDefault="00B77D4F" w:rsidP="00BD7B78">
            <w:pPr>
              <w:pStyle w:val="Tabletext"/>
              <w:jc w:val="center"/>
            </w:pPr>
            <w:r>
              <w:rPr>
                <w:color w:val="000000"/>
                <w:lang w:val="zh-CN"/>
              </w:rPr>
              <w:t>X</w:t>
            </w:r>
          </w:p>
        </w:tc>
        <w:tc>
          <w:tcPr>
            <w:tcW w:w="1812" w:type="dxa"/>
          </w:tcPr>
          <w:p w14:paraId="3107B8CD" w14:textId="77777777" w:rsidR="00B77D4F" w:rsidRPr="0071537B" w:rsidRDefault="00B77D4F" w:rsidP="00BD7B78">
            <w:pPr>
              <w:pStyle w:val="Tabletext"/>
              <w:jc w:val="center"/>
            </w:pPr>
          </w:p>
        </w:tc>
        <w:tc>
          <w:tcPr>
            <w:tcW w:w="1812" w:type="dxa"/>
          </w:tcPr>
          <w:p w14:paraId="10496C6A" w14:textId="77777777" w:rsidR="00B77D4F" w:rsidRPr="0071537B" w:rsidRDefault="00B77D4F" w:rsidP="00BD7B78">
            <w:pPr>
              <w:pStyle w:val="Tabletext"/>
              <w:jc w:val="center"/>
            </w:pPr>
          </w:p>
        </w:tc>
        <w:tc>
          <w:tcPr>
            <w:tcW w:w="1813" w:type="dxa"/>
          </w:tcPr>
          <w:p w14:paraId="6BD0CD1C" w14:textId="77777777" w:rsidR="00B77D4F" w:rsidRPr="0071537B" w:rsidRDefault="00B77D4F" w:rsidP="00BD7B78">
            <w:pPr>
              <w:pStyle w:val="Tabletext"/>
              <w:jc w:val="center"/>
            </w:pPr>
            <w:r>
              <w:rPr>
                <w:color w:val="000000"/>
                <w:lang w:val="zh-CN"/>
              </w:rPr>
              <w:t>X</w:t>
            </w:r>
          </w:p>
        </w:tc>
      </w:tr>
      <w:tr w:rsidR="00B77D4F" w:rsidRPr="0071537B" w14:paraId="364985FC" w14:textId="77777777" w:rsidTr="00BD7B78">
        <w:tc>
          <w:tcPr>
            <w:tcW w:w="1812" w:type="dxa"/>
          </w:tcPr>
          <w:p w14:paraId="3EF394EA" w14:textId="77777777" w:rsidR="00B77D4F" w:rsidRPr="0071537B" w:rsidRDefault="00B77D4F" w:rsidP="00BD7B78">
            <w:pPr>
              <w:pStyle w:val="Tabletext"/>
              <w:jc w:val="center"/>
            </w:pPr>
            <w:r>
              <w:rPr>
                <w:color w:val="000000"/>
                <w:lang w:val="zh-CN"/>
              </w:rPr>
              <w:t>2026/5</w:t>
            </w:r>
          </w:p>
        </w:tc>
        <w:tc>
          <w:tcPr>
            <w:tcW w:w="1812" w:type="dxa"/>
          </w:tcPr>
          <w:p w14:paraId="21A4B837" w14:textId="77777777" w:rsidR="00B77D4F" w:rsidRPr="0071537B" w:rsidRDefault="00B77D4F" w:rsidP="00BD7B78">
            <w:pPr>
              <w:pStyle w:val="Tabletext"/>
              <w:jc w:val="center"/>
            </w:pPr>
            <w:r>
              <w:rPr>
                <w:color w:val="000000"/>
                <w:lang w:val="zh-CN"/>
              </w:rPr>
              <w:t>X</w:t>
            </w:r>
          </w:p>
        </w:tc>
        <w:tc>
          <w:tcPr>
            <w:tcW w:w="1812" w:type="dxa"/>
          </w:tcPr>
          <w:p w14:paraId="473BDC57" w14:textId="77777777" w:rsidR="00B77D4F" w:rsidRPr="0071537B" w:rsidRDefault="00B77D4F" w:rsidP="00BD7B78">
            <w:pPr>
              <w:pStyle w:val="Tabletext"/>
              <w:jc w:val="center"/>
            </w:pPr>
          </w:p>
        </w:tc>
        <w:tc>
          <w:tcPr>
            <w:tcW w:w="1812" w:type="dxa"/>
          </w:tcPr>
          <w:p w14:paraId="5E80BE96" w14:textId="77777777" w:rsidR="00B77D4F" w:rsidRPr="0071537B" w:rsidRDefault="00B77D4F" w:rsidP="00BD7B78">
            <w:pPr>
              <w:pStyle w:val="Tabletext"/>
              <w:jc w:val="center"/>
            </w:pPr>
          </w:p>
        </w:tc>
        <w:tc>
          <w:tcPr>
            <w:tcW w:w="1813" w:type="dxa"/>
          </w:tcPr>
          <w:p w14:paraId="0C1C5730" w14:textId="77777777" w:rsidR="00B77D4F" w:rsidRPr="0071537B" w:rsidRDefault="00B77D4F" w:rsidP="00BD7B78">
            <w:pPr>
              <w:pStyle w:val="Tabletext"/>
              <w:jc w:val="center"/>
            </w:pPr>
            <w:r>
              <w:rPr>
                <w:color w:val="000000"/>
                <w:lang w:val="zh-CN"/>
              </w:rPr>
              <w:t>X</w:t>
            </w:r>
          </w:p>
        </w:tc>
      </w:tr>
      <w:tr w:rsidR="00B77D4F" w:rsidRPr="0071537B" w14:paraId="0F1172B0" w14:textId="77777777" w:rsidTr="00BD7B78">
        <w:tc>
          <w:tcPr>
            <w:tcW w:w="1812" w:type="dxa"/>
          </w:tcPr>
          <w:p w14:paraId="3DA5DB34" w14:textId="77777777" w:rsidR="00B77D4F" w:rsidRPr="0071537B" w:rsidRDefault="00B77D4F" w:rsidP="00BD7B78">
            <w:pPr>
              <w:pStyle w:val="Tabletext"/>
              <w:jc w:val="center"/>
            </w:pPr>
            <w:r>
              <w:rPr>
                <w:color w:val="000000"/>
                <w:lang w:val="zh-CN"/>
              </w:rPr>
              <w:t>2025/1</w:t>
            </w:r>
          </w:p>
        </w:tc>
        <w:tc>
          <w:tcPr>
            <w:tcW w:w="1812" w:type="dxa"/>
          </w:tcPr>
          <w:p w14:paraId="1ED73EBF" w14:textId="77777777" w:rsidR="00B77D4F" w:rsidRPr="0071537B" w:rsidRDefault="00B77D4F" w:rsidP="00BD7B78">
            <w:pPr>
              <w:pStyle w:val="Tabletext"/>
              <w:jc w:val="center"/>
            </w:pPr>
          </w:p>
        </w:tc>
        <w:tc>
          <w:tcPr>
            <w:tcW w:w="1812" w:type="dxa"/>
          </w:tcPr>
          <w:p w14:paraId="428EEB98" w14:textId="77777777" w:rsidR="00B77D4F" w:rsidRPr="0071537B" w:rsidRDefault="00B77D4F" w:rsidP="00BD7B78">
            <w:pPr>
              <w:pStyle w:val="Tabletext"/>
              <w:jc w:val="center"/>
            </w:pPr>
          </w:p>
        </w:tc>
        <w:tc>
          <w:tcPr>
            <w:tcW w:w="1812" w:type="dxa"/>
          </w:tcPr>
          <w:p w14:paraId="7FF1079F" w14:textId="77777777" w:rsidR="00B77D4F" w:rsidRPr="0071537B" w:rsidRDefault="00B77D4F" w:rsidP="00BD7B78">
            <w:pPr>
              <w:pStyle w:val="Tabletext"/>
              <w:jc w:val="center"/>
            </w:pPr>
            <w:r>
              <w:rPr>
                <w:color w:val="000000"/>
                <w:lang w:val="zh-CN"/>
              </w:rPr>
              <w:t>X</w:t>
            </w:r>
          </w:p>
        </w:tc>
        <w:tc>
          <w:tcPr>
            <w:tcW w:w="1813" w:type="dxa"/>
          </w:tcPr>
          <w:p w14:paraId="5CBE640F" w14:textId="77777777" w:rsidR="00B77D4F" w:rsidRPr="0071537B" w:rsidRDefault="00B77D4F" w:rsidP="00BD7B78">
            <w:pPr>
              <w:pStyle w:val="Tabletext"/>
              <w:jc w:val="center"/>
            </w:pPr>
            <w:r>
              <w:rPr>
                <w:color w:val="000000"/>
                <w:lang w:val="zh-CN"/>
              </w:rPr>
              <w:t>X</w:t>
            </w:r>
          </w:p>
        </w:tc>
      </w:tr>
      <w:tr w:rsidR="00B77D4F" w:rsidRPr="0071537B" w14:paraId="2A9ADF98" w14:textId="77777777" w:rsidTr="00BD7B78">
        <w:tc>
          <w:tcPr>
            <w:tcW w:w="1812" w:type="dxa"/>
          </w:tcPr>
          <w:p w14:paraId="2B69783F" w14:textId="77777777" w:rsidR="00B77D4F" w:rsidRPr="0071537B" w:rsidRDefault="00B77D4F" w:rsidP="00BD7B78">
            <w:pPr>
              <w:pStyle w:val="Tabletext"/>
              <w:jc w:val="center"/>
            </w:pPr>
            <w:r>
              <w:rPr>
                <w:color w:val="000000"/>
                <w:lang w:val="zh-CN"/>
              </w:rPr>
              <w:t>2025/2</w:t>
            </w:r>
          </w:p>
        </w:tc>
        <w:tc>
          <w:tcPr>
            <w:tcW w:w="1812" w:type="dxa"/>
          </w:tcPr>
          <w:p w14:paraId="0836C61B" w14:textId="77777777" w:rsidR="00B77D4F" w:rsidRPr="0071537B" w:rsidRDefault="00B77D4F" w:rsidP="00BD7B78">
            <w:pPr>
              <w:pStyle w:val="Tabletext"/>
              <w:jc w:val="center"/>
            </w:pPr>
          </w:p>
        </w:tc>
        <w:tc>
          <w:tcPr>
            <w:tcW w:w="1812" w:type="dxa"/>
          </w:tcPr>
          <w:p w14:paraId="385ABCA5" w14:textId="77777777" w:rsidR="00B77D4F" w:rsidRPr="0071537B" w:rsidRDefault="00B77D4F" w:rsidP="00BD7B78">
            <w:pPr>
              <w:pStyle w:val="Tabletext"/>
              <w:jc w:val="center"/>
            </w:pPr>
          </w:p>
        </w:tc>
        <w:tc>
          <w:tcPr>
            <w:tcW w:w="1812" w:type="dxa"/>
          </w:tcPr>
          <w:p w14:paraId="0C03E0AF" w14:textId="77777777" w:rsidR="00B77D4F" w:rsidRPr="0071537B" w:rsidRDefault="00B77D4F" w:rsidP="00BD7B78">
            <w:pPr>
              <w:pStyle w:val="Tabletext"/>
              <w:jc w:val="center"/>
            </w:pPr>
            <w:r>
              <w:rPr>
                <w:color w:val="000000"/>
                <w:lang w:val="zh-CN"/>
              </w:rPr>
              <w:t>X</w:t>
            </w:r>
          </w:p>
        </w:tc>
        <w:tc>
          <w:tcPr>
            <w:tcW w:w="1813" w:type="dxa"/>
          </w:tcPr>
          <w:p w14:paraId="0BCF4BC8" w14:textId="77777777" w:rsidR="00B77D4F" w:rsidRPr="0071537B" w:rsidRDefault="00B77D4F" w:rsidP="00BD7B78">
            <w:pPr>
              <w:pStyle w:val="Tabletext"/>
              <w:jc w:val="center"/>
            </w:pPr>
            <w:r>
              <w:rPr>
                <w:color w:val="000000"/>
                <w:lang w:val="zh-CN"/>
              </w:rPr>
              <w:t>X</w:t>
            </w:r>
          </w:p>
        </w:tc>
      </w:tr>
      <w:tr w:rsidR="00B77D4F" w:rsidRPr="0071537B" w14:paraId="46BADA90" w14:textId="77777777" w:rsidTr="00BD7B78">
        <w:tc>
          <w:tcPr>
            <w:tcW w:w="1812" w:type="dxa"/>
          </w:tcPr>
          <w:p w14:paraId="12809CF1" w14:textId="77777777" w:rsidR="00B77D4F" w:rsidRPr="0071537B" w:rsidRDefault="00B77D4F" w:rsidP="00BD7B78">
            <w:pPr>
              <w:pStyle w:val="Tabletext"/>
              <w:jc w:val="center"/>
            </w:pPr>
            <w:r>
              <w:rPr>
                <w:color w:val="000000"/>
                <w:lang w:val="zh-CN"/>
              </w:rPr>
              <w:t>2025/3</w:t>
            </w:r>
          </w:p>
        </w:tc>
        <w:tc>
          <w:tcPr>
            <w:tcW w:w="1812" w:type="dxa"/>
          </w:tcPr>
          <w:p w14:paraId="6B119168" w14:textId="77777777" w:rsidR="00B77D4F" w:rsidRPr="0071537B" w:rsidRDefault="00B77D4F" w:rsidP="00BD7B78">
            <w:pPr>
              <w:pStyle w:val="Tabletext"/>
              <w:jc w:val="center"/>
            </w:pPr>
          </w:p>
        </w:tc>
        <w:tc>
          <w:tcPr>
            <w:tcW w:w="1812" w:type="dxa"/>
          </w:tcPr>
          <w:p w14:paraId="1C04240A" w14:textId="77777777" w:rsidR="00B77D4F" w:rsidRPr="0071537B" w:rsidRDefault="00B77D4F" w:rsidP="00BD7B78">
            <w:pPr>
              <w:pStyle w:val="Tabletext"/>
              <w:jc w:val="center"/>
            </w:pPr>
          </w:p>
        </w:tc>
        <w:tc>
          <w:tcPr>
            <w:tcW w:w="1812" w:type="dxa"/>
          </w:tcPr>
          <w:p w14:paraId="65E764C7" w14:textId="77777777" w:rsidR="00B77D4F" w:rsidRPr="0071537B" w:rsidRDefault="00B77D4F" w:rsidP="00BD7B78">
            <w:pPr>
              <w:pStyle w:val="Tabletext"/>
              <w:jc w:val="center"/>
            </w:pPr>
            <w:r>
              <w:rPr>
                <w:color w:val="000000"/>
                <w:lang w:val="zh-CN"/>
              </w:rPr>
              <w:t>X</w:t>
            </w:r>
          </w:p>
        </w:tc>
        <w:tc>
          <w:tcPr>
            <w:tcW w:w="1813" w:type="dxa"/>
          </w:tcPr>
          <w:p w14:paraId="79121BA1" w14:textId="77777777" w:rsidR="00B77D4F" w:rsidRPr="0071537B" w:rsidRDefault="00B77D4F" w:rsidP="00BD7B78">
            <w:pPr>
              <w:pStyle w:val="Tabletext"/>
              <w:jc w:val="center"/>
            </w:pPr>
            <w:r>
              <w:rPr>
                <w:color w:val="000000"/>
                <w:lang w:val="zh-CN"/>
              </w:rPr>
              <w:t>X</w:t>
            </w:r>
          </w:p>
        </w:tc>
      </w:tr>
      <w:tr w:rsidR="00B77D4F" w:rsidRPr="0071537B" w14:paraId="3D53D7E1" w14:textId="77777777" w:rsidTr="00BD7B78">
        <w:tc>
          <w:tcPr>
            <w:tcW w:w="1812" w:type="dxa"/>
          </w:tcPr>
          <w:p w14:paraId="095F8F85" w14:textId="77777777" w:rsidR="00B77D4F" w:rsidRPr="0071537B" w:rsidRDefault="00B77D4F" w:rsidP="00BD7B78">
            <w:pPr>
              <w:pStyle w:val="Tabletext"/>
              <w:jc w:val="center"/>
            </w:pPr>
            <w:r>
              <w:rPr>
                <w:color w:val="000000"/>
                <w:lang w:val="zh-CN"/>
              </w:rPr>
              <w:t>2025/4</w:t>
            </w:r>
          </w:p>
        </w:tc>
        <w:tc>
          <w:tcPr>
            <w:tcW w:w="1812" w:type="dxa"/>
          </w:tcPr>
          <w:p w14:paraId="3211A68D" w14:textId="77777777" w:rsidR="00B77D4F" w:rsidRPr="0071537B" w:rsidRDefault="00B77D4F" w:rsidP="00BD7B78">
            <w:pPr>
              <w:pStyle w:val="Tabletext"/>
              <w:jc w:val="center"/>
            </w:pPr>
          </w:p>
        </w:tc>
        <w:tc>
          <w:tcPr>
            <w:tcW w:w="1812" w:type="dxa"/>
          </w:tcPr>
          <w:p w14:paraId="6A2F42C4" w14:textId="77777777" w:rsidR="00B77D4F" w:rsidRPr="0071537B" w:rsidRDefault="00B77D4F" w:rsidP="00BD7B78">
            <w:pPr>
              <w:pStyle w:val="Tabletext"/>
              <w:jc w:val="center"/>
            </w:pPr>
          </w:p>
        </w:tc>
        <w:tc>
          <w:tcPr>
            <w:tcW w:w="1812" w:type="dxa"/>
          </w:tcPr>
          <w:p w14:paraId="32214759" w14:textId="77777777" w:rsidR="00B77D4F" w:rsidRPr="0071537B" w:rsidRDefault="00B77D4F" w:rsidP="00BD7B78">
            <w:pPr>
              <w:pStyle w:val="Tabletext"/>
              <w:jc w:val="center"/>
            </w:pPr>
            <w:r>
              <w:rPr>
                <w:color w:val="000000"/>
                <w:lang w:val="zh-CN"/>
              </w:rPr>
              <w:t>X</w:t>
            </w:r>
          </w:p>
        </w:tc>
        <w:tc>
          <w:tcPr>
            <w:tcW w:w="1813" w:type="dxa"/>
          </w:tcPr>
          <w:p w14:paraId="41BAFB9F" w14:textId="77777777" w:rsidR="00B77D4F" w:rsidRPr="0071537B" w:rsidRDefault="00B77D4F" w:rsidP="00BD7B78">
            <w:pPr>
              <w:pStyle w:val="Tabletext"/>
              <w:jc w:val="center"/>
            </w:pPr>
            <w:r>
              <w:rPr>
                <w:color w:val="000000"/>
                <w:lang w:val="zh-CN"/>
              </w:rPr>
              <w:t>X</w:t>
            </w:r>
          </w:p>
        </w:tc>
      </w:tr>
      <w:tr w:rsidR="00B77D4F" w:rsidRPr="0071537B" w14:paraId="5627698E" w14:textId="77777777" w:rsidTr="00BD7B78">
        <w:tc>
          <w:tcPr>
            <w:tcW w:w="1812" w:type="dxa"/>
          </w:tcPr>
          <w:p w14:paraId="548DB9C4" w14:textId="77777777" w:rsidR="00B77D4F" w:rsidRPr="0071537B" w:rsidRDefault="00B77D4F" w:rsidP="00BD7B78">
            <w:pPr>
              <w:pStyle w:val="Tabletext"/>
              <w:jc w:val="center"/>
            </w:pPr>
            <w:r>
              <w:rPr>
                <w:color w:val="000000"/>
                <w:lang w:val="zh-CN"/>
              </w:rPr>
              <w:t>2025/5</w:t>
            </w:r>
          </w:p>
        </w:tc>
        <w:tc>
          <w:tcPr>
            <w:tcW w:w="1812" w:type="dxa"/>
          </w:tcPr>
          <w:p w14:paraId="5C1C64AD" w14:textId="77777777" w:rsidR="00B77D4F" w:rsidRPr="0071537B" w:rsidRDefault="00B77D4F" w:rsidP="00BD7B78">
            <w:pPr>
              <w:pStyle w:val="Tabletext"/>
              <w:jc w:val="center"/>
            </w:pPr>
          </w:p>
        </w:tc>
        <w:tc>
          <w:tcPr>
            <w:tcW w:w="1812" w:type="dxa"/>
          </w:tcPr>
          <w:p w14:paraId="484F1DD5" w14:textId="77777777" w:rsidR="00B77D4F" w:rsidRPr="0071537B" w:rsidRDefault="00B77D4F" w:rsidP="00BD7B78">
            <w:pPr>
              <w:pStyle w:val="Tabletext"/>
              <w:jc w:val="center"/>
            </w:pPr>
          </w:p>
        </w:tc>
        <w:tc>
          <w:tcPr>
            <w:tcW w:w="1812" w:type="dxa"/>
          </w:tcPr>
          <w:p w14:paraId="1E385E2E" w14:textId="77777777" w:rsidR="00B77D4F" w:rsidRPr="0071537B" w:rsidRDefault="00B77D4F" w:rsidP="00BD7B78">
            <w:pPr>
              <w:pStyle w:val="Tabletext"/>
              <w:jc w:val="center"/>
            </w:pPr>
            <w:r>
              <w:rPr>
                <w:color w:val="000000"/>
                <w:lang w:val="zh-CN"/>
              </w:rPr>
              <w:t>X</w:t>
            </w:r>
          </w:p>
        </w:tc>
        <w:tc>
          <w:tcPr>
            <w:tcW w:w="1813" w:type="dxa"/>
          </w:tcPr>
          <w:p w14:paraId="7381D077" w14:textId="77777777" w:rsidR="00B77D4F" w:rsidRPr="0071537B" w:rsidRDefault="00B77D4F" w:rsidP="00BD7B78">
            <w:pPr>
              <w:pStyle w:val="Tabletext"/>
              <w:jc w:val="center"/>
            </w:pPr>
            <w:r>
              <w:rPr>
                <w:color w:val="000000"/>
                <w:lang w:val="zh-CN"/>
              </w:rPr>
              <w:t>X</w:t>
            </w:r>
          </w:p>
        </w:tc>
      </w:tr>
      <w:tr w:rsidR="00B77D4F" w:rsidRPr="0071537B" w14:paraId="4102EE65" w14:textId="77777777" w:rsidTr="00BD7B78">
        <w:tc>
          <w:tcPr>
            <w:tcW w:w="1812" w:type="dxa"/>
          </w:tcPr>
          <w:p w14:paraId="41093E09" w14:textId="77777777" w:rsidR="00B77D4F" w:rsidRPr="0071537B" w:rsidRDefault="00B77D4F" w:rsidP="00BD7B78">
            <w:pPr>
              <w:pStyle w:val="Tabletext"/>
              <w:jc w:val="center"/>
            </w:pPr>
            <w:r>
              <w:rPr>
                <w:color w:val="000000"/>
                <w:lang w:val="zh-CN"/>
              </w:rPr>
              <w:t>2025/6</w:t>
            </w:r>
          </w:p>
        </w:tc>
        <w:tc>
          <w:tcPr>
            <w:tcW w:w="1812" w:type="dxa"/>
          </w:tcPr>
          <w:p w14:paraId="1A9DA3C2" w14:textId="77777777" w:rsidR="00B77D4F" w:rsidRPr="0071537B" w:rsidRDefault="00B77D4F" w:rsidP="00BD7B78">
            <w:pPr>
              <w:pStyle w:val="Tabletext"/>
              <w:jc w:val="center"/>
            </w:pPr>
          </w:p>
        </w:tc>
        <w:tc>
          <w:tcPr>
            <w:tcW w:w="1812" w:type="dxa"/>
          </w:tcPr>
          <w:p w14:paraId="2C9FFDB4" w14:textId="77777777" w:rsidR="00B77D4F" w:rsidRPr="0071537B" w:rsidRDefault="00B77D4F" w:rsidP="00BD7B78">
            <w:pPr>
              <w:pStyle w:val="Tabletext"/>
              <w:jc w:val="center"/>
            </w:pPr>
          </w:p>
        </w:tc>
        <w:tc>
          <w:tcPr>
            <w:tcW w:w="1812" w:type="dxa"/>
          </w:tcPr>
          <w:p w14:paraId="10D4AD06" w14:textId="77777777" w:rsidR="00B77D4F" w:rsidRPr="0071537B" w:rsidRDefault="00B77D4F" w:rsidP="00BD7B78">
            <w:pPr>
              <w:pStyle w:val="Tabletext"/>
              <w:jc w:val="center"/>
            </w:pPr>
            <w:r>
              <w:rPr>
                <w:color w:val="000000"/>
                <w:lang w:val="zh-CN"/>
              </w:rPr>
              <w:t>X</w:t>
            </w:r>
          </w:p>
        </w:tc>
        <w:tc>
          <w:tcPr>
            <w:tcW w:w="1813" w:type="dxa"/>
          </w:tcPr>
          <w:p w14:paraId="49FE6F5C" w14:textId="77777777" w:rsidR="00B77D4F" w:rsidRPr="0071537B" w:rsidRDefault="00B77D4F" w:rsidP="00BD7B78">
            <w:pPr>
              <w:pStyle w:val="Tabletext"/>
              <w:jc w:val="center"/>
            </w:pPr>
            <w:r>
              <w:rPr>
                <w:color w:val="000000"/>
                <w:lang w:val="zh-CN"/>
              </w:rPr>
              <w:t>X</w:t>
            </w:r>
          </w:p>
        </w:tc>
      </w:tr>
      <w:tr w:rsidR="00B77D4F" w:rsidRPr="0071537B" w14:paraId="467FB492" w14:textId="77777777" w:rsidTr="00BD7B78">
        <w:tc>
          <w:tcPr>
            <w:tcW w:w="1812" w:type="dxa"/>
          </w:tcPr>
          <w:p w14:paraId="28806798" w14:textId="77777777" w:rsidR="00B77D4F" w:rsidRPr="0071537B" w:rsidRDefault="00B77D4F" w:rsidP="00BD7B78">
            <w:pPr>
              <w:pStyle w:val="Tabletext"/>
              <w:jc w:val="center"/>
            </w:pPr>
            <w:r>
              <w:rPr>
                <w:color w:val="000000"/>
                <w:lang w:val="zh-CN"/>
              </w:rPr>
              <w:t>2024/1</w:t>
            </w:r>
          </w:p>
        </w:tc>
        <w:tc>
          <w:tcPr>
            <w:tcW w:w="1812" w:type="dxa"/>
          </w:tcPr>
          <w:p w14:paraId="6112EFF5" w14:textId="77777777" w:rsidR="00B77D4F" w:rsidRPr="0071537B" w:rsidRDefault="00B77D4F" w:rsidP="00BD7B78">
            <w:pPr>
              <w:pStyle w:val="Tabletext"/>
              <w:jc w:val="center"/>
            </w:pPr>
          </w:p>
        </w:tc>
        <w:tc>
          <w:tcPr>
            <w:tcW w:w="1812" w:type="dxa"/>
          </w:tcPr>
          <w:p w14:paraId="2E8C7D9F" w14:textId="77777777" w:rsidR="00B77D4F" w:rsidRPr="0071537B" w:rsidRDefault="00B77D4F" w:rsidP="00BD7B78">
            <w:pPr>
              <w:pStyle w:val="Tabletext"/>
              <w:jc w:val="center"/>
            </w:pPr>
            <w:r>
              <w:rPr>
                <w:color w:val="000000"/>
                <w:lang w:val="zh-CN"/>
              </w:rPr>
              <w:t>X</w:t>
            </w:r>
          </w:p>
        </w:tc>
        <w:tc>
          <w:tcPr>
            <w:tcW w:w="1812" w:type="dxa"/>
          </w:tcPr>
          <w:p w14:paraId="5EBBFAA7" w14:textId="77777777" w:rsidR="00B77D4F" w:rsidRPr="0071537B" w:rsidRDefault="00B77D4F" w:rsidP="00BD7B78">
            <w:pPr>
              <w:pStyle w:val="Tabletext"/>
              <w:jc w:val="center"/>
            </w:pPr>
          </w:p>
        </w:tc>
        <w:tc>
          <w:tcPr>
            <w:tcW w:w="1813" w:type="dxa"/>
          </w:tcPr>
          <w:p w14:paraId="6C8BB3DA" w14:textId="77777777" w:rsidR="00B77D4F" w:rsidRPr="0071537B" w:rsidRDefault="00B77D4F" w:rsidP="00BD7B78">
            <w:pPr>
              <w:pStyle w:val="Tabletext"/>
              <w:jc w:val="center"/>
            </w:pPr>
          </w:p>
        </w:tc>
      </w:tr>
      <w:tr w:rsidR="00B77D4F" w:rsidRPr="0071537B" w14:paraId="379618B0" w14:textId="77777777" w:rsidTr="00BD7B78">
        <w:tc>
          <w:tcPr>
            <w:tcW w:w="1812" w:type="dxa"/>
          </w:tcPr>
          <w:p w14:paraId="2C3F20FA" w14:textId="77777777" w:rsidR="00B77D4F" w:rsidRPr="0071537B" w:rsidRDefault="00B77D4F" w:rsidP="00BD7B78">
            <w:pPr>
              <w:pStyle w:val="Tabletext"/>
              <w:jc w:val="center"/>
            </w:pPr>
            <w:r>
              <w:rPr>
                <w:color w:val="000000"/>
                <w:lang w:val="zh-CN"/>
              </w:rPr>
              <w:t>2024/2</w:t>
            </w:r>
          </w:p>
        </w:tc>
        <w:tc>
          <w:tcPr>
            <w:tcW w:w="1812" w:type="dxa"/>
          </w:tcPr>
          <w:p w14:paraId="0CE0EBCB" w14:textId="77777777" w:rsidR="00B77D4F" w:rsidRPr="0071537B" w:rsidRDefault="00B77D4F" w:rsidP="00BD7B78">
            <w:pPr>
              <w:pStyle w:val="Tabletext"/>
              <w:jc w:val="center"/>
            </w:pPr>
          </w:p>
        </w:tc>
        <w:tc>
          <w:tcPr>
            <w:tcW w:w="1812" w:type="dxa"/>
          </w:tcPr>
          <w:p w14:paraId="2BC27D79" w14:textId="77777777" w:rsidR="00B77D4F" w:rsidRPr="0071537B" w:rsidRDefault="00B77D4F" w:rsidP="00BD7B78">
            <w:pPr>
              <w:pStyle w:val="Tabletext"/>
              <w:jc w:val="center"/>
            </w:pPr>
            <w:r>
              <w:rPr>
                <w:color w:val="000000"/>
                <w:lang w:val="zh-CN"/>
              </w:rPr>
              <w:t>X</w:t>
            </w:r>
          </w:p>
        </w:tc>
        <w:tc>
          <w:tcPr>
            <w:tcW w:w="1812" w:type="dxa"/>
          </w:tcPr>
          <w:p w14:paraId="5F5463AC" w14:textId="77777777" w:rsidR="00B77D4F" w:rsidRPr="0071537B" w:rsidRDefault="00B77D4F" w:rsidP="00BD7B78">
            <w:pPr>
              <w:pStyle w:val="Tabletext"/>
              <w:jc w:val="center"/>
            </w:pPr>
          </w:p>
        </w:tc>
        <w:tc>
          <w:tcPr>
            <w:tcW w:w="1813" w:type="dxa"/>
          </w:tcPr>
          <w:p w14:paraId="438099B9" w14:textId="77777777" w:rsidR="00B77D4F" w:rsidRPr="0071537B" w:rsidRDefault="00B77D4F" w:rsidP="00BD7B78">
            <w:pPr>
              <w:pStyle w:val="Tabletext"/>
              <w:jc w:val="center"/>
            </w:pPr>
          </w:p>
        </w:tc>
      </w:tr>
      <w:tr w:rsidR="00B77D4F" w:rsidRPr="0071537B" w14:paraId="68A4D1C0" w14:textId="77777777" w:rsidTr="00BD7B78">
        <w:tc>
          <w:tcPr>
            <w:tcW w:w="1812" w:type="dxa"/>
          </w:tcPr>
          <w:p w14:paraId="143DE08C" w14:textId="77777777" w:rsidR="00B77D4F" w:rsidRPr="0071537B" w:rsidRDefault="00B77D4F" w:rsidP="00BD7B78">
            <w:pPr>
              <w:pStyle w:val="Tabletext"/>
              <w:jc w:val="center"/>
            </w:pPr>
            <w:r>
              <w:rPr>
                <w:color w:val="000000"/>
                <w:lang w:val="zh-CN"/>
              </w:rPr>
              <w:t>2024/4</w:t>
            </w:r>
          </w:p>
        </w:tc>
        <w:tc>
          <w:tcPr>
            <w:tcW w:w="1812" w:type="dxa"/>
          </w:tcPr>
          <w:p w14:paraId="24DC0EB6" w14:textId="77777777" w:rsidR="00B77D4F" w:rsidRPr="0071537B" w:rsidRDefault="00B77D4F" w:rsidP="00BD7B78">
            <w:pPr>
              <w:pStyle w:val="Tabletext"/>
              <w:jc w:val="center"/>
            </w:pPr>
          </w:p>
        </w:tc>
        <w:tc>
          <w:tcPr>
            <w:tcW w:w="1812" w:type="dxa"/>
          </w:tcPr>
          <w:p w14:paraId="292D2A45" w14:textId="77777777" w:rsidR="00B77D4F" w:rsidRPr="0071537B" w:rsidRDefault="00B77D4F" w:rsidP="00BD7B78">
            <w:pPr>
              <w:pStyle w:val="Tabletext"/>
              <w:jc w:val="center"/>
            </w:pPr>
            <w:r>
              <w:rPr>
                <w:color w:val="000000"/>
                <w:lang w:val="zh-CN"/>
              </w:rPr>
              <w:t>X</w:t>
            </w:r>
          </w:p>
        </w:tc>
        <w:tc>
          <w:tcPr>
            <w:tcW w:w="1812" w:type="dxa"/>
          </w:tcPr>
          <w:p w14:paraId="44BB5DDA" w14:textId="77777777" w:rsidR="00B77D4F" w:rsidRPr="0071537B" w:rsidRDefault="00B77D4F" w:rsidP="00BD7B78">
            <w:pPr>
              <w:pStyle w:val="Tabletext"/>
              <w:jc w:val="center"/>
            </w:pPr>
          </w:p>
        </w:tc>
        <w:tc>
          <w:tcPr>
            <w:tcW w:w="1813" w:type="dxa"/>
          </w:tcPr>
          <w:p w14:paraId="630C444B" w14:textId="77777777" w:rsidR="00B77D4F" w:rsidRPr="0071537B" w:rsidRDefault="00B77D4F" w:rsidP="00BD7B78">
            <w:pPr>
              <w:pStyle w:val="Tabletext"/>
              <w:jc w:val="center"/>
            </w:pPr>
          </w:p>
        </w:tc>
      </w:tr>
      <w:tr w:rsidR="00B77D4F" w:rsidRPr="0071537B" w14:paraId="0BD7F509" w14:textId="77777777" w:rsidTr="00BD7B78">
        <w:tc>
          <w:tcPr>
            <w:tcW w:w="1812" w:type="dxa"/>
          </w:tcPr>
          <w:p w14:paraId="160FB128" w14:textId="77777777" w:rsidR="00B77D4F" w:rsidRPr="0071537B" w:rsidRDefault="00B77D4F" w:rsidP="00BD7B78">
            <w:pPr>
              <w:pStyle w:val="Tabletext"/>
              <w:jc w:val="center"/>
            </w:pPr>
            <w:r>
              <w:rPr>
                <w:color w:val="000000"/>
                <w:lang w:val="zh-CN"/>
              </w:rPr>
              <w:t>2023/12</w:t>
            </w:r>
          </w:p>
        </w:tc>
        <w:tc>
          <w:tcPr>
            <w:tcW w:w="1812" w:type="dxa"/>
          </w:tcPr>
          <w:p w14:paraId="730C0F6A" w14:textId="77777777" w:rsidR="00B77D4F" w:rsidRPr="0071537B" w:rsidRDefault="00B77D4F" w:rsidP="00BD7B78">
            <w:pPr>
              <w:pStyle w:val="Tabletext"/>
              <w:jc w:val="center"/>
            </w:pPr>
          </w:p>
        </w:tc>
        <w:tc>
          <w:tcPr>
            <w:tcW w:w="1812" w:type="dxa"/>
          </w:tcPr>
          <w:p w14:paraId="30B84514" w14:textId="77777777" w:rsidR="00B77D4F" w:rsidRPr="0071537B" w:rsidRDefault="00B77D4F" w:rsidP="00BD7B78">
            <w:pPr>
              <w:pStyle w:val="Tabletext"/>
              <w:jc w:val="center"/>
            </w:pPr>
          </w:p>
        </w:tc>
        <w:tc>
          <w:tcPr>
            <w:tcW w:w="1812" w:type="dxa"/>
          </w:tcPr>
          <w:p w14:paraId="283ED593" w14:textId="77777777" w:rsidR="00B77D4F" w:rsidRPr="0071537B" w:rsidRDefault="00B77D4F" w:rsidP="00BD7B78">
            <w:pPr>
              <w:pStyle w:val="Tabletext"/>
              <w:jc w:val="center"/>
            </w:pPr>
            <w:r>
              <w:rPr>
                <w:color w:val="000000"/>
                <w:lang w:val="zh-CN"/>
              </w:rPr>
              <w:t>X</w:t>
            </w:r>
          </w:p>
        </w:tc>
        <w:tc>
          <w:tcPr>
            <w:tcW w:w="1813" w:type="dxa"/>
          </w:tcPr>
          <w:p w14:paraId="0D9442EB" w14:textId="77777777" w:rsidR="00B77D4F" w:rsidRPr="0071537B" w:rsidRDefault="00B77D4F" w:rsidP="00BD7B78">
            <w:pPr>
              <w:pStyle w:val="Tabletext"/>
              <w:jc w:val="center"/>
            </w:pPr>
            <w:r>
              <w:rPr>
                <w:color w:val="000000"/>
                <w:lang w:val="zh-CN"/>
              </w:rPr>
              <w:t>X</w:t>
            </w:r>
          </w:p>
        </w:tc>
      </w:tr>
      <w:tr w:rsidR="00B77D4F" w:rsidRPr="0071537B" w14:paraId="6B642300" w14:textId="77777777" w:rsidTr="00BD7B78">
        <w:tc>
          <w:tcPr>
            <w:tcW w:w="1812" w:type="dxa"/>
          </w:tcPr>
          <w:p w14:paraId="76E00E91" w14:textId="77777777" w:rsidR="00B77D4F" w:rsidRPr="0071537B" w:rsidRDefault="00B77D4F" w:rsidP="00BD7B78">
            <w:pPr>
              <w:pStyle w:val="Tabletext"/>
              <w:jc w:val="center"/>
            </w:pPr>
            <w:r>
              <w:rPr>
                <w:color w:val="000000"/>
                <w:lang w:val="zh-CN"/>
              </w:rPr>
              <w:t>2023/13</w:t>
            </w:r>
          </w:p>
        </w:tc>
        <w:tc>
          <w:tcPr>
            <w:tcW w:w="1812" w:type="dxa"/>
          </w:tcPr>
          <w:p w14:paraId="0C9BC8A4" w14:textId="77777777" w:rsidR="00B77D4F" w:rsidRPr="0071537B" w:rsidRDefault="00B77D4F" w:rsidP="00BD7B78">
            <w:pPr>
              <w:pStyle w:val="Tabletext"/>
              <w:jc w:val="center"/>
            </w:pPr>
          </w:p>
        </w:tc>
        <w:tc>
          <w:tcPr>
            <w:tcW w:w="1812" w:type="dxa"/>
          </w:tcPr>
          <w:p w14:paraId="4F6CE7B6" w14:textId="77777777" w:rsidR="00B77D4F" w:rsidRPr="0071537B" w:rsidRDefault="00B77D4F" w:rsidP="00BD7B78">
            <w:pPr>
              <w:pStyle w:val="Tabletext"/>
              <w:jc w:val="center"/>
            </w:pPr>
          </w:p>
        </w:tc>
        <w:tc>
          <w:tcPr>
            <w:tcW w:w="1812" w:type="dxa"/>
          </w:tcPr>
          <w:p w14:paraId="20020A6F" w14:textId="77777777" w:rsidR="00B77D4F" w:rsidRPr="0071537B" w:rsidRDefault="00B77D4F" w:rsidP="00BD7B78">
            <w:pPr>
              <w:pStyle w:val="Tabletext"/>
              <w:jc w:val="center"/>
            </w:pPr>
            <w:r>
              <w:rPr>
                <w:color w:val="000000"/>
                <w:lang w:val="zh-CN"/>
              </w:rPr>
              <w:t>X</w:t>
            </w:r>
          </w:p>
        </w:tc>
        <w:tc>
          <w:tcPr>
            <w:tcW w:w="1813" w:type="dxa"/>
          </w:tcPr>
          <w:p w14:paraId="09570B96" w14:textId="77777777" w:rsidR="00B77D4F" w:rsidRPr="0071537B" w:rsidRDefault="00B77D4F" w:rsidP="00BD7B78">
            <w:pPr>
              <w:pStyle w:val="Tabletext"/>
              <w:jc w:val="center"/>
            </w:pPr>
            <w:r>
              <w:rPr>
                <w:color w:val="000000"/>
                <w:lang w:val="zh-CN"/>
              </w:rPr>
              <w:t>X</w:t>
            </w:r>
          </w:p>
        </w:tc>
      </w:tr>
      <w:tr w:rsidR="00B77D4F" w:rsidRPr="008E031E" w14:paraId="22223F92" w14:textId="77777777" w:rsidTr="00BD7B78">
        <w:tc>
          <w:tcPr>
            <w:tcW w:w="1812" w:type="dxa"/>
          </w:tcPr>
          <w:p w14:paraId="7B9FA8F6" w14:textId="6CA9D15E" w:rsidR="00B77D4F" w:rsidRPr="00A46456" w:rsidRDefault="00B77D4F" w:rsidP="00BD7B78">
            <w:pPr>
              <w:pStyle w:val="Tabletext"/>
              <w:jc w:val="right"/>
              <w:rPr>
                <w:rFonts w:ascii="SimSun" w:eastAsia="SimSun" w:hAnsi="SimSun"/>
                <w:b/>
                <w:bCs/>
              </w:rPr>
            </w:pPr>
            <w:r w:rsidRPr="00A46456">
              <w:rPr>
                <w:rFonts w:ascii="SimSun" w:eastAsia="SimSun" w:hAnsi="SimSun"/>
                <w:b/>
                <w:bCs/>
                <w:color w:val="000000"/>
                <w:lang w:val="zh-CN"/>
              </w:rPr>
              <w:t>总</w:t>
            </w:r>
            <w:r w:rsidR="00E15D2E" w:rsidRPr="00A46456">
              <w:rPr>
                <w:rFonts w:ascii="SimSun" w:eastAsia="SimSun" w:hAnsi="SimSun" w:cs="SimSun" w:hint="eastAsia"/>
                <w:b/>
                <w:bCs/>
                <w:color w:val="000000"/>
                <w:lang w:val="zh-CN" w:eastAsia="zh-CN"/>
              </w:rPr>
              <w:t>计</w:t>
            </w:r>
          </w:p>
        </w:tc>
        <w:tc>
          <w:tcPr>
            <w:tcW w:w="1812" w:type="dxa"/>
          </w:tcPr>
          <w:p w14:paraId="3721F036" w14:textId="77777777" w:rsidR="00B77D4F" w:rsidRPr="008E031E" w:rsidRDefault="00B77D4F" w:rsidP="00BD7B78">
            <w:pPr>
              <w:pStyle w:val="Tabletext"/>
              <w:jc w:val="center"/>
              <w:rPr>
                <w:b/>
                <w:bCs/>
              </w:rPr>
            </w:pPr>
            <w:r>
              <w:rPr>
                <w:b/>
                <w:bCs/>
                <w:color w:val="000000"/>
                <w:lang w:val="zh-CN"/>
              </w:rPr>
              <w:t>5</w:t>
            </w:r>
          </w:p>
        </w:tc>
        <w:tc>
          <w:tcPr>
            <w:tcW w:w="1812" w:type="dxa"/>
          </w:tcPr>
          <w:p w14:paraId="2C09116C" w14:textId="77777777" w:rsidR="00B77D4F" w:rsidRPr="008E031E" w:rsidRDefault="00B77D4F" w:rsidP="00BD7B78">
            <w:pPr>
              <w:pStyle w:val="Tabletext"/>
              <w:jc w:val="center"/>
              <w:rPr>
                <w:b/>
                <w:bCs/>
              </w:rPr>
            </w:pPr>
            <w:r>
              <w:rPr>
                <w:b/>
                <w:bCs/>
                <w:color w:val="000000"/>
                <w:lang w:val="zh-CN"/>
              </w:rPr>
              <w:t>3</w:t>
            </w:r>
          </w:p>
        </w:tc>
        <w:tc>
          <w:tcPr>
            <w:tcW w:w="1812" w:type="dxa"/>
          </w:tcPr>
          <w:p w14:paraId="72EE32D9" w14:textId="77777777" w:rsidR="00B77D4F" w:rsidRPr="008E031E" w:rsidRDefault="00B77D4F" w:rsidP="00BD7B78">
            <w:pPr>
              <w:pStyle w:val="Tabletext"/>
              <w:jc w:val="center"/>
              <w:rPr>
                <w:b/>
                <w:bCs/>
              </w:rPr>
            </w:pPr>
            <w:r>
              <w:rPr>
                <w:b/>
                <w:bCs/>
                <w:color w:val="000000"/>
                <w:lang w:val="zh-CN"/>
              </w:rPr>
              <w:t>8</w:t>
            </w:r>
          </w:p>
        </w:tc>
        <w:tc>
          <w:tcPr>
            <w:tcW w:w="1813" w:type="dxa"/>
          </w:tcPr>
          <w:p w14:paraId="3721AE23" w14:textId="77777777" w:rsidR="00B77D4F" w:rsidRPr="008E031E" w:rsidRDefault="00B77D4F" w:rsidP="00BD7B78">
            <w:pPr>
              <w:pStyle w:val="Tabletext"/>
              <w:jc w:val="center"/>
              <w:rPr>
                <w:b/>
                <w:bCs/>
              </w:rPr>
            </w:pPr>
            <w:r>
              <w:rPr>
                <w:b/>
                <w:bCs/>
                <w:color w:val="000000"/>
                <w:lang w:val="zh-CN"/>
              </w:rPr>
              <w:t>13</w:t>
            </w:r>
          </w:p>
        </w:tc>
      </w:tr>
    </w:tbl>
    <w:p w14:paraId="16ED8920" w14:textId="77777777" w:rsidR="00B77D4F" w:rsidRDefault="00B77D4F" w:rsidP="00B77D4F">
      <w:pPr>
        <w:rPr>
          <w:rFonts w:cs="Calibri"/>
        </w:rPr>
      </w:pPr>
    </w:p>
    <w:p w14:paraId="31B2563C" w14:textId="77777777" w:rsidR="00B77D4F" w:rsidRDefault="00B77D4F" w:rsidP="00B77D4F">
      <w:pPr>
        <w:rPr>
          <w:rFonts w:cs="Calibri"/>
        </w:rPr>
      </w:pPr>
    </w:p>
    <w:p w14:paraId="5FA590F1" w14:textId="21A30BD3" w:rsidR="00B77D4F" w:rsidRDefault="00B77D4F" w:rsidP="00B77D4F">
      <w:pPr>
        <w:ind w:firstLineChars="200" w:firstLine="480"/>
        <w:rPr>
          <w:rFonts w:cs="Calibri"/>
          <w:lang w:val="zh-CN" w:eastAsia="zh-CN"/>
        </w:rPr>
      </w:pPr>
      <w:r>
        <w:rPr>
          <w:rFonts w:cs="Calibri"/>
        </w:rPr>
        <w:br w:type="page"/>
      </w:r>
    </w:p>
    <w:p w14:paraId="23B8B107" w14:textId="569C112A" w:rsidR="00C179EA" w:rsidRPr="002A4608" w:rsidRDefault="00C179EA" w:rsidP="002A4608">
      <w:pPr>
        <w:pStyle w:val="AnnexNo"/>
        <w:rPr>
          <w:lang w:eastAsia="zh-CN"/>
        </w:rPr>
      </w:pPr>
      <w:bookmarkStart w:id="17" w:name="Annex2"/>
      <w:bookmarkEnd w:id="17"/>
      <w:r w:rsidRPr="002A4608">
        <w:rPr>
          <w:lang w:eastAsia="zh-CN"/>
        </w:rPr>
        <w:lastRenderedPageBreak/>
        <w:t>附件</w:t>
      </w:r>
      <w:r w:rsidR="00177CE0">
        <w:rPr>
          <w:rFonts w:hint="eastAsia"/>
          <w:lang w:eastAsia="zh-CN"/>
        </w:rPr>
        <w:t>3</w:t>
      </w:r>
    </w:p>
    <w:p w14:paraId="347ECDE1" w14:textId="327FFA2F" w:rsidR="00177CE0" w:rsidRPr="00177CE0" w:rsidRDefault="00177CE0" w:rsidP="00A46456">
      <w:pPr>
        <w:pStyle w:val="Annextitle"/>
        <w:rPr>
          <w:lang w:eastAsia="zh-CN"/>
        </w:rPr>
      </w:pPr>
      <w:r w:rsidRPr="00857E14">
        <w:rPr>
          <w:rFonts w:hint="eastAsia"/>
          <w:lang w:eastAsia="zh-CN"/>
        </w:rPr>
        <w:t>国际电联独立管理顾问委员会的职责范围</w:t>
      </w:r>
      <w:r w:rsidR="00A46456">
        <w:rPr>
          <w:lang w:val="en-US" w:eastAsia="zh-CN"/>
        </w:rPr>
        <w:br/>
      </w:r>
      <w:r w:rsidRPr="00A46456">
        <w:rPr>
          <w:rFonts w:ascii="STKaiti" w:eastAsia="STKaiti" w:hAnsi="STKaiti" w:hint="eastAsia"/>
          <w:lang w:eastAsia="zh-CN"/>
        </w:rPr>
        <w:t>（委员会建议的更新以修改符表示）</w:t>
      </w:r>
    </w:p>
    <w:p w14:paraId="00F676CF" w14:textId="77777777" w:rsidR="00177CE0" w:rsidRPr="00857E14" w:rsidRDefault="00177CE0" w:rsidP="00177CE0">
      <w:pPr>
        <w:pStyle w:val="Headingb"/>
        <w:rPr>
          <w:lang w:val="es-ES_tradnl" w:eastAsia="zh-CN"/>
        </w:rPr>
      </w:pPr>
      <w:r w:rsidRPr="00857E14">
        <w:rPr>
          <w:rFonts w:hint="eastAsia"/>
          <w:lang w:eastAsia="zh-CN"/>
        </w:rPr>
        <w:t>目的</w:t>
      </w:r>
    </w:p>
    <w:p w14:paraId="0A38A178" w14:textId="77777777" w:rsidR="00177CE0" w:rsidRPr="00857E14" w:rsidRDefault="00177CE0" w:rsidP="00177CE0">
      <w:pPr>
        <w:rPr>
          <w:lang w:val="en-US" w:eastAsia="zh-CN"/>
        </w:rPr>
      </w:pPr>
      <w:r w:rsidRPr="00857E14">
        <w:rPr>
          <w:rFonts w:hint="eastAsia"/>
          <w:lang w:val="es-ES_tradnl" w:eastAsia="zh-CN"/>
        </w:rPr>
        <w:t>1</w:t>
      </w:r>
      <w:r w:rsidRPr="00857E14">
        <w:rPr>
          <w:rFonts w:hint="eastAsia"/>
          <w:lang w:val="es-ES_tradnl" w:eastAsia="zh-CN"/>
        </w:rPr>
        <w:tab/>
      </w:r>
      <w:r w:rsidRPr="00857E14">
        <w:rPr>
          <w:rFonts w:hint="eastAsia"/>
          <w:lang w:val="en-US" w:eastAsia="zh-CN"/>
        </w:rPr>
        <w:t>独立管理顾问委员会</w:t>
      </w:r>
      <w:r w:rsidRPr="00857E14">
        <w:rPr>
          <w:rFonts w:hint="eastAsia"/>
          <w:lang w:val="es-ES_tradnl" w:eastAsia="zh-CN"/>
        </w:rPr>
        <w:t>（</w:t>
      </w:r>
      <w:r w:rsidRPr="00857E14">
        <w:rPr>
          <w:rFonts w:hint="eastAsia"/>
          <w:lang w:val="es-ES_tradnl" w:eastAsia="zh-CN"/>
        </w:rPr>
        <w:t>IMAC</w:t>
      </w:r>
      <w:r w:rsidRPr="00857E14">
        <w:rPr>
          <w:rFonts w:hint="eastAsia"/>
          <w:lang w:val="es-ES_tradnl" w:eastAsia="zh-CN"/>
        </w:rPr>
        <w:t>）</w:t>
      </w:r>
      <w:r w:rsidRPr="00857E14">
        <w:rPr>
          <w:rFonts w:hint="eastAsia"/>
          <w:lang w:val="en-US" w:eastAsia="zh-CN"/>
        </w:rPr>
        <w:t>作为国际电联理事会的下属机构以专家顾问身份开展工作</w:t>
      </w:r>
      <w:r w:rsidRPr="00857E14">
        <w:rPr>
          <w:rFonts w:hint="eastAsia"/>
          <w:lang w:val="es-ES_tradnl" w:eastAsia="zh-CN"/>
        </w:rPr>
        <w:t>，</w:t>
      </w:r>
      <w:r w:rsidRPr="00857E14">
        <w:rPr>
          <w:rFonts w:hint="eastAsia"/>
          <w:lang w:val="en-US" w:eastAsia="zh-CN"/>
        </w:rPr>
        <w:t>并协助理事会和秘书长有</w:t>
      </w:r>
      <w:r w:rsidRPr="00857E14">
        <w:rPr>
          <w:lang w:val="en-US" w:eastAsia="zh-CN"/>
        </w:rPr>
        <w:t>效</w:t>
      </w:r>
      <w:r w:rsidRPr="00857E14">
        <w:rPr>
          <w:rFonts w:hint="eastAsia"/>
          <w:lang w:val="en-US" w:eastAsia="zh-CN"/>
        </w:rPr>
        <w:t>履行管理职责</w:t>
      </w:r>
      <w:r w:rsidRPr="00857E14">
        <w:rPr>
          <w:rFonts w:hint="eastAsia"/>
          <w:lang w:val="es-ES_tradnl" w:eastAsia="zh-CN"/>
        </w:rPr>
        <w:t>，</w:t>
      </w:r>
      <w:r w:rsidRPr="00857E14">
        <w:rPr>
          <w:rFonts w:hint="eastAsia"/>
          <w:lang w:val="en-US" w:eastAsia="zh-CN"/>
        </w:rPr>
        <w:t>包括确保人</w:t>
      </w:r>
      <w:r w:rsidRPr="00857E14">
        <w:rPr>
          <w:lang w:val="en-US" w:eastAsia="zh-CN"/>
        </w:rPr>
        <w:t>力资源管理等</w:t>
      </w:r>
      <w:r w:rsidRPr="00857E14">
        <w:rPr>
          <w:rFonts w:hint="eastAsia"/>
          <w:lang w:val="en-US" w:eastAsia="zh-CN"/>
        </w:rPr>
        <w:t>国际电联内部控制系统、风险管理和管理进程能够正</w:t>
      </w:r>
      <w:r w:rsidRPr="00857E14">
        <w:rPr>
          <w:lang w:val="en-US" w:eastAsia="zh-CN"/>
        </w:rPr>
        <w:t>常</w:t>
      </w:r>
      <w:r w:rsidRPr="00857E14">
        <w:rPr>
          <w:rFonts w:hint="eastAsia"/>
          <w:lang w:val="en-US" w:eastAsia="zh-CN"/>
        </w:rPr>
        <w:t>运行。</w:t>
      </w:r>
      <w:r w:rsidRPr="00857E14">
        <w:rPr>
          <w:rFonts w:hint="eastAsia"/>
          <w:lang w:eastAsia="zh-CN"/>
        </w:rPr>
        <w:t>独立管理顾问委员会</w:t>
      </w:r>
      <w:r w:rsidRPr="00857E14">
        <w:rPr>
          <w:rFonts w:hint="eastAsia"/>
          <w:lang w:val="en-US" w:eastAsia="zh-CN"/>
        </w:rPr>
        <w:t>必须协助提高</w:t>
      </w:r>
      <w:r w:rsidRPr="00857E14">
        <w:rPr>
          <w:lang w:val="en-US" w:eastAsia="zh-CN"/>
        </w:rPr>
        <w:t>透明度、</w:t>
      </w:r>
      <w:r w:rsidRPr="00857E14">
        <w:rPr>
          <w:rFonts w:hint="eastAsia"/>
          <w:lang w:val="en-US" w:eastAsia="zh-CN"/>
        </w:rPr>
        <w:t>加强对理事会和秘书长的问责并改进其管理职能。</w:t>
      </w:r>
    </w:p>
    <w:p w14:paraId="399729E6" w14:textId="77777777" w:rsidR="00177CE0" w:rsidRPr="00857E14" w:rsidRDefault="00177CE0" w:rsidP="00177CE0">
      <w:pPr>
        <w:rPr>
          <w:lang w:val="en-US" w:eastAsia="zh-CN"/>
        </w:rPr>
      </w:pPr>
      <w:r w:rsidRPr="00857E14">
        <w:rPr>
          <w:rFonts w:hint="eastAsia"/>
          <w:lang w:val="en-US" w:eastAsia="zh-CN"/>
        </w:rPr>
        <w:t>2</w:t>
      </w:r>
      <w:r w:rsidRPr="00857E14">
        <w:rPr>
          <w:rFonts w:hint="eastAsia"/>
          <w:lang w:val="en-US" w:eastAsia="zh-CN"/>
        </w:rPr>
        <w:tab/>
      </w:r>
      <w:r w:rsidRPr="00857E14">
        <w:rPr>
          <w:rFonts w:hint="eastAsia"/>
          <w:lang w:eastAsia="zh-CN"/>
        </w:rPr>
        <w:t>IMAC</w:t>
      </w:r>
      <w:r w:rsidRPr="00857E14">
        <w:rPr>
          <w:rFonts w:hint="eastAsia"/>
          <w:lang w:val="en-US" w:eastAsia="zh-CN"/>
        </w:rPr>
        <w:t>将就以下各项为理事会和国际电联管理层提供建议：</w:t>
      </w:r>
    </w:p>
    <w:p w14:paraId="772F2F76" w14:textId="77777777" w:rsidR="00177CE0" w:rsidRPr="00857E14" w:rsidRDefault="00177CE0" w:rsidP="00177CE0">
      <w:pPr>
        <w:pStyle w:val="enumlev1"/>
        <w:rPr>
          <w:lang w:val="en-US" w:eastAsia="zh-CN"/>
        </w:rPr>
      </w:pPr>
      <w:r w:rsidRPr="00857E14">
        <w:rPr>
          <w:rFonts w:hint="eastAsia"/>
          <w:lang w:val="en-US" w:eastAsia="zh-CN"/>
        </w:rPr>
        <w:t>a)</w:t>
      </w:r>
      <w:r w:rsidRPr="00857E14">
        <w:rPr>
          <w:rFonts w:hint="eastAsia"/>
          <w:lang w:val="en-US" w:eastAsia="zh-CN"/>
        </w:rPr>
        <w:tab/>
      </w:r>
      <w:r w:rsidRPr="00857E14">
        <w:rPr>
          <w:rFonts w:hint="eastAsia"/>
          <w:lang w:val="en-US" w:eastAsia="zh-CN"/>
        </w:rPr>
        <w:t>提升国际电联财务报告、机构管理、风险管理（</w:t>
      </w:r>
      <w:r w:rsidRPr="00857E14">
        <w:rPr>
          <w:lang w:val="en-US" w:eastAsia="zh-CN"/>
        </w:rPr>
        <w:t>包括长期债务管理）</w:t>
      </w:r>
      <w:r w:rsidRPr="00857E14">
        <w:rPr>
          <w:rFonts w:hint="eastAsia"/>
          <w:lang w:val="en-US" w:eastAsia="zh-CN"/>
        </w:rPr>
        <w:t>、监督和内部控制方面质量和水平的</w:t>
      </w:r>
      <w:r w:rsidRPr="00857E14">
        <w:rPr>
          <w:lang w:val="en-US" w:eastAsia="zh-CN"/>
        </w:rPr>
        <w:t>方法</w:t>
      </w:r>
      <w:r w:rsidRPr="00857E14">
        <w:rPr>
          <w:rFonts w:hint="eastAsia"/>
          <w:lang w:val="en-US" w:eastAsia="zh-CN"/>
        </w:rPr>
        <w:t>；</w:t>
      </w:r>
    </w:p>
    <w:p w14:paraId="683CAE5C" w14:textId="77777777" w:rsidR="00177CE0" w:rsidRPr="00857E14" w:rsidRDefault="00177CE0" w:rsidP="00177CE0">
      <w:pPr>
        <w:pStyle w:val="enumlev1"/>
        <w:rPr>
          <w:lang w:val="en-US" w:eastAsia="zh-CN"/>
        </w:rPr>
      </w:pPr>
      <w:r w:rsidRPr="00857E14">
        <w:rPr>
          <w:rFonts w:hint="eastAsia"/>
          <w:lang w:val="en-US" w:eastAsia="zh-CN"/>
        </w:rPr>
        <w:t>b)</w:t>
      </w:r>
      <w:r w:rsidRPr="00857E14">
        <w:rPr>
          <w:rFonts w:hint="eastAsia"/>
          <w:lang w:val="en-US" w:eastAsia="zh-CN"/>
        </w:rPr>
        <w:tab/>
      </w:r>
      <w:r w:rsidRPr="00857E14">
        <w:rPr>
          <w:rFonts w:hint="eastAsia"/>
          <w:lang w:val="en-US" w:eastAsia="zh-CN"/>
        </w:rPr>
        <w:t>国际电联管理层就审计建议采取的行动；</w:t>
      </w:r>
    </w:p>
    <w:p w14:paraId="7AFA0038" w14:textId="77777777" w:rsidR="00177CE0" w:rsidRPr="00857E14" w:rsidRDefault="00177CE0" w:rsidP="00177CE0">
      <w:pPr>
        <w:pStyle w:val="enumlev1"/>
        <w:rPr>
          <w:lang w:val="en-US" w:eastAsia="zh-CN"/>
        </w:rPr>
      </w:pPr>
      <w:r w:rsidRPr="00857E14">
        <w:rPr>
          <w:rFonts w:hint="eastAsia"/>
          <w:lang w:val="en-US" w:eastAsia="zh-CN"/>
        </w:rPr>
        <w:t>c)</w:t>
      </w:r>
      <w:r w:rsidRPr="00857E14">
        <w:rPr>
          <w:rFonts w:hint="eastAsia"/>
          <w:lang w:val="en-US" w:eastAsia="zh-CN"/>
        </w:rPr>
        <w:tab/>
      </w:r>
      <w:r w:rsidRPr="00857E14">
        <w:rPr>
          <w:rFonts w:hint="eastAsia"/>
          <w:lang w:val="en-US" w:eastAsia="zh-CN"/>
        </w:rPr>
        <w:t>确保内部和外部审计职能的独立性、有效性和客观性；</w:t>
      </w:r>
    </w:p>
    <w:p w14:paraId="63E76DC3" w14:textId="77777777" w:rsidR="00177CE0" w:rsidRPr="00857E14" w:rsidRDefault="00177CE0" w:rsidP="00177CE0">
      <w:pPr>
        <w:pStyle w:val="enumlev1"/>
        <w:rPr>
          <w:lang w:val="en-US" w:eastAsia="zh-CN"/>
        </w:rPr>
      </w:pPr>
      <w:r w:rsidRPr="00857E14">
        <w:rPr>
          <w:rFonts w:hint="eastAsia"/>
          <w:lang w:val="en-US" w:eastAsia="zh-CN"/>
        </w:rPr>
        <w:t>d)</w:t>
      </w:r>
      <w:r w:rsidRPr="00857E14">
        <w:rPr>
          <w:rFonts w:hint="eastAsia"/>
          <w:lang w:val="en-US" w:eastAsia="zh-CN"/>
        </w:rPr>
        <w:tab/>
      </w:r>
      <w:r w:rsidRPr="00857E14">
        <w:rPr>
          <w:rFonts w:hint="eastAsia"/>
          <w:lang w:val="en-US" w:eastAsia="zh-CN"/>
        </w:rPr>
        <w:t>如何加强所</w:t>
      </w:r>
      <w:r w:rsidRPr="00857E14">
        <w:rPr>
          <w:lang w:val="en-US" w:eastAsia="zh-CN"/>
        </w:rPr>
        <w:t>有</w:t>
      </w:r>
      <w:r w:rsidRPr="00857E14">
        <w:rPr>
          <w:rFonts w:hint="eastAsia"/>
          <w:lang w:val="en-US" w:eastAsia="zh-CN"/>
        </w:rPr>
        <w:t>利益攸关方、外部和内部审计员、</w:t>
      </w:r>
      <w:r w:rsidRPr="00857E14">
        <w:rPr>
          <w:lang w:val="en-US" w:eastAsia="zh-CN"/>
        </w:rPr>
        <w:t>理事会</w:t>
      </w:r>
      <w:r w:rsidRPr="00857E14">
        <w:rPr>
          <w:rFonts w:hint="eastAsia"/>
          <w:lang w:val="en-US" w:eastAsia="zh-CN"/>
        </w:rPr>
        <w:t>和国际电联管理层之间的沟通方法。</w:t>
      </w:r>
    </w:p>
    <w:p w14:paraId="406AB0C6" w14:textId="77777777" w:rsidR="00177CE0" w:rsidRPr="00857E14" w:rsidRDefault="00177CE0" w:rsidP="00177CE0">
      <w:pPr>
        <w:pStyle w:val="Headingb"/>
        <w:rPr>
          <w:lang w:eastAsia="zh-CN"/>
        </w:rPr>
      </w:pPr>
      <w:r w:rsidRPr="00857E14">
        <w:rPr>
          <w:rFonts w:hint="eastAsia"/>
          <w:lang w:eastAsia="zh-CN"/>
        </w:rPr>
        <w:t>职责</w:t>
      </w:r>
    </w:p>
    <w:p w14:paraId="580C7B16" w14:textId="77777777" w:rsidR="00177CE0" w:rsidRPr="00857E14" w:rsidRDefault="00177CE0" w:rsidP="00177CE0">
      <w:pPr>
        <w:rPr>
          <w:lang w:val="en-US" w:eastAsia="zh-CN"/>
        </w:rPr>
      </w:pPr>
      <w:r w:rsidRPr="00857E14">
        <w:rPr>
          <w:rFonts w:hint="eastAsia"/>
          <w:lang w:val="en-US" w:eastAsia="zh-CN"/>
        </w:rPr>
        <w:t>3</w:t>
      </w:r>
      <w:r w:rsidRPr="00857E14">
        <w:rPr>
          <w:rFonts w:hint="eastAsia"/>
          <w:lang w:val="en-US" w:eastAsia="zh-CN"/>
        </w:rPr>
        <w:tab/>
      </w:r>
      <w:r w:rsidRPr="00857E14">
        <w:rPr>
          <w:rFonts w:hint="eastAsia"/>
          <w:lang w:eastAsia="zh-CN"/>
        </w:rPr>
        <w:t>IMAC</w:t>
      </w:r>
      <w:r w:rsidRPr="00857E14">
        <w:rPr>
          <w:rFonts w:hint="eastAsia"/>
          <w:lang w:val="en-US" w:eastAsia="zh-CN"/>
        </w:rPr>
        <w:t>的职责是：</w:t>
      </w:r>
    </w:p>
    <w:p w14:paraId="71DAEF0E" w14:textId="612C9FBB" w:rsidR="00177CE0" w:rsidRPr="00857E14" w:rsidRDefault="00177CE0" w:rsidP="00177CE0">
      <w:pPr>
        <w:pStyle w:val="enumlev1"/>
        <w:rPr>
          <w:lang w:val="en-US" w:eastAsia="zh-CN"/>
        </w:rPr>
      </w:pPr>
      <w:r w:rsidRPr="00857E14">
        <w:rPr>
          <w:rFonts w:hint="eastAsia"/>
          <w:lang w:val="en-US" w:eastAsia="zh-CN"/>
        </w:rPr>
        <w:t>a)</w:t>
      </w:r>
      <w:r w:rsidRPr="00857E14">
        <w:rPr>
          <w:rFonts w:hint="eastAsia"/>
          <w:lang w:val="en-US" w:eastAsia="zh-CN"/>
        </w:rPr>
        <w:tab/>
      </w:r>
      <w:r w:rsidRPr="00857E14">
        <w:rPr>
          <w:rFonts w:hint="eastAsia"/>
          <w:lang w:val="en-US" w:eastAsia="zh-CN"/>
        </w:rPr>
        <w:t>内部审计职能：在审查内部审计计划和工作方案的范围并加强内部审计的有效性和独立性，确保该职能部门可用的资源与其职责相称的过程中，就人员编制、资源、内部审计职能的绩效以及</w:t>
      </w:r>
      <w:ins w:id="18" w:author="Tao, Yingsheng" w:date="2026-04-16T12:39:00Z" w16du:dateUtc="2026-04-16T10:39:00Z">
        <w:r>
          <w:rPr>
            <w:rFonts w:hint="eastAsia"/>
            <w:lang w:val="en-US" w:eastAsia="zh-CN"/>
          </w:rPr>
          <w:t>内部监督处的</w:t>
        </w:r>
      </w:ins>
      <w:r w:rsidRPr="00857E14">
        <w:rPr>
          <w:rFonts w:hint="eastAsia"/>
          <w:lang w:val="en-US" w:eastAsia="zh-CN"/>
        </w:rPr>
        <w:t>内部审计职能是否具有适当的独立性等向理事会提出建议。</w:t>
      </w:r>
    </w:p>
    <w:p w14:paraId="01F6AED9" w14:textId="77777777" w:rsidR="00177CE0" w:rsidRPr="00857E14" w:rsidRDefault="00177CE0" w:rsidP="00177CE0">
      <w:pPr>
        <w:pStyle w:val="enumlev1"/>
        <w:rPr>
          <w:lang w:val="en-US" w:eastAsia="zh-CN"/>
        </w:rPr>
      </w:pPr>
      <w:r w:rsidRPr="00857E14">
        <w:rPr>
          <w:rFonts w:hint="eastAsia"/>
          <w:lang w:val="en-US" w:eastAsia="zh-CN"/>
        </w:rPr>
        <w:t>b)</w:t>
      </w:r>
      <w:r w:rsidRPr="00857E14">
        <w:rPr>
          <w:rFonts w:hint="eastAsia"/>
          <w:lang w:val="en-US" w:eastAsia="zh-CN"/>
        </w:rPr>
        <w:tab/>
      </w:r>
      <w:r w:rsidRPr="00857E14">
        <w:rPr>
          <w:rFonts w:hint="eastAsia"/>
          <w:lang w:val="en-US" w:eastAsia="zh-CN"/>
        </w:rPr>
        <w:t>风险管理和内部控制：就国际电联内部控制系统的有效性，包括国际电联风险管理和管理做法向理事会提出建议和意见；就风险管理和内部控制问题向理事会提出建议和意见；就内部控制和企业风险管理提出建议和意见；就内部控制体系的缺陷、违规情况和因其弱点造成的风险敞口提出建议和意见，就信息技术（</w:t>
      </w:r>
      <w:r w:rsidRPr="00857E14">
        <w:rPr>
          <w:rFonts w:hint="eastAsia"/>
          <w:lang w:val="en-US" w:eastAsia="zh-CN"/>
        </w:rPr>
        <w:t>IT</w:t>
      </w:r>
      <w:r w:rsidRPr="00857E14">
        <w:rPr>
          <w:rFonts w:hint="eastAsia"/>
          <w:lang w:val="en-US" w:eastAsia="zh-CN"/>
        </w:rPr>
        <w:t>）和</w:t>
      </w:r>
      <w:r w:rsidRPr="00857E14">
        <w:rPr>
          <w:lang w:val="en-US" w:eastAsia="zh-CN"/>
        </w:rPr>
        <w:t>IT</w:t>
      </w:r>
      <w:r w:rsidRPr="00857E14">
        <w:rPr>
          <w:rFonts w:hint="eastAsia"/>
          <w:lang w:val="en-US" w:eastAsia="zh-CN"/>
        </w:rPr>
        <w:t>安全最佳做法提出建议和意见。</w:t>
      </w:r>
    </w:p>
    <w:p w14:paraId="6F9E72CD" w14:textId="77777777" w:rsidR="00177CE0" w:rsidRPr="00857E14" w:rsidRDefault="00177CE0" w:rsidP="00177CE0">
      <w:pPr>
        <w:pStyle w:val="enumlev1"/>
        <w:rPr>
          <w:lang w:val="en-US" w:eastAsia="zh-CN"/>
        </w:rPr>
      </w:pPr>
      <w:r w:rsidRPr="00857E14">
        <w:rPr>
          <w:rFonts w:hint="eastAsia"/>
          <w:lang w:val="en-US" w:eastAsia="zh-CN"/>
        </w:rPr>
        <w:t>c)</w:t>
      </w:r>
      <w:r w:rsidRPr="00857E14">
        <w:rPr>
          <w:rFonts w:hint="eastAsia"/>
          <w:lang w:val="en-US" w:eastAsia="zh-CN"/>
        </w:rPr>
        <w:tab/>
      </w:r>
      <w:r w:rsidRPr="00857E14">
        <w:rPr>
          <w:rFonts w:hint="eastAsia"/>
          <w:lang w:val="en-US" w:eastAsia="zh-CN"/>
        </w:rPr>
        <w:t>财务报表：就国际电联经审计的财务报表及外部审计员致管理层的信函，其制定的其它报告引发的问题向理事会提出建议和意见；并审议对国际电联《财务规则和财务细则》所做的修改。</w:t>
      </w:r>
    </w:p>
    <w:p w14:paraId="2CA7169E" w14:textId="77777777" w:rsidR="00177CE0" w:rsidRPr="00857E14" w:rsidRDefault="00177CE0" w:rsidP="00177CE0">
      <w:pPr>
        <w:pStyle w:val="enumlev1"/>
        <w:rPr>
          <w:lang w:val="en-US" w:eastAsia="zh-CN"/>
        </w:rPr>
      </w:pPr>
      <w:r w:rsidRPr="00857E14">
        <w:rPr>
          <w:rFonts w:hint="eastAsia"/>
          <w:lang w:val="en-US" w:eastAsia="zh-CN"/>
        </w:rPr>
        <w:t>d)</w:t>
      </w:r>
      <w:r w:rsidRPr="00857E14">
        <w:rPr>
          <w:rFonts w:hint="eastAsia"/>
          <w:lang w:val="en-US" w:eastAsia="zh-CN"/>
        </w:rPr>
        <w:tab/>
      </w:r>
      <w:r w:rsidRPr="00857E14">
        <w:rPr>
          <w:rFonts w:hint="eastAsia"/>
          <w:lang w:val="en-US" w:eastAsia="zh-CN"/>
        </w:rPr>
        <w:t>会计：就会计政策和披露做法的适当性向理事会提出建议和意见，并评估这些政策的变化和风险。</w:t>
      </w:r>
    </w:p>
    <w:p w14:paraId="211B646C" w14:textId="77777777" w:rsidR="00177CE0" w:rsidRPr="00857E14" w:rsidRDefault="00177CE0" w:rsidP="00177CE0">
      <w:pPr>
        <w:pStyle w:val="enumlev1"/>
        <w:rPr>
          <w:lang w:val="en-US" w:eastAsia="zh-CN"/>
        </w:rPr>
      </w:pPr>
      <w:r w:rsidRPr="00857E14">
        <w:rPr>
          <w:rFonts w:hint="eastAsia"/>
          <w:lang w:val="en-US" w:eastAsia="zh-CN"/>
        </w:rPr>
        <w:t>e)</w:t>
      </w:r>
      <w:r w:rsidRPr="00857E14">
        <w:rPr>
          <w:rFonts w:hint="eastAsia"/>
          <w:lang w:val="en-US" w:eastAsia="zh-CN"/>
        </w:rPr>
        <w:tab/>
      </w:r>
      <w:r w:rsidRPr="00857E14">
        <w:rPr>
          <w:rFonts w:hint="eastAsia"/>
          <w:lang w:val="en-US" w:eastAsia="zh-CN"/>
        </w:rPr>
        <w:t>外部审计：通过强调外部审计员报告中指出的新出现的风险，审查管理层对提出的意见和建议的回应是否充分，并协助避免内部与外部审计之间的任何重叠，就外部审计员工作的范围和方式向理事会提出建议和意见。</w:t>
      </w:r>
      <w:r w:rsidRPr="00857E14">
        <w:rPr>
          <w:rFonts w:hint="eastAsia"/>
          <w:lang w:eastAsia="zh-CN"/>
        </w:rPr>
        <w:t>IMAC</w:t>
      </w:r>
      <w:r w:rsidRPr="00857E14">
        <w:rPr>
          <w:rFonts w:hint="eastAsia"/>
          <w:lang w:val="en-US" w:eastAsia="zh-CN"/>
        </w:rPr>
        <w:t>也可就外部审计员的任命，包括所提供服务的成本和范围向理事会提出建议和意见。</w:t>
      </w:r>
    </w:p>
    <w:p w14:paraId="32E83F7A" w14:textId="044658C7" w:rsidR="00177CE0" w:rsidRPr="00857E14" w:rsidRDefault="00177CE0" w:rsidP="002B137C">
      <w:pPr>
        <w:pStyle w:val="enumlev1"/>
        <w:keepNext/>
        <w:keepLines/>
        <w:rPr>
          <w:lang w:val="en-US" w:eastAsia="zh-CN"/>
        </w:rPr>
      </w:pPr>
      <w:r w:rsidRPr="00857E14">
        <w:rPr>
          <w:rFonts w:hint="eastAsia"/>
          <w:lang w:val="en-US" w:eastAsia="zh-CN"/>
        </w:rPr>
        <w:lastRenderedPageBreak/>
        <w:t>f)</w:t>
      </w:r>
      <w:r w:rsidRPr="00857E14">
        <w:rPr>
          <w:rFonts w:hint="eastAsia"/>
          <w:lang w:val="en-US" w:eastAsia="zh-CN"/>
        </w:rPr>
        <w:tab/>
      </w:r>
      <w:r w:rsidRPr="00857E14">
        <w:rPr>
          <w:rFonts w:hint="eastAsia"/>
          <w:lang w:val="en-US" w:eastAsia="zh-CN"/>
        </w:rPr>
        <w:t>评估：就国际电联</w:t>
      </w:r>
      <w:ins w:id="19" w:author="Tao, Yingsheng" w:date="2026-04-16T12:39:00Z" w16du:dateUtc="2026-04-16T10:39:00Z">
        <w:r>
          <w:rPr>
            <w:rFonts w:hint="eastAsia"/>
            <w:lang w:val="en-US" w:eastAsia="zh-CN"/>
          </w:rPr>
          <w:t>内部监督处</w:t>
        </w:r>
      </w:ins>
      <w:r w:rsidRPr="00857E14">
        <w:rPr>
          <w:rFonts w:hint="eastAsia"/>
          <w:lang w:val="en-US" w:eastAsia="zh-CN"/>
        </w:rPr>
        <w:t>评估职能的人员编制、资源和绩效做出审查并向理事会提出建议和意见。</w:t>
      </w:r>
    </w:p>
    <w:p w14:paraId="12D806A9" w14:textId="77777777" w:rsidR="00177CE0" w:rsidRPr="00857E14" w:rsidRDefault="00177CE0" w:rsidP="00177CE0">
      <w:pPr>
        <w:pStyle w:val="enumlev1"/>
        <w:rPr>
          <w:lang w:val="en-US" w:eastAsia="zh-CN"/>
        </w:rPr>
      </w:pPr>
      <w:r w:rsidRPr="00857E14">
        <w:rPr>
          <w:rFonts w:hint="eastAsia"/>
          <w:lang w:val="en-US" w:eastAsia="zh-CN"/>
        </w:rPr>
        <w:t>g)</w:t>
      </w:r>
      <w:r w:rsidRPr="00857E14">
        <w:rPr>
          <w:lang w:eastAsia="zh-CN"/>
        </w:rPr>
        <w:tab/>
      </w:r>
      <w:r w:rsidRPr="00857E14">
        <w:rPr>
          <w:rFonts w:hint="eastAsia"/>
          <w:lang w:val="en-US" w:eastAsia="zh-CN"/>
        </w:rPr>
        <w:t>道德规范：审议并就道德规范职能和国际电联道德规范准则、反对舞弊、腐败和其它违禁行为的政策以及举报安排提出建议</w:t>
      </w:r>
      <w:r w:rsidRPr="00857E14">
        <w:rPr>
          <w:rFonts w:ascii="SimSun" w:hAnsi="SimSun" w:cs="SimSun" w:hint="eastAsia"/>
          <w:lang w:eastAsia="zh-CN"/>
        </w:rPr>
        <w:t>和意见。</w:t>
      </w:r>
    </w:p>
    <w:p w14:paraId="615724E0" w14:textId="73795920" w:rsidR="00177CE0" w:rsidRPr="00857E14" w:rsidRDefault="00177CE0" w:rsidP="00177CE0">
      <w:pPr>
        <w:pStyle w:val="enumlev1"/>
        <w:rPr>
          <w:rFonts w:eastAsia="Times New Roman"/>
          <w:lang w:eastAsia="zh-CN"/>
        </w:rPr>
      </w:pPr>
      <w:r w:rsidRPr="00857E14">
        <w:rPr>
          <w:lang w:val="en-US" w:eastAsia="zh-CN"/>
        </w:rPr>
        <w:t>h</w:t>
      </w:r>
      <w:r w:rsidRPr="00857E14">
        <w:rPr>
          <w:rFonts w:hint="eastAsia"/>
          <w:lang w:val="en-US" w:eastAsia="zh-CN"/>
        </w:rPr>
        <w:t>)</w:t>
      </w:r>
      <w:r w:rsidRPr="00857E14">
        <w:rPr>
          <w:lang w:eastAsia="zh-CN"/>
        </w:rPr>
        <w:tab/>
      </w:r>
      <w:r w:rsidRPr="00857E14">
        <w:rPr>
          <w:rFonts w:hint="eastAsia"/>
          <w:lang w:val="en-US" w:eastAsia="zh-CN"/>
        </w:rPr>
        <w:t>调查：审查</w:t>
      </w:r>
      <w:ins w:id="20" w:author="Tao, Yingsheng" w:date="2026-04-16T12:40:00Z" w16du:dateUtc="2026-04-16T10:40:00Z">
        <w:r>
          <w:rPr>
            <w:rFonts w:hint="eastAsia"/>
            <w:lang w:val="en-US" w:eastAsia="zh-CN"/>
          </w:rPr>
          <w:t>内部监督处</w:t>
        </w:r>
      </w:ins>
      <w:r w:rsidRPr="00857E14">
        <w:rPr>
          <w:rFonts w:hint="eastAsia"/>
          <w:lang w:val="en-US" w:eastAsia="zh-CN"/>
        </w:rPr>
        <w:t>内部调查职能的独立性和职权；审查其预算和人员编制要求；审查其总体绩效、调查政策和导则；并发布相关建议。</w:t>
      </w:r>
    </w:p>
    <w:p w14:paraId="672EA174" w14:textId="77777777" w:rsidR="00177CE0" w:rsidRPr="00857E14" w:rsidRDefault="00177CE0" w:rsidP="00177CE0">
      <w:pPr>
        <w:pStyle w:val="enumlev1"/>
        <w:rPr>
          <w:lang w:eastAsia="zh-CN"/>
        </w:rPr>
      </w:pPr>
      <w:proofErr w:type="spellStart"/>
      <w:r w:rsidRPr="00857E14">
        <w:rPr>
          <w:rFonts w:eastAsia="Times New Roman"/>
          <w:lang w:eastAsia="zh-CN"/>
        </w:rPr>
        <w:t>i</w:t>
      </w:r>
      <w:proofErr w:type="spellEnd"/>
      <w:r w:rsidRPr="00857E14">
        <w:rPr>
          <w:rFonts w:eastAsia="Times New Roman"/>
          <w:lang w:eastAsia="zh-CN"/>
        </w:rPr>
        <w:t>)</w:t>
      </w:r>
      <w:r w:rsidRPr="00857E14">
        <w:rPr>
          <w:rFonts w:eastAsia="Times New Roman"/>
          <w:lang w:eastAsia="zh-CN"/>
        </w:rPr>
        <w:tab/>
      </w:r>
      <w:r w:rsidRPr="00857E14">
        <w:rPr>
          <w:rFonts w:ascii="SimSun" w:hAnsi="SimSun" w:cs="SimSun" w:hint="eastAsia"/>
          <w:lang w:eastAsia="zh-CN"/>
        </w:rPr>
        <w:t>防止欺诈：审查国际电联为防止欺诈而建立的系统和采取的措施，并向理事会提出建议和意见。</w:t>
      </w:r>
    </w:p>
    <w:p w14:paraId="02F4D78E" w14:textId="4D255719" w:rsidR="00177CE0" w:rsidRDefault="00177CE0" w:rsidP="00177CE0">
      <w:pPr>
        <w:pStyle w:val="enumlev1"/>
        <w:rPr>
          <w:ins w:id="21" w:author="Tao, Yingsheng" w:date="2026-04-16T12:41:00Z" w16du:dateUtc="2026-04-16T10:41:00Z"/>
          <w:lang w:val="en-US" w:eastAsia="zh-CN"/>
        </w:rPr>
      </w:pPr>
      <w:r w:rsidRPr="00857E14">
        <w:rPr>
          <w:rFonts w:hint="eastAsia"/>
          <w:lang w:eastAsia="zh-CN"/>
        </w:rPr>
        <w:t>j</w:t>
      </w:r>
      <w:r w:rsidRPr="00857E14">
        <w:rPr>
          <w:lang w:eastAsia="zh-CN"/>
        </w:rPr>
        <w:t>)</w:t>
      </w:r>
      <w:r w:rsidRPr="00857E14">
        <w:rPr>
          <w:lang w:eastAsia="zh-CN"/>
        </w:rPr>
        <w:tab/>
      </w:r>
      <w:r w:rsidRPr="00857E14">
        <w:rPr>
          <w:rFonts w:ascii="SimSun" w:hAnsi="SimSun" w:cs="SimSun" w:hint="eastAsia"/>
          <w:lang w:eastAsia="zh-CN"/>
        </w:rPr>
        <w:t>监督活动的协调：</w:t>
      </w:r>
      <w:r w:rsidRPr="00857E14">
        <w:rPr>
          <w:rFonts w:hint="eastAsia"/>
          <w:lang w:val="en-US" w:eastAsia="zh-CN"/>
        </w:rPr>
        <w:t>加强利益攸关方、外部</w:t>
      </w:r>
      <w:ins w:id="22" w:author="Tao, Yingsheng" w:date="2026-04-16T12:40:00Z" w16du:dateUtc="2026-04-16T10:40:00Z">
        <w:r>
          <w:rPr>
            <w:rFonts w:hint="eastAsia"/>
            <w:lang w:val="en-US" w:eastAsia="zh-CN"/>
          </w:rPr>
          <w:t>审计员</w:t>
        </w:r>
      </w:ins>
      <w:r w:rsidRPr="00857E14">
        <w:rPr>
          <w:rFonts w:hint="eastAsia"/>
          <w:lang w:val="en-US" w:eastAsia="zh-CN"/>
        </w:rPr>
        <w:t>和内部</w:t>
      </w:r>
      <w:ins w:id="23" w:author="Tao, Yingsheng" w:date="2026-04-16T12:40:00Z" w16du:dateUtc="2026-04-16T10:40:00Z">
        <w:r>
          <w:rPr>
            <w:rFonts w:hint="eastAsia"/>
            <w:lang w:val="en-US" w:eastAsia="zh-CN"/>
          </w:rPr>
          <w:t>监督处</w:t>
        </w:r>
      </w:ins>
      <w:del w:id="24" w:author="Tao, Yingsheng" w:date="2026-04-16T12:40:00Z" w16du:dateUtc="2026-04-16T10:40:00Z">
        <w:r w:rsidRPr="00857E14" w:rsidDel="00177CE0">
          <w:rPr>
            <w:rFonts w:hint="eastAsia"/>
            <w:lang w:val="en-US" w:eastAsia="zh-CN"/>
          </w:rPr>
          <w:delText>审计员</w:delText>
        </w:r>
      </w:del>
      <w:r w:rsidRPr="00857E14">
        <w:rPr>
          <w:rFonts w:hint="eastAsia"/>
          <w:lang w:val="en-US" w:eastAsia="zh-CN"/>
        </w:rPr>
        <w:t>、管理层和理事会之间的沟通和合作。</w:t>
      </w:r>
    </w:p>
    <w:p w14:paraId="65C06854" w14:textId="05E94FEE" w:rsidR="00C97575" w:rsidRPr="00857E14" w:rsidRDefault="00C97575" w:rsidP="00177CE0">
      <w:pPr>
        <w:pStyle w:val="enumlev1"/>
        <w:rPr>
          <w:lang w:eastAsia="zh-CN"/>
        </w:rPr>
      </w:pPr>
      <w:ins w:id="25" w:author="Tao, Yingsheng" w:date="2026-04-16T12:41:00Z" w16du:dateUtc="2026-04-16T10:41:00Z">
        <w:r w:rsidRPr="008D76BC">
          <w:rPr>
            <w:lang w:eastAsia="zh-CN"/>
          </w:rPr>
          <w:t>k)</w:t>
        </w:r>
        <w:r>
          <w:rPr>
            <w:lang w:eastAsia="zh-CN"/>
          </w:rPr>
          <w:tab/>
        </w:r>
        <w:r w:rsidRPr="00C97575">
          <w:rPr>
            <w:rFonts w:hint="eastAsia"/>
            <w:lang w:eastAsia="zh-CN"/>
          </w:rPr>
          <w:t>根据适用的国际电联法律框架的规定，为处理针对国际电联选任官员或内部监督处工作人员的不当行为</w:t>
        </w:r>
      </w:ins>
      <w:ins w:id="26" w:author="Tao, Yingsheng" w:date="2026-04-16T12:42:00Z" w16du:dateUtc="2026-04-16T10:42:00Z">
        <w:r>
          <w:rPr>
            <w:rFonts w:hint="eastAsia"/>
            <w:lang w:eastAsia="zh-CN"/>
          </w:rPr>
          <w:t>的</w:t>
        </w:r>
      </w:ins>
      <w:ins w:id="27" w:author="Tao, Yingsheng" w:date="2026-04-16T12:41:00Z" w16du:dateUtc="2026-04-16T10:41:00Z">
        <w:r w:rsidRPr="00C97575">
          <w:rPr>
            <w:rFonts w:hint="eastAsia"/>
            <w:lang w:eastAsia="zh-CN"/>
          </w:rPr>
          <w:t>投诉做出贡献。</w:t>
        </w:r>
      </w:ins>
    </w:p>
    <w:p w14:paraId="05FE1218" w14:textId="77777777" w:rsidR="00177CE0" w:rsidRPr="00857E14" w:rsidRDefault="00177CE0" w:rsidP="00177CE0">
      <w:pPr>
        <w:pStyle w:val="Headingb"/>
        <w:rPr>
          <w:lang w:eastAsia="zh-CN"/>
        </w:rPr>
      </w:pPr>
      <w:r w:rsidRPr="00857E14">
        <w:rPr>
          <w:rFonts w:hint="eastAsia"/>
          <w:lang w:eastAsia="zh-CN"/>
        </w:rPr>
        <w:t>权限</w:t>
      </w:r>
    </w:p>
    <w:p w14:paraId="7F08DC56" w14:textId="77777777" w:rsidR="00177CE0" w:rsidRPr="00857E14" w:rsidRDefault="00177CE0" w:rsidP="00177CE0">
      <w:pPr>
        <w:rPr>
          <w:lang w:val="en-US" w:eastAsia="zh-CN"/>
        </w:rPr>
      </w:pPr>
      <w:r w:rsidRPr="00857E14">
        <w:rPr>
          <w:rFonts w:hint="eastAsia"/>
          <w:lang w:val="en-US" w:eastAsia="zh-CN"/>
        </w:rPr>
        <w:t>4</w:t>
      </w:r>
      <w:r w:rsidRPr="00857E14">
        <w:rPr>
          <w:rFonts w:hint="eastAsia"/>
          <w:lang w:val="en-US" w:eastAsia="zh-CN"/>
        </w:rPr>
        <w:tab/>
      </w:r>
      <w:r w:rsidRPr="00857E14">
        <w:rPr>
          <w:rFonts w:hint="eastAsia"/>
          <w:lang w:eastAsia="zh-CN"/>
        </w:rPr>
        <w:t>IMAC</w:t>
      </w:r>
      <w:r w:rsidRPr="00857E14">
        <w:rPr>
          <w:rFonts w:hint="eastAsia"/>
          <w:lang w:val="en-US" w:eastAsia="zh-CN"/>
        </w:rPr>
        <w:t>须拥有履行其职责所需的一切权限，包括不受限制地自由获取任何信息、记录、使用人员（包括内部审计机构的人员）和外部审计员，或任何与国际电联有签约承包关系的企业。</w:t>
      </w:r>
    </w:p>
    <w:p w14:paraId="11F9DA3A" w14:textId="2D9BDBD0" w:rsidR="00177CE0" w:rsidRPr="00857E14" w:rsidRDefault="00177CE0" w:rsidP="00177CE0">
      <w:pPr>
        <w:rPr>
          <w:lang w:val="en-US" w:eastAsia="zh-CN"/>
        </w:rPr>
      </w:pPr>
      <w:r w:rsidRPr="00857E14">
        <w:rPr>
          <w:rFonts w:hint="eastAsia"/>
          <w:lang w:val="en-US" w:eastAsia="zh-CN"/>
        </w:rPr>
        <w:t>5</w:t>
      </w:r>
      <w:r w:rsidRPr="00857E14">
        <w:rPr>
          <w:rFonts w:hint="eastAsia"/>
          <w:lang w:val="en-US" w:eastAsia="zh-CN"/>
        </w:rPr>
        <w:tab/>
      </w:r>
      <w:r w:rsidRPr="00857E14">
        <w:rPr>
          <w:rFonts w:hint="eastAsia"/>
          <w:lang w:val="en-US" w:eastAsia="zh-CN"/>
        </w:rPr>
        <w:t>国际电联内部</w:t>
      </w:r>
      <w:ins w:id="28" w:author="Tao, Yingsheng" w:date="2026-04-16T12:42:00Z" w16du:dateUtc="2026-04-16T10:42:00Z">
        <w:r w:rsidR="00C97575">
          <w:rPr>
            <w:rFonts w:hint="eastAsia"/>
            <w:lang w:val="en-US" w:eastAsia="zh-CN"/>
          </w:rPr>
          <w:t>监督处</w:t>
        </w:r>
      </w:ins>
      <w:del w:id="29" w:author="Tao, Yingsheng" w:date="2026-04-16T12:42:00Z" w16du:dateUtc="2026-04-16T10:42:00Z">
        <w:r w:rsidRPr="00857E14" w:rsidDel="00C97575">
          <w:rPr>
            <w:rFonts w:hint="eastAsia"/>
            <w:lang w:val="en-US" w:eastAsia="zh-CN"/>
          </w:rPr>
          <w:delText>审计机构</w:delText>
        </w:r>
      </w:del>
      <w:r w:rsidRPr="00857E14">
        <w:rPr>
          <w:rFonts w:hint="eastAsia"/>
          <w:lang w:val="en-US" w:eastAsia="zh-CN"/>
        </w:rPr>
        <w:t>负责人和外部审计员将不受限制并在保密方式下与</w:t>
      </w:r>
      <w:r w:rsidRPr="00857E14">
        <w:rPr>
          <w:rFonts w:hint="eastAsia"/>
          <w:lang w:eastAsia="zh-CN"/>
        </w:rPr>
        <w:t>IMAC</w:t>
      </w:r>
      <w:r w:rsidRPr="00857E14">
        <w:rPr>
          <w:rFonts w:hint="eastAsia"/>
          <w:lang w:val="en-US" w:eastAsia="zh-CN"/>
        </w:rPr>
        <w:t>接触，反之亦然。</w:t>
      </w:r>
    </w:p>
    <w:p w14:paraId="3935AB87" w14:textId="77777777" w:rsidR="00177CE0" w:rsidRPr="00857E14" w:rsidRDefault="00177CE0" w:rsidP="00177CE0">
      <w:pPr>
        <w:rPr>
          <w:lang w:val="en-US" w:eastAsia="zh-CN"/>
        </w:rPr>
      </w:pPr>
      <w:r w:rsidRPr="00857E14">
        <w:rPr>
          <w:rFonts w:hint="eastAsia"/>
          <w:lang w:val="en-US" w:eastAsia="zh-CN"/>
        </w:rPr>
        <w:t>6</w:t>
      </w:r>
      <w:r w:rsidRPr="00857E14">
        <w:rPr>
          <w:rFonts w:hint="eastAsia"/>
          <w:lang w:val="en-US" w:eastAsia="zh-CN"/>
        </w:rPr>
        <w:tab/>
      </w:r>
      <w:r w:rsidRPr="00857E14">
        <w:rPr>
          <w:rFonts w:hint="eastAsia"/>
          <w:lang w:eastAsia="zh-CN"/>
        </w:rPr>
        <w:t>这</w:t>
      </w:r>
      <w:r w:rsidRPr="00857E14">
        <w:rPr>
          <w:lang w:eastAsia="zh-CN"/>
        </w:rPr>
        <w:t>些</w:t>
      </w:r>
      <w:r w:rsidRPr="00857E14">
        <w:rPr>
          <w:rFonts w:hint="eastAsia"/>
          <w:lang w:val="en-US" w:eastAsia="zh-CN"/>
        </w:rPr>
        <w:t>职责范围（</w:t>
      </w:r>
      <w:proofErr w:type="spellStart"/>
      <w:r w:rsidRPr="00857E14">
        <w:rPr>
          <w:rFonts w:hint="eastAsia"/>
          <w:lang w:val="en-US" w:eastAsia="zh-CN"/>
        </w:rPr>
        <w:t>T</w:t>
      </w:r>
      <w:r w:rsidRPr="00857E14">
        <w:rPr>
          <w:lang w:val="en-US" w:eastAsia="zh-CN"/>
        </w:rPr>
        <w:t>oR</w:t>
      </w:r>
      <w:proofErr w:type="spellEnd"/>
      <w:r w:rsidRPr="00857E14">
        <w:rPr>
          <w:rFonts w:hint="eastAsia"/>
          <w:lang w:val="en-US" w:eastAsia="zh-CN"/>
        </w:rPr>
        <w:t>）将酌情定期由</w:t>
      </w:r>
      <w:r w:rsidRPr="00857E14">
        <w:rPr>
          <w:rFonts w:hint="eastAsia"/>
          <w:lang w:eastAsia="zh-CN"/>
        </w:rPr>
        <w:t>IMAC</w:t>
      </w:r>
      <w:r w:rsidRPr="00857E14">
        <w:rPr>
          <w:rFonts w:hint="eastAsia"/>
          <w:lang w:val="en-US" w:eastAsia="zh-CN"/>
        </w:rPr>
        <w:t>审议，任何提议的修正案均需提交理事会批准。</w:t>
      </w:r>
    </w:p>
    <w:p w14:paraId="5B022652" w14:textId="77777777" w:rsidR="00177CE0" w:rsidRPr="00857E14" w:rsidRDefault="00177CE0" w:rsidP="00177CE0">
      <w:pPr>
        <w:rPr>
          <w:lang w:val="en-US" w:eastAsia="zh-CN"/>
        </w:rPr>
      </w:pPr>
      <w:r w:rsidRPr="00857E14">
        <w:rPr>
          <w:rFonts w:hint="eastAsia"/>
          <w:lang w:val="en-US" w:eastAsia="zh-CN"/>
        </w:rPr>
        <w:t>7</w:t>
      </w:r>
      <w:r w:rsidRPr="00857E14">
        <w:rPr>
          <w:rFonts w:hint="eastAsia"/>
          <w:lang w:val="en-US" w:eastAsia="zh-CN"/>
        </w:rPr>
        <w:tab/>
      </w:r>
      <w:r w:rsidRPr="00857E14">
        <w:rPr>
          <w:rFonts w:hint="eastAsia"/>
          <w:lang w:val="en-US" w:eastAsia="zh-CN"/>
        </w:rPr>
        <w:t>作为顾问机构的</w:t>
      </w:r>
      <w:r w:rsidRPr="00857E14">
        <w:rPr>
          <w:rFonts w:hint="eastAsia"/>
          <w:lang w:eastAsia="zh-CN"/>
        </w:rPr>
        <w:t>IMAC</w:t>
      </w:r>
      <w:r w:rsidRPr="00857E14">
        <w:rPr>
          <w:rFonts w:hint="eastAsia"/>
          <w:lang w:val="en-US" w:eastAsia="zh-CN"/>
        </w:rPr>
        <w:t>不具备管理权力、执行权限或运作职责。</w:t>
      </w:r>
    </w:p>
    <w:p w14:paraId="7C84EE2E" w14:textId="77777777" w:rsidR="00177CE0" w:rsidRPr="00857E14" w:rsidRDefault="00177CE0" w:rsidP="00177CE0">
      <w:pPr>
        <w:pStyle w:val="Headingb"/>
        <w:rPr>
          <w:lang w:eastAsia="zh-CN"/>
        </w:rPr>
      </w:pPr>
      <w:r w:rsidRPr="00857E14">
        <w:rPr>
          <w:rFonts w:hint="eastAsia"/>
          <w:lang w:eastAsia="zh-CN"/>
        </w:rPr>
        <w:t>组成</w:t>
      </w:r>
    </w:p>
    <w:p w14:paraId="12B2451D" w14:textId="77777777" w:rsidR="00177CE0" w:rsidRPr="00857E14" w:rsidRDefault="00177CE0" w:rsidP="00177CE0">
      <w:pPr>
        <w:rPr>
          <w:lang w:val="en-US" w:eastAsia="zh-CN"/>
        </w:rPr>
      </w:pPr>
      <w:r w:rsidRPr="00857E14">
        <w:rPr>
          <w:rFonts w:hint="eastAsia"/>
          <w:lang w:val="en-US" w:eastAsia="zh-CN"/>
        </w:rPr>
        <w:t>8</w:t>
      </w:r>
      <w:r w:rsidRPr="00857E14">
        <w:rPr>
          <w:rFonts w:hint="eastAsia"/>
          <w:lang w:val="en-US" w:eastAsia="zh-CN"/>
        </w:rPr>
        <w:tab/>
        <w:t>IMAC</w:t>
      </w:r>
      <w:r w:rsidRPr="00857E14">
        <w:rPr>
          <w:rFonts w:hint="eastAsia"/>
          <w:lang w:val="en-US" w:eastAsia="zh-CN"/>
        </w:rPr>
        <w:t>须由六位以个人身份参加的独立专家委员组成。</w:t>
      </w:r>
    </w:p>
    <w:p w14:paraId="5C121A50" w14:textId="77777777" w:rsidR="00177CE0" w:rsidRPr="00857E14" w:rsidRDefault="00177CE0" w:rsidP="00177CE0">
      <w:pPr>
        <w:rPr>
          <w:lang w:val="en-US" w:eastAsia="zh-CN"/>
        </w:rPr>
      </w:pPr>
      <w:r w:rsidRPr="00857E14">
        <w:rPr>
          <w:rFonts w:hint="eastAsia"/>
          <w:lang w:val="en-US" w:eastAsia="zh-CN"/>
        </w:rPr>
        <w:t>9</w:t>
      </w:r>
      <w:r w:rsidRPr="00857E14">
        <w:rPr>
          <w:rFonts w:hint="eastAsia"/>
          <w:lang w:val="en-US" w:eastAsia="zh-CN"/>
        </w:rPr>
        <w:tab/>
      </w:r>
      <w:r w:rsidRPr="00857E14">
        <w:rPr>
          <w:rFonts w:hint="eastAsia"/>
          <w:lang w:val="en-US" w:eastAsia="zh-CN"/>
        </w:rPr>
        <w:t>挑选委员的主要考虑条件是专业能力、正直和人品道德情况。</w:t>
      </w:r>
    </w:p>
    <w:p w14:paraId="3D88526B" w14:textId="77777777" w:rsidR="00177CE0" w:rsidRPr="00857E14" w:rsidRDefault="00177CE0" w:rsidP="00177CE0">
      <w:pPr>
        <w:rPr>
          <w:lang w:val="en-US" w:eastAsia="zh-CN"/>
        </w:rPr>
      </w:pPr>
      <w:r w:rsidRPr="00857E14">
        <w:rPr>
          <w:rFonts w:hint="eastAsia"/>
          <w:lang w:val="en-US" w:eastAsia="zh-CN"/>
        </w:rPr>
        <w:t>10</w:t>
      </w:r>
      <w:r w:rsidRPr="00857E14">
        <w:rPr>
          <w:rFonts w:hint="eastAsia"/>
          <w:lang w:val="en-US" w:eastAsia="zh-CN"/>
        </w:rPr>
        <w:tab/>
        <w:t>IMAC</w:t>
      </w:r>
      <w:r w:rsidRPr="00857E14">
        <w:rPr>
          <w:rFonts w:hint="eastAsia"/>
          <w:lang w:val="en-US" w:eastAsia="zh-CN"/>
        </w:rPr>
        <w:t>中不得有一位以上的委员是国际电联同一成员国的国民。</w:t>
      </w:r>
    </w:p>
    <w:p w14:paraId="31CEA72B" w14:textId="77777777" w:rsidR="00177CE0" w:rsidRPr="00857E14" w:rsidRDefault="00177CE0" w:rsidP="00177CE0">
      <w:pPr>
        <w:rPr>
          <w:lang w:val="en-US" w:eastAsia="zh-CN"/>
        </w:rPr>
      </w:pPr>
      <w:r w:rsidRPr="00857E14">
        <w:rPr>
          <w:rFonts w:hint="eastAsia"/>
          <w:lang w:val="en-US" w:eastAsia="zh-CN"/>
        </w:rPr>
        <w:t>11</w:t>
      </w:r>
      <w:r w:rsidRPr="00857E14">
        <w:rPr>
          <w:rFonts w:hint="eastAsia"/>
          <w:lang w:val="en-US" w:eastAsia="zh-CN"/>
        </w:rPr>
        <w:tab/>
      </w:r>
      <w:r w:rsidRPr="00857E14">
        <w:rPr>
          <w:rFonts w:hint="eastAsia"/>
          <w:lang w:val="en-US" w:eastAsia="zh-CN"/>
        </w:rPr>
        <w:t>在最大可行程度上实现：</w:t>
      </w:r>
    </w:p>
    <w:p w14:paraId="5FEFDD5C" w14:textId="77777777" w:rsidR="00177CE0" w:rsidRPr="00857E14" w:rsidRDefault="00177CE0" w:rsidP="00177CE0">
      <w:pPr>
        <w:pStyle w:val="enumlev1"/>
        <w:rPr>
          <w:lang w:val="en-US" w:eastAsia="zh-CN"/>
        </w:rPr>
      </w:pPr>
      <w:r w:rsidRPr="00857E14">
        <w:rPr>
          <w:rFonts w:hint="eastAsia"/>
          <w:lang w:val="en-US" w:eastAsia="zh-CN"/>
        </w:rPr>
        <w:t>a)</w:t>
      </w:r>
      <w:r w:rsidRPr="00857E14">
        <w:rPr>
          <w:rFonts w:hint="eastAsia"/>
          <w:lang w:val="en-US" w:eastAsia="zh-CN"/>
        </w:rPr>
        <w:tab/>
        <w:t>IMAC</w:t>
      </w:r>
      <w:r w:rsidRPr="00857E14">
        <w:rPr>
          <w:rFonts w:hint="eastAsia"/>
          <w:lang w:val="en-US" w:eastAsia="zh-CN"/>
        </w:rPr>
        <w:t>中不得有一位以上委员来自同一地理区域；</w:t>
      </w:r>
    </w:p>
    <w:p w14:paraId="100BE9DE" w14:textId="77777777" w:rsidR="00177CE0" w:rsidRPr="00857E14" w:rsidRDefault="00177CE0" w:rsidP="00177CE0">
      <w:pPr>
        <w:pStyle w:val="enumlev1"/>
        <w:rPr>
          <w:lang w:val="en-US" w:eastAsia="zh-CN"/>
        </w:rPr>
      </w:pPr>
      <w:r w:rsidRPr="00857E14">
        <w:rPr>
          <w:rFonts w:hint="eastAsia"/>
          <w:lang w:val="en-US" w:eastAsia="zh-CN"/>
        </w:rPr>
        <w:t>b)</w:t>
      </w:r>
      <w:r w:rsidRPr="00857E14">
        <w:rPr>
          <w:rFonts w:hint="eastAsia"/>
          <w:lang w:val="en-US" w:eastAsia="zh-CN"/>
        </w:rPr>
        <w:tab/>
        <w:t>IMAC</w:t>
      </w:r>
      <w:r w:rsidRPr="00857E14">
        <w:rPr>
          <w:rFonts w:hint="eastAsia"/>
          <w:lang w:val="en-US" w:eastAsia="zh-CN"/>
        </w:rPr>
        <w:t>的委员须在发达国家与发展中国家</w:t>
      </w:r>
      <w:r w:rsidRPr="00857E14">
        <w:rPr>
          <w:rStyle w:val="FootnoteReference"/>
          <w:lang w:val="en-US" w:eastAsia="zh-CN"/>
        </w:rPr>
        <w:footnoteReference w:id="1"/>
      </w:r>
      <w:r w:rsidRPr="00857E14">
        <w:rPr>
          <w:rFonts w:hint="eastAsia"/>
          <w:lang w:val="en-US" w:eastAsia="zh-CN"/>
        </w:rPr>
        <w:t>、公有与私营部门的经历以及男女性别方面达成平衡。</w:t>
      </w:r>
    </w:p>
    <w:p w14:paraId="08CE47FB" w14:textId="77777777" w:rsidR="00177CE0" w:rsidRPr="00857E14" w:rsidRDefault="00177CE0" w:rsidP="00177CE0">
      <w:pPr>
        <w:rPr>
          <w:lang w:val="en-US" w:eastAsia="zh-CN"/>
        </w:rPr>
      </w:pPr>
      <w:r w:rsidRPr="00857E14">
        <w:rPr>
          <w:rFonts w:hint="eastAsia"/>
          <w:lang w:val="en-US" w:eastAsia="zh-CN"/>
        </w:rPr>
        <w:t>12</w:t>
      </w:r>
      <w:r w:rsidRPr="00857E14">
        <w:rPr>
          <w:rFonts w:hint="eastAsia"/>
          <w:lang w:val="en-US" w:eastAsia="zh-CN"/>
        </w:rPr>
        <w:tab/>
      </w:r>
      <w:r w:rsidRPr="00857E14">
        <w:rPr>
          <w:rFonts w:hint="eastAsia"/>
          <w:lang w:val="en-US" w:eastAsia="zh-CN"/>
        </w:rPr>
        <w:t>至少有一位委员是根据他或她的资深监督专业或高级财务经理人的资格和经历获选的，且这方面的资格和经历最好在最大可行程度上来自联合国系统或另外一家国际组织。</w:t>
      </w:r>
    </w:p>
    <w:p w14:paraId="6CAC2A6B" w14:textId="77777777" w:rsidR="00177CE0" w:rsidRPr="00857E14" w:rsidRDefault="00177CE0" w:rsidP="002B137C">
      <w:pPr>
        <w:keepNext/>
        <w:keepLines/>
        <w:rPr>
          <w:lang w:val="en-US" w:eastAsia="zh-CN"/>
        </w:rPr>
      </w:pPr>
      <w:r w:rsidRPr="00857E14">
        <w:rPr>
          <w:rFonts w:hint="eastAsia"/>
          <w:lang w:val="en-US" w:eastAsia="zh-CN"/>
        </w:rPr>
        <w:lastRenderedPageBreak/>
        <w:t>13</w:t>
      </w:r>
      <w:r w:rsidRPr="00857E14">
        <w:rPr>
          <w:rFonts w:hint="eastAsia"/>
          <w:lang w:val="en-US" w:eastAsia="zh-CN"/>
        </w:rPr>
        <w:tab/>
      </w:r>
      <w:r w:rsidRPr="00857E14">
        <w:rPr>
          <w:rFonts w:hint="eastAsia"/>
          <w:lang w:val="en-US" w:eastAsia="zh-CN"/>
        </w:rPr>
        <w:t>为有效履行其职责，整体而</w:t>
      </w:r>
      <w:r w:rsidRPr="00857E14">
        <w:rPr>
          <w:lang w:val="en-US" w:eastAsia="zh-CN"/>
        </w:rPr>
        <w:t>言，</w:t>
      </w:r>
      <w:r w:rsidRPr="00857E14">
        <w:rPr>
          <w:rFonts w:hint="eastAsia"/>
          <w:lang w:val="en-US" w:eastAsia="zh-CN"/>
        </w:rPr>
        <w:t>IMAC</w:t>
      </w:r>
      <w:r w:rsidRPr="00857E14">
        <w:rPr>
          <w:rFonts w:hint="eastAsia"/>
          <w:lang w:val="en-US" w:eastAsia="zh-CN"/>
        </w:rPr>
        <w:t>委员应拥有以下知识、技能和高层经验：</w:t>
      </w:r>
    </w:p>
    <w:p w14:paraId="23E43A97" w14:textId="683B377F" w:rsidR="00177CE0" w:rsidRPr="00857E14" w:rsidRDefault="00177CE0" w:rsidP="002B137C">
      <w:pPr>
        <w:pStyle w:val="enumlev1"/>
        <w:keepNext/>
        <w:keepLines/>
        <w:rPr>
          <w:lang w:val="en-US" w:eastAsia="zh-CN"/>
        </w:rPr>
      </w:pPr>
      <w:r w:rsidRPr="00857E14">
        <w:rPr>
          <w:rFonts w:hint="eastAsia"/>
          <w:lang w:val="en-US" w:eastAsia="zh-CN"/>
        </w:rPr>
        <w:t>a)</w:t>
      </w:r>
      <w:r w:rsidRPr="00857E14">
        <w:rPr>
          <w:rFonts w:hint="eastAsia"/>
          <w:lang w:val="en-US" w:eastAsia="zh-CN"/>
        </w:rPr>
        <w:tab/>
      </w:r>
      <w:r w:rsidRPr="00857E14">
        <w:rPr>
          <w:rFonts w:hint="eastAsia"/>
          <w:lang w:val="en-US" w:eastAsia="zh-CN"/>
        </w:rPr>
        <w:t>财务、审计和合规</w:t>
      </w:r>
      <w:del w:id="30" w:author="Tao, Yingsheng" w:date="2026-04-17T11:52:00Z" w16du:dateUtc="2026-04-17T09:52:00Z">
        <w:r w:rsidRPr="00857E14" w:rsidDel="004E5071">
          <w:rPr>
            <w:rFonts w:hint="eastAsia"/>
            <w:lang w:val="en-US" w:eastAsia="zh-CN"/>
          </w:rPr>
          <w:delText>；</w:delText>
        </w:r>
      </w:del>
    </w:p>
    <w:p w14:paraId="05A8861B" w14:textId="1E4E4D4E" w:rsidR="00177CE0" w:rsidRPr="00857E14" w:rsidRDefault="00177CE0" w:rsidP="00177CE0">
      <w:pPr>
        <w:pStyle w:val="enumlev1"/>
        <w:rPr>
          <w:lang w:val="en-US" w:eastAsia="zh-CN"/>
        </w:rPr>
      </w:pPr>
      <w:r w:rsidRPr="00857E14">
        <w:rPr>
          <w:rFonts w:hint="eastAsia"/>
          <w:lang w:val="en-US" w:eastAsia="zh-CN"/>
        </w:rPr>
        <w:t>b)</w:t>
      </w:r>
      <w:r w:rsidRPr="00857E14">
        <w:rPr>
          <w:rFonts w:hint="eastAsia"/>
          <w:lang w:val="en-US" w:eastAsia="zh-CN"/>
        </w:rPr>
        <w:tab/>
      </w:r>
      <w:r w:rsidRPr="00857E14">
        <w:rPr>
          <w:rFonts w:hint="eastAsia"/>
          <w:lang w:val="en-US" w:eastAsia="zh-CN"/>
        </w:rPr>
        <w:t>组织管理和问责结构，包括风险管理</w:t>
      </w:r>
      <w:del w:id="31" w:author="Tao, Yingsheng" w:date="2026-04-17T11:52:00Z" w16du:dateUtc="2026-04-17T09:52:00Z">
        <w:r w:rsidRPr="00857E14" w:rsidDel="004E5071">
          <w:rPr>
            <w:rFonts w:hint="eastAsia"/>
            <w:lang w:val="en-US" w:eastAsia="zh-CN"/>
          </w:rPr>
          <w:delText>；</w:delText>
        </w:r>
      </w:del>
    </w:p>
    <w:p w14:paraId="2D2D65B8" w14:textId="672504E1" w:rsidR="00177CE0" w:rsidRPr="00857E14" w:rsidRDefault="00177CE0" w:rsidP="00177CE0">
      <w:pPr>
        <w:pStyle w:val="enumlev1"/>
        <w:rPr>
          <w:lang w:val="en-US" w:eastAsia="zh-CN"/>
        </w:rPr>
      </w:pPr>
      <w:r w:rsidRPr="00857E14">
        <w:rPr>
          <w:rFonts w:hint="eastAsia"/>
          <w:lang w:val="en-US" w:eastAsia="zh-CN"/>
        </w:rPr>
        <w:t>c)</w:t>
      </w:r>
      <w:r w:rsidRPr="00857E14">
        <w:rPr>
          <w:rFonts w:hint="eastAsia"/>
          <w:lang w:val="en-US" w:eastAsia="zh-CN"/>
        </w:rPr>
        <w:tab/>
      </w:r>
      <w:r w:rsidRPr="00857E14">
        <w:rPr>
          <w:rFonts w:hint="eastAsia"/>
          <w:lang w:val="en-US" w:eastAsia="zh-CN"/>
        </w:rPr>
        <w:t>法律</w:t>
      </w:r>
      <w:del w:id="32" w:author="Tao, Yingsheng" w:date="2026-04-17T11:52:00Z" w16du:dateUtc="2026-04-17T09:52:00Z">
        <w:r w:rsidRPr="00857E14" w:rsidDel="004E5071">
          <w:rPr>
            <w:rFonts w:hint="eastAsia"/>
            <w:lang w:val="en-US" w:eastAsia="zh-CN"/>
          </w:rPr>
          <w:delText>；</w:delText>
        </w:r>
      </w:del>
    </w:p>
    <w:p w14:paraId="41A40841" w14:textId="5E635EC0" w:rsidR="00177CE0" w:rsidRPr="00857E14" w:rsidRDefault="00177CE0" w:rsidP="00177CE0">
      <w:pPr>
        <w:pStyle w:val="enumlev1"/>
        <w:rPr>
          <w:lang w:val="en-US" w:eastAsia="zh-CN"/>
        </w:rPr>
      </w:pPr>
      <w:r w:rsidRPr="00857E14">
        <w:rPr>
          <w:rFonts w:hint="eastAsia"/>
          <w:lang w:val="en-US" w:eastAsia="zh-CN"/>
        </w:rPr>
        <w:t>d)</w:t>
      </w:r>
      <w:r w:rsidRPr="00857E14">
        <w:rPr>
          <w:rFonts w:hint="eastAsia"/>
          <w:lang w:val="en-US" w:eastAsia="zh-CN"/>
        </w:rPr>
        <w:tab/>
      </w:r>
      <w:r w:rsidRPr="00857E14">
        <w:rPr>
          <w:rFonts w:hint="eastAsia"/>
          <w:lang w:val="en-US" w:eastAsia="zh-CN"/>
        </w:rPr>
        <w:t>高层管理</w:t>
      </w:r>
      <w:del w:id="33" w:author="Tao, Yingsheng" w:date="2026-04-17T11:52:00Z" w16du:dateUtc="2026-04-17T09:52:00Z">
        <w:r w:rsidRPr="00857E14" w:rsidDel="004E5071">
          <w:rPr>
            <w:rFonts w:hint="eastAsia"/>
            <w:lang w:val="en-US" w:eastAsia="zh-CN"/>
          </w:rPr>
          <w:delText>；</w:delText>
        </w:r>
      </w:del>
    </w:p>
    <w:p w14:paraId="4CDD793C" w14:textId="1F2D7545" w:rsidR="00177CE0" w:rsidRPr="00857E14" w:rsidRDefault="00177CE0" w:rsidP="00177CE0">
      <w:pPr>
        <w:pStyle w:val="enumlev1"/>
        <w:rPr>
          <w:lang w:val="en-US" w:eastAsia="zh-CN"/>
        </w:rPr>
      </w:pPr>
      <w:r w:rsidRPr="00857E14">
        <w:rPr>
          <w:rFonts w:hint="eastAsia"/>
          <w:lang w:val="en-US" w:eastAsia="zh-CN"/>
        </w:rPr>
        <w:t>e)</w:t>
      </w:r>
      <w:r w:rsidRPr="00857E14">
        <w:rPr>
          <w:rFonts w:hint="eastAsia"/>
          <w:lang w:val="en-US" w:eastAsia="zh-CN"/>
        </w:rPr>
        <w:tab/>
      </w:r>
      <w:r w:rsidRPr="00857E14">
        <w:rPr>
          <w:rFonts w:hint="eastAsia"/>
          <w:lang w:val="en-US" w:eastAsia="zh-CN"/>
        </w:rPr>
        <w:t>联合国和</w:t>
      </w:r>
      <w:r w:rsidRPr="00857E14">
        <w:rPr>
          <w:rFonts w:hint="eastAsia"/>
          <w:lang w:val="en-US" w:eastAsia="zh-CN"/>
        </w:rPr>
        <w:t>/</w:t>
      </w:r>
      <w:r w:rsidRPr="00857E14">
        <w:rPr>
          <w:rFonts w:hint="eastAsia"/>
          <w:lang w:val="en-US" w:eastAsia="zh-CN"/>
        </w:rPr>
        <w:t>或其它政府间组织的组织、结构和运转</w:t>
      </w:r>
      <w:del w:id="34" w:author="Tao, Yingsheng" w:date="2026-04-17T11:52:00Z" w16du:dateUtc="2026-04-17T09:52:00Z">
        <w:r w:rsidRPr="00857E14" w:rsidDel="004E5071">
          <w:rPr>
            <w:rFonts w:hint="eastAsia"/>
            <w:lang w:val="en-US" w:eastAsia="zh-CN"/>
          </w:rPr>
          <w:delText>；</w:delText>
        </w:r>
      </w:del>
    </w:p>
    <w:p w14:paraId="6780C18B" w14:textId="4E83D43C" w:rsidR="00177CE0" w:rsidRPr="00857E14" w:rsidRDefault="00177CE0" w:rsidP="00177CE0">
      <w:pPr>
        <w:pStyle w:val="enumlev1"/>
        <w:rPr>
          <w:lang w:val="en-US" w:eastAsia="zh-CN"/>
        </w:rPr>
      </w:pPr>
      <w:r w:rsidRPr="00857E14">
        <w:rPr>
          <w:rFonts w:hint="eastAsia"/>
          <w:lang w:val="en-US" w:eastAsia="zh-CN"/>
        </w:rPr>
        <w:t>f)</w:t>
      </w:r>
      <w:r w:rsidRPr="00857E14">
        <w:rPr>
          <w:rFonts w:hint="eastAsia"/>
          <w:lang w:val="en-US" w:eastAsia="zh-CN"/>
        </w:rPr>
        <w:tab/>
      </w:r>
      <w:r w:rsidRPr="00857E14">
        <w:rPr>
          <w:rFonts w:hint="eastAsia"/>
          <w:lang w:val="en-US" w:eastAsia="zh-CN"/>
        </w:rPr>
        <w:t>对电信</w:t>
      </w:r>
      <w:r w:rsidRPr="00857E14">
        <w:rPr>
          <w:rFonts w:hint="eastAsia"/>
          <w:lang w:val="en-US" w:eastAsia="zh-CN"/>
        </w:rPr>
        <w:t>/</w:t>
      </w:r>
      <w:r w:rsidRPr="00857E14">
        <w:rPr>
          <w:rFonts w:hint="eastAsia"/>
          <w:lang w:val="en-US" w:eastAsia="zh-CN"/>
        </w:rPr>
        <w:t>信息通信技术（</w:t>
      </w:r>
      <w:r w:rsidRPr="00857E14">
        <w:rPr>
          <w:rFonts w:hint="eastAsia"/>
          <w:lang w:val="en-US" w:eastAsia="zh-CN"/>
        </w:rPr>
        <w:t>ICT</w:t>
      </w:r>
      <w:r w:rsidRPr="00857E14">
        <w:rPr>
          <w:rFonts w:hint="eastAsia"/>
          <w:lang w:val="en-US" w:eastAsia="zh-CN"/>
        </w:rPr>
        <w:t>）行业的总体了解</w:t>
      </w:r>
      <w:del w:id="35" w:author="LING-C (ZB)" w:date="2026-04-17T14:57:00Z" w16du:dateUtc="2026-04-17T12:57:00Z">
        <w:r w:rsidRPr="00857E14" w:rsidDel="00F83275">
          <w:rPr>
            <w:rFonts w:hint="eastAsia"/>
            <w:lang w:val="en-US" w:eastAsia="zh-CN"/>
          </w:rPr>
          <w:delText>；</w:delText>
        </w:r>
      </w:del>
      <w:ins w:id="36" w:author="LING-C (ZB)" w:date="2026-04-17T14:57:00Z" w16du:dateUtc="2026-04-17T12:57:00Z">
        <w:r w:rsidR="00F83275">
          <w:rPr>
            <w:rFonts w:hint="eastAsia"/>
            <w:lang w:val="en-US" w:eastAsia="zh-CN"/>
          </w:rPr>
          <w:t>，</w:t>
        </w:r>
      </w:ins>
      <w:r w:rsidRPr="00857E14">
        <w:rPr>
          <w:rFonts w:hint="eastAsia"/>
          <w:lang w:val="en-US" w:eastAsia="zh-CN"/>
        </w:rPr>
        <w:t>和</w:t>
      </w:r>
    </w:p>
    <w:p w14:paraId="518DEE07" w14:textId="77777777" w:rsidR="00177CE0" w:rsidRPr="00857E14" w:rsidRDefault="00177CE0" w:rsidP="00177CE0">
      <w:pPr>
        <w:pStyle w:val="enumlev1"/>
        <w:rPr>
          <w:lang w:eastAsia="zh-CN"/>
        </w:rPr>
      </w:pPr>
      <w:r w:rsidRPr="00857E14">
        <w:rPr>
          <w:rFonts w:eastAsia="Times New Roman"/>
          <w:lang w:eastAsia="zh-CN"/>
        </w:rPr>
        <w:t>g)</w:t>
      </w:r>
      <w:r w:rsidRPr="00857E14">
        <w:rPr>
          <w:rFonts w:eastAsia="Times New Roman"/>
          <w:lang w:eastAsia="zh-CN"/>
        </w:rPr>
        <w:tab/>
      </w:r>
      <w:r w:rsidRPr="00857E14">
        <w:rPr>
          <w:lang w:eastAsia="zh-CN"/>
        </w:rPr>
        <w:t>IT</w:t>
      </w:r>
      <w:r w:rsidRPr="00857E14">
        <w:rPr>
          <w:rFonts w:ascii="SimSun" w:hAnsi="SimSun" w:cs="SimSun" w:hint="eastAsia"/>
          <w:lang w:eastAsia="zh-CN"/>
        </w:rPr>
        <w:t>和</w:t>
      </w:r>
      <w:r w:rsidRPr="00857E14">
        <w:rPr>
          <w:rFonts w:cs="SimSun"/>
          <w:lang w:eastAsia="zh-CN"/>
        </w:rPr>
        <w:t>IT</w:t>
      </w:r>
      <w:r w:rsidRPr="00857E14">
        <w:rPr>
          <w:rFonts w:cs="SimSun" w:hint="eastAsia"/>
          <w:lang w:eastAsia="zh-CN"/>
        </w:rPr>
        <w:t>安全</w:t>
      </w:r>
      <w:r w:rsidRPr="00857E14">
        <w:rPr>
          <w:rFonts w:ascii="SimSun" w:hAnsi="SimSun" w:cs="SimSun" w:hint="eastAsia"/>
          <w:lang w:eastAsia="zh-CN"/>
        </w:rPr>
        <w:t>最佳做法和数据保护审计专业知识。</w:t>
      </w:r>
    </w:p>
    <w:p w14:paraId="4CF15809" w14:textId="77777777" w:rsidR="00177CE0" w:rsidRPr="00857E14" w:rsidRDefault="00177CE0" w:rsidP="00177CE0">
      <w:pPr>
        <w:rPr>
          <w:lang w:val="en-US" w:eastAsia="zh-CN"/>
        </w:rPr>
      </w:pPr>
      <w:r w:rsidRPr="00857E14">
        <w:rPr>
          <w:rFonts w:hint="eastAsia"/>
          <w:lang w:val="en-US" w:eastAsia="zh-CN"/>
        </w:rPr>
        <w:t>14</w:t>
      </w:r>
      <w:r w:rsidRPr="00857E14">
        <w:rPr>
          <w:rFonts w:hint="eastAsia"/>
          <w:lang w:val="en-US" w:eastAsia="zh-CN"/>
        </w:rPr>
        <w:tab/>
      </w:r>
      <w:r w:rsidRPr="00857E14">
        <w:rPr>
          <w:rFonts w:hint="eastAsia"/>
          <w:lang w:val="en-US" w:eastAsia="zh-CN"/>
        </w:rPr>
        <w:t>理想状况应是，委员充分了解或迅速掌握国际电联的目标、管理结构、相关规则条例及其组织文化和控制环境。</w:t>
      </w:r>
    </w:p>
    <w:p w14:paraId="61CB34C6" w14:textId="77777777" w:rsidR="00177CE0" w:rsidRPr="00857E14" w:rsidRDefault="00177CE0" w:rsidP="00177CE0">
      <w:pPr>
        <w:pStyle w:val="Headingb"/>
        <w:rPr>
          <w:lang w:eastAsia="zh-CN"/>
        </w:rPr>
      </w:pPr>
      <w:r w:rsidRPr="00857E14">
        <w:rPr>
          <w:rFonts w:hint="eastAsia"/>
          <w:lang w:eastAsia="zh-CN"/>
        </w:rPr>
        <w:t>独立性</w:t>
      </w:r>
    </w:p>
    <w:p w14:paraId="4BB47229" w14:textId="77777777" w:rsidR="00177CE0" w:rsidRPr="00857E14" w:rsidRDefault="00177CE0" w:rsidP="00177CE0">
      <w:pPr>
        <w:rPr>
          <w:lang w:val="en-US" w:eastAsia="zh-CN"/>
        </w:rPr>
      </w:pPr>
      <w:r w:rsidRPr="00857E14">
        <w:rPr>
          <w:rFonts w:hint="eastAsia"/>
          <w:lang w:val="en-US" w:eastAsia="zh-CN"/>
        </w:rPr>
        <w:t>15</w:t>
      </w:r>
      <w:r w:rsidRPr="00857E14">
        <w:rPr>
          <w:rFonts w:hint="eastAsia"/>
          <w:lang w:val="en-US" w:eastAsia="zh-CN"/>
        </w:rPr>
        <w:tab/>
      </w:r>
      <w:r w:rsidRPr="00857E14">
        <w:rPr>
          <w:rFonts w:hint="eastAsia"/>
          <w:lang w:val="en-US" w:eastAsia="zh-CN"/>
        </w:rPr>
        <w:t>由于</w:t>
      </w:r>
      <w:r w:rsidRPr="00857E14">
        <w:rPr>
          <w:rFonts w:hint="eastAsia"/>
          <w:lang w:val="en-US" w:eastAsia="zh-CN"/>
        </w:rPr>
        <w:t>IMAC</w:t>
      </w:r>
      <w:r w:rsidRPr="00857E14">
        <w:rPr>
          <w:rFonts w:hint="eastAsia"/>
          <w:lang w:val="en-US" w:eastAsia="zh-CN"/>
        </w:rPr>
        <w:t>的职责是提供客观建议，因此委员须独立于国际电联秘书处、理事会和全权代表大会开展工作，并不得受任何实际或察觉到的利益冲突的干扰。</w:t>
      </w:r>
    </w:p>
    <w:p w14:paraId="648C6DC0" w14:textId="77777777" w:rsidR="00177CE0" w:rsidRPr="00857E14" w:rsidRDefault="00177CE0" w:rsidP="00177CE0">
      <w:pPr>
        <w:rPr>
          <w:lang w:val="en-US" w:eastAsia="zh-CN"/>
        </w:rPr>
      </w:pPr>
      <w:r w:rsidRPr="00857E14">
        <w:rPr>
          <w:rFonts w:hint="eastAsia"/>
          <w:lang w:val="en-US" w:eastAsia="zh-CN"/>
        </w:rPr>
        <w:t>16</w:t>
      </w:r>
      <w:r w:rsidRPr="00857E14">
        <w:rPr>
          <w:rFonts w:hint="eastAsia"/>
          <w:lang w:val="en-US" w:eastAsia="zh-CN"/>
        </w:rPr>
        <w:tab/>
        <w:t>IMAC</w:t>
      </w:r>
      <w:r w:rsidRPr="00857E14">
        <w:rPr>
          <w:rFonts w:hint="eastAsia"/>
          <w:lang w:val="en-US" w:eastAsia="zh-CN"/>
        </w:rPr>
        <w:t>委员：</w:t>
      </w:r>
    </w:p>
    <w:p w14:paraId="1E174B29" w14:textId="72F441E5" w:rsidR="00177CE0" w:rsidRPr="00857E14" w:rsidRDefault="00177CE0" w:rsidP="00177CE0">
      <w:pPr>
        <w:pStyle w:val="enumlev1"/>
        <w:rPr>
          <w:lang w:val="en-US" w:eastAsia="zh-CN"/>
        </w:rPr>
      </w:pPr>
      <w:r w:rsidRPr="00857E14">
        <w:rPr>
          <w:rFonts w:hint="eastAsia"/>
          <w:lang w:val="en-US" w:eastAsia="zh-CN"/>
        </w:rPr>
        <w:t>a)</w:t>
      </w:r>
      <w:r w:rsidRPr="00857E14">
        <w:rPr>
          <w:rFonts w:hint="eastAsia"/>
          <w:lang w:val="en-US" w:eastAsia="zh-CN"/>
        </w:rPr>
        <w:tab/>
      </w:r>
      <w:r w:rsidRPr="00857E14">
        <w:rPr>
          <w:rFonts w:hint="eastAsia"/>
          <w:lang w:val="en-US" w:eastAsia="zh-CN"/>
        </w:rPr>
        <w:t>不得担任任何可能影响到其与国际电联保持独立性的职务或介入任何此类活动，亦不得在与国际电联有商业关系的公司中担任此类职务或介入此类活动；</w:t>
      </w:r>
    </w:p>
    <w:p w14:paraId="7EAB24DB" w14:textId="77777777" w:rsidR="00177CE0" w:rsidRPr="00857E14" w:rsidRDefault="00177CE0" w:rsidP="00177CE0">
      <w:pPr>
        <w:pStyle w:val="enumlev1"/>
        <w:rPr>
          <w:lang w:val="en-US" w:eastAsia="zh-CN"/>
        </w:rPr>
      </w:pPr>
      <w:r w:rsidRPr="00857E14">
        <w:rPr>
          <w:rFonts w:hint="eastAsia"/>
          <w:lang w:val="en-US" w:eastAsia="zh-CN"/>
        </w:rPr>
        <w:t>b)</w:t>
      </w:r>
      <w:r w:rsidRPr="00857E14">
        <w:rPr>
          <w:rFonts w:hint="eastAsia"/>
          <w:lang w:val="en-US" w:eastAsia="zh-CN"/>
        </w:rPr>
        <w:tab/>
      </w:r>
      <w:r w:rsidRPr="00857E14">
        <w:rPr>
          <w:rFonts w:hint="eastAsia"/>
          <w:lang w:val="en-US" w:eastAsia="zh-CN"/>
        </w:rPr>
        <w:t>目前或者是在被任命为</w:t>
      </w:r>
      <w:r w:rsidRPr="00857E14">
        <w:rPr>
          <w:rFonts w:hint="eastAsia"/>
          <w:lang w:val="en-US" w:eastAsia="zh-CN"/>
        </w:rPr>
        <w:t>IMAC</w:t>
      </w:r>
      <w:r w:rsidRPr="00857E14">
        <w:rPr>
          <w:rFonts w:hint="eastAsia"/>
          <w:lang w:val="en-US" w:eastAsia="zh-CN"/>
        </w:rPr>
        <w:t>委员之前的五年之内，不得以任何身份被国际电联、部门成员、部门准成员或成员国代表团雇用或在其中工作，或者有直系亲属（如国际电联《人事规则和人事细则》所定义的）为国际电联、一部门成员、部门准成员或成员国代表团工作或与之拥有合同关系；</w:t>
      </w:r>
    </w:p>
    <w:p w14:paraId="06B1D1E9" w14:textId="77777777" w:rsidR="00177CE0" w:rsidRPr="00857E14" w:rsidRDefault="00177CE0" w:rsidP="00177CE0">
      <w:pPr>
        <w:pStyle w:val="enumlev1"/>
        <w:rPr>
          <w:lang w:val="en-US" w:eastAsia="zh-CN"/>
        </w:rPr>
      </w:pPr>
      <w:r w:rsidRPr="00857E14">
        <w:rPr>
          <w:rFonts w:hint="eastAsia"/>
          <w:lang w:val="en-US" w:eastAsia="zh-CN"/>
        </w:rPr>
        <w:t>c)</w:t>
      </w:r>
      <w:r w:rsidRPr="00857E14">
        <w:rPr>
          <w:rFonts w:hint="eastAsia"/>
          <w:lang w:val="en-US" w:eastAsia="zh-CN"/>
        </w:rPr>
        <w:tab/>
      </w:r>
      <w:r w:rsidRPr="00857E14">
        <w:rPr>
          <w:rFonts w:hint="eastAsia"/>
          <w:lang w:val="en-US" w:eastAsia="zh-CN"/>
        </w:rPr>
        <w:t>须独立于联合国外聘审计团和联合国联合检查组；</w:t>
      </w:r>
    </w:p>
    <w:p w14:paraId="6ECE7DEE" w14:textId="77777777" w:rsidR="00177CE0" w:rsidRPr="00857E14" w:rsidRDefault="00177CE0" w:rsidP="00177CE0">
      <w:pPr>
        <w:pStyle w:val="enumlev1"/>
        <w:rPr>
          <w:lang w:val="en-US" w:eastAsia="zh-CN"/>
        </w:rPr>
      </w:pPr>
      <w:r w:rsidRPr="00857E14">
        <w:rPr>
          <w:rFonts w:hint="eastAsia"/>
          <w:lang w:val="en-US" w:eastAsia="zh-CN"/>
        </w:rPr>
        <w:t>d)</w:t>
      </w:r>
      <w:r w:rsidRPr="00857E14">
        <w:rPr>
          <w:rFonts w:hint="eastAsia"/>
          <w:lang w:val="en-US" w:eastAsia="zh-CN"/>
        </w:rPr>
        <w:tab/>
      </w:r>
      <w:r w:rsidRPr="00857E14">
        <w:rPr>
          <w:rFonts w:hint="eastAsia"/>
          <w:lang w:val="en-US" w:eastAsia="zh-CN"/>
        </w:rPr>
        <w:t>自其在</w:t>
      </w:r>
      <w:r w:rsidRPr="00857E14">
        <w:rPr>
          <w:rFonts w:hint="eastAsia"/>
          <w:lang w:val="en-US" w:eastAsia="zh-CN"/>
        </w:rPr>
        <w:t>IMAC</w:t>
      </w:r>
      <w:r w:rsidRPr="00857E14">
        <w:rPr>
          <w:rFonts w:hint="eastAsia"/>
          <w:lang w:val="en-US" w:eastAsia="zh-CN"/>
        </w:rPr>
        <w:t>任职期满最后一天算起，至少五年内不得受聘于国际电联。</w:t>
      </w:r>
    </w:p>
    <w:p w14:paraId="02C20CB3" w14:textId="77777777" w:rsidR="00177CE0" w:rsidRPr="00857E14" w:rsidRDefault="00177CE0" w:rsidP="00177CE0">
      <w:pPr>
        <w:rPr>
          <w:lang w:val="en-US" w:eastAsia="zh-CN"/>
        </w:rPr>
      </w:pPr>
      <w:r w:rsidRPr="00857E14">
        <w:rPr>
          <w:rFonts w:hint="eastAsia"/>
          <w:lang w:val="en-US" w:eastAsia="zh-CN"/>
        </w:rPr>
        <w:t>17</w:t>
      </w:r>
      <w:r w:rsidRPr="00857E14">
        <w:rPr>
          <w:rFonts w:hint="eastAsia"/>
          <w:lang w:val="en-US" w:eastAsia="zh-CN"/>
        </w:rPr>
        <w:tab/>
        <w:t>IMAC</w:t>
      </w:r>
      <w:r w:rsidRPr="00857E14">
        <w:rPr>
          <w:rFonts w:hint="eastAsia"/>
          <w:lang w:val="en-US" w:eastAsia="zh-CN"/>
        </w:rPr>
        <w:t>委员须以个人身份提供服务，在履行</w:t>
      </w:r>
      <w:r w:rsidRPr="00857E14">
        <w:rPr>
          <w:rFonts w:hint="eastAsia"/>
          <w:lang w:val="en-US" w:eastAsia="zh-CN"/>
        </w:rPr>
        <w:t>IMAC</w:t>
      </w:r>
      <w:r w:rsidRPr="00857E14">
        <w:rPr>
          <w:rFonts w:hint="eastAsia"/>
          <w:lang w:val="en-US" w:eastAsia="zh-CN"/>
        </w:rPr>
        <w:t>职责过程中不得寻求或接受任何政府或国际电联内部或外部权力机构的指示。</w:t>
      </w:r>
    </w:p>
    <w:p w14:paraId="696DDE9B" w14:textId="122CDD41" w:rsidR="00177CE0" w:rsidRDefault="00177CE0" w:rsidP="00177CE0">
      <w:pPr>
        <w:rPr>
          <w:ins w:id="37" w:author="Tao, Yingsheng" w:date="2026-04-16T12:46:00Z" w16du:dateUtc="2026-04-16T10:46:00Z"/>
          <w:lang w:eastAsia="zh-CN"/>
        </w:rPr>
      </w:pPr>
      <w:r w:rsidRPr="00857E14">
        <w:rPr>
          <w:rFonts w:asciiTheme="minorHAnsi" w:hAnsiTheme="minorHAnsi" w:hint="eastAsia"/>
          <w:lang w:val="en-US" w:eastAsia="zh-CN"/>
        </w:rPr>
        <w:t>18</w:t>
      </w:r>
      <w:r w:rsidRPr="00857E14">
        <w:rPr>
          <w:rFonts w:asciiTheme="minorHAnsi" w:hAnsiTheme="minorHAnsi" w:hint="eastAsia"/>
          <w:lang w:val="en-US" w:eastAsia="zh-CN"/>
        </w:rPr>
        <w:tab/>
        <w:t>IMAC</w:t>
      </w:r>
      <w:r w:rsidRPr="00857E14">
        <w:rPr>
          <w:lang w:eastAsia="zh-CN"/>
        </w:rPr>
        <w:t>委员</w:t>
      </w:r>
      <w:r w:rsidRPr="00857E14">
        <w:rPr>
          <w:rFonts w:hint="eastAsia"/>
          <w:lang w:eastAsia="zh-CN"/>
        </w:rPr>
        <w:t>须</w:t>
      </w:r>
      <w:r w:rsidRPr="00857E14">
        <w:rPr>
          <w:lang w:eastAsia="zh-CN"/>
        </w:rPr>
        <w:t>每年签署</w:t>
      </w:r>
      <w:r w:rsidRPr="00857E14">
        <w:rPr>
          <w:rFonts w:hint="eastAsia"/>
          <w:lang w:eastAsia="zh-CN"/>
        </w:rPr>
        <w:t>私人、财务和其它利益申报和声明表</w:t>
      </w:r>
      <w:del w:id="38" w:author="Tao, Yingsheng" w:date="2026-04-17T11:54:00Z" w16du:dateUtc="2026-04-17T09:54:00Z">
        <w:r w:rsidR="004E5071" w:rsidDel="004E5071">
          <w:rPr>
            <w:rFonts w:hint="eastAsia"/>
            <w:lang w:eastAsia="zh-CN"/>
          </w:rPr>
          <w:delText>及保密声明</w:delText>
        </w:r>
      </w:del>
      <w:r w:rsidRPr="00857E14">
        <w:rPr>
          <w:lang w:eastAsia="zh-CN"/>
        </w:rPr>
        <w:t>（本职责范围附</w:t>
      </w:r>
      <w:r w:rsidRPr="00857E14">
        <w:rPr>
          <w:rFonts w:hint="eastAsia"/>
          <w:lang w:eastAsia="zh-CN"/>
        </w:rPr>
        <w:t>录</w:t>
      </w:r>
      <w:r w:rsidRPr="00857E14">
        <w:rPr>
          <w:rFonts w:asciiTheme="minorHAnsi" w:hAnsiTheme="minorHAnsi"/>
          <w:lang w:val="en-US" w:eastAsia="zh-CN"/>
        </w:rPr>
        <w:t>A</w:t>
      </w:r>
      <w:r w:rsidRPr="00857E14">
        <w:rPr>
          <w:lang w:eastAsia="zh-CN"/>
        </w:rPr>
        <w:t>）。</w:t>
      </w:r>
      <w:r w:rsidRPr="00857E14">
        <w:rPr>
          <w:rFonts w:asciiTheme="minorHAnsi" w:hAnsiTheme="minorHAnsi" w:hint="eastAsia"/>
          <w:lang w:val="en-US" w:eastAsia="zh-CN"/>
        </w:rPr>
        <w:t>IMAC</w:t>
      </w:r>
      <w:r w:rsidRPr="00857E14">
        <w:rPr>
          <w:lang w:eastAsia="zh-CN"/>
        </w:rPr>
        <w:t>主席</w:t>
      </w:r>
      <w:r w:rsidRPr="00857E14">
        <w:rPr>
          <w:rFonts w:hint="eastAsia"/>
          <w:lang w:eastAsia="zh-CN"/>
        </w:rPr>
        <w:t>须</w:t>
      </w:r>
      <w:r w:rsidRPr="00857E14">
        <w:rPr>
          <w:lang w:eastAsia="zh-CN"/>
        </w:rPr>
        <w:t>在</w:t>
      </w:r>
      <w:r w:rsidRPr="00857E14">
        <w:rPr>
          <w:rFonts w:asciiTheme="minorHAnsi" w:hAnsiTheme="minorHAnsi" w:hint="eastAsia"/>
          <w:lang w:val="en-US" w:eastAsia="zh-CN"/>
        </w:rPr>
        <w:t>一</w:t>
      </w:r>
      <w:r w:rsidRPr="00857E14">
        <w:rPr>
          <w:lang w:eastAsia="zh-CN"/>
        </w:rPr>
        <w:t>委员任期开始后及时向理事会主席提供填妥</w:t>
      </w:r>
      <w:r w:rsidRPr="00857E14">
        <w:rPr>
          <w:rFonts w:hint="eastAsia"/>
          <w:lang w:eastAsia="zh-CN"/>
        </w:rPr>
        <w:t>并已</w:t>
      </w:r>
      <w:r w:rsidRPr="00857E14">
        <w:rPr>
          <w:lang w:eastAsia="zh-CN"/>
        </w:rPr>
        <w:t>签</w:t>
      </w:r>
      <w:r w:rsidRPr="00857E14">
        <w:rPr>
          <w:rFonts w:hint="eastAsia"/>
          <w:lang w:eastAsia="zh-CN"/>
        </w:rPr>
        <w:t>名</w:t>
      </w:r>
      <w:r w:rsidRPr="00857E14">
        <w:rPr>
          <w:lang w:eastAsia="zh-CN"/>
        </w:rPr>
        <w:t>的声明和申报</w:t>
      </w:r>
      <w:r w:rsidRPr="00857E14">
        <w:rPr>
          <w:rFonts w:hint="eastAsia"/>
          <w:lang w:eastAsia="zh-CN"/>
        </w:rPr>
        <w:t>表</w:t>
      </w:r>
      <w:r w:rsidRPr="00857E14">
        <w:rPr>
          <w:lang w:eastAsia="zh-CN"/>
        </w:rPr>
        <w:t>，并随后每年予以提供。</w:t>
      </w:r>
    </w:p>
    <w:p w14:paraId="1D423964" w14:textId="53D2BF18" w:rsidR="00C97575" w:rsidRDefault="00C97575" w:rsidP="003311BD">
      <w:pPr>
        <w:ind w:firstLineChars="200" w:firstLine="480"/>
        <w:rPr>
          <w:ins w:id="39" w:author="Tao, Yingsheng" w:date="2026-04-16T12:47:00Z" w16du:dateUtc="2026-04-16T10:47:00Z"/>
          <w:rFonts w:asciiTheme="minorHAnsi" w:hAnsiTheme="minorHAnsi"/>
          <w:lang w:eastAsia="zh-CN"/>
        </w:rPr>
      </w:pPr>
      <w:ins w:id="40" w:author="Tao, Yingsheng" w:date="2026-04-16T12:46:00Z">
        <w:r w:rsidRPr="00C97575">
          <w:rPr>
            <w:rFonts w:asciiTheme="minorHAnsi" w:hAnsiTheme="minorHAnsi"/>
            <w:lang w:eastAsia="zh-CN"/>
          </w:rPr>
          <w:t>委员对委员会集体提供的任何意见或建议不承担个人责任。</w:t>
        </w:r>
      </w:ins>
    </w:p>
    <w:p w14:paraId="3714A66B" w14:textId="510074E6" w:rsidR="00C97575" w:rsidRPr="004E03B1" w:rsidRDefault="00C97575" w:rsidP="003311BD">
      <w:pPr>
        <w:ind w:firstLineChars="200" w:firstLine="480"/>
        <w:rPr>
          <w:rFonts w:asciiTheme="minorHAnsi" w:hAnsiTheme="minorHAnsi"/>
          <w:lang w:eastAsia="zh-CN"/>
        </w:rPr>
      </w:pPr>
      <w:ins w:id="41" w:author="Tao, Yingsheng" w:date="2026-04-16T12:46:00Z">
        <w:r w:rsidRPr="00C97575">
          <w:rPr>
            <w:rFonts w:asciiTheme="minorHAnsi" w:hAnsiTheme="minorHAnsi"/>
            <w:lang w:eastAsia="zh-CN"/>
          </w:rPr>
          <w:t>对于</w:t>
        </w:r>
      </w:ins>
      <w:ins w:id="42" w:author="Tao, Yingsheng" w:date="2026-04-16T12:47:00Z" w16du:dateUtc="2026-04-16T10:47:00Z">
        <w:r>
          <w:rPr>
            <w:rFonts w:asciiTheme="minorHAnsi" w:hAnsiTheme="minorHAnsi" w:hint="eastAsia"/>
            <w:lang w:eastAsia="zh-CN"/>
          </w:rPr>
          <w:t>委员</w:t>
        </w:r>
      </w:ins>
      <w:ins w:id="43" w:author="Tao, Yingsheng" w:date="2026-04-16T12:46:00Z">
        <w:r w:rsidRPr="00C97575">
          <w:rPr>
            <w:rFonts w:asciiTheme="minorHAnsi" w:hAnsiTheme="minorHAnsi"/>
            <w:lang w:eastAsia="zh-CN"/>
          </w:rPr>
          <w:t>因代表委员会履行职能而引起的任何索赔、</w:t>
        </w:r>
      </w:ins>
      <w:ins w:id="44" w:author="Tao, Yingsheng" w:date="2026-04-16T12:49:00Z" w16du:dateUtc="2026-04-16T10:49:00Z">
        <w:r>
          <w:rPr>
            <w:rFonts w:asciiTheme="minorHAnsi" w:hAnsiTheme="minorHAnsi" w:hint="eastAsia"/>
            <w:lang w:eastAsia="zh-CN"/>
          </w:rPr>
          <w:t>行动</w:t>
        </w:r>
      </w:ins>
      <w:ins w:id="45" w:author="Tao, Yingsheng" w:date="2026-04-16T12:46:00Z">
        <w:r w:rsidRPr="00C97575">
          <w:rPr>
            <w:rFonts w:asciiTheme="minorHAnsi" w:hAnsiTheme="minorHAnsi"/>
            <w:lang w:eastAsia="zh-CN"/>
          </w:rPr>
          <w:t>、诉讼或责任，国际电联应予以补偿并使其免受损害，前提是此类行为是本着善意和谨慎的态度进行的。</w:t>
        </w:r>
      </w:ins>
    </w:p>
    <w:p w14:paraId="3701C743" w14:textId="77777777" w:rsidR="00177CE0" w:rsidRPr="00857E14" w:rsidRDefault="00177CE0" w:rsidP="00177CE0">
      <w:pPr>
        <w:pStyle w:val="Headingb"/>
        <w:rPr>
          <w:lang w:eastAsia="zh-CN"/>
        </w:rPr>
      </w:pPr>
      <w:r w:rsidRPr="00857E14">
        <w:rPr>
          <w:rFonts w:hint="eastAsia"/>
          <w:lang w:eastAsia="zh-CN"/>
        </w:rPr>
        <w:t>遴</w:t>
      </w:r>
      <w:r w:rsidRPr="00857E14">
        <w:rPr>
          <w:lang w:eastAsia="zh-CN"/>
        </w:rPr>
        <w:t>选、任命及任期</w:t>
      </w:r>
    </w:p>
    <w:p w14:paraId="5A4635D9" w14:textId="77777777" w:rsidR="00177CE0" w:rsidRPr="00857E14" w:rsidRDefault="00177CE0" w:rsidP="00177CE0">
      <w:pPr>
        <w:rPr>
          <w:lang w:eastAsia="zh-CN"/>
        </w:rPr>
      </w:pPr>
      <w:r w:rsidRPr="00857E14">
        <w:rPr>
          <w:rFonts w:hint="eastAsia"/>
          <w:szCs w:val="24"/>
          <w:lang w:val="en-US" w:eastAsia="zh-CN"/>
        </w:rPr>
        <w:t>19</w:t>
      </w:r>
      <w:r w:rsidRPr="00857E14">
        <w:rPr>
          <w:rFonts w:hint="eastAsia"/>
          <w:szCs w:val="24"/>
          <w:lang w:val="en-US" w:eastAsia="zh-CN"/>
        </w:rPr>
        <w:tab/>
      </w:r>
      <w:r w:rsidRPr="00857E14">
        <w:rPr>
          <w:rFonts w:hint="eastAsia"/>
          <w:szCs w:val="24"/>
          <w:lang w:val="en-US" w:eastAsia="zh-CN"/>
        </w:rPr>
        <w:t>本职责范围</w:t>
      </w:r>
      <w:r w:rsidRPr="00857E14">
        <w:rPr>
          <w:szCs w:val="24"/>
          <w:lang w:val="en-US" w:eastAsia="zh-CN"/>
        </w:rPr>
        <w:t>附</w:t>
      </w:r>
      <w:r w:rsidRPr="00857E14">
        <w:rPr>
          <w:rFonts w:hint="eastAsia"/>
          <w:szCs w:val="24"/>
          <w:lang w:val="en-US" w:eastAsia="zh-CN"/>
        </w:rPr>
        <w:t>录</w:t>
      </w:r>
      <w:r w:rsidRPr="00857E14">
        <w:rPr>
          <w:rFonts w:hAnsiTheme="minorHAnsi"/>
          <w:szCs w:val="24"/>
          <w:lang w:val="en-US" w:eastAsia="zh-CN"/>
        </w:rPr>
        <w:t>B</w:t>
      </w:r>
      <w:r w:rsidRPr="00857E14">
        <w:rPr>
          <w:rFonts w:hAnsiTheme="minorHAnsi" w:hint="eastAsia"/>
          <w:szCs w:val="24"/>
          <w:lang w:val="en-US" w:eastAsia="zh-CN"/>
        </w:rPr>
        <w:t>中</w:t>
      </w:r>
      <w:r w:rsidRPr="00857E14">
        <w:rPr>
          <w:szCs w:val="24"/>
          <w:lang w:val="en-US" w:eastAsia="zh-CN"/>
        </w:rPr>
        <w:t>列出了</w:t>
      </w:r>
      <w:r w:rsidRPr="00857E14">
        <w:rPr>
          <w:rFonts w:hAnsiTheme="minorHAnsi" w:hint="eastAsia"/>
          <w:szCs w:val="24"/>
          <w:lang w:val="en-US" w:eastAsia="zh-CN"/>
        </w:rPr>
        <w:t>IMAC</w:t>
      </w:r>
      <w:r w:rsidRPr="00857E14">
        <w:rPr>
          <w:rFonts w:hint="eastAsia"/>
          <w:szCs w:val="24"/>
          <w:lang w:val="en-US" w:eastAsia="zh-CN"/>
        </w:rPr>
        <w:t>委</w:t>
      </w:r>
      <w:r w:rsidRPr="00857E14">
        <w:rPr>
          <w:szCs w:val="24"/>
          <w:lang w:val="en-US" w:eastAsia="zh-CN"/>
        </w:rPr>
        <w:t>员</w:t>
      </w:r>
      <w:r w:rsidRPr="00857E14">
        <w:rPr>
          <w:rFonts w:hint="eastAsia"/>
          <w:szCs w:val="24"/>
          <w:lang w:val="en-US" w:eastAsia="zh-CN"/>
        </w:rPr>
        <w:t>的</w:t>
      </w:r>
      <w:r w:rsidRPr="00857E14">
        <w:rPr>
          <w:szCs w:val="24"/>
          <w:lang w:val="en-US" w:eastAsia="zh-CN"/>
        </w:rPr>
        <w:t>遴选程</w:t>
      </w:r>
      <w:r w:rsidRPr="00857E14">
        <w:rPr>
          <w:rFonts w:hint="eastAsia"/>
          <w:szCs w:val="24"/>
          <w:lang w:val="en-US" w:eastAsia="zh-CN"/>
        </w:rPr>
        <w:t>序</w:t>
      </w:r>
      <w:r w:rsidRPr="00857E14">
        <w:rPr>
          <w:szCs w:val="24"/>
          <w:lang w:val="en-US" w:eastAsia="zh-CN"/>
        </w:rPr>
        <w:t>。遴选程</w:t>
      </w:r>
      <w:r w:rsidRPr="00857E14">
        <w:rPr>
          <w:rFonts w:hint="eastAsia"/>
          <w:szCs w:val="24"/>
          <w:lang w:val="en-US" w:eastAsia="zh-CN"/>
        </w:rPr>
        <w:t>序</w:t>
      </w:r>
      <w:r w:rsidRPr="00857E14">
        <w:rPr>
          <w:szCs w:val="24"/>
          <w:lang w:val="en-US" w:eastAsia="zh-CN"/>
        </w:rPr>
        <w:t>必须</w:t>
      </w:r>
      <w:r w:rsidRPr="00857E14">
        <w:rPr>
          <w:rFonts w:hint="eastAsia"/>
          <w:szCs w:val="24"/>
          <w:lang w:val="en-US" w:eastAsia="zh-CN"/>
        </w:rPr>
        <w:t>包含在公平地域分配基础上的、由</w:t>
      </w:r>
      <w:r w:rsidRPr="00857E14">
        <w:rPr>
          <w:szCs w:val="24"/>
          <w:lang w:val="en-US" w:eastAsia="zh-CN"/>
        </w:rPr>
        <w:t>理事会代表组成</w:t>
      </w:r>
      <w:r w:rsidRPr="00857E14">
        <w:rPr>
          <w:rFonts w:hint="eastAsia"/>
          <w:szCs w:val="24"/>
          <w:lang w:val="en-US" w:eastAsia="zh-CN"/>
        </w:rPr>
        <w:t>的遴选专门委员会（</w:t>
      </w:r>
      <w:r w:rsidRPr="00857E14">
        <w:rPr>
          <w:rFonts w:hint="eastAsia"/>
          <w:szCs w:val="24"/>
          <w:lang w:val="en-US" w:eastAsia="zh-CN"/>
        </w:rPr>
        <w:t>selection panel</w:t>
      </w:r>
      <w:r w:rsidRPr="00857E14">
        <w:rPr>
          <w:rFonts w:hint="eastAsia"/>
          <w:szCs w:val="24"/>
          <w:lang w:val="en-US" w:eastAsia="zh-CN"/>
        </w:rPr>
        <w:t>）</w:t>
      </w:r>
      <w:r w:rsidRPr="00857E14">
        <w:rPr>
          <w:szCs w:val="24"/>
          <w:lang w:val="en-US" w:eastAsia="zh-CN"/>
        </w:rPr>
        <w:t>。</w:t>
      </w:r>
    </w:p>
    <w:p w14:paraId="528C9DDF" w14:textId="77777777" w:rsidR="00177CE0" w:rsidRPr="00857E14" w:rsidRDefault="00177CE0" w:rsidP="00177CE0">
      <w:pPr>
        <w:rPr>
          <w:lang w:eastAsia="zh-CN"/>
        </w:rPr>
      </w:pPr>
      <w:r w:rsidRPr="00857E14">
        <w:rPr>
          <w:rFonts w:hint="eastAsia"/>
          <w:lang w:eastAsia="zh-CN"/>
        </w:rPr>
        <w:t>20</w:t>
      </w:r>
      <w:r w:rsidRPr="00857E14">
        <w:rPr>
          <w:rFonts w:hint="eastAsia"/>
          <w:lang w:eastAsia="zh-CN"/>
        </w:rPr>
        <w:tab/>
      </w:r>
      <w:r w:rsidRPr="00857E14">
        <w:rPr>
          <w:lang w:eastAsia="zh-CN"/>
        </w:rPr>
        <w:t>遴选</w:t>
      </w:r>
      <w:r w:rsidRPr="00857E14">
        <w:rPr>
          <w:rFonts w:hint="eastAsia"/>
          <w:lang w:eastAsia="zh-CN"/>
        </w:rPr>
        <w:t>专委会</w:t>
      </w:r>
      <w:r w:rsidRPr="00857E14">
        <w:rPr>
          <w:lang w:eastAsia="zh-CN"/>
        </w:rPr>
        <w:t>须</w:t>
      </w:r>
      <w:r w:rsidRPr="00857E14">
        <w:rPr>
          <w:rFonts w:hint="eastAsia"/>
          <w:lang w:eastAsia="zh-CN"/>
        </w:rPr>
        <w:t>将其</w:t>
      </w:r>
      <w:r w:rsidRPr="00857E14">
        <w:rPr>
          <w:lang w:eastAsia="zh-CN"/>
        </w:rPr>
        <w:t>建议提交理事会。</w:t>
      </w:r>
      <w:r w:rsidRPr="00857E14">
        <w:rPr>
          <w:rFonts w:hAnsiTheme="minorHAnsi" w:hint="eastAsia"/>
          <w:lang w:val="en-US" w:eastAsia="zh-CN"/>
        </w:rPr>
        <w:t>IMAC</w:t>
      </w:r>
      <w:r w:rsidRPr="00857E14">
        <w:rPr>
          <w:lang w:val="en-US" w:eastAsia="zh-CN"/>
        </w:rPr>
        <w:t>委员</w:t>
      </w:r>
      <w:r w:rsidRPr="00857E14">
        <w:rPr>
          <w:rFonts w:hint="eastAsia"/>
          <w:lang w:val="en-US" w:eastAsia="zh-CN"/>
        </w:rPr>
        <w:t>须由</w:t>
      </w:r>
      <w:r w:rsidRPr="00857E14">
        <w:rPr>
          <w:lang w:val="en-US" w:eastAsia="zh-CN"/>
        </w:rPr>
        <w:t>理事会任命。</w:t>
      </w:r>
    </w:p>
    <w:p w14:paraId="1ED9F98C" w14:textId="64B03F5F" w:rsidR="00177CE0" w:rsidRPr="00857E14" w:rsidRDefault="00177CE0" w:rsidP="002B137C">
      <w:pPr>
        <w:keepLines/>
        <w:rPr>
          <w:lang w:eastAsia="zh-CN"/>
        </w:rPr>
      </w:pPr>
      <w:r w:rsidRPr="00857E14">
        <w:rPr>
          <w:rFonts w:hint="eastAsia"/>
          <w:lang w:eastAsia="zh-CN"/>
        </w:rPr>
        <w:lastRenderedPageBreak/>
        <w:t>21</w:t>
      </w:r>
      <w:r w:rsidRPr="00857E14">
        <w:rPr>
          <w:rFonts w:hint="eastAsia"/>
          <w:lang w:eastAsia="zh-CN"/>
        </w:rPr>
        <w:tab/>
      </w:r>
      <w:r w:rsidRPr="00857E14">
        <w:rPr>
          <w:rFonts w:hAnsiTheme="minorHAnsi" w:hint="eastAsia"/>
          <w:lang w:val="en-US" w:eastAsia="zh-CN"/>
        </w:rPr>
        <w:t>IMAC</w:t>
      </w:r>
      <w:r w:rsidRPr="00857E14">
        <w:rPr>
          <w:lang w:val="en-US" w:eastAsia="zh-CN"/>
        </w:rPr>
        <w:t>委员的任期为四年，并可进行第二</w:t>
      </w:r>
      <w:r w:rsidRPr="00857E14">
        <w:rPr>
          <w:rFonts w:hint="eastAsia"/>
          <w:lang w:val="en-US" w:eastAsia="zh-CN"/>
        </w:rPr>
        <w:t>任暨</w:t>
      </w:r>
      <w:r w:rsidRPr="00857E14">
        <w:rPr>
          <w:lang w:val="en-US" w:eastAsia="zh-CN"/>
        </w:rPr>
        <w:t>最后一</w:t>
      </w:r>
      <w:r w:rsidRPr="00857E14">
        <w:rPr>
          <w:rFonts w:hint="eastAsia"/>
          <w:lang w:val="en-US" w:eastAsia="zh-CN"/>
        </w:rPr>
        <w:t>任</w:t>
      </w:r>
      <w:r w:rsidRPr="00857E14">
        <w:rPr>
          <w:lang w:val="en-US" w:eastAsia="zh-CN"/>
        </w:rPr>
        <w:t>的四年</w:t>
      </w:r>
      <w:r w:rsidRPr="00857E14">
        <w:rPr>
          <w:rFonts w:hint="eastAsia"/>
          <w:lang w:val="en-US" w:eastAsia="zh-CN"/>
        </w:rPr>
        <w:t>再任命</w:t>
      </w:r>
      <w:r w:rsidRPr="00857E14">
        <w:rPr>
          <w:lang w:val="en-US" w:eastAsia="zh-CN"/>
        </w:rPr>
        <w:t>，两</w:t>
      </w:r>
      <w:r w:rsidRPr="00857E14">
        <w:rPr>
          <w:rFonts w:hint="eastAsia"/>
          <w:lang w:val="en-US" w:eastAsia="zh-CN"/>
        </w:rPr>
        <w:t>任</w:t>
      </w:r>
      <w:r w:rsidRPr="00857E14">
        <w:rPr>
          <w:lang w:val="en-US" w:eastAsia="zh-CN"/>
        </w:rPr>
        <w:t>之间</w:t>
      </w:r>
      <w:r w:rsidRPr="00857E14">
        <w:rPr>
          <w:rFonts w:hint="eastAsia"/>
          <w:lang w:val="en-US" w:eastAsia="zh-CN"/>
        </w:rPr>
        <w:t>不一定</w:t>
      </w:r>
      <w:r w:rsidRPr="00857E14">
        <w:rPr>
          <w:lang w:val="en-US" w:eastAsia="zh-CN"/>
        </w:rPr>
        <w:t>连续。为确保委员的连续性</w:t>
      </w:r>
      <w:r w:rsidRPr="00857E14">
        <w:rPr>
          <w:rFonts w:hint="eastAsia"/>
          <w:lang w:val="en-US" w:eastAsia="zh-CN"/>
        </w:rPr>
        <w:t>，</w:t>
      </w:r>
      <w:r w:rsidRPr="00857E14">
        <w:rPr>
          <w:lang w:val="en-US" w:eastAsia="zh-CN"/>
        </w:rPr>
        <w:t>五</w:t>
      </w:r>
      <w:r w:rsidRPr="00857E14">
        <w:rPr>
          <w:rFonts w:hint="eastAsia"/>
          <w:lang w:val="en-US" w:eastAsia="zh-CN"/>
        </w:rPr>
        <w:t>位</w:t>
      </w:r>
      <w:r w:rsidRPr="00857E14">
        <w:rPr>
          <w:lang w:val="en-US" w:eastAsia="zh-CN"/>
        </w:rPr>
        <w:t>委员中有两</w:t>
      </w:r>
      <w:r w:rsidRPr="00857E14">
        <w:rPr>
          <w:rFonts w:hint="eastAsia"/>
          <w:lang w:val="en-US" w:eastAsia="zh-CN"/>
        </w:rPr>
        <w:t>位的第一</w:t>
      </w:r>
      <w:r w:rsidRPr="00857E14">
        <w:rPr>
          <w:lang w:val="en-US" w:eastAsia="zh-CN"/>
        </w:rPr>
        <w:t>任期</w:t>
      </w:r>
      <w:r w:rsidRPr="00857E14">
        <w:rPr>
          <w:rFonts w:hint="eastAsia"/>
          <w:lang w:val="en-US" w:eastAsia="zh-CN"/>
        </w:rPr>
        <w:t>须仅为一期，任期</w:t>
      </w:r>
      <w:r w:rsidRPr="00857E14">
        <w:rPr>
          <w:lang w:val="en-US" w:eastAsia="zh-CN"/>
        </w:rPr>
        <w:t>四年，</w:t>
      </w:r>
      <w:r w:rsidRPr="00857E14">
        <w:rPr>
          <w:rFonts w:hint="eastAsia"/>
          <w:lang w:val="en-US" w:eastAsia="zh-CN"/>
        </w:rPr>
        <w:t>在</w:t>
      </w:r>
      <w:r w:rsidRPr="00857E14">
        <w:rPr>
          <w:rFonts w:hAnsiTheme="minorHAnsi" w:hint="eastAsia"/>
          <w:lang w:val="en-US" w:eastAsia="zh-CN"/>
        </w:rPr>
        <w:t>IMAC</w:t>
      </w:r>
      <w:r w:rsidRPr="00857E14">
        <w:rPr>
          <w:lang w:val="en-US" w:eastAsia="zh-CN"/>
        </w:rPr>
        <w:t>第一次会议</w:t>
      </w:r>
      <w:r w:rsidRPr="00857E14">
        <w:rPr>
          <w:rFonts w:hint="eastAsia"/>
          <w:lang w:val="en-US" w:eastAsia="zh-CN"/>
        </w:rPr>
        <w:t>上</w:t>
      </w:r>
      <w:r w:rsidRPr="00857E14">
        <w:rPr>
          <w:lang w:val="en-US" w:eastAsia="zh-CN"/>
        </w:rPr>
        <w:t>抽签决定。</w:t>
      </w:r>
      <w:r w:rsidRPr="00857E14">
        <w:rPr>
          <w:rFonts w:hint="eastAsia"/>
          <w:lang w:val="en-US" w:eastAsia="zh-CN"/>
        </w:rPr>
        <w:t>主席须由</w:t>
      </w:r>
      <w:r w:rsidRPr="00857E14">
        <w:rPr>
          <w:rFonts w:hAnsiTheme="minorHAnsi"/>
          <w:lang w:val="en-US" w:eastAsia="zh-CN"/>
        </w:rPr>
        <w:t>独立管理顾问委员会</w:t>
      </w:r>
      <w:r w:rsidRPr="00857E14">
        <w:rPr>
          <w:lang w:val="en-US" w:eastAsia="zh-CN"/>
        </w:rPr>
        <w:t>委员自</w:t>
      </w:r>
      <w:r w:rsidRPr="00857E14">
        <w:rPr>
          <w:rFonts w:hint="eastAsia"/>
          <w:lang w:val="en-US" w:eastAsia="zh-CN"/>
        </w:rPr>
        <w:t>行</w:t>
      </w:r>
      <w:r w:rsidRPr="00857E14">
        <w:rPr>
          <w:lang w:val="en-US" w:eastAsia="zh-CN"/>
        </w:rPr>
        <w:t>遴选</w:t>
      </w:r>
      <w:r w:rsidRPr="00857E14">
        <w:rPr>
          <w:rFonts w:hint="eastAsia"/>
          <w:lang w:val="en-US" w:eastAsia="zh-CN"/>
        </w:rPr>
        <w:t>，主席须</w:t>
      </w:r>
      <w:r w:rsidRPr="00857E14">
        <w:rPr>
          <w:lang w:val="en-US" w:eastAsia="zh-CN"/>
        </w:rPr>
        <w:t>在此职</w:t>
      </w:r>
      <w:r w:rsidRPr="00857E14">
        <w:rPr>
          <w:rFonts w:hint="eastAsia"/>
          <w:lang w:val="en-US" w:eastAsia="zh-CN"/>
        </w:rPr>
        <w:t>位</w:t>
      </w:r>
      <w:r w:rsidRPr="00857E14">
        <w:rPr>
          <w:lang w:val="en-US" w:eastAsia="zh-CN"/>
        </w:rPr>
        <w:t>上</w:t>
      </w:r>
      <w:r w:rsidRPr="00857E14">
        <w:rPr>
          <w:rFonts w:hint="eastAsia"/>
          <w:lang w:val="en-US" w:eastAsia="zh-CN"/>
        </w:rPr>
        <w:t>工作</w:t>
      </w:r>
      <w:r w:rsidRPr="00857E14">
        <w:rPr>
          <w:lang w:val="en-US" w:eastAsia="zh-CN"/>
        </w:rPr>
        <w:t>两年。</w:t>
      </w:r>
    </w:p>
    <w:p w14:paraId="2B47352B" w14:textId="77777777" w:rsidR="00177CE0" w:rsidRPr="00857E14" w:rsidRDefault="00177CE0" w:rsidP="00177CE0">
      <w:pPr>
        <w:rPr>
          <w:lang w:eastAsia="zh-CN"/>
        </w:rPr>
      </w:pPr>
      <w:r w:rsidRPr="00857E14">
        <w:rPr>
          <w:rFonts w:hint="eastAsia"/>
          <w:lang w:eastAsia="zh-CN"/>
        </w:rPr>
        <w:t>22</w:t>
      </w:r>
      <w:r w:rsidRPr="00857E14">
        <w:rPr>
          <w:rFonts w:hint="eastAsia"/>
          <w:lang w:eastAsia="zh-CN"/>
        </w:rPr>
        <w:tab/>
      </w:r>
      <w:r w:rsidRPr="00857E14">
        <w:rPr>
          <w:rFonts w:hAnsiTheme="minorHAnsi" w:hint="eastAsia"/>
          <w:spacing w:val="-2"/>
          <w:lang w:val="en-US" w:eastAsia="zh-CN"/>
        </w:rPr>
        <w:t>IMAC</w:t>
      </w:r>
      <w:r w:rsidRPr="00857E14">
        <w:rPr>
          <w:spacing w:val="-2"/>
          <w:lang w:val="en-US" w:eastAsia="zh-CN"/>
        </w:rPr>
        <w:t>委员可以书面通知理事会主席的方式辞职。理事会主席</w:t>
      </w:r>
      <w:r w:rsidRPr="00857E14">
        <w:rPr>
          <w:rFonts w:hint="eastAsia"/>
          <w:spacing w:val="-2"/>
          <w:lang w:val="en-US" w:eastAsia="zh-CN"/>
        </w:rPr>
        <w:t>须</w:t>
      </w:r>
      <w:r w:rsidRPr="00857E14">
        <w:rPr>
          <w:spacing w:val="-2"/>
          <w:lang w:val="en-US" w:eastAsia="zh-CN"/>
        </w:rPr>
        <w:t>按照</w:t>
      </w:r>
      <w:r w:rsidRPr="00857E14">
        <w:rPr>
          <w:rFonts w:hint="eastAsia"/>
          <w:spacing w:val="-2"/>
          <w:lang w:val="en-US" w:eastAsia="zh-CN"/>
        </w:rPr>
        <w:t>本职责范围</w:t>
      </w:r>
      <w:r w:rsidRPr="00857E14">
        <w:rPr>
          <w:spacing w:val="-2"/>
          <w:lang w:val="en-US" w:eastAsia="zh-CN"/>
        </w:rPr>
        <w:t>附</w:t>
      </w:r>
      <w:r w:rsidRPr="00857E14">
        <w:rPr>
          <w:rFonts w:hint="eastAsia"/>
          <w:spacing w:val="-2"/>
          <w:lang w:val="en-US" w:eastAsia="zh-CN"/>
        </w:rPr>
        <w:t>录</w:t>
      </w:r>
      <w:r w:rsidRPr="00857E14">
        <w:rPr>
          <w:rFonts w:hAnsiTheme="minorHAnsi"/>
          <w:spacing w:val="-2"/>
          <w:lang w:val="en-US" w:eastAsia="zh-CN"/>
        </w:rPr>
        <w:t>B</w:t>
      </w:r>
      <w:r w:rsidRPr="00857E14">
        <w:rPr>
          <w:lang w:val="en-US" w:eastAsia="zh-CN"/>
        </w:rPr>
        <w:t>所</w:t>
      </w:r>
      <w:r w:rsidRPr="00857E14">
        <w:rPr>
          <w:rFonts w:hint="eastAsia"/>
          <w:lang w:val="en-US" w:eastAsia="zh-CN"/>
        </w:rPr>
        <w:t>述规定对</w:t>
      </w:r>
      <w:r w:rsidRPr="00857E14">
        <w:rPr>
          <w:lang w:val="en-US" w:eastAsia="zh-CN"/>
        </w:rPr>
        <w:t>该委员</w:t>
      </w:r>
      <w:r w:rsidRPr="00857E14">
        <w:rPr>
          <w:rFonts w:hint="eastAsia"/>
          <w:lang w:val="en-US" w:eastAsia="zh-CN"/>
        </w:rPr>
        <w:t>的</w:t>
      </w:r>
      <w:r w:rsidRPr="00857E14">
        <w:rPr>
          <w:lang w:val="en-US" w:eastAsia="zh-CN"/>
        </w:rPr>
        <w:t>剩余任期</w:t>
      </w:r>
      <w:r w:rsidRPr="00857E14">
        <w:rPr>
          <w:rFonts w:hint="eastAsia"/>
          <w:lang w:val="en-US" w:eastAsia="zh-CN"/>
        </w:rPr>
        <w:t>进行特别</w:t>
      </w:r>
      <w:r w:rsidRPr="00857E14">
        <w:rPr>
          <w:lang w:val="en-US" w:eastAsia="zh-CN"/>
        </w:rPr>
        <w:t>任命</w:t>
      </w:r>
      <w:r w:rsidRPr="00857E14">
        <w:rPr>
          <w:rFonts w:hint="eastAsia"/>
          <w:lang w:val="en-US" w:eastAsia="zh-CN"/>
        </w:rPr>
        <w:t>，</w:t>
      </w:r>
      <w:r w:rsidRPr="00857E14">
        <w:rPr>
          <w:lang w:val="en-US" w:eastAsia="zh-CN"/>
        </w:rPr>
        <w:t>以填补该空缺。</w:t>
      </w:r>
    </w:p>
    <w:p w14:paraId="65CF8D22" w14:textId="77777777" w:rsidR="00177CE0" w:rsidRPr="00857E14" w:rsidRDefault="00177CE0" w:rsidP="00177CE0">
      <w:pPr>
        <w:rPr>
          <w:lang w:eastAsia="zh-CN"/>
        </w:rPr>
      </w:pPr>
      <w:r w:rsidRPr="00857E14">
        <w:rPr>
          <w:rFonts w:hint="eastAsia"/>
          <w:lang w:eastAsia="zh-CN"/>
        </w:rPr>
        <w:t>23</w:t>
      </w:r>
      <w:r w:rsidRPr="00857E14">
        <w:rPr>
          <w:rFonts w:hint="eastAsia"/>
          <w:lang w:eastAsia="zh-CN"/>
        </w:rPr>
        <w:tab/>
      </w:r>
      <w:r w:rsidRPr="00857E14">
        <w:rPr>
          <w:lang w:val="en-US" w:eastAsia="zh-CN"/>
        </w:rPr>
        <w:t>只有理事会有权</w:t>
      </w:r>
      <w:r w:rsidRPr="00857E14">
        <w:rPr>
          <w:rFonts w:hint="eastAsia"/>
          <w:lang w:val="en-US" w:eastAsia="zh-CN"/>
        </w:rPr>
        <w:t>根据自行确定的条件，</w:t>
      </w:r>
      <w:r w:rsidRPr="00857E14">
        <w:rPr>
          <w:lang w:val="en-US" w:eastAsia="zh-CN"/>
        </w:rPr>
        <w:t>撤销对</w:t>
      </w:r>
      <w:r w:rsidRPr="00857E14">
        <w:rPr>
          <w:rFonts w:hAnsiTheme="minorHAnsi" w:hint="eastAsia"/>
          <w:lang w:val="en-US" w:eastAsia="zh-CN"/>
        </w:rPr>
        <w:t>IMAC</w:t>
      </w:r>
      <w:r w:rsidRPr="00857E14">
        <w:rPr>
          <w:lang w:val="en-US" w:eastAsia="zh-CN"/>
        </w:rPr>
        <w:t>委员的任命。</w:t>
      </w:r>
    </w:p>
    <w:p w14:paraId="66663B60" w14:textId="77777777" w:rsidR="00177CE0" w:rsidRPr="00857E14" w:rsidRDefault="00177CE0" w:rsidP="00177CE0">
      <w:pPr>
        <w:rPr>
          <w:rFonts w:eastAsia="Times New Roman"/>
          <w:lang w:eastAsia="zh-CN"/>
        </w:rPr>
      </w:pPr>
      <w:r w:rsidRPr="00857E14">
        <w:rPr>
          <w:rFonts w:eastAsia="Times New Roman"/>
          <w:lang w:eastAsia="zh-CN"/>
        </w:rPr>
        <w:t>24</w:t>
      </w:r>
      <w:r w:rsidRPr="00857E14">
        <w:rPr>
          <w:rFonts w:eastAsia="Times New Roman"/>
          <w:lang w:eastAsia="zh-CN"/>
        </w:rPr>
        <w:tab/>
        <w:t>IMAC</w:t>
      </w:r>
      <w:r w:rsidRPr="00857E14">
        <w:rPr>
          <w:rFonts w:ascii="SimSun" w:hAnsi="SimSun" w:cs="SimSun" w:hint="eastAsia"/>
          <w:lang w:eastAsia="zh-CN"/>
        </w:rPr>
        <w:t>的新成员应接受正式的上岗培训，以熟悉国际电联的文化和目标及其业务活动。</w:t>
      </w:r>
    </w:p>
    <w:p w14:paraId="7B00AC89" w14:textId="77777777" w:rsidR="00177CE0" w:rsidRPr="00857E14" w:rsidRDefault="00177CE0" w:rsidP="00177CE0">
      <w:pPr>
        <w:pStyle w:val="Headingb"/>
        <w:rPr>
          <w:lang w:eastAsia="zh-CN"/>
        </w:rPr>
      </w:pPr>
      <w:r w:rsidRPr="00857E14">
        <w:rPr>
          <w:lang w:eastAsia="zh-CN"/>
        </w:rPr>
        <w:t>会议</w:t>
      </w:r>
    </w:p>
    <w:p w14:paraId="63E7FBBA" w14:textId="77777777" w:rsidR="00177CE0" w:rsidRPr="00857E14" w:rsidRDefault="00177CE0" w:rsidP="00177CE0">
      <w:pPr>
        <w:rPr>
          <w:lang w:eastAsia="zh-CN"/>
        </w:rPr>
      </w:pPr>
      <w:r w:rsidRPr="00857E14">
        <w:rPr>
          <w:rFonts w:hAnsiTheme="minorHAnsi"/>
          <w:lang w:val="en-US" w:eastAsia="zh-CN"/>
        </w:rPr>
        <w:t>25</w:t>
      </w:r>
      <w:r w:rsidRPr="00857E14">
        <w:rPr>
          <w:rFonts w:hAnsiTheme="minorHAnsi" w:hint="eastAsia"/>
          <w:lang w:val="en-US" w:eastAsia="zh-CN"/>
        </w:rPr>
        <w:tab/>
        <w:t>IMAC</w:t>
      </w:r>
      <w:r w:rsidRPr="00857E14">
        <w:rPr>
          <w:lang w:val="en-US" w:eastAsia="zh-CN"/>
        </w:rPr>
        <w:t>在国际电联</w:t>
      </w:r>
      <w:r w:rsidRPr="00857E14">
        <w:rPr>
          <w:rFonts w:hint="eastAsia"/>
          <w:lang w:val="en-US" w:eastAsia="zh-CN"/>
        </w:rPr>
        <w:t>一</w:t>
      </w:r>
      <w:r w:rsidRPr="00857E14">
        <w:rPr>
          <w:lang w:val="en-US" w:eastAsia="zh-CN"/>
        </w:rPr>
        <w:t>财年内至少</w:t>
      </w:r>
      <w:r w:rsidRPr="00857E14">
        <w:rPr>
          <w:rFonts w:hint="eastAsia"/>
          <w:lang w:val="en-US" w:eastAsia="zh-CN"/>
        </w:rPr>
        <w:t>召开</w:t>
      </w:r>
      <w:r w:rsidRPr="00857E14">
        <w:rPr>
          <w:lang w:val="en-US" w:eastAsia="zh-CN"/>
        </w:rPr>
        <w:t>两次会议。每年会议的确</w:t>
      </w:r>
      <w:r w:rsidRPr="00857E14">
        <w:rPr>
          <w:rFonts w:hint="eastAsia"/>
          <w:lang w:val="en-US" w:eastAsia="zh-CN"/>
        </w:rPr>
        <w:t>切</w:t>
      </w:r>
      <w:r w:rsidRPr="00857E14">
        <w:rPr>
          <w:lang w:val="en-US" w:eastAsia="zh-CN"/>
        </w:rPr>
        <w:t>次数</w:t>
      </w:r>
      <w:r w:rsidRPr="00857E14">
        <w:rPr>
          <w:rFonts w:hint="eastAsia"/>
          <w:lang w:val="en-US" w:eastAsia="zh-CN"/>
        </w:rPr>
        <w:t>视一致同意的</w:t>
      </w:r>
      <w:r w:rsidRPr="00857E14">
        <w:rPr>
          <w:rFonts w:hAnsiTheme="minorHAnsi" w:hint="eastAsia"/>
          <w:lang w:val="en-US" w:eastAsia="zh-CN"/>
        </w:rPr>
        <w:t>IMAC</w:t>
      </w:r>
      <w:r w:rsidRPr="00857E14">
        <w:rPr>
          <w:lang w:val="en-US" w:eastAsia="zh-CN"/>
        </w:rPr>
        <w:t>的工作量以及审</w:t>
      </w:r>
      <w:r w:rsidRPr="00857E14">
        <w:rPr>
          <w:rFonts w:hint="eastAsia"/>
          <w:lang w:val="en-US" w:eastAsia="zh-CN"/>
        </w:rPr>
        <w:t>议</w:t>
      </w:r>
      <w:r w:rsidRPr="00857E14">
        <w:rPr>
          <w:lang w:val="en-US" w:eastAsia="zh-CN"/>
        </w:rPr>
        <w:t>具体事项的最适当时机而定。</w:t>
      </w:r>
    </w:p>
    <w:p w14:paraId="55B1076E" w14:textId="77777777" w:rsidR="00177CE0" w:rsidRPr="00857E14" w:rsidRDefault="00177CE0" w:rsidP="00177CE0">
      <w:pPr>
        <w:rPr>
          <w:rFonts w:asciiTheme="minorHAnsi" w:hAnsiTheme="minorHAnsi"/>
          <w:lang w:val="en-US" w:eastAsia="zh-CN"/>
        </w:rPr>
      </w:pPr>
      <w:r w:rsidRPr="00857E14">
        <w:rPr>
          <w:lang w:eastAsia="zh-CN"/>
        </w:rPr>
        <w:t>26</w:t>
      </w:r>
      <w:r w:rsidRPr="00857E14">
        <w:rPr>
          <w:rFonts w:hint="eastAsia"/>
          <w:lang w:eastAsia="zh-CN"/>
        </w:rPr>
        <w:tab/>
      </w:r>
      <w:r w:rsidRPr="00857E14">
        <w:rPr>
          <w:lang w:eastAsia="zh-CN"/>
        </w:rPr>
        <w:t>在</w:t>
      </w:r>
      <w:r w:rsidRPr="00857E14">
        <w:rPr>
          <w:rFonts w:hint="eastAsia"/>
          <w:lang w:eastAsia="zh-CN"/>
        </w:rPr>
        <w:t>符合</w:t>
      </w:r>
      <w:r w:rsidRPr="00857E14">
        <w:rPr>
          <w:rFonts w:asciiTheme="minorHAnsi" w:hAnsiTheme="minorHAnsi" w:hint="eastAsia"/>
          <w:lang w:val="en-US" w:eastAsia="zh-CN"/>
        </w:rPr>
        <w:t>IMAC</w:t>
      </w:r>
      <w:r w:rsidRPr="00857E14">
        <w:rPr>
          <w:rFonts w:asciiTheme="minorHAnsi" w:hAnsiTheme="minorHAnsi" w:hint="eastAsia"/>
          <w:lang w:val="en-US" w:eastAsia="zh-CN"/>
        </w:rPr>
        <w:t>的这些</w:t>
      </w:r>
      <w:r w:rsidRPr="00857E14">
        <w:rPr>
          <w:lang w:eastAsia="zh-CN"/>
        </w:rPr>
        <w:t>职责范围的前提下，</w:t>
      </w:r>
      <w:r w:rsidRPr="00857E14">
        <w:rPr>
          <w:rFonts w:asciiTheme="minorHAnsi" w:hAnsiTheme="minorHAnsi" w:hint="eastAsia"/>
          <w:lang w:val="en-US" w:eastAsia="zh-CN"/>
        </w:rPr>
        <w:t>IMAC</w:t>
      </w:r>
      <w:r w:rsidRPr="00857E14">
        <w:rPr>
          <w:lang w:eastAsia="zh-CN"/>
        </w:rPr>
        <w:t>将制定自身的议事规则</w:t>
      </w:r>
      <w:r w:rsidRPr="00857E14">
        <w:rPr>
          <w:rFonts w:hint="eastAsia"/>
          <w:lang w:eastAsia="zh-CN"/>
        </w:rPr>
        <w:t>，以利于</w:t>
      </w:r>
      <w:r w:rsidRPr="00857E14">
        <w:rPr>
          <w:lang w:eastAsia="zh-CN"/>
        </w:rPr>
        <w:t>履行职责。</w:t>
      </w:r>
      <w:r w:rsidRPr="00857E14">
        <w:rPr>
          <w:rFonts w:asciiTheme="minorHAnsi" w:hAnsiTheme="minorHAnsi" w:hint="eastAsia"/>
          <w:lang w:val="en-US" w:eastAsia="zh-CN"/>
        </w:rPr>
        <w:t>IMAC</w:t>
      </w:r>
      <w:r w:rsidRPr="00857E14">
        <w:rPr>
          <w:lang w:eastAsia="zh-CN"/>
        </w:rPr>
        <w:t>的议事规则须通报理事会，以便理事会了解情况。</w:t>
      </w:r>
    </w:p>
    <w:p w14:paraId="0376E048" w14:textId="77777777" w:rsidR="00177CE0" w:rsidRPr="00857E14" w:rsidRDefault="00177CE0" w:rsidP="00177CE0">
      <w:pPr>
        <w:rPr>
          <w:rFonts w:hAnsiTheme="minorHAnsi"/>
          <w:lang w:val="en-US" w:eastAsia="zh-CN"/>
        </w:rPr>
      </w:pPr>
      <w:r w:rsidRPr="00857E14">
        <w:rPr>
          <w:lang w:val="en-US" w:eastAsia="zh-CN"/>
        </w:rPr>
        <w:t>27</w:t>
      </w:r>
      <w:r w:rsidRPr="00857E14">
        <w:rPr>
          <w:rFonts w:hint="eastAsia"/>
          <w:lang w:val="en-US" w:eastAsia="zh-CN"/>
        </w:rPr>
        <w:tab/>
      </w:r>
      <w:r w:rsidRPr="00857E14">
        <w:rPr>
          <w:lang w:val="en-US" w:eastAsia="zh-CN"/>
        </w:rPr>
        <w:t>委员会的法定人数为三</w:t>
      </w:r>
      <w:r w:rsidRPr="00857E14">
        <w:rPr>
          <w:rFonts w:hint="eastAsia"/>
          <w:lang w:val="en-US" w:eastAsia="zh-CN"/>
        </w:rPr>
        <w:t>位</w:t>
      </w:r>
      <w:r w:rsidRPr="00857E14">
        <w:rPr>
          <w:lang w:val="en-US" w:eastAsia="zh-CN"/>
        </w:rPr>
        <w:t>委员。由于委员以个人身份提供服务，因此不</w:t>
      </w:r>
      <w:r w:rsidRPr="00857E14">
        <w:rPr>
          <w:rFonts w:hint="eastAsia"/>
          <w:lang w:val="en-US" w:eastAsia="zh-CN"/>
        </w:rPr>
        <w:t>允许</w:t>
      </w:r>
      <w:r w:rsidRPr="00857E14">
        <w:rPr>
          <w:lang w:val="en-US" w:eastAsia="zh-CN"/>
        </w:rPr>
        <w:t>他人代替。</w:t>
      </w:r>
    </w:p>
    <w:p w14:paraId="0286CB0E" w14:textId="76890A24" w:rsidR="00177CE0" w:rsidRPr="00857E14" w:rsidRDefault="00177CE0" w:rsidP="00177CE0">
      <w:pPr>
        <w:rPr>
          <w:rFonts w:asciiTheme="minorHAnsi" w:hAnsiTheme="minorHAnsi"/>
          <w:lang w:val="en-US" w:eastAsia="zh-CN"/>
        </w:rPr>
      </w:pPr>
      <w:r w:rsidRPr="00857E14">
        <w:rPr>
          <w:lang w:eastAsia="zh-CN"/>
        </w:rPr>
        <w:t>28</w:t>
      </w:r>
      <w:r w:rsidRPr="00857E14">
        <w:rPr>
          <w:rFonts w:hint="eastAsia"/>
          <w:lang w:eastAsia="zh-CN"/>
        </w:rPr>
        <w:tab/>
      </w:r>
      <w:r w:rsidRPr="00857E14">
        <w:rPr>
          <w:lang w:eastAsia="zh-CN"/>
        </w:rPr>
        <w:t>秘书长、外部审计员、财务</w:t>
      </w:r>
      <w:r w:rsidRPr="00857E14">
        <w:rPr>
          <w:rFonts w:hint="eastAsia"/>
          <w:lang w:eastAsia="zh-CN"/>
        </w:rPr>
        <w:t>资源</w:t>
      </w:r>
      <w:r w:rsidRPr="00857E14">
        <w:rPr>
          <w:lang w:eastAsia="zh-CN"/>
        </w:rPr>
        <w:t>管理部主任、</w:t>
      </w:r>
      <w:r w:rsidRPr="00857E14">
        <w:rPr>
          <w:rFonts w:hint="eastAsia"/>
          <w:lang w:eastAsia="zh-CN"/>
        </w:rPr>
        <w:t>人力</w:t>
      </w:r>
      <w:r w:rsidRPr="00857E14">
        <w:rPr>
          <w:lang w:eastAsia="zh-CN"/>
        </w:rPr>
        <w:t>资源管理部主任、内部</w:t>
      </w:r>
      <w:ins w:id="46" w:author="Tao, Yingsheng" w:date="2026-04-16T12:49:00Z" w16du:dateUtc="2026-04-16T10:49:00Z">
        <w:r w:rsidR="00C97575">
          <w:rPr>
            <w:rFonts w:hint="eastAsia"/>
            <w:lang w:eastAsia="zh-CN"/>
          </w:rPr>
          <w:t>监督处</w:t>
        </w:r>
      </w:ins>
      <w:del w:id="47" w:author="Tao, Yingsheng" w:date="2026-04-16T12:49:00Z" w16du:dateUtc="2026-04-16T10:49:00Z">
        <w:r w:rsidRPr="00857E14" w:rsidDel="00C97575">
          <w:rPr>
            <w:lang w:eastAsia="zh-CN"/>
          </w:rPr>
          <w:delText>审计</w:delText>
        </w:r>
        <w:r w:rsidRPr="00857E14" w:rsidDel="00C97575">
          <w:rPr>
            <w:rFonts w:hint="eastAsia"/>
            <w:lang w:eastAsia="zh-CN"/>
          </w:rPr>
          <w:delText>机构</w:delText>
        </w:r>
      </w:del>
      <w:r w:rsidRPr="00857E14">
        <w:rPr>
          <w:lang w:eastAsia="zh-CN"/>
        </w:rPr>
        <w:t>负责人、道德规范干事或</w:t>
      </w:r>
      <w:r w:rsidRPr="00857E14">
        <w:rPr>
          <w:rFonts w:hint="eastAsia"/>
          <w:lang w:eastAsia="zh-CN"/>
        </w:rPr>
        <w:t>上述人员的</w:t>
      </w:r>
      <w:r w:rsidRPr="00857E14">
        <w:rPr>
          <w:lang w:eastAsia="zh-CN"/>
        </w:rPr>
        <w:t>代表，</w:t>
      </w:r>
      <w:r w:rsidRPr="00857E14">
        <w:rPr>
          <w:rFonts w:hint="eastAsia"/>
          <w:lang w:eastAsia="zh-CN"/>
        </w:rPr>
        <w:t>须由</w:t>
      </w:r>
      <w:r w:rsidRPr="00857E14">
        <w:rPr>
          <w:rFonts w:asciiTheme="minorHAnsi" w:hAnsiTheme="minorHAnsi" w:hint="eastAsia"/>
          <w:lang w:val="en-US" w:eastAsia="zh-CN"/>
        </w:rPr>
        <w:t>IMAC</w:t>
      </w:r>
      <w:r w:rsidRPr="00857E14">
        <w:rPr>
          <w:lang w:eastAsia="zh-CN"/>
        </w:rPr>
        <w:t>邀请出席其会议。职能与</w:t>
      </w:r>
      <w:r w:rsidRPr="00857E14">
        <w:rPr>
          <w:rFonts w:hint="eastAsia"/>
          <w:lang w:eastAsia="zh-CN"/>
        </w:rPr>
        <w:t>委员会会议</w:t>
      </w:r>
      <w:r w:rsidRPr="00857E14">
        <w:rPr>
          <w:lang w:eastAsia="zh-CN"/>
        </w:rPr>
        <w:t>议程相关的其它国际电联官员也</w:t>
      </w:r>
      <w:r w:rsidRPr="00857E14">
        <w:rPr>
          <w:rFonts w:hint="eastAsia"/>
          <w:lang w:eastAsia="zh-CN"/>
        </w:rPr>
        <w:t>同样</w:t>
      </w:r>
      <w:r w:rsidRPr="00857E14">
        <w:rPr>
          <w:lang w:eastAsia="zh-CN"/>
        </w:rPr>
        <w:t>有可能</w:t>
      </w:r>
      <w:r w:rsidRPr="00857E14">
        <w:rPr>
          <w:rFonts w:hint="eastAsia"/>
          <w:lang w:eastAsia="zh-CN"/>
        </w:rPr>
        <w:t>得</w:t>
      </w:r>
      <w:r w:rsidRPr="00857E14">
        <w:rPr>
          <w:lang w:eastAsia="zh-CN"/>
        </w:rPr>
        <w:t>到邀请。</w:t>
      </w:r>
    </w:p>
    <w:p w14:paraId="0828819A" w14:textId="77777777" w:rsidR="00177CE0" w:rsidRPr="00857E14" w:rsidRDefault="00177CE0" w:rsidP="00177CE0">
      <w:pPr>
        <w:rPr>
          <w:rFonts w:asciiTheme="minorHAnsi" w:hAnsiTheme="minorHAnsi"/>
          <w:lang w:val="en-US" w:eastAsia="zh-CN"/>
        </w:rPr>
      </w:pPr>
      <w:r w:rsidRPr="00857E14">
        <w:rPr>
          <w:lang w:eastAsia="zh-CN"/>
        </w:rPr>
        <w:t>29</w:t>
      </w:r>
      <w:r w:rsidRPr="00857E14">
        <w:rPr>
          <w:rFonts w:hint="eastAsia"/>
          <w:lang w:eastAsia="zh-CN"/>
        </w:rPr>
        <w:tab/>
      </w:r>
      <w:r w:rsidRPr="00857E14">
        <w:rPr>
          <w:lang w:eastAsia="zh-CN"/>
        </w:rPr>
        <w:t>必要时，</w:t>
      </w:r>
      <w:r w:rsidRPr="00857E14">
        <w:rPr>
          <w:rFonts w:asciiTheme="minorHAnsi" w:hAnsiTheme="minorHAnsi" w:hint="eastAsia"/>
          <w:lang w:val="en-US" w:eastAsia="zh-CN"/>
        </w:rPr>
        <w:t>IMAC</w:t>
      </w:r>
      <w:r w:rsidRPr="00857E14">
        <w:rPr>
          <w:rFonts w:hint="eastAsia"/>
          <w:lang w:eastAsia="zh-CN"/>
        </w:rPr>
        <w:t>可以征求</w:t>
      </w:r>
      <w:r w:rsidRPr="00857E14">
        <w:rPr>
          <w:lang w:eastAsia="zh-CN"/>
        </w:rPr>
        <w:t>独立顾问意见或</w:t>
      </w:r>
      <w:r w:rsidRPr="00857E14">
        <w:rPr>
          <w:rFonts w:hint="eastAsia"/>
          <w:lang w:eastAsia="zh-CN"/>
        </w:rPr>
        <w:t>请</w:t>
      </w:r>
      <w:r w:rsidRPr="00857E14">
        <w:rPr>
          <w:lang w:eastAsia="zh-CN"/>
        </w:rPr>
        <w:t>其它外部专家向委员会提</w:t>
      </w:r>
      <w:r w:rsidRPr="00857E14">
        <w:rPr>
          <w:rFonts w:hint="eastAsia"/>
          <w:lang w:eastAsia="zh-CN"/>
        </w:rPr>
        <w:t>出</w:t>
      </w:r>
      <w:r w:rsidRPr="00857E14">
        <w:rPr>
          <w:lang w:eastAsia="zh-CN"/>
        </w:rPr>
        <w:t>意见。</w:t>
      </w:r>
    </w:p>
    <w:p w14:paraId="528E8479" w14:textId="19917911" w:rsidR="00177CE0" w:rsidRPr="00857E14" w:rsidRDefault="00177CE0" w:rsidP="00177CE0">
      <w:pPr>
        <w:rPr>
          <w:lang w:eastAsia="zh-CN"/>
        </w:rPr>
      </w:pPr>
      <w:r w:rsidRPr="00857E14">
        <w:rPr>
          <w:rFonts w:asciiTheme="minorHAnsi" w:hAnsiTheme="minorHAnsi"/>
          <w:lang w:val="en-US" w:eastAsia="zh-CN"/>
        </w:rPr>
        <w:t>30</w:t>
      </w:r>
      <w:r w:rsidRPr="00857E14">
        <w:rPr>
          <w:rFonts w:asciiTheme="minorHAnsi" w:hAnsiTheme="minorHAnsi" w:hint="eastAsia"/>
          <w:lang w:val="en-US" w:eastAsia="zh-CN"/>
        </w:rPr>
        <w:tab/>
        <w:t>IMAC</w:t>
      </w:r>
      <w:r w:rsidRPr="00857E14">
        <w:rPr>
          <w:lang w:eastAsia="zh-CN"/>
        </w:rPr>
        <w:t>提交</w:t>
      </w:r>
      <w:r w:rsidRPr="00857E14">
        <w:rPr>
          <w:rFonts w:hint="eastAsia"/>
          <w:lang w:eastAsia="zh-CN"/>
        </w:rPr>
        <w:t>或</w:t>
      </w:r>
      <w:r w:rsidRPr="00857E14">
        <w:rPr>
          <w:lang w:eastAsia="zh-CN"/>
        </w:rPr>
        <w:t>获得的所有保密文件和信息均</w:t>
      </w:r>
      <w:r w:rsidRPr="00857E14">
        <w:rPr>
          <w:rFonts w:hint="eastAsia"/>
          <w:lang w:eastAsia="zh-CN"/>
        </w:rPr>
        <w:t>须一</w:t>
      </w:r>
      <w:r w:rsidRPr="00857E14">
        <w:rPr>
          <w:lang w:eastAsia="zh-CN"/>
        </w:rPr>
        <w:t>直保密。</w:t>
      </w:r>
    </w:p>
    <w:p w14:paraId="407CE6C4" w14:textId="77777777" w:rsidR="00177CE0" w:rsidRPr="00857E14" w:rsidRDefault="00177CE0" w:rsidP="00177CE0">
      <w:pPr>
        <w:pStyle w:val="Headingb"/>
        <w:rPr>
          <w:lang w:eastAsia="zh-CN"/>
        </w:rPr>
      </w:pPr>
      <w:r w:rsidRPr="00857E14">
        <w:rPr>
          <w:rFonts w:hint="eastAsia"/>
          <w:lang w:eastAsia="zh-CN"/>
        </w:rPr>
        <w:t>报告程序</w:t>
      </w:r>
    </w:p>
    <w:p w14:paraId="12ADD668" w14:textId="77777777" w:rsidR="00177CE0" w:rsidRPr="00857E14" w:rsidRDefault="00177CE0" w:rsidP="00177CE0">
      <w:pPr>
        <w:rPr>
          <w:lang w:val="en-US" w:eastAsia="zh-CN"/>
        </w:rPr>
      </w:pPr>
      <w:r w:rsidRPr="00857E14">
        <w:rPr>
          <w:rFonts w:hAnsiTheme="minorHAnsi"/>
          <w:lang w:val="en-US" w:eastAsia="zh-CN"/>
        </w:rPr>
        <w:t>31</w:t>
      </w:r>
      <w:r w:rsidRPr="00857E14">
        <w:rPr>
          <w:rFonts w:hAnsiTheme="minorHAnsi" w:hint="eastAsia"/>
          <w:lang w:val="en-US" w:eastAsia="zh-CN"/>
        </w:rPr>
        <w:tab/>
        <w:t>IMAC</w:t>
      </w:r>
      <w:r w:rsidRPr="00857E14">
        <w:rPr>
          <w:lang w:val="en-US" w:eastAsia="zh-CN"/>
        </w:rPr>
        <w:t>主席将在每次会议之后将其</w:t>
      </w:r>
      <w:r w:rsidRPr="00857E14">
        <w:rPr>
          <w:rFonts w:hint="eastAsia"/>
          <w:lang w:val="en-US" w:eastAsia="zh-CN"/>
        </w:rPr>
        <w:t>结论</w:t>
      </w:r>
      <w:r w:rsidRPr="00857E14">
        <w:rPr>
          <w:lang w:val="en-US" w:eastAsia="zh-CN"/>
        </w:rPr>
        <w:t>提交理事会主席和秘书长，并以书面形式和亲自出席的方式向理事会年度会议介绍</w:t>
      </w:r>
      <w:r w:rsidRPr="00857E14">
        <w:rPr>
          <w:rFonts w:hint="eastAsia"/>
          <w:lang w:val="en-US" w:eastAsia="zh-CN"/>
        </w:rPr>
        <w:t>其综合</w:t>
      </w:r>
      <w:r w:rsidRPr="00857E14">
        <w:rPr>
          <w:lang w:val="en-US" w:eastAsia="zh-CN"/>
        </w:rPr>
        <w:t>年度报告。</w:t>
      </w:r>
    </w:p>
    <w:p w14:paraId="32070828" w14:textId="77777777" w:rsidR="00177CE0" w:rsidRPr="00857E14" w:rsidRDefault="00177CE0" w:rsidP="00177CE0">
      <w:pPr>
        <w:rPr>
          <w:lang w:val="en-US" w:eastAsia="zh-CN"/>
        </w:rPr>
      </w:pPr>
      <w:r w:rsidRPr="00857E14">
        <w:rPr>
          <w:lang w:val="en-US" w:eastAsia="zh-CN"/>
        </w:rPr>
        <w:t>32</w:t>
      </w:r>
      <w:r w:rsidRPr="00857E14">
        <w:rPr>
          <w:rFonts w:hint="eastAsia"/>
          <w:lang w:val="en-US" w:eastAsia="zh-CN"/>
        </w:rPr>
        <w:tab/>
        <w:t>IMAC</w:t>
      </w:r>
      <w:r w:rsidRPr="00857E14">
        <w:rPr>
          <w:lang w:val="en-US" w:eastAsia="zh-CN"/>
        </w:rPr>
        <w:t>主席可在理事会两届会议之间向理事会主席通报严重的管</w:t>
      </w:r>
      <w:r w:rsidRPr="00857E14">
        <w:rPr>
          <w:rFonts w:hint="eastAsia"/>
          <w:lang w:val="en-US" w:eastAsia="zh-CN"/>
        </w:rPr>
        <w:t>理</w:t>
      </w:r>
      <w:r w:rsidRPr="00857E14">
        <w:rPr>
          <w:lang w:val="en-US" w:eastAsia="zh-CN"/>
        </w:rPr>
        <w:t>问题。</w:t>
      </w:r>
    </w:p>
    <w:p w14:paraId="52D0BF18" w14:textId="77777777" w:rsidR="00177CE0" w:rsidRPr="00857E14" w:rsidRDefault="00177CE0" w:rsidP="00177CE0">
      <w:pPr>
        <w:rPr>
          <w:lang w:eastAsia="zh-CN"/>
        </w:rPr>
      </w:pPr>
      <w:r w:rsidRPr="00857E14">
        <w:rPr>
          <w:lang w:eastAsia="zh-CN"/>
        </w:rPr>
        <w:t>33</w:t>
      </w:r>
      <w:r w:rsidRPr="00857E14">
        <w:rPr>
          <w:lang w:eastAsia="zh-CN"/>
        </w:rPr>
        <w:tab/>
      </w:r>
      <w:r w:rsidRPr="00857E14">
        <w:rPr>
          <w:rFonts w:hint="eastAsia"/>
          <w:lang w:eastAsia="zh-CN"/>
        </w:rPr>
        <w:t>IMAC</w:t>
      </w:r>
      <w:r w:rsidRPr="00857E14">
        <w:rPr>
          <w:lang w:eastAsia="zh-CN"/>
        </w:rPr>
        <w:t>将基于最佳做法</w:t>
      </w:r>
      <w:r w:rsidRPr="00857E14">
        <w:rPr>
          <w:rFonts w:hint="eastAsia"/>
          <w:lang w:eastAsia="zh-CN"/>
        </w:rPr>
        <w:t>，每年</w:t>
      </w:r>
      <w:r w:rsidRPr="00857E14">
        <w:rPr>
          <w:lang w:eastAsia="zh-CN"/>
        </w:rPr>
        <w:t>开展自我评定并向理事会报告结果</w:t>
      </w:r>
      <w:r w:rsidRPr="00857E14">
        <w:rPr>
          <w:rFonts w:hint="eastAsia"/>
          <w:lang w:eastAsia="zh-CN"/>
        </w:rPr>
        <w:t>。</w:t>
      </w:r>
    </w:p>
    <w:p w14:paraId="2D3FF062" w14:textId="77777777" w:rsidR="00177CE0" w:rsidRPr="00857E14" w:rsidRDefault="00177CE0" w:rsidP="00177CE0">
      <w:pPr>
        <w:pStyle w:val="Headingb"/>
        <w:rPr>
          <w:lang w:eastAsia="zh-CN"/>
        </w:rPr>
      </w:pPr>
      <w:r w:rsidRPr="00857E14">
        <w:rPr>
          <w:lang w:eastAsia="zh-CN"/>
        </w:rPr>
        <w:t>行政安排</w:t>
      </w:r>
    </w:p>
    <w:p w14:paraId="08F5B253" w14:textId="77777777" w:rsidR="00177CE0" w:rsidRPr="00857E14" w:rsidRDefault="00177CE0" w:rsidP="00177CE0">
      <w:pPr>
        <w:rPr>
          <w:lang w:val="en-US" w:eastAsia="zh-CN"/>
        </w:rPr>
      </w:pPr>
      <w:r w:rsidRPr="00857E14">
        <w:rPr>
          <w:rFonts w:hAnsiTheme="minorHAnsi"/>
          <w:lang w:val="en-US" w:eastAsia="zh-CN"/>
        </w:rPr>
        <w:t>34</w:t>
      </w:r>
      <w:r w:rsidRPr="00857E14">
        <w:rPr>
          <w:rFonts w:hAnsiTheme="minorHAnsi" w:hint="eastAsia"/>
          <w:lang w:val="en-US" w:eastAsia="zh-CN"/>
        </w:rPr>
        <w:tab/>
        <w:t>IMAC</w:t>
      </w:r>
      <w:r w:rsidRPr="00857E14">
        <w:rPr>
          <w:lang w:val="en-US" w:eastAsia="zh-CN"/>
        </w:rPr>
        <w:t>委员将提供无偿服务。按照适用于国际电联</w:t>
      </w:r>
      <w:r w:rsidRPr="00857E14">
        <w:rPr>
          <w:rFonts w:hint="eastAsia"/>
          <w:lang w:val="en-US" w:eastAsia="zh-CN"/>
        </w:rPr>
        <w:t>委</w:t>
      </w:r>
      <w:r w:rsidRPr="00857E14">
        <w:rPr>
          <w:lang w:val="en-US" w:eastAsia="zh-CN"/>
        </w:rPr>
        <w:t>任</w:t>
      </w:r>
      <w:r w:rsidRPr="00857E14">
        <w:rPr>
          <w:rFonts w:hint="eastAsia"/>
          <w:lang w:val="en-US" w:eastAsia="zh-CN"/>
        </w:rPr>
        <w:t>职</w:t>
      </w:r>
      <w:r w:rsidRPr="00857E14">
        <w:rPr>
          <w:lang w:val="en-US" w:eastAsia="zh-CN"/>
        </w:rPr>
        <w:t>员的程序</w:t>
      </w:r>
      <w:r w:rsidRPr="00857E14">
        <w:rPr>
          <w:rFonts w:hint="eastAsia"/>
          <w:lang w:val="en-US" w:eastAsia="zh-CN"/>
        </w:rPr>
        <w:t>，</w:t>
      </w:r>
      <w:r w:rsidRPr="00857E14">
        <w:rPr>
          <w:rFonts w:hAnsiTheme="minorHAnsi" w:hint="eastAsia"/>
          <w:lang w:val="en-US" w:eastAsia="zh-CN"/>
        </w:rPr>
        <w:t>IMAC</w:t>
      </w:r>
      <w:r w:rsidRPr="00857E14">
        <w:rPr>
          <w:rFonts w:hint="eastAsia"/>
          <w:lang w:val="en-US" w:eastAsia="zh-CN"/>
        </w:rPr>
        <w:t>委员出席其</w:t>
      </w:r>
      <w:r w:rsidRPr="00857E14">
        <w:rPr>
          <w:lang w:val="en-US" w:eastAsia="zh-CN"/>
        </w:rPr>
        <w:t>会议须：</w:t>
      </w:r>
    </w:p>
    <w:p w14:paraId="54C6E202" w14:textId="77777777" w:rsidR="00177CE0" w:rsidRPr="00857E14" w:rsidRDefault="00177CE0" w:rsidP="00177CE0">
      <w:pPr>
        <w:pStyle w:val="enumlev1"/>
        <w:rPr>
          <w:rFonts w:hAnsiTheme="minorHAnsi"/>
          <w:lang w:val="en-US" w:eastAsia="zh-CN"/>
        </w:rPr>
      </w:pPr>
      <w:r w:rsidRPr="00857E14">
        <w:rPr>
          <w:rFonts w:hint="eastAsia"/>
          <w:lang w:val="en-US" w:eastAsia="zh-CN"/>
        </w:rPr>
        <w:t>a)</w:t>
      </w:r>
      <w:r w:rsidRPr="00857E14">
        <w:rPr>
          <w:rFonts w:hint="eastAsia"/>
          <w:lang w:val="en-US" w:eastAsia="zh-CN"/>
        </w:rPr>
        <w:tab/>
      </w:r>
      <w:r w:rsidRPr="00857E14">
        <w:rPr>
          <w:rFonts w:hint="eastAsia"/>
          <w:lang w:val="en-US" w:eastAsia="zh-CN"/>
        </w:rPr>
        <w:t>享受</w:t>
      </w:r>
      <w:r w:rsidRPr="00857E14">
        <w:rPr>
          <w:lang w:val="en-US" w:eastAsia="zh-CN"/>
        </w:rPr>
        <w:t>每日生活津贴；</w:t>
      </w:r>
    </w:p>
    <w:p w14:paraId="6CD947FB" w14:textId="77777777" w:rsidR="00177CE0" w:rsidRPr="00857E14" w:rsidRDefault="00177CE0" w:rsidP="00177CE0">
      <w:pPr>
        <w:pStyle w:val="enumlev1"/>
        <w:rPr>
          <w:rFonts w:hAnsiTheme="minorHAnsi"/>
          <w:lang w:val="en-US" w:eastAsia="zh-CN"/>
        </w:rPr>
      </w:pPr>
      <w:r w:rsidRPr="00857E14">
        <w:rPr>
          <w:rFonts w:hint="eastAsia"/>
          <w:lang w:val="en-US" w:eastAsia="zh-CN"/>
        </w:rPr>
        <w:t>b)</w:t>
      </w:r>
      <w:r w:rsidRPr="00857E14">
        <w:rPr>
          <w:rFonts w:hint="eastAsia"/>
          <w:lang w:val="en-US" w:eastAsia="zh-CN"/>
        </w:rPr>
        <w:tab/>
      </w:r>
      <w:r w:rsidRPr="00857E14">
        <w:rPr>
          <w:lang w:val="en-US" w:eastAsia="zh-CN"/>
        </w:rPr>
        <w:t>非日内瓦或周边法国地区居民的委员享受差旅费用报销。</w:t>
      </w:r>
    </w:p>
    <w:p w14:paraId="66AB5F8B" w14:textId="77777777" w:rsidR="00177CE0" w:rsidRPr="00857E14" w:rsidRDefault="00177CE0" w:rsidP="00177CE0">
      <w:pPr>
        <w:rPr>
          <w:lang w:val="en-US" w:eastAsia="zh-CN"/>
        </w:rPr>
      </w:pPr>
      <w:r w:rsidRPr="00857E14">
        <w:rPr>
          <w:lang w:val="en-US" w:eastAsia="zh-CN"/>
        </w:rPr>
        <w:t>35</w:t>
      </w:r>
      <w:r w:rsidRPr="00857E14">
        <w:rPr>
          <w:rFonts w:hint="eastAsia"/>
          <w:lang w:val="en-US" w:eastAsia="zh-CN"/>
        </w:rPr>
        <w:tab/>
      </w:r>
      <w:r w:rsidRPr="00857E14">
        <w:rPr>
          <w:lang w:val="en-US" w:eastAsia="zh-CN"/>
        </w:rPr>
        <w:t>国际电联秘书处将</w:t>
      </w:r>
      <w:r w:rsidRPr="00857E14">
        <w:rPr>
          <w:rFonts w:hint="eastAsia"/>
          <w:lang w:val="en-US" w:eastAsia="zh-CN"/>
        </w:rPr>
        <w:t>向</w:t>
      </w:r>
      <w:r w:rsidRPr="00857E14">
        <w:rPr>
          <w:rFonts w:hAnsiTheme="minorHAnsi" w:hint="eastAsia"/>
          <w:lang w:val="en-US" w:eastAsia="zh-CN"/>
        </w:rPr>
        <w:t>IMAC</w:t>
      </w:r>
      <w:r w:rsidRPr="00857E14">
        <w:rPr>
          <w:lang w:val="en-US" w:eastAsia="zh-CN"/>
        </w:rPr>
        <w:t>提供秘书</w:t>
      </w:r>
      <w:r w:rsidRPr="00857E14">
        <w:rPr>
          <w:rFonts w:hint="eastAsia"/>
          <w:lang w:val="en-US" w:eastAsia="zh-CN"/>
        </w:rPr>
        <w:t>处</w:t>
      </w:r>
      <w:r w:rsidRPr="00857E14">
        <w:rPr>
          <w:lang w:val="en-US" w:eastAsia="zh-CN"/>
        </w:rPr>
        <w:t>支持。</w:t>
      </w:r>
    </w:p>
    <w:p w14:paraId="644D6742" w14:textId="77777777" w:rsidR="00177CE0" w:rsidRPr="00857E14" w:rsidRDefault="00177CE0" w:rsidP="00177CE0">
      <w:pPr>
        <w:rPr>
          <w:lang w:eastAsia="zh-CN"/>
        </w:rPr>
      </w:pPr>
    </w:p>
    <w:p w14:paraId="087F2CF1" w14:textId="77777777" w:rsidR="00177CE0" w:rsidRPr="00857E14" w:rsidRDefault="00177CE0" w:rsidP="00177CE0">
      <w:pPr>
        <w:rPr>
          <w:caps/>
          <w:lang w:eastAsia="zh-CN"/>
        </w:rPr>
      </w:pPr>
      <w:r w:rsidRPr="00857E14">
        <w:rPr>
          <w:lang w:eastAsia="zh-CN"/>
        </w:rPr>
        <w:br w:type="page"/>
      </w:r>
    </w:p>
    <w:p w14:paraId="11EBC47D" w14:textId="77777777" w:rsidR="00177CE0" w:rsidRPr="004E5071" w:rsidRDefault="00177CE0" w:rsidP="00177CE0">
      <w:pPr>
        <w:pStyle w:val="AppendixNo"/>
        <w:rPr>
          <w:color w:val="4F81BD" w:themeColor="accent1"/>
          <w:lang w:eastAsia="zh-CN"/>
        </w:rPr>
      </w:pPr>
      <w:r w:rsidRPr="004E5071">
        <w:rPr>
          <w:rFonts w:hint="eastAsia"/>
          <w:color w:val="4F81BD" w:themeColor="accent1"/>
          <w:lang w:eastAsia="zh-CN"/>
        </w:rPr>
        <w:lastRenderedPageBreak/>
        <w:t>附录</w:t>
      </w:r>
      <w:r w:rsidRPr="004E5071">
        <w:rPr>
          <w:rFonts w:hint="eastAsia"/>
          <w:color w:val="4F81BD" w:themeColor="accent1"/>
          <w:lang w:eastAsia="zh-CN"/>
        </w:rPr>
        <w:t>A</w:t>
      </w:r>
    </w:p>
    <w:p w14:paraId="1CDDA5F6" w14:textId="77777777" w:rsidR="00177CE0" w:rsidRPr="00857E14" w:rsidRDefault="00177CE0" w:rsidP="00177CE0">
      <w:pPr>
        <w:pStyle w:val="Appendixtitle"/>
        <w:rPr>
          <w:lang w:eastAsia="zh-CN"/>
        </w:rPr>
      </w:pPr>
      <w:r w:rsidRPr="004E5071">
        <w:rPr>
          <w:rFonts w:hint="eastAsia"/>
          <w:color w:val="4F81BD" w:themeColor="accent1"/>
          <w:lang w:eastAsia="zh-CN"/>
        </w:rPr>
        <w:t>国际电信联盟（</w:t>
      </w:r>
      <w:r w:rsidRPr="004E5071">
        <w:rPr>
          <w:rFonts w:hint="eastAsia"/>
          <w:color w:val="4F81BD" w:themeColor="accent1"/>
          <w:lang w:eastAsia="zh-CN"/>
        </w:rPr>
        <w:t>I</w:t>
      </w:r>
      <w:r w:rsidRPr="004E5071">
        <w:rPr>
          <w:color w:val="4F81BD" w:themeColor="accent1"/>
          <w:lang w:eastAsia="zh-CN"/>
        </w:rPr>
        <w:t>TU</w:t>
      </w:r>
      <w:r w:rsidRPr="004E5071">
        <w:rPr>
          <w:rFonts w:hint="eastAsia"/>
          <w:color w:val="4F81BD" w:themeColor="accent1"/>
          <w:lang w:eastAsia="zh-CN"/>
        </w:rPr>
        <w:t>）</w:t>
      </w:r>
      <w:r w:rsidRPr="004E5071">
        <w:rPr>
          <w:color w:val="4F81BD" w:themeColor="accent1"/>
          <w:lang w:eastAsia="zh-CN"/>
        </w:rPr>
        <w:br/>
      </w:r>
      <w:r w:rsidRPr="004E5071">
        <w:rPr>
          <w:rFonts w:hint="eastAsia"/>
          <w:color w:val="4F81BD" w:themeColor="accent1"/>
          <w:lang w:eastAsia="zh-CN"/>
        </w:rPr>
        <w:t>独立管理顾问委员会（</w:t>
      </w:r>
      <w:r w:rsidRPr="004E5071">
        <w:rPr>
          <w:color w:val="4F81BD" w:themeColor="accent1"/>
          <w:lang w:eastAsia="zh-CN"/>
        </w:rPr>
        <w:t>IMAC</w:t>
      </w:r>
      <w:r w:rsidRPr="004E5071">
        <w:rPr>
          <w:rFonts w:hint="eastAsia"/>
          <w:color w:val="4F81BD" w:themeColor="accent1"/>
          <w:lang w:eastAsia="zh-CN"/>
        </w:rPr>
        <w:t>）</w:t>
      </w:r>
      <w:r w:rsidRPr="004E5071">
        <w:rPr>
          <w:color w:val="4F81BD" w:themeColor="accent1"/>
          <w:lang w:eastAsia="zh-CN"/>
        </w:rPr>
        <w:br/>
      </w:r>
      <w:r w:rsidRPr="004E5071">
        <w:rPr>
          <w:rFonts w:hint="eastAsia"/>
          <w:color w:val="4F81BD" w:themeColor="accent1"/>
          <w:lang w:eastAsia="zh-CN"/>
        </w:rPr>
        <w:t>私人、财务和其它利益申报和声明表</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021"/>
        <w:gridCol w:w="3020"/>
        <w:gridCol w:w="3020"/>
      </w:tblGrid>
      <w:tr w:rsidR="000B2101" w:rsidRPr="000B2101" w14:paraId="3525AE18" w14:textId="77777777" w:rsidTr="00945EC2">
        <w:trPr>
          <w:jc w:val="center"/>
        </w:trPr>
        <w:tc>
          <w:tcPr>
            <w:tcW w:w="9345" w:type="dxa"/>
            <w:gridSpan w:val="3"/>
            <w:shd w:val="clear" w:color="auto" w:fill="D9D9D9"/>
          </w:tcPr>
          <w:p w14:paraId="7F5D30CA" w14:textId="77777777" w:rsidR="000B2101" w:rsidRPr="000B2101" w:rsidRDefault="000B2101" w:rsidP="000B2101">
            <w:pPr>
              <w:tabs>
                <w:tab w:val="clear" w:pos="794"/>
                <w:tab w:val="clear" w:pos="1191"/>
                <w:tab w:val="clear" w:pos="1588"/>
                <w:tab w:val="clear" w:pos="1985"/>
                <w:tab w:val="left" w:pos="680"/>
              </w:tabs>
              <w:spacing w:before="60" w:after="60"/>
              <w:jc w:val="both"/>
              <w:rPr>
                <w:rFonts w:eastAsiaTheme="minorEastAsia"/>
                <w:b/>
                <w:bCs/>
                <w:sz w:val="22"/>
              </w:rPr>
            </w:pPr>
            <w:r w:rsidRPr="000B2101">
              <w:rPr>
                <w:rFonts w:eastAsiaTheme="minorEastAsia"/>
                <w:b/>
                <w:bCs/>
                <w:sz w:val="22"/>
              </w:rPr>
              <w:t>1</w:t>
            </w:r>
            <w:r w:rsidRPr="000B2101">
              <w:rPr>
                <w:rFonts w:eastAsiaTheme="minorEastAsia"/>
                <w:b/>
                <w:bCs/>
                <w:sz w:val="22"/>
              </w:rPr>
              <w:tab/>
            </w:r>
            <w:proofErr w:type="spellStart"/>
            <w:r w:rsidRPr="000B2101">
              <w:rPr>
                <w:rFonts w:eastAsiaTheme="minorEastAsia" w:hint="eastAsia"/>
                <w:b/>
                <w:bCs/>
                <w:sz w:val="22"/>
              </w:rPr>
              <w:t>细节</w:t>
            </w:r>
            <w:proofErr w:type="spellEnd"/>
          </w:p>
        </w:tc>
      </w:tr>
      <w:tr w:rsidR="000B2101" w:rsidRPr="000B2101" w14:paraId="2A6522ED" w14:textId="77777777" w:rsidTr="00945EC2">
        <w:trPr>
          <w:jc w:val="center"/>
        </w:trPr>
        <w:tc>
          <w:tcPr>
            <w:tcW w:w="9345" w:type="dxa"/>
            <w:gridSpan w:val="3"/>
            <w:tcMar>
              <w:top w:w="108" w:type="dxa"/>
              <w:left w:w="108" w:type="dxa"/>
              <w:bottom w:w="108" w:type="dxa"/>
              <w:right w:w="108" w:type="dxa"/>
            </w:tcMar>
          </w:tcPr>
          <w:p w14:paraId="01949A2D" w14:textId="77777777" w:rsidR="000B2101" w:rsidRPr="000B2101" w:rsidRDefault="000B2101" w:rsidP="000B2101">
            <w:pPr>
              <w:keepNext/>
              <w:keepLines/>
              <w:tabs>
                <w:tab w:val="clear" w:pos="794"/>
                <w:tab w:val="clear" w:pos="1191"/>
                <w:tab w:val="clear" w:pos="1588"/>
                <w:tab w:val="clear" w:pos="1985"/>
                <w:tab w:val="left" w:pos="680"/>
                <w:tab w:val="left" w:pos="8472"/>
              </w:tabs>
              <w:spacing w:before="0"/>
              <w:ind w:left="108"/>
              <w:jc w:val="both"/>
              <w:rPr>
                <w:rFonts w:eastAsiaTheme="minorEastAsia"/>
                <w:szCs w:val="24"/>
              </w:rPr>
            </w:pPr>
          </w:p>
          <w:p w14:paraId="3CEB6074" w14:textId="77777777" w:rsidR="000B2101" w:rsidRPr="000B2101" w:rsidRDefault="000B2101" w:rsidP="000B2101">
            <w:pPr>
              <w:keepNext/>
              <w:keepLines/>
              <w:tabs>
                <w:tab w:val="clear" w:pos="794"/>
                <w:tab w:val="clear" w:pos="1191"/>
                <w:tab w:val="clear" w:pos="1588"/>
                <w:tab w:val="clear" w:pos="1985"/>
                <w:tab w:val="left" w:pos="680"/>
                <w:tab w:val="left" w:pos="8472"/>
              </w:tabs>
              <w:spacing w:before="0"/>
              <w:ind w:left="108"/>
              <w:jc w:val="both"/>
              <w:rPr>
                <w:rFonts w:eastAsiaTheme="minorEastAsia"/>
                <w:szCs w:val="24"/>
                <w:u w:val="single"/>
              </w:rPr>
            </w:pPr>
            <w:r w:rsidRPr="000B2101">
              <w:rPr>
                <w:rFonts w:eastAsiaTheme="minorEastAsia" w:cstheme="minorHAnsi"/>
                <w:szCs w:val="24"/>
              </w:rPr>
              <w:t>____________________________________________________________________</w:t>
            </w:r>
          </w:p>
          <w:p w14:paraId="2CE00D26" w14:textId="77777777" w:rsidR="000B2101" w:rsidRPr="000B2101" w:rsidRDefault="000B2101" w:rsidP="000B2101">
            <w:pPr>
              <w:keepNext/>
              <w:keepLines/>
              <w:tabs>
                <w:tab w:val="clear" w:pos="794"/>
                <w:tab w:val="clear" w:pos="1191"/>
                <w:tab w:val="clear" w:pos="1588"/>
                <w:tab w:val="clear" w:pos="1985"/>
                <w:tab w:val="left" w:pos="680"/>
                <w:tab w:val="left" w:pos="8472"/>
              </w:tabs>
              <w:spacing w:before="0"/>
              <w:ind w:left="108"/>
              <w:jc w:val="both"/>
              <w:rPr>
                <w:rFonts w:eastAsiaTheme="minorEastAsia"/>
                <w:szCs w:val="24"/>
              </w:rPr>
            </w:pPr>
            <w:proofErr w:type="spellStart"/>
            <w:r w:rsidRPr="000B2101">
              <w:rPr>
                <w:rFonts w:eastAsiaTheme="minorEastAsia" w:hint="eastAsia"/>
                <w:szCs w:val="24"/>
              </w:rPr>
              <w:t>姓名</w:t>
            </w:r>
            <w:proofErr w:type="spellEnd"/>
          </w:p>
        </w:tc>
      </w:tr>
      <w:tr w:rsidR="000B2101" w:rsidRPr="000B2101" w14:paraId="7B5A209F" w14:textId="77777777" w:rsidTr="00945EC2">
        <w:trPr>
          <w:jc w:val="center"/>
        </w:trPr>
        <w:tc>
          <w:tcPr>
            <w:tcW w:w="9345" w:type="dxa"/>
            <w:gridSpan w:val="3"/>
            <w:shd w:val="clear" w:color="auto" w:fill="D9D9D9"/>
          </w:tcPr>
          <w:p w14:paraId="04F9B9D0" w14:textId="77777777" w:rsidR="000B2101" w:rsidRPr="000B2101" w:rsidRDefault="000B2101" w:rsidP="000B2101">
            <w:pPr>
              <w:tabs>
                <w:tab w:val="clear" w:pos="794"/>
                <w:tab w:val="clear" w:pos="1191"/>
                <w:tab w:val="clear" w:pos="1588"/>
                <w:tab w:val="clear" w:pos="1985"/>
                <w:tab w:val="left" w:pos="680"/>
              </w:tabs>
              <w:spacing w:before="60" w:after="60"/>
              <w:jc w:val="both"/>
              <w:rPr>
                <w:rFonts w:eastAsiaTheme="minorEastAsia"/>
                <w:b/>
                <w:bCs/>
                <w:sz w:val="22"/>
                <w:szCs w:val="24"/>
                <w:lang w:eastAsia="zh-CN"/>
              </w:rPr>
            </w:pPr>
            <w:r w:rsidRPr="000B2101">
              <w:rPr>
                <w:rFonts w:eastAsiaTheme="minorEastAsia"/>
                <w:b/>
                <w:bCs/>
                <w:sz w:val="22"/>
                <w:lang w:eastAsia="zh-CN"/>
              </w:rPr>
              <w:t>2</w:t>
            </w:r>
            <w:r w:rsidRPr="000B2101">
              <w:rPr>
                <w:rFonts w:eastAsiaTheme="minorEastAsia"/>
                <w:b/>
                <w:bCs/>
                <w:sz w:val="22"/>
                <w:lang w:eastAsia="zh-CN"/>
              </w:rPr>
              <w:tab/>
            </w:r>
            <w:r w:rsidRPr="000B2101">
              <w:rPr>
                <w:rFonts w:eastAsiaTheme="minorEastAsia" w:hint="eastAsia"/>
                <w:b/>
                <w:bCs/>
                <w:sz w:val="22"/>
                <w:lang w:eastAsia="zh-CN"/>
              </w:rPr>
              <w:t>私人、财务或其它利益（请勾选相应方框）</w:t>
            </w:r>
          </w:p>
        </w:tc>
      </w:tr>
      <w:tr w:rsidR="000B2101" w:rsidRPr="000B2101" w14:paraId="3F48DAA3" w14:textId="77777777" w:rsidTr="00945EC2">
        <w:trPr>
          <w:trHeight w:val="1293"/>
          <w:jc w:val="center"/>
        </w:trPr>
        <w:tc>
          <w:tcPr>
            <w:tcW w:w="9345" w:type="dxa"/>
            <w:gridSpan w:val="3"/>
            <w:tcMar>
              <w:top w:w="108" w:type="dxa"/>
              <w:left w:w="108" w:type="dxa"/>
              <w:bottom w:w="108" w:type="dxa"/>
              <w:right w:w="108" w:type="dxa"/>
            </w:tcMar>
          </w:tcPr>
          <w:p w14:paraId="4BA27F94" w14:textId="77777777" w:rsidR="000B2101" w:rsidRPr="000B2101" w:rsidRDefault="000B2101" w:rsidP="000B2101">
            <w:pPr>
              <w:tabs>
                <w:tab w:val="clear" w:pos="794"/>
                <w:tab w:val="clear" w:pos="1191"/>
                <w:tab w:val="clear" w:pos="1588"/>
                <w:tab w:val="clear" w:pos="1985"/>
                <w:tab w:val="left" w:pos="680"/>
              </w:tabs>
              <w:spacing w:before="60" w:after="60"/>
              <w:ind w:left="601" w:hanging="601"/>
              <w:jc w:val="both"/>
              <w:rPr>
                <w:rFonts w:eastAsiaTheme="minorEastAsia"/>
                <w:sz w:val="22"/>
                <w:lang w:eastAsia="zh-CN"/>
              </w:rPr>
            </w:pPr>
            <w:r w:rsidRPr="000B2101">
              <w:rPr>
                <w:rFonts w:eastAsiaTheme="minorEastAsia" w:cs="Calibri"/>
                <w:sz w:val="22"/>
                <w:lang w:eastAsia="zh-CN"/>
              </w:rPr>
              <w:t>□</w:t>
            </w:r>
            <w:r w:rsidRPr="000B2101">
              <w:rPr>
                <w:rFonts w:eastAsiaTheme="minorEastAsia"/>
                <w:b/>
                <w:bCs/>
                <w:sz w:val="22"/>
                <w:lang w:eastAsia="zh-CN"/>
              </w:rPr>
              <w:tab/>
            </w:r>
            <w:r w:rsidRPr="000B2101">
              <w:rPr>
                <w:rFonts w:eastAsiaTheme="minorEastAsia" w:hint="eastAsia"/>
                <w:sz w:val="22"/>
                <w:lang w:eastAsia="zh-CN"/>
              </w:rPr>
              <w:t>本人</w:t>
            </w:r>
            <w:r w:rsidRPr="000B2101">
              <w:rPr>
                <w:rFonts w:eastAsiaTheme="minorEastAsia" w:hint="eastAsia"/>
                <w:b/>
                <w:bCs/>
                <w:sz w:val="22"/>
                <w:lang w:eastAsia="zh-CN"/>
              </w:rPr>
              <w:t>没有</w:t>
            </w:r>
            <w:r w:rsidRPr="000B2101">
              <w:rPr>
                <w:rFonts w:eastAsiaTheme="minorEastAsia" w:hint="eastAsia"/>
                <w:sz w:val="22"/>
                <w:lang w:eastAsia="zh-CN"/>
              </w:rPr>
              <w:t>可能或可能被视为会影响本人作为</w:t>
            </w:r>
            <w:r w:rsidRPr="000B2101">
              <w:rPr>
                <w:rFonts w:eastAsiaTheme="minorEastAsia" w:hint="eastAsia"/>
                <w:sz w:val="22"/>
                <w:lang w:eastAsia="zh-CN"/>
              </w:rPr>
              <w:t>IMAC</w:t>
            </w:r>
            <w:r w:rsidRPr="000B2101">
              <w:rPr>
                <w:rFonts w:eastAsiaTheme="minorEastAsia" w:hint="eastAsia"/>
                <w:sz w:val="22"/>
                <w:lang w:eastAsia="zh-CN"/>
              </w:rPr>
              <w:t>委员履行职责时做出的决定或采取的行动或给出的建议的</w:t>
            </w:r>
            <w:r w:rsidRPr="000B2101">
              <w:rPr>
                <w:rFonts w:eastAsiaTheme="minorEastAsia" w:hint="eastAsia"/>
                <w:b/>
                <w:bCs/>
                <w:sz w:val="22"/>
                <w:lang w:eastAsia="zh-CN"/>
              </w:rPr>
              <w:t>个人、财务或其它利益</w:t>
            </w:r>
            <w:r w:rsidRPr="000B2101">
              <w:rPr>
                <w:rFonts w:eastAsiaTheme="minorEastAsia" w:hint="eastAsia"/>
                <w:sz w:val="22"/>
                <w:lang w:eastAsia="zh-CN"/>
              </w:rPr>
              <w:t>。</w:t>
            </w:r>
          </w:p>
          <w:p w14:paraId="34052882" w14:textId="77777777" w:rsidR="000B2101" w:rsidRPr="000B2101" w:rsidRDefault="000B2101" w:rsidP="000B2101">
            <w:pPr>
              <w:tabs>
                <w:tab w:val="clear" w:pos="794"/>
                <w:tab w:val="clear" w:pos="1191"/>
                <w:tab w:val="clear" w:pos="1588"/>
                <w:tab w:val="clear" w:pos="1985"/>
                <w:tab w:val="left" w:pos="680"/>
              </w:tabs>
              <w:spacing w:before="60" w:after="60"/>
              <w:ind w:left="601" w:hanging="601"/>
              <w:jc w:val="both"/>
              <w:rPr>
                <w:rFonts w:eastAsiaTheme="minorEastAsia"/>
                <w:sz w:val="22"/>
                <w:szCs w:val="24"/>
                <w:lang w:eastAsia="zh-CN"/>
              </w:rPr>
            </w:pPr>
            <w:r w:rsidRPr="000B2101">
              <w:rPr>
                <w:rFonts w:eastAsiaTheme="minorEastAsia" w:cs="Calibri"/>
                <w:sz w:val="22"/>
                <w:szCs w:val="24"/>
                <w:lang w:eastAsia="zh-CN"/>
              </w:rPr>
              <w:t>□</w:t>
            </w:r>
            <w:r w:rsidRPr="000B2101">
              <w:rPr>
                <w:rFonts w:eastAsiaTheme="minorEastAsia"/>
                <w:b/>
                <w:bCs/>
                <w:sz w:val="22"/>
                <w:lang w:eastAsia="zh-CN"/>
              </w:rPr>
              <w:tab/>
            </w:r>
            <w:r w:rsidRPr="000B2101">
              <w:rPr>
                <w:rFonts w:eastAsiaTheme="minorEastAsia" w:hint="eastAsia"/>
                <w:sz w:val="22"/>
                <w:szCs w:val="24"/>
                <w:lang w:eastAsia="zh-CN"/>
              </w:rPr>
              <w:t>本人</w:t>
            </w:r>
            <w:r w:rsidRPr="000B2101">
              <w:rPr>
                <w:rFonts w:eastAsiaTheme="minorEastAsia" w:hint="eastAsia"/>
                <w:b/>
                <w:bCs/>
                <w:sz w:val="22"/>
                <w:szCs w:val="24"/>
                <w:lang w:eastAsia="zh-CN"/>
              </w:rPr>
              <w:t>有</w:t>
            </w:r>
            <w:r w:rsidRPr="000B2101">
              <w:rPr>
                <w:rFonts w:eastAsiaTheme="minorEastAsia" w:hint="eastAsia"/>
                <w:sz w:val="22"/>
                <w:szCs w:val="24"/>
                <w:lang w:eastAsia="zh-CN"/>
              </w:rPr>
              <w:t>可能或可能被视为会</w:t>
            </w:r>
            <w:r w:rsidRPr="000B2101">
              <w:rPr>
                <w:rFonts w:eastAsiaTheme="minorEastAsia" w:hint="eastAsia"/>
                <w:b/>
                <w:bCs/>
                <w:sz w:val="22"/>
                <w:szCs w:val="24"/>
                <w:lang w:eastAsia="zh-CN"/>
              </w:rPr>
              <w:t>影响</w:t>
            </w:r>
            <w:r w:rsidRPr="000B2101">
              <w:rPr>
                <w:rFonts w:eastAsiaTheme="minorEastAsia" w:hint="eastAsia"/>
                <w:sz w:val="22"/>
                <w:szCs w:val="24"/>
                <w:lang w:eastAsia="zh-CN"/>
              </w:rPr>
              <w:t>本人作为</w:t>
            </w:r>
            <w:r w:rsidRPr="000B2101">
              <w:rPr>
                <w:rFonts w:eastAsiaTheme="minorEastAsia" w:hint="eastAsia"/>
                <w:sz w:val="22"/>
                <w:szCs w:val="24"/>
                <w:lang w:eastAsia="zh-CN"/>
              </w:rPr>
              <w:t>IMAC</w:t>
            </w:r>
            <w:r w:rsidRPr="000B2101">
              <w:rPr>
                <w:rFonts w:eastAsiaTheme="minorEastAsia" w:hint="eastAsia"/>
                <w:sz w:val="22"/>
                <w:szCs w:val="24"/>
                <w:lang w:eastAsia="zh-CN"/>
              </w:rPr>
              <w:t>委员履行职责时做出的决定或采取的行动或给出的建议的</w:t>
            </w:r>
            <w:r w:rsidRPr="000B2101">
              <w:rPr>
                <w:rFonts w:eastAsiaTheme="minorEastAsia" w:hint="eastAsia"/>
                <w:b/>
                <w:bCs/>
                <w:sz w:val="22"/>
                <w:szCs w:val="24"/>
                <w:lang w:eastAsia="zh-CN"/>
              </w:rPr>
              <w:t>个人、财务或其它利益</w:t>
            </w:r>
            <w:r w:rsidRPr="000B2101">
              <w:rPr>
                <w:rFonts w:eastAsiaTheme="minorEastAsia" w:hint="eastAsia"/>
                <w:sz w:val="22"/>
                <w:szCs w:val="24"/>
                <w:lang w:eastAsia="zh-CN"/>
              </w:rPr>
              <w:t>。</w:t>
            </w:r>
          </w:p>
          <w:p w14:paraId="44EFD19A" w14:textId="77777777" w:rsidR="000B2101" w:rsidRPr="000B2101" w:rsidRDefault="000B2101" w:rsidP="000B2101">
            <w:pPr>
              <w:tabs>
                <w:tab w:val="clear" w:pos="794"/>
                <w:tab w:val="clear" w:pos="1191"/>
                <w:tab w:val="clear" w:pos="1588"/>
                <w:tab w:val="clear" w:pos="1985"/>
                <w:tab w:val="left" w:pos="680"/>
              </w:tabs>
              <w:spacing w:before="60" w:after="60"/>
              <w:ind w:left="601" w:hanging="601"/>
              <w:jc w:val="both"/>
              <w:rPr>
                <w:rFonts w:ascii="Times New Roman" w:eastAsiaTheme="minorEastAsia" w:hAnsi="Times New Roman"/>
                <w:sz w:val="22"/>
                <w:szCs w:val="24"/>
                <w:lang w:eastAsia="zh-CN"/>
              </w:rPr>
            </w:pPr>
            <w:r w:rsidRPr="000B2101">
              <w:rPr>
                <w:rFonts w:eastAsiaTheme="minorEastAsia" w:cs="Calibri"/>
                <w:sz w:val="22"/>
                <w:szCs w:val="24"/>
                <w:lang w:eastAsia="zh-CN"/>
              </w:rPr>
              <w:t>□</w:t>
            </w:r>
            <w:r w:rsidRPr="000B2101">
              <w:rPr>
                <w:rFonts w:eastAsiaTheme="minorEastAsia"/>
                <w:b/>
                <w:bCs/>
                <w:sz w:val="22"/>
                <w:lang w:eastAsia="zh-CN"/>
              </w:rPr>
              <w:tab/>
            </w:r>
            <w:r w:rsidRPr="000B2101">
              <w:rPr>
                <w:rFonts w:eastAsiaTheme="minorEastAsia" w:hint="eastAsia"/>
                <w:sz w:val="22"/>
                <w:lang w:eastAsia="zh-CN"/>
              </w:rPr>
              <w:t>本人</w:t>
            </w:r>
            <w:r w:rsidRPr="000B2101">
              <w:rPr>
                <w:rFonts w:eastAsiaTheme="minorEastAsia" w:hint="eastAsia"/>
                <w:b/>
                <w:bCs/>
                <w:sz w:val="22"/>
                <w:lang w:eastAsia="zh-CN"/>
              </w:rPr>
              <w:t>没有</w:t>
            </w:r>
            <w:r w:rsidRPr="000B2101">
              <w:rPr>
                <w:rFonts w:eastAsiaTheme="minorEastAsia" w:hint="eastAsia"/>
                <w:sz w:val="22"/>
                <w:lang w:eastAsia="zh-CN"/>
              </w:rPr>
              <w:t>可能或可能被视为会影响本人作为</w:t>
            </w:r>
            <w:r w:rsidRPr="000B2101">
              <w:rPr>
                <w:rFonts w:eastAsiaTheme="minorEastAsia" w:hint="eastAsia"/>
                <w:sz w:val="22"/>
                <w:szCs w:val="24"/>
                <w:lang w:eastAsia="zh-CN"/>
              </w:rPr>
              <w:t>IMAC</w:t>
            </w:r>
            <w:r w:rsidRPr="000B2101">
              <w:rPr>
                <w:rFonts w:eastAsiaTheme="minorEastAsia" w:hint="eastAsia"/>
                <w:sz w:val="22"/>
                <w:szCs w:val="24"/>
                <w:lang w:eastAsia="zh-CN"/>
              </w:rPr>
              <w:t>委员履行职责时做出的决定或采取的行动或给出的建议的</w:t>
            </w:r>
            <w:r w:rsidRPr="000B2101">
              <w:rPr>
                <w:rFonts w:eastAsiaTheme="minorEastAsia" w:hint="eastAsia"/>
                <w:b/>
                <w:bCs/>
                <w:sz w:val="22"/>
                <w:szCs w:val="24"/>
                <w:lang w:eastAsia="zh-CN"/>
              </w:rPr>
              <w:t>个人、财务或其它利益</w:t>
            </w:r>
            <w:r w:rsidRPr="000B2101">
              <w:rPr>
                <w:rFonts w:eastAsiaTheme="minorEastAsia" w:hint="eastAsia"/>
                <w:sz w:val="22"/>
                <w:szCs w:val="24"/>
                <w:lang w:eastAsia="zh-CN"/>
              </w:rPr>
              <w:t>。</w:t>
            </w:r>
            <w:r w:rsidRPr="000B2101">
              <w:rPr>
                <w:rFonts w:eastAsiaTheme="minorEastAsia" w:hint="eastAsia"/>
                <w:b/>
                <w:bCs/>
                <w:sz w:val="22"/>
                <w:szCs w:val="24"/>
                <w:lang w:eastAsia="zh-CN"/>
              </w:rPr>
              <w:t>然而，本人已决定提供本人目前的个人、财务或其它利益</w:t>
            </w:r>
            <w:r w:rsidRPr="000B2101">
              <w:rPr>
                <w:rFonts w:eastAsiaTheme="minorEastAsia" w:hint="eastAsia"/>
                <w:sz w:val="22"/>
                <w:szCs w:val="24"/>
                <w:lang w:eastAsia="zh-CN"/>
              </w:rPr>
              <w:t>。</w:t>
            </w:r>
          </w:p>
        </w:tc>
      </w:tr>
      <w:tr w:rsidR="000B2101" w:rsidRPr="000B2101" w14:paraId="1BF8E5E9" w14:textId="77777777" w:rsidTr="00945EC2">
        <w:trPr>
          <w:jc w:val="center"/>
        </w:trPr>
        <w:tc>
          <w:tcPr>
            <w:tcW w:w="9345" w:type="dxa"/>
            <w:gridSpan w:val="3"/>
            <w:shd w:val="clear" w:color="auto" w:fill="D9D9D9"/>
          </w:tcPr>
          <w:p w14:paraId="68F862F3" w14:textId="77777777" w:rsidR="000B2101" w:rsidRPr="000B2101" w:rsidRDefault="000B2101" w:rsidP="000B2101">
            <w:pPr>
              <w:tabs>
                <w:tab w:val="clear" w:pos="794"/>
                <w:tab w:val="clear" w:pos="1191"/>
                <w:tab w:val="clear" w:pos="1588"/>
                <w:tab w:val="clear" w:pos="1985"/>
                <w:tab w:val="left" w:pos="680"/>
              </w:tabs>
              <w:spacing w:before="60" w:after="60"/>
              <w:jc w:val="both"/>
              <w:rPr>
                <w:rFonts w:eastAsiaTheme="minorEastAsia"/>
                <w:b/>
                <w:bCs/>
                <w:sz w:val="22"/>
                <w:szCs w:val="24"/>
                <w:lang w:eastAsia="zh-CN"/>
              </w:rPr>
            </w:pPr>
            <w:r w:rsidRPr="000B2101">
              <w:rPr>
                <w:rFonts w:eastAsiaTheme="minorEastAsia"/>
                <w:b/>
                <w:bCs/>
                <w:sz w:val="22"/>
                <w:lang w:eastAsia="zh-CN"/>
              </w:rPr>
              <w:t>3</w:t>
            </w:r>
            <w:r w:rsidRPr="000B2101">
              <w:rPr>
                <w:rFonts w:eastAsiaTheme="minorEastAsia"/>
                <w:b/>
                <w:bCs/>
                <w:sz w:val="22"/>
                <w:lang w:eastAsia="zh-CN"/>
              </w:rPr>
              <w:tab/>
            </w:r>
            <w:r w:rsidRPr="000B2101">
              <w:rPr>
                <w:rFonts w:eastAsiaTheme="minorEastAsia" w:hint="eastAsia"/>
                <w:b/>
                <w:bCs/>
                <w:sz w:val="22"/>
                <w:lang w:eastAsia="zh-CN"/>
              </w:rPr>
              <w:t>家庭成员</w:t>
            </w:r>
            <w:r w:rsidRPr="000B2101">
              <w:rPr>
                <w:rFonts w:eastAsiaTheme="minorEastAsia" w:hint="eastAsia"/>
                <w:b/>
                <w:bCs/>
                <w:sz w:val="22"/>
                <w:lang w:eastAsia="zh-CN"/>
              </w:rPr>
              <w:t>*</w:t>
            </w:r>
            <w:r w:rsidRPr="000B2101">
              <w:rPr>
                <w:rFonts w:eastAsiaTheme="minorEastAsia" w:hint="eastAsia"/>
                <w:b/>
                <w:bCs/>
                <w:sz w:val="22"/>
                <w:lang w:eastAsia="zh-CN"/>
              </w:rPr>
              <w:t>私人、财务或其它利益（请勾选相应方框）</w:t>
            </w:r>
          </w:p>
        </w:tc>
      </w:tr>
      <w:tr w:rsidR="000B2101" w:rsidRPr="000B2101" w14:paraId="05CECD0D" w14:textId="77777777" w:rsidTr="00945EC2">
        <w:trPr>
          <w:trHeight w:val="22"/>
          <w:jc w:val="center"/>
        </w:trPr>
        <w:tc>
          <w:tcPr>
            <w:tcW w:w="9345" w:type="dxa"/>
            <w:gridSpan w:val="3"/>
            <w:tcMar>
              <w:top w:w="108" w:type="dxa"/>
              <w:left w:w="108" w:type="dxa"/>
              <w:bottom w:w="108" w:type="dxa"/>
              <w:right w:w="108" w:type="dxa"/>
            </w:tcMar>
          </w:tcPr>
          <w:p w14:paraId="3698E91F" w14:textId="77777777" w:rsidR="000B2101" w:rsidRPr="000B2101" w:rsidRDefault="000B2101" w:rsidP="000B2101">
            <w:pPr>
              <w:tabs>
                <w:tab w:val="clear" w:pos="794"/>
                <w:tab w:val="clear" w:pos="1191"/>
                <w:tab w:val="clear" w:pos="1588"/>
                <w:tab w:val="clear" w:pos="1985"/>
                <w:tab w:val="left" w:pos="680"/>
              </w:tabs>
              <w:spacing w:before="60" w:after="60"/>
              <w:ind w:left="601" w:hanging="601"/>
              <w:jc w:val="both"/>
              <w:rPr>
                <w:rFonts w:eastAsiaTheme="minorEastAsia"/>
                <w:sz w:val="22"/>
                <w:szCs w:val="24"/>
                <w:lang w:eastAsia="zh-CN"/>
              </w:rPr>
            </w:pPr>
            <w:r w:rsidRPr="000B2101">
              <w:rPr>
                <w:rFonts w:eastAsiaTheme="minorEastAsia" w:cs="Calibri"/>
                <w:sz w:val="22"/>
                <w:szCs w:val="24"/>
                <w:lang w:eastAsia="zh-CN"/>
              </w:rPr>
              <w:t>□</w:t>
            </w:r>
            <w:r w:rsidRPr="000B2101">
              <w:rPr>
                <w:rFonts w:eastAsiaTheme="minorEastAsia"/>
                <w:b/>
                <w:bCs/>
                <w:sz w:val="22"/>
                <w:lang w:eastAsia="zh-CN"/>
              </w:rPr>
              <w:tab/>
            </w:r>
            <w:r w:rsidRPr="000B2101">
              <w:rPr>
                <w:rFonts w:eastAsiaTheme="minorEastAsia" w:hint="eastAsia"/>
                <w:sz w:val="22"/>
                <w:szCs w:val="24"/>
                <w:lang w:eastAsia="zh-CN"/>
              </w:rPr>
              <w:t>据本人所知，</w:t>
            </w:r>
            <w:r w:rsidRPr="000B2101">
              <w:rPr>
                <w:rFonts w:eastAsiaTheme="minorEastAsia" w:hint="eastAsia"/>
                <w:b/>
                <w:bCs/>
                <w:sz w:val="22"/>
                <w:szCs w:val="24"/>
                <w:lang w:eastAsia="zh-CN"/>
              </w:rPr>
              <w:t>本人的直系亲属中无人</w:t>
            </w:r>
            <w:r w:rsidRPr="000B2101">
              <w:rPr>
                <w:rFonts w:eastAsiaTheme="minorEastAsia" w:hint="eastAsia"/>
                <w:sz w:val="22"/>
                <w:szCs w:val="24"/>
                <w:lang w:eastAsia="zh-CN"/>
              </w:rPr>
              <w:t>有可能或可能被视为会影响本人作为</w:t>
            </w:r>
            <w:r w:rsidRPr="000B2101">
              <w:rPr>
                <w:rFonts w:eastAsiaTheme="minorEastAsia" w:hint="eastAsia"/>
                <w:sz w:val="22"/>
                <w:szCs w:val="24"/>
                <w:lang w:eastAsia="zh-CN"/>
              </w:rPr>
              <w:t>IMAC</w:t>
            </w:r>
            <w:r w:rsidRPr="000B2101">
              <w:rPr>
                <w:rFonts w:eastAsiaTheme="minorEastAsia" w:hint="eastAsia"/>
                <w:sz w:val="22"/>
                <w:szCs w:val="24"/>
                <w:lang w:eastAsia="zh-CN"/>
              </w:rPr>
              <w:t>委员履行职责中正在做出的决定或采取的行动或给出的建议的</w:t>
            </w:r>
            <w:r w:rsidRPr="000B2101">
              <w:rPr>
                <w:rFonts w:eastAsiaTheme="minorEastAsia" w:hint="eastAsia"/>
                <w:b/>
                <w:bCs/>
                <w:sz w:val="22"/>
                <w:szCs w:val="24"/>
                <w:lang w:eastAsia="zh-CN"/>
              </w:rPr>
              <w:t>个人、财务或其它利益</w:t>
            </w:r>
            <w:r w:rsidRPr="000B2101">
              <w:rPr>
                <w:rFonts w:eastAsiaTheme="minorEastAsia" w:hint="eastAsia"/>
                <w:sz w:val="22"/>
                <w:szCs w:val="24"/>
                <w:lang w:eastAsia="zh-CN"/>
              </w:rPr>
              <w:t>。</w:t>
            </w:r>
          </w:p>
          <w:p w14:paraId="23341D0F" w14:textId="77777777" w:rsidR="000B2101" w:rsidRPr="000B2101" w:rsidRDefault="000B2101" w:rsidP="000B2101">
            <w:pPr>
              <w:tabs>
                <w:tab w:val="clear" w:pos="794"/>
                <w:tab w:val="clear" w:pos="1191"/>
                <w:tab w:val="clear" w:pos="1588"/>
                <w:tab w:val="clear" w:pos="1985"/>
                <w:tab w:val="left" w:pos="680"/>
              </w:tabs>
              <w:spacing w:before="60" w:after="60"/>
              <w:ind w:left="601" w:hanging="601"/>
              <w:jc w:val="both"/>
              <w:rPr>
                <w:rFonts w:eastAsiaTheme="minorEastAsia"/>
                <w:sz w:val="22"/>
                <w:szCs w:val="24"/>
                <w:lang w:eastAsia="zh-CN"/>
              </w:rPr>
            </w:pPr>
            <w:r w:rsidRPr="000B2101">
              <w:rPr>
                <w:rFonts w:eastAsiaTheme="minorEastAsia" w:cs="Calibri"/>
                <w:sz w:val="22"/>
                <w:szCs w:val="24"/>
                <w:lang w:eastAsia="zh-CN"/>
              </w:rPr>
              <w:t>□</w:t>
            </w:r>
            <w:r w:rsidRPr="000B2101">
              <w:rPr>
                <w:rFonts w:eastAsiaTheme="minorEastAsia"/>
                <w:b/>
                <w:bCs/>
                <w:sz w:val="22"/>
                <w:lang w:eastAsia="zh-CN"/>
              </w:rPr>
              <w:tab/>
            </w:r>
            <w:r w:rsidRPr="000B2101">
              <w:rPr>
                <w:rFonts w:eastAsiaTheme="minorEastAsia" w:hint="eastAsia"/>
                <w:b/>
                <w:bCs/>
                <w:sz w:val="22"/>
                <w:szCs w:val="24"/>
                <w:lang w:eastAsia="zh-CN"/>
              </w:rPr>
              <w:t>本人的一位直系亲属</w:t>
            </w:r>
            <w:r w:rsidRPr="000B2101">
              <w:rPr>
                <w:rFonts w:eastAsiaTheme="minorEastAsia" w:hint="eastAsia"/>
                <w:sz w:val="22"/>
                <w:szCs w:val="24"/>
                <w:lang w:eastAsia="zh-CN"/>
              </w:rPr>
              <w:t>有可能或可能被视为会</w:t>
            </w:r>
            <w:r w:rsidRPr="000B2101">
              <w:rPr>
                <w:rFonts w:eastAsiaTheme="minorEastAsia" w:hint="eastAsia"/>
                <w:b/>
                <w:bCs/>
                <w:sz w:val="22"/>
                <w:szCs w:val="24"/>
                <w:lang w:eastAsia="zh-CN"/>
              </w:rPr>
              <w:t>影响</w:t>
            </w:r>
            <w:r w:rsidRPr="000B2101">
              <w:rPr>
                <w:rFonts w:eastAsiaTheme="minorEastAsia" w:hint="eastAsia"/>
                <w:sz w:val="22"/>
                <w:szCs w:val="24"/>
                <w:lang w:eastAsia="zh-CN"/>
              </w:rPr>
              <w:t>本人作为</w:t>
            </w:r>
            <w:r w:rsidRPr="000B2101">
              <w:rPr>
                <w:rFonts w:eastAsiaTheme="minorEastAsia" w:hint="eastAsia"/>
                <w:sz w:val="22"/>
                <w:szCs w:val="24"/>
                <w:lang w:eastAsia="zh-CN"/>
              </w:rPr>
              <w:t>IMAC</w:t>
            </w:r>
            <w:r w:rsidRPr="000B2101">
              <w:rPr>
                <w:rFonts w:eastAsiaTheme="minorEastAsia" w:hint="eastAsia"/>
                <w:sz w:val="22"/>
                <w:szCs w:val="24"/>
                <w:lang w:eastAsia="zh-CN"/>
              </w:rPr>
              <w:t>委员履行职责中做出的决定或采取的行动或给出的建议的</w:t>
            </w:r>
            <w:r w:rsidRPr="000B2101">
              <w:rPr>
                <w:rFonts w:eastAsiaTheme="minorEastAsia" w:hint="eastAsia"/>
                <w:b/>
                <w:bCs/>
                <w:sz w:val="22"/>
                <w:szCs w:val="24"/>
                <w:lang w:eastAsia="zh-CN"/>
              </w:rPr>
              <w:t>个人、财务或其它利益</w:t>
            </w:r>
            <w:r w:rsidRPr="000B2101">
              <w:rPr>
                <w:rFonts w:eastAsiaTheme="minorEastAsia" w:hint="eastAsia"/>
                <w:sz w:val="22"/>
                <w:szCs w:val="24"/>
                <w:lang w:eastAsia="zh-CN"/>
              </w:rPr>
              <w:t>。</w:t>
            </w:r>
          </w:p>
          <w:p w14:paraId="214B9747" w14:textId="77777777" w:rsidR="000B2101" w:rsidRPr="000B2101" w:rsidRDefault="000B2101" w:rsidP="000B2101">
            <w:pPr>
              <w:tabs>
                <w:tab w:val="clear" w:pos="794"/>
                <w:tab w:val="clear" w:pos="1191"/>
                <w:tab w:val="clear" w:pos="1588"/>
                <w:tab w:val="clear" w:pos="1985"/>
                <w:tab w:val="left" w:pos="680"/>
              </w:tabs>
              <w:spacing w:before="60" w:after="60"/>
              <w:ind w:left="601" w:hanging="601"/>
              <w:jc w:val="both"/>
              <w:rPr>
                <w:rFonts w:eastAsiaTheme="minorEastAsia"/>
                <w:b/>
                <w:bCs/>
                <w:sz w:val="22"/>
                <w:szCs w:val="24"/>
                <w:lang w:eastAsia="zh-CN"/>
              </w:rPr>
            </w:pPr>
            <w:r w:rsidRPr="000B2101">
              <w:rPr>
                <w:rFonts w:eastAsiaTheme="minorEastAsia" w:cs="Calibri"/>
                <w:sz w:val="22"/>
                <w:szCs w:val="24"/>
                <w:lang w:eastAsia="zh-CN"/>
              </w:rPr>
              <w:t>□</w:t>
            </w:r>
            <w:r w:rsidRPr="000B2101">
              <w:rPr>
                <w:rFonts w:eastAsiaTheme="minorEastAsia"/>
                <w:b/>
                <w:bCs/>
                <w:sz w:val="22"/>
                <w:lang w:eastAsia="zh-CN"/>
              </w:rPr>
              <w:tab/>
            </w:r>
            <w:r w:rsidRPr="000B2101">
              <w:rPr>
                <w:rFonts w:eastAsiaTheme="minorEastAsia" w:hint="eastAsia"/>
                <w:sz w:val="22"/>
                <w:szCs w:val="24"/>
                <w:lang w:eastAsia="zh-CN"/>
              </w:rPr>
              <w:t>据本人所知，</w:t>
            </w:r>
            <w:r w:rsidRPr="000B2101">
              <w:rPr>
                <w:rFonts w:eastAsiaTheme="minorEastAsia" w:hint="eastAsia"/>
                <w:b/>
                <w:bCs/>
                <w:sz w:val="22"/>
                <w:szCs w:val="24"/>
                <w:lang w:eastAsia="zh-CN"/>
              </w:rPr>
              <w:t>本人的直系亲属中无人</w:t>
            </w:r>
            <w:r w:rsidRPr="000B2101">
              <w:rPr>
                <w:rFonts w:eastAsiaTheme="minorEastAsia" w:hint="eastAsia"/>
                <w:sz w:val="22"/>
                <w:szCs w:val="24"/>
                <w:lang w:eastAsia="zh-CN"/>
              </w:rPr>
              <w:t>有可能或可能被视为会影响本人作为</w:t>
            </w:r>
            <w:r w:rsidRPr="000B2101">
              <w:rPr>
                <w:rFonts w:eastAsiaTheme="minorEastAsia" w:hint="eastAsia"/>
                <w:sz w:val="22"/>
                <w:szCs w:val="24"/>
                <w:lang w:eastAsia="zh-CN"/>
              </w:rPr>
              <w:t>IMAC</w:t>
            </w:r>
            <w:r w:rsidRPr="000B2101">
              <w:rPr>
                <w:rFonts w:eastAsiaTheme="minorEastAsia" w:hint="eastAsia"/>
                <w:sz w:val="22"/>
                <w:szCs w:val="24"/>
                <w:lang w:eastAsia="zh-CN"/>
              </w:rPr>
              <w:t>履行职责中做出的决定或采取的行动或给出的建议的</w:t>
            </w:r>
            <w:r w:rsidRPr="000B2101">
              <w:rPr>
                <w:rFonts w:eastAsiaTheme="minorEastAsia" w:hint="eastAsia"/>
                <w:b/>
                <w:bCs/>
                <w:sz w:val="22"/>
                <w:szCs w:val="24"/>
                <w:lang w:eastAsia="zh-CN"/>
              </w:rPr>
              <w:t>个人、财务或其它利益</w:t>
            </w:r>
            <w:r w:rsidRPr="000B2101">
              <w:rPr>
                <w:rFonts w:eastAsiaTheme="minorEastAsia" w:hint="eastAsia"/>
                <w:sz w:val="22"/>
                <w:szCs w:val="24"/>
                <w:lang w:eastAsia="zh-CN"/>
              </w:rPr>
              <w:t>。然而，本人</w:t>
            </w:r>
            <w:r w:rsidRPr="000B2101">
              <w:rPr>
                <w:rFonts w:eastAsiaTheme="minorEastAsia" w:hint="eastAsia"/>
                <w:b/>
                <w:bCs/>
                <w:sz w:val="22"/>
                <w:szCs w:val="24"/>
                <w:lang w:eastAsia="zh-CN"/>
              </w:rPr>
              <w:t>决定提供本人的直系亲属目前的个人、财务或其它利益</w:t>
            </w:r>
            <w:r w:rsidRPr="000B2101">
              <w:rPr>
                <w:rFonts w:eastAsiaTheme="minorEastAsia" w:hint="eastAsia"/>
                <w:sz w:val="22"/>
                <w:szCs w:val="24"/>
                <w:lang w:eastAsia="zh-CN"/>
              </w:rPr>
              <w:t>。</w:t>
            </w:r>
          </w:p>
          <w:p w14:paraId="6BF73590" w14:textId="77777777" w:rsidR="000B2101" w:rsidRPr="000B2101" w:rsidRDefault="000B2101" w:rsidP="000B2101">
            <w:pPr>
              <w:tabs>
                <w:tab w:val="clear" w:pos="794"/>
                <w:tab w:val="clear" w:pos="1191"/>
                <w:tab w:val="clear" w:pos="1588"/>
                <w:tab w:val="clear" w:pos="1985"/>
                <w:tab w:val="left" w:pos="680"/>
              </w:tabs>
              <w:spacing w:before="60" w:after="60"/>
              <w:jc w:val="both"/>
              <w:rPr>
                <w:rFonts w:eastAsiaTheme="minorEastAsia"/>
                <w:caps/>
                <w:sz w:val="22"/>
                <w:szCs w:val="22"/>
                <w:lang w:eastAsia="zh-CN"/>
              </w:rPr>
            </w:pPr>
            <w:r w:rsidRPr="000B2101">
              <w:rPr>
                <w:rFonts w:eastAsiaTheme="minorEastAsia" w:hint="eastAsia"/>
                <w:caps/>
                <w:sz w:val="22"/>
                <w:szCs w:val="22"/>
                <w:lang w:eastAsia="zh-CN"/>
              </w:rPr>
              <w:t>（</w:t>
            </w:r>
            <w:r w:rsidRPr="000B2101">
              <w:rPr>
                <w:rFonts w:eastAsiaTheme="minorEastAsia"/>
                <w:caps/>
                <w:sz w:val="22"/>
                <w:szCs w:val="22"/>
                <w:lang w:eastAsia="zh-CN"/>
              </w:rPr>
              <w:t>*</w:t>
            </w:r>
            <w:r w:rsidRPr="000B2101">
              <w:rPr>
                <w:rFonts w:eastAsiaTheme="minorEastAsia" w:hint="eastAsia"/>
                <w:caps/>
                <w:sz w:val="22"/>
                <w:szCs w:val="22"/>
                <w:lang w:eastAsia="zh-CN"/>
              </w:rPr>
              <w:t>注：在本申报中，“家庭成员”的含义与国际电联《人事规则和人事细则》定义的含义相同）。</w:t>
            </w:r>
          </w:p>
        </w:tc>
      </w:tr>
      <w:tr w:rsidR="000B2101" w:rsidRPr="000B2101" w14:paraId="6209B03C" w14:textId="77777777" w:rsidTr="00945EC2">
        <w:trPr>
          <w:trHeight w:val="166"/>
          <w:jc w:val="center"/>
        </w:trPr>
        <w:tc>
          <w:tcPr>
            <w:tcW w:w="3115" w:type="dxa"/>
            <w:tcMar>
              <w:top w:w="108" w:type="dxa"/>
              <w:left w:w="108" w:type="dxa"/>
              <w:bottom w:w="108" w:type="dxa"/>
              <w:right w:w="108" w:type="dxa"/>
            </w:tcMar>
            <w:vAlign w:val="center"/>
          </w:tcPr>
          <w:p w14:paraId="699D2963" w14:textId="77777777" w:rsidR="000B2101" w:rsidRPr="000B2101" w:rsidRDefault="000B2101" w:rsidP="000B2101">
            <w:pPr>
              <w:tabs>
                <w:tab w:val="clear" w:pos="794"/>
                <w:tab w:val="clear" w:pos="1191"/>
                <w:tab w:val="clear" w:pos="1588"/>
                <w:tab w:val="clear" w:pos="1985"/>
                <w:tab w:val="left" w:pos="680"/>
                <w:tab w:val="left" w:pos="2932"/>
                <w:tab w:val="left" w:pos="3168"/>
                <w:tab w:val="left" w:pos="5992"/>
                <w:tab w:val="left" w:pos="6228"/>
              </w:tabs>
              <w:spacing w:before="60" w:after="60"/>
              <w:ind w:left="108"/>
              <w:jc w:val="center"/>
              <w:rPr>
                <w:rFonts w:eastAsiaTheme="minorEastAsia"/>
                <w:sz w:val="22"/>
                <w:szCs w:val="22"/>
                <w:lang w:eastAsia="zh-CN"/>
              </w:rPr>
            </w:pPr>
          </w:p>
          <w:p w14:paraId="4D49A79C" w14:textId="77777777" w:rsidR="000B2101" w:rsidRPr="000B2101" w:rsidRDefault="000B2101" w:rsidP="000B2101">
            <w:pPr>
              <w:tabs>
                <w:tab w:val="clear" w:pos="794"/>
                <w:tab w:val="clear" w:pos="1191"/>
                <w:tab w:val="clear" w:pos="1588"/>
                <w:tab w:val="clear" w:pos="1985"/>
                <w:tab w:val="left" w:pos="680"/>
                <w:tab w:val="left" w:pos="2932"/>
                <w:tab w:val="left" w:pos="3168"/>
                <w:tab w:val="left" w:pos="5992"/>
                <w:tab w:val="left" w:pos="6228"/>
              </w:tabs>
              <w:spacing w:before="60" w:after="60"/>
              <w:ind w:left="108"/>
              <w:jc w:val="center"/>
              <w:rPr>
                <w:rFonts w:eastAsiaTheme="minorEastAsia"/>
                <w:sz w:val="22"/>
                <w:szCs w:val="22"/>
              </w:rPr>
            </w:pPr>
            <w:r w:rsidRPr="000B2101">
              <w:rPr>
                <w:rFonts w:eastAsiaTheme="minorEastAsia"/>
                <w:sz w:val="22"/>
                <w:szCs w:val="22"/>
              </w:rPr>
              <w:t>________________</w:t>
            </w:r>
            <w:r w:rsidRPr="000B2101">
              <w:rPr>
                <w:rFonts w:eastAsiaTheme="minorEastAsia"/>
                <w:sz w:val="22"/>
                <w:szCs w:val="22"/>
              </w:rPr>
              <w:br/>
            </w:r>
            <w:proofErr w:type="spellStart"/>
            <w:r w:rsidRPr="000B2101">
              <w:rPr>
                <w:rFonts w:eastAsiaTheme="minorEastAsia" w:hint="eastAsia"/>
                <w:sz w:val="22"/>
                <w:szCs w:val="22"/>
              </w:rPr>
              <w:t>签字</w:t>
            </w:r>
            <w:proofErr w:type="spellEnd"/>
          </w:p>
        </w:tc>
        <w:tc>
          <w:tcPr>
            <w:tcW w:w="3115" w:type="dxa"/>
            <w:vAlign w:val="center"/>
          </w:tcPr>
          <w:p w14:paraId="1DAFF40D" w14:textId="77777777" w:rsidR="000B2101" w:rsidRPr="000B2101" w:rsidRDefault="000B2101" w:rsidP="000B2101">
            <w:pPr>
              <w:tabs>
                <w:tab w:val="clear" w:pos="794"/>
                <w:tab w:val="clear" w:pos="1191"/>
                <w:tab w:val="clear" w:pos="1588"/>
                <w:tab w:val="clear" w:pos="1985"/>
                <w:tab w:val="left" w:pos="680"/>
                <w:tab w:val="left" w:pos="2932"/>
                <w:tab w:val="left" w:pos="3168"/>
                <w:tab w:val="left" w:pos="5992"/>
                <w:tab w:val="left" w:pos="6228"/>
              </w:tabs>
              <w:spacing w:before="60" w:after="60"/>
              <w:ind w:left="108"/>
              <w:jc w:val="center"/>
              <w:rPr>
                <w:rFonts w:eastAsiaTheme="minorEastAsia"/>
                <w:sz w:val="22"/>
                <w:szCs w:val="22"/>
              </w:rPr>
            </w:pPr>
          </w:p>
          <w:p w14:paraId="02324B2D" w14:textId="77777777" w:rsidR="000B2101" w:rsidRPr="000B2101" w:rsidRDefault="000B2101" w:rsidP="000B2101">
            <w:pPr>
              <w:tabs>
                <w:tab w:val="clear" w:pos="794"/>
                <w:tab w:val="clear" w:pos="1191"/>
                <w:tab w:val="clear" w:pos="1588"/>
                <w:tab w:val="clear" w:pos="1985"/>
                <w:tab w:val="left" w:pos="680"/>
                <w:tab w:val="left" w:pos="2932"/>
                <w:tab w:val="left" w:pos="3168"/>
                <w:tab w:val="left" w:pos="5992"/>
                <w:tab w:val="left" w:pos="6228"/>
              </w:tabs>
              <w:spacing w:before="60" w:after="60"/>
              <w:ind w:left="108"/>
              <w:jc w:val="center"/>
              <w:rPr>
                <w:rFonts w:eastAsiaTheme="minorEastAsia"/>
                <w:sz w:val="22"/>
                <w:szCs w:val="22"/>
              </w:rPr>
            </w:pPr>
            <w:r w:rsidRPr="000B2101">
              <w:rPr>
                <w:rFonts w:eastAsiaTheme="minorEastAsia"/>
                <w:sz w:val="22"/>
                <w:szCs w:val="22"/>
              </w:rPr>
              <w:t>________________</w:t>
            </w:r>
            <w:r w:rsidRPr="000B2101">
              <w:rPr>
                <w:rFonts w:eastAsiaTheme="minorEastAsia"/>
                <w:sz w:val="22"/>
                <w:szCs w:val="22"/>
              </w:rPr>
              <w:br/>
            </w:r>
            <w:proofErr w:type="spellStart"/>
            <w:r w:rsidRPr="000B2101">
              <w:rPr>
                <w:rFonts w:eastAsiaTheme="minorEastAsia" w:hint="eastAsia"/>
                <w:sz w:val="22"/>
                <w:szCs w:val="22"/>
              </w:rPr>
              <w:t>姓名</w:t>
            </w:r>
            <w:proofErr w:type="spellEnd"/>
          </w:p>
        </w:tc>
        <w:tc>
          <w:tcPr>
            <w:tcW w:w="3115" w:type="dxa"/>
            <w:vAlign w:val="center"/>
          </w:tcPr>
          <w:p w14:paraId="5E7AB684" w14:textId="77777777" w:rsidR="000B2101" w:rsidRPr="000B2101" w:rsidRDefault="000B2101" w:rsidP="000B2101">
            <w:pPr>
              <w:tabs>
                <w:tab w:val="clear" w:pos="794"/>
                <w:tab w:val="clear" w:pos="1191"/>
                <w:tab w:val="clear" w:pos="1588"/>
                <w:tab w:val="clear" w:pos="1985"/>
                <w:tab w:val="left" w:pos="680"/>
                <w:tab w:val="left" w:pos="2932"/>
                <w:tab w:val="left" w:pos="3168"/>
                <w:tab w:val="left" w:pos="5992"/>
                <w:tab w:val="left" w:pos="6228"/>
              </w:tabs>
              <w:spacing w:before="60" w:after="60"/>
              <w:ind w:left="108"/>
              <w:jc w:val="center"/>
              <w:rPr>
                <w:rFonts w:eastAsiaTheme="minorEastAsia"/>
                <w:sz w:val="22"/>
                <w:szCs w:val="22"/>
              </w:rPr>
            </w:pPr>
          </w:p>
          <w:p w14:paraId="24B8D680" w14:textId="77777777" w:rsidR="000B2101" w:rsidRPr="000B2101" w:rsidRDefault="000B2101" w:rsidP="000B2101">
            <w:pPr>
              <w:tabs>
                <w:tab w:val="clear" w:pos="794"/>
                <w:tab w:val="clear" w:pos="1191"/>
                <w:tab w:val="clear" w:pos="1588"/>
                <w:tab w:val="clear" w:pos="1985"/>
                <w:tab w:val="left" w:pos="680"/>
                <w:tab w:val="left" w:pos="2932"/>
                <w:tab w:val="left" w:pos="3168"/>
                <w:tab w:val="left" w:pos="5992"/>
                <w:tab w:val="left" w:pos="6228"/>
              </w:tabs>
              <w:spacing w:before="60" w:after="60"/>
              <w:ind w:left="108"/>
              <w:jc w:val="center"/>
              <w:rPr>
                <w:rFonts w:eastAsiaTheme="minorEastAsia"/>
                <w:sz w:val="22"/>
                <w:szCs w:val="22"/>
              </w:rPr>
            </w:pPr>
            <w:r w:rsidRPr="000B2101">
              <w:rPr>
                <w:rFonts w:eastAsiaTheme="minorEastAsia"/>
                <w:sz w:val="22"/>
                <w:szCs w:val="22"/>
              </w:rPr>
              <w:t>________________</w:t>
            </w:r>
            <w:r w:rsidRPr="000B2101">
              <w:rPr>
                <w:rFonts w:eastAsiaTheme="minorEastAsia"/>
                <w:sz w:val="22"/>
                <w:szCs w:val="22"/>
              </w:rPr>
              <w:br/>
            </w:r>
            <w:proofErr w:type="spellStart"/>
            <w:r w:rsidRPr="000B2101">
              <w:rPr>
                <w:rFonts w:eastAsiaTheme="minorEastAsia" w:hint="eastAsia"/>
                <w:sz w:val="22"/>
                <w:szCs w:val="22"/>
              </w:rPr>
              <w:t>日期</w:t>
            </w:r>
            <w:proofErr w:type="spellEnd"/>
          </w:p>
        </w:tc>
      </w:tr>
    </w:tbl>
    <w:p w14:paraId="28BACF6E" w14:textId="77777777" w:rsidR="000B2101" w:rsidRPr="000B2101" w:rsidRDefault="000B2101" w:rsidP="000B2101">
      <w:pPr>
        <w:tabs>
          <w:tab w:val="clear" w:pos="794"/>
          <w:tab w:val="clear" w:pos="1191"/>
          <w:tab w:val="clear" w:pos="1588"/>
          <w:tab w:val="clear" w:pos="1985"/>
          <w:tab w:val="left" w:pos="680"/>
        </w:tabs>
        <w:overflowPunct/>
        <w:autoSpaceDE/>
        <w:autoSpaceDN/>
        <w:adjustRightInd/>
        <w:spacing w:before="0"/>
        <w:jc w:val="both"/>
        <w:textAlignment w:val="auto"/>
        <w:rPr>
          <w:rFonts w:eastAsiaTheme="minorEastAsia"/>
        </w:rPr>
      </w:pPr>
    </w:p>
    <w:p w14:paraId="63BAFB7C" w14:textId="059A0DFF" w:rsidR="00177CE0" w:rsidRPr="00857E14" w:rsidRDefault="00177CE0" w:rsidP="00177CE0">
      <w:pPr>
        <w:overflowPunct/>
        <w:autoSpaceDE/>
        <w:autoSpaceDN/>
        <w:adjustRightInd/>
        <w:spacing w:before="0"/>
        <w:textAlignment w:val="auto"/>
      </w:pPr>
      <w:r w:rsidRPr="00857E14">
        <w:br w:type="page"/>
      </w:r>
    </w:p>
    <w:p w14:paraId="174EABE6" w14:textId="77777777" w:rsidR="00177CE0" w:rsidRPr="00857E14" w:rsidRDefault="00177CE0" w:rsidP="00177CE0">
      <w:pPr>
        <w:pStyle w:val="Appendixtitle"/>
        <w:rPr>
          <w:lang w:eastAsia="zh-CN"/>
        </w:rPr>
      </w:pPr>
      <w:r w:rsidRPr="004E5071">
        <w:rPr>
          <w:rFonts w:hint="eastAsia"/>
          <w:color w:val="4F81BD" w:themeColor="accent1"/>
          <w:lang w:eastAsia="zh-CN"/>
        </w:rPr>
        <w:lastRenderedPageBreak/>
        <w:t>私人、财务和其它利益申报和声明表</w:t>
      </w:r>
      <w:r w:rsidRPr="004E5071">
        <w:rPr>
          <w:color w:val="4F81BD" w:themeColor="accent1"/>
          <w:lang w:val="en-US" w:eastAsia="zh-CN"/>
        </w:rPr>
        <w:br/>
      </w:r>
      <w:r w:rsidRPr="004E5071">
        <w:rPr>
          <w:rFonts w:hint="eastAsia"/>
          <w:color w:val="4F81BD" w:themeColor="accent1"/>
          <w:lang w:eastAsia="zh-CN"/>
        </w:rPr>
        <w:t>（附录</w:t>
      </w:r>
      <w:r w:rsidRPr="004E5071">
        <w:rPr>
          <w:rFonts w:hint="eastAsia"/>
          <w:color w:val="4F81BD" w:themeColor="accent1"/>
          <w:lang w:eastAsia="zh-CN"/>
        </w:rPr>
        <w:t>A</w:t>
      </w:r>
      <w:r w:rsidRPr="004E5071">
        <w:rPr>
          <w:rFonts w:hint="eastAsia"/>
          <w:color w:val="4F81BD" w:themeColor="accent1"/>
          <w:lang w:eastAsia="zh-CN"/>
        </w:rPr>
        <w:t>，第</w:t>
      </w:r>
      <w:r w:rsidRPr="004E5071">
        <w:rPr>
          <w:color w:val="4F81BD" w:themeColor="accent1"/>
          <w:lang w:eastAsia="zh-CN"/>
        </w:rPr>
        <w:t>2/4</w:t>
      </w:r>
      <w:r w:rsidRPr="004E5071">
        <w:rPr>
          <w:rFonts w:hint="eastAsia"/>
          <w:color w:val="4F81BD" w:themeColor="accent1"/>
          <w:lang w:eastAsia="zh-CN"/>
        </w:rPr>
        <w:t>页）</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064"/>
        <w:gridCol w:w="3064"/>
        <w:gridCol w:w="2933"/>
      </w:tblGrid>
      <w:tr w:rsidR="00177CE0" w:rsidRPr="00857E14" w14:paraId="75EB74A8" w14:textId="77777777" w:rsidTr="000B2101">
        <w:trPr>
          <w:tblHeader/>
          <w:jc w:val="center"/>
        </w:trPr>
        <w:tc>
          <w:tcPr>
            <w:tcW w:w="9345" w:type="dxa"/>
            <w:gridSpan w:val="3"/>
            <w:shd w:val="clear" w:color="auto" w:fill="D9D9D9"/>
          </w:tcPr>
          <w:p w14:paraId="402566F4" w14:textId="77777777" w:rsidR="00177CE0" w:rsidRPr="00857E14" w:rsidRDefault="00177CE0" w:rsidP="006C353C">
            <w:pPr>
              <w:pStyle w:val="Tabletext"/>
              <w:rPr>
                <w:rFonts w:cstheme="minorHAnsi"/>
                <w:b/>
                <w:bCs/>
                <w:szCs w:val="24"/>
                <w:lang w:eastAsia="zh-CN"/>
              </w:rPr>
            </w:pPr>
            <w:r w:rsidRPr="008F3F86">
              <w:rPr>
                <w:b/>
                <w:bCs/>
                <w:lang w:eastAsia="zh-CN"/>
              </w:rPr>
              <w:t>4</w:t>
            </w:r>
            <w:r w:rsidRPr="008F3F86">
              <w:rPr>
                <w:b/>
                <w:bCs/>
                <w:lang w:eastAsia="zh-CN"/>
              </w:rPr>
              <w:tab/>
            </w:r>
            <w:r w:rsidRPr="008F3F86">
              <w:rPr>
                <w:b/>
                <w:bCs/>
                <w:lang w:eastAsia="zh-CN"/>
              </w:rPr>
              <w:t>披露相关私人、财务和其它利益</w:t>
            </w:r>
          </w:p>
        </w:tc>
      </w:tr>
      <w:tr w:rsidR="00177CE0" w:rsidRPr="00E0527B" w14:paraId="1F1B62C1" w14:textId="77777777" w:rsidTr="006C353C">
        <w:trPr>
          <w:tblHeader/>
          <w:jc w:val="center"/>
        </w:trPr>
        <w:tc>
          <w:tcPr>
            <w:tcW w:w="9345" w:type="dxa"/>
            <w:gridSpan w:val="3"/>
            <w:tcMar>
              <w:top w:w="108" w:type="dxa"/>
              <w:left w:w="108" w:type="dxa"/>
              <w:bottom w:w="108" w:type="dxa"/>
              <w:right w:w="108" w:type="dxa"/>
            </w:tcMar>
          </w:tcPr>
          <w:p w14:paraId="1666DC1A" w14:textId="77777777" w:rsidR="00177CE0" w:rsidRPr="00E0527B" w:rsidRDefault="00177CE0" w:rsidP="00E0527B">
            <w:pPr>
              <w:spacing w:before="0"/>
              <w:ind w:firstLineChars="200" w:firstLine="440"/>
              <w:rPr>
                <w:sz w:val="22"/>
                <w:szCs w:val="22"/>
                <w:lang w:eastAsia="zh-CN"/>
              </w:rPr>
            </w:pPr>
            <w:r w:rsidRPr="00E0527B">
              <w:rPr>
                <w:rFonts w:cstheme="minorHAnsi"/>
                <w:sz w:val="22"/>
                <w:szCs w:val="22"/>
                <w:lang w:eastAsia="zh-CN"/>
              </w:rPr>
              <w:t>如果您勾选了第</w:t>
            </w:r>
            <w:r w:rsidRPr="00E0527B">
              <w:rPr>
                <w:rFonts w:cstheme="minorHAnsi"/>
                <w:sz w:val="22"/>
                <w:szCs w:val="22"/>
                <w:lang w:eastAsia="zh-CN"/>
              </w:rPr>
              <w:t>2</w:t>
            </w:r>
            <w:r w:rsidRPr="00E0527B">
              <w:rPr>
                <w:rFonts w:cstheme="minorHAnsi"/>
                <w:sz w:val="22"/>
                <w:szCs w:val="22"/>
                <w:lang w:eastAsia="zh-CN"/>
              </w:rPr>
              <w:t>项的第一个方框</w:t>
            </w:r>
            <w:r w:rsidRPr="00E0527B">
              <w:rPr>
                <w:rFonts w:cstheme="minorHAnsi"/>
                <w:sz w:val="22"/>
                <w:szCs w:val="22"/>
                <w:u w:val="single"/>
                <w:lang w:eastAsia="zh-CN"/>
              </w:rPr>
              <w:t>以及</w:t>
            </w:r>
            <w:r w:rsidRPr="00E0527B">
              <w:rPr>
                <w:rFonts w:cstheme="minorHAnsi"/>
                <w:sz w:val="22"/>
                <w:szCs w:val="22"/>
                <w:lang w:eastAsia="zh-CN"/>
              </w:rPr>
              <w:t>第</w:t>
            </w:r>
            <w:r w:rsidRPr="00E0527B">
              <w:rPr>
                <w:rFonts w:cstheme="minorHAnsi"/>
                <w:sz w:val="22"/>
                <w:szCs w:val="22"/>
                <w:lang w:eastAsia="zh-CN"/>
              </w:rPr>
              <w:t>3</w:t>
            </w:r>
            <w:r w:rsidRPr="00E0527B">
              <w:rPr>
                <w:rFonts w:cstheme="minorHAnsi"/>
                <w:sz w:val="22"/>
                <w:szCs w:val="22"/>
                <w:lang w:eastAsia="zh-CN"/>
              </w:rPr>
              <w:t>项的第一个方框，请跳过该步骤，转到第</w:t>
            </w:r>
            <w:r w:rsidRPr="00E0527B">
              <w:rPr>
                <w:rFonts w:cstheme="minorHAnsi"/>
                <w:sz w:val="22"/>
                <w:szCs w:val="22"/>
                <w:lang w:eastAsia="zh-CN"/>
              </w:rPr>
              <w:t>5</w:t>
            </w:r>
            <w:r w:rsidRPr="00E0527B">
              <w:rPr>
                <w:rFonts w:cstheme="minorHAnsi"/>
                <w:sz w:val="22"/>
                <w:szCs w:val="22"/>
                <w:lang w:eastAsia="zh-CN"/>
              </w:rPr>
              <w:t>项。</w:t>
            </w:r>
          </w:p>
          <w:p w14:paraId="03169389" w14:textId="77777777" w:rsidR="00177CE0" w:rsidRPr="00E0527B" w:rsidRDefault="00177CE0" w:rsidP="006C353C">
            <w:pPr>
              <w:ind w:firstLineChars="200" w:firstLine="440"/>
              <w:rPr>
                <w:rFonts w:cstheme="minorHAnsi"/>
                <w:sz w:val="22"/>
                <w:szCs w:val="22"/>
                <w:lang w:eastAsia="zh-CN"/>
              </w:rPr>
            </w:pPr>
            <w:r w:rsidRPr="00E0527B">
              <w:rPr>
                <w:rFonts w:cstheme="minorHAnsi"/>
                <w:sz w:val="22"/>
                <w:szCs w:val="22"/>
                <w:lang w:eastAsia="zh-CN"/>
              </w:rPr>
              <w:t>请列出您和</w:t>
            </w:r>
            <w:r w:rsidRPr="00E0527B">
              <w:rPr>
                <w:rFonts w:cstheme="minorHAnsi"/>
                <w:sz w:val="22"/>
                <w:szCs w:val="22"/>
                <w:lang w:eastAsia="zh-CN"/>
              </w:rPr>
              <w:t>/</w:t>
            </w:r>
            <w:r w:rsidRPr="00E0527B">
              <w:rPr>
                <w:rFonts w:cstheme="minorHAnsi"/>
                <w:sz w:val="22"/>
                <w:szCs w:val="22"/>
                <w:lang w:eastAsia="zh-CN"/>
              </w:rPr>
              <w:t>或您直系亲属在您执行公务期间</w:t>
            </w:r>
            <w:r w:rsidRPr="00E0527B">
              <w:rPr>
                <w:rFonts w:cstheme="minorHAnsi"/>
                <w:b/>
                <w:bCs/>
                <w:sz w:val="22"/>
                <w:szCs w:val="22"/>
                <w:lang w:eastAsia="zh-CN"/>
              </w:rPr>
              <w:t>可能或可能被视为影响到</w:t>
            </w:r>
            <w:r w:rsidRPr="00E0527B">
              <w:rPr>
                <w:rFonts w:cstheme="minorHAnsi"/>
                <w:sz w:val="22"/>
                <w:szCs w:val="22"/>
                <w:lang w:eastAsia="zh-CN"/>
              </w:rPr>
              <w:t>您所做决定或所采取行动或所提供建议的个人、财务和其它利益。也请陈述您认为这些利益将或被视为将影响到您所做决定或所采取行动或所提供建议的理由。</w:t>
            </w:r>
          </w:p>
          <w:p w14:paraId="1426AA31" w14:textId="77777777" w:rsidR="00177CE0" w:rsidRPr="00E0527B" w:rsidRDefault="00177CE0" w:rsidP="006C353C">
            <w:pPr>
              <w:ind w:firstLineChars="200" w:firstLine="440"/>
              <w:rPr>
                <w:rFonts w:cstheme="minorHAnsi"/>
                <w:sz w:val="22"/>
                <w:szCs w:val="22"/>
                <w:lang w:eastAsia="zh-CN"/>
              </w:rPr>
            </w:pPr>
            <w:r w:rsidRPr="00E0527B">
              <w:rPr>
                <w:rFonts w:cstheme="minorHAnsi"/>
                <w:sz w:val="22"/>
                <w:szCs w:val="22"/>
                <w:lang w:eastAsia="zh-CN"/>
              </w:rPr>
              <w:t>您可能需要披露的利益种类包括房地产投资、股权、信托和委托公司、公司管理人身份或合伙人身份、与游说集团成员的关系、其他重大收入来源、重大债务、礼物、私人企业、雇用、自愿、社会或个人关系等。</w:t>
            </w:r>
          </w:p>
          <w:p w14:paraId="2A5BCEDB" w14:textId="77777777" w:rsidR="00177CE0" w:rsidRPr="00E0527B" w:rsidRDefault="00177CE0" w:rsidP="006C353C">
            <w:pPr>
              <w:pStyle w:val="Tabletextsmall"/>
              <w:rPr>
                <w:rFonts w:cstheme="minorHAnsi"/>
                <w:sz w:val="22"/>
                <w:szCs w:val="22"/>
              </w:rPr>
            </w:pPr>
            <w:r w:rsidRPr="00E0527B">
              <w:rPr>
                <w:rFonts w:cstheme="minorHAnsi"/>
                <w:sz w:val="22"/>
                <w:szCs w:val="22"/>
              </w:rPr>
              <w:t>________________________________________________________________________</w:t>
            </w:r>
            <w:r w:rsidRPr="00E0527B">
              <w:rPr>
                <w:rFonts w:cstheme="minorHAnsi"/>
                <w:sz w:val="22"/>
                <w:szCs w:val="22"/>
              </w:rPr>
              <w:br/>
              <w:t>________________________________________________________________________</w:t>
            </w:r>
            <w:r w:rsidRPr="00E0527B">
              <w:rPr>
                <w:rFonts w:cstheme="minorHAnsi"/>
                <w:sz w:val="22"/>
                <w:szCs w:val="22"/>
              </w:rPr>
              <w:br/>
              <w:t>________________________________________________________________________</w:t>
            </w:r>
            <w:r w:rsidRPr="00E0527B">
              <w:rPr>
                <w:rFonts w:cstheme="minorHAnsi"/>
                <w:sz w:val="22"/>
                <w:szCs w:val="22"/>
              </w:rPr>
              <w:br/>
              <w:t>________________________________________________________________________</w:t>
            </w:r>
            <w:r w:rsidRPr="00E0527B">
              <w:rPr>
                <w:rFonts w:cstheme="minorHAnsi"/>
                <w:sz w:val="22"/>
                <w:szCs w:val="22"/>
              </w:rPr>
              <w:br/>
              <w:t>________________________________________________________________________</w:t>
            </w:r>
            <w:r w:rsidRPr="00E0527B">
              <w:rPr>
                <w:rFonts w:cstheme="minorHAnsi"/>
                <w:sz w:val="22"/>
                <w:szCs w:val="22"/>
              </w:rPr>
              <w:br/>
              <w:t>________________________________________________________________________</w:t>
            </w:r>
            <w:r w:rsidRPr="00E0527B">
              <w:rPr>
                <w:rFonts w:cstheme="minorHAnsi"/>
                <w:sz w:val="22"/>
                <w:szCs w:val="22"/>
              </w:rPr>
              <w:br/>
              <w:t>________________________________________________________________________</w:t>
            </w:r>
            <w:r w:rsidRPr="00E0527B">
              <w:rPr>
                <w:rFonts w:cstheme="minorHAnsi"/>
                <w:sz w:val="22"/>
                <w:szCs w:val="22"/>
              </w:rPr>
              <w:br/>
              <w:t>________________________________________________________________________</w:t>
            </w:r>
            <w:r w:rsidRPr="00E0527B">
              <w:rPr>
                <w:rFonts w:cstheme="minorHAnsi"/>
                <w:sz w:val="22"/>
                <w:szCs w:val="22"/>
              </w:rPr>
              <w:br/>
              <w:t>________________________________________________________________________</w:t>
            </w:r>
            <w:r w:rsidRPr="00E0527B">
              <w:rPr>
                <w:rFonts w:cstheme="minorHAnsi"/>
                <w:sz w:val="22"/>
                <w:szCs w:val="22"/>
              </w:rPr>
              <w:br/>
              <w:t>________________________________________________________________________</w:t>
            </w:r>
            <w:r w:rsidRPr="00E0527B">
              <w:rPr>
                <w:rFonts w:cstheme="minorHAnsi"/>
                <w:sz w:val="22"/>
                <w:szCs w:val="22"/>
              </w:rPr>
              <w:br/>
              <w:t>________________________________________________________________________</w:t>
            </w:r>
            <w:r w:rsidRPr="00E0527B">
              <w:rPr>
                <w:rFonts w:cstheme="minorHAnsi"/>
                <w:sz w:val="22"/>
                <w:szCs w:val="22"/>
              </w:rPr>
              <w:br/>
              <w:t>________________________________________________________________________</w:t>
            </w:r>
            <w:r w:rsidRPr="00E0527B">
              <w:rPr>
                <w:rFonts w:cstheme="minorHAnsi"/>
                <w:sz w:val="22"/>
                <w:szCs w:val="22"/>
              </w:rPr>
              <w:br/>
              <w:t>________________________________________________________________________</w:t>
            </w:r>
            <w:r w:rsidRPr="00E0527B">
              <w:rPr>
                <w:rFonts w:cstheme="minorHAnsi"/>
                <w:sz w:val="22"/>
                <w:szCs w:val="22"/>
              </w:rPr>
              <w:br/>
              <w:t>________________________________________________________________________</w:t>
            </w:r>
            <w:r w:rsidRPr="00E0527B">
              <w:rPr>
                <w:rFonts w:cstheme="minorHAnsi"/>
                <w:sz w:val="22"/>
                <w:szCs w:val="22"/>
              </w:rPr>
              <w:br/>
              <w:t>________________________________________________________________________</w:t>
            </w:r>
            <w:r w:rsidRPr="00E0527B">
              <w:rPr>
                <w:rFonts w:cstheme="minorHAnsi"/>
                <w:sz w:val="22"/>
                <w:szCs w:val="22"/>
              </w:rPr>
              <w:br/>
            </w:r>
          </w:p>
        </w:tc>
      </w:tr>
      <w:tr w:rsidR="00177CE0" w:rsidRPr="00E0527B" w14:paraId="04670F2C" w14:textId="77777777" w:rsidTr="006C353C">
        <w:trPr>
          <w:trHeight w:val="166"/>
          <w:tblHeader/>
          <w:jc w:val="center"/>
        </w:trPr>
        <w:tc>
          <w:tcPr>
            <w:tcW w:w="3160" w:type="dxa"/>
            <w:tcMar>
              <w:top w:w="108" w:type="dxa"/>
              <w:left w:w="108" w:type="dxa"/>
              <w:bottom w:w="108" w:type="dxa"/>
              <w:right w:w="108" w:type="dxa"/>
            </w:tcMar>
            <w:vAlign w:val="center"/>
          </w:tcPr>
          <w:p w14:paraId="78A84C9E" w14:textId="77777777" w:rsidR="00177CE0" w:rsidRPr="00E0527B" w:rsidRDefault="00177CE0" w:rsidP="006C353C">
            <w:pPr>
              <w:pStyle w:val="Tabletext"/>
              <w:tabs>
                <w:tab w:val="left" w:pos="2932"/>
                <w:tab w:val="left" w:pos="3168"/>
                <w:tab w:val="left" w:pos="5992"/>
                <w:tab w:val="left" w:pos="6228"/>
              </w:tabs>
              <w:ind w:left="108"/>
              <w:jc w:val="center"/>
              <w:rPr>
                <w:rFonts w:cstheme="minorHAnsi"/>
                <w:szCs w:val="22"/>
              </w:rPr>
            </w:pPr>
          </w:p>
          <w:p w14:paraId="6B9046AD" w14:textId="77777777" w:rsidR="00177CE0" w:rsidRPr="00E0527B" w:rsidRDefault="00177CE0" w:rsidP="006C353C">
            <w:pPr>
              <w:pStyle w:val="Tabletext"/>
              <w:tabs>
                <w:tab w:val="left" w:pos="2932"/>
                <w:tab w:val="left" w:pos="3168"/>
                <w:tab w:val="left" w:pos="5992"/>
                <w:tab w:val="left" w:pos="6228"/>
              </w:tabs>
              <w:ind w:left="108"/>
              <w:jc w:val="center"/>
              <w:rPr>
                <w:rFonts w:cstheme="minorHAnsi"/>
                <w:szCs w:val="22"/>
              </w:rPr>
            </w:pPr>
            <w:r w:rsidRPr="00E0527B">
              <w:rPr>
                <w:rFonts w:cstheme="minorHAnsi"/>
                <w:szCs w:val="22"/>
              </w:rPr>
              <w:t>________________</w:t>
            </w:r>
            <w:r w:rsidRPr="00E0527B">
              <w:rPr>
                <w:rFonts w:cstheme="minorHAnsi"/>
                <w:szCs w:val="22"/>
              </w:rPr>
              <w:br/>
            </w:r>
            <w:proofErr w:type="spellStart"/>
            <w:r w:rsidRPr="00E0527B">
              <w:rPr>
                <w:rFonts w:cstheme="minorHAnsi"/>
                <w:szCs w:val="22"/>
              </w:rPr>
              <w:t>签字</w:t>
            </w:r>
            <w:proofErr w:type="spellEnd"/>
          </w:p>
        </w:tc>
        <w:tc>
          <w:tcPr>
            <w:tcW w:w="3160" w:type="dxa"/>
            <w:vAlign w:val="center"/>
          </w:tcPr>
          <w:p w14:paraId="18F44FAA" w14:textId="77777777" w:rsidR="00177CE0" w:rsidRPr="00E0527B" w:rsidRDefault="00177CE0" w:rsidP="006C353C">
            <w:pPr>
              <w:pStyle w:val="Tabletext"/>
              <w:tabs>
                <w:tab w:val="left" w:pos="2932"/>
                <w:tab w:val="left" w:pos="3168"/>
                <w:tab w:val="left" w:pos="5992"/>
                <w:tab w:val="left" w:pos="6228"/>
              </w:tabs>
              <w:ind w:left="108"/>
              <w:jc w:val="center"/>
              <w:rPr>
                <w:rFonts w:cstheme="minorHAnsi"/>
                <w:szCs w:val="22"/>
              </w:rPr>
            </w:pPr>
          </w:p>
          <w:p w14:paraId="6FA0E720" w14:textId="77777777" w:rsidR="00177CE0" w:rsidRPr="00E0527B" w:rsidRDefault="00177CE0" w:rsidP="006C353C">
            <w:pPr>
              <w:pStyle w:val="Tabletext"/>
              <w:tabs>
                <w:tab w:val="left" w:pos="2932"/>
                <w:tab w:val="left" w:pos="3168"/>
                <w:tab w:val="left" w:pos="5992"/>
                <w:tab w:val="left" w:pos="6228"/>
              </w:tabs>
              <w:ind w:left="108"/>
              <w:jc w:val="center"/>
              <w:rPr>
                <w:rFonts w:cstheme="minorHAnsi"/>
                <w:szCs w:val="22"/>
              </w:rPr>
            </w:pPr>
            <w:r w:rsidRPr="00E0527B">
              <w:rPr>
                <w:rFonts w:cstheme="minorHAnsi"/>
                <w:szCs w:val="22"/>
              </w:rPr>
              <w:t>________________</w:t>
            </w:r>
            <w:r w:rsidRPr="00E0527B">
              <w:rPr>
                <w:rFonts w:cstheme="minorHAnsi"/>
                <w:szCs w:val="22"/>
              </w:rPr>
              <w:br/>
            </w:r>
            <w:proofErr w:type="spellStart"/>
            <w:r w:rsidRPr="00E0527B">
              <w:rPr>
                <w:rFonts w:cstheme="minorHAnsi"/>
                <w:szCs w:val="22"/>
              </w:rPr>
              <w:t>姓名</w:t>
            </w:r>
            <w:proofErr w:type="spellEnd"/>
          </w:p>
        </w:tc>
        <w:tc>
          <w:tcPr>
            <w:tcW w:w="3025" w:type="dxa"/>
            <w:vAlign w:val="center"/>
          </w:tcPr>
          <w:p w14:paraId="0ACFA393" w14:textId="77777777" w:rsidR="00177CE0" w:rsidRPr="00E0527B" w:rsidRDefault="00177CE0" w:rsidP="006C353C">
            <w:pPr>
              <w:pStyle w:val="Tabletext"/>
              <w:tabs>
                <w:tab w:val="left" w:pos="2932"/>
                <w:tab w:val="left" w:pos="3168"/>
                <w:tab w:val="left" w:pos="5992"/>
                <w:tab w:val="left" w:pos="6228"/>
              </w:tabs>
              <w:ind w:left="108"/>
              <w:jc w:val="center"/>
              <w:rPr>
                <w:rFonts w:cstheme="minorHAnsi"/>
                <w:szCs w:val="22"/>
              </w:rPr>
            </w:pPr>
          </w:p>
          <w:p w14:paraId="5AC2F613" w14:textId="77777777" w:rsidR="00177CE0" w:rsidRPr="00E0527B" w:rsidRDefault="00177CE0" w:rsidP="006C353C">
            <w:pPr>
              <w:pStyle w:val="Tabletext"/>
              <w:tabs>
                <w:tab w:val="left" w:pos="2932"/>
                <w:tab w:val="left" w:pos="3168"/>
                <w:tab w:val="left" w:pos="5992"/>
                <w:tab w:val="left" w:pos="6228"/>
              </w:tabs>
              <w:ind w:left="108"/>
              <w:jc w:val="center"/>
              <w:rPr>
                <w:rFonts w:cstheme="minorHAnsi"/>
                <w:szCs w:val="22"/>
              </w:rPr>
            </w:pPr>
            <w:r w:rsidRPr="00E0527B">
              <w:rPr>
                <w:rFonts w:cstheme="minorHAnsi"/>
                <w:szCs w:val="22"/>
              </w:rPr>
              <w:t>________________</w:t>
            </w:r>
            <w:r w:rsidRPr="00E0527B">
              <w:rPr>
                <w:rFonts w:cstheme="minorHAnsi"/>
                <w:szCs w:val="22"/>
              </w:rPr>
              <w:br/>
            </w:r>
            <w:proofErr w:type="spellStart"/>
            <w:r w:rsidRPr="00E0527B">
              <w:rPr>
                <w:rFonts w:cstheme="minorHAnsi"/>
                <w:szCs w:val="22"/>
              </w:rPr>
              <w:t>日期</w:t>
            </w:r>
            <w:proofErr w:type="spellEnd"/>
          </w:p>
        </w:tc>
      </w:tr>
    </w:tbl>
    <w:p w14:paraId="00BDBD6A" w14:textId="77777777" w:rsidR="00177CE0" w:rsidRPr="00857E14" w:rsidRDefault="00177CE0" w:rsidP="00177CE0">
      <w:pPr>
        <w:rPr>
          <w:rFonts w:cstheme="minorHAnsi"/>
        </w:rPr>
      </w:pPr>
    </w:p>
    <w:p w14:paraId="0A18485A" w14:textId="77777777" w:rsidR="00177CE0" w:rsidRPr="00857E14" w:rsidRDefault="00177CE0" w:rsidP="00177CE0">
      <w:pPr>
        <w:rPr>
          <w:lang w:eastAsia="zh-CN"/>
        </w:rPr>
      </w:pPr>
      <w:r w:rsidRPr="00857E14">
        <w:rPr>
          <w:rFonts w:cstheme="minorHAnsi"/>
        </w:rPr>
        <w:br w:type="page"/>
      </w:r>
    </w:p>
    <w:p w14:paraId="609C6B0D" w14:textId="77777777" w:rsidR="00177CE0" w:rsidRPr="004E5071" w:rsidRDefault="00177CE0" w:rsidP="00177CE0">
      <w:pPr>
        <w:pStyle w:val="Appendixtitle"/>
        <w:rPr>
          <w:color w:val="4F81BD" w:themeColor="accent1"/>
          <w:lang w:eastAsia="zh-CN"/>
        </w:rPr>
      </w:pPr>
      <w:r w:rsidRPr="004E5071">
        <w:rPr>
          <w:rFonts w:hint="eastAsia"/>
          <w:color w:val="4F81BD" w:themeColor="accent1"/>
          <w:lang w:eastAsia="zh-CN"/>
        </w:rPr>
        <w:lastRenderedPageBreak/>
        <w:t>私人、财务和其它利益申报和声明表</w:t>
      </w:r>
      <w:r w:rsidRPr="004E5071">
        <w:rPr>
          <w:color w:val="4F81BD" w:themeColor="accent1"/>
          <w:lang w:val="en-US" w:eastAsia="zh-CN"/>
        </w:rPr>
        <w:br/>
      </w:r>
      <w:r w:rsidRPr="004E5071">
        <w:rPr>
          <w:rFonts w:hint="eastAsia"/>
          <w:color w:val="4F81BD" w:themeColor="accent1"/>
          <w:lang w:eastAsia="zh-CN"/>
        </w:rPr>
        <w:t>（附录</w:t>
      </w:r>
      <w:r w:rsidRPr="004E5071">
        <w:rPr>
          <w:rFonts w:hint="eastAsia"/>
          <w:color w:val="4F81BD" w:themeColor="accent1"/>
          <w:lang w:eastAsia="zh-CN"/>
        </w:rPr>
        <w:t>A</w:t>
      </w:r>
      <w:r w:rsidRPr="004E5071">
        <w:rPr>
          <w:rFonts w:hint="eastAsia"/>
          <w:color w:val="4F81BD" w:themeColor="accent1"/>
          <w:lang w:eastAsia="zh-CN"/>
        </w:rPr>
        <w:t>，第</w:t>
      </w:r>
      <w:r w:rsidRPr="004E5071">
        <w:rPr>
          <w:color w:val="4F81BD" w:themeColor="accent1"/>
          <w:lang w:eastAsia="zh-CN"/>
        </w:rPr>
        <w:t>3/4</w:t>
      </w:r>
      <w:r w:rsidRPr="004E5071">
        <w:rPr>
          <w:rFonts w:hint="eastAsia"/>
          <w:color w:val="4F81BD" w:themeColor="accent1"/>
          <w:lang w:eastAsia="zh-CN"/>
        </w:rPr>
        <w:t>页）</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021"/>
        <w:gridCol w:w="3020"/>
        <w:gridCol w:w="3020"/>
      </w:tblGrid>
      <w:tr w:rsidR="00177CE0" w:rsidRPr="00E0527B" w14:paraId="518BBBFA" w14:textId="77777777" w:rsidTr="000B2101">
        <w:trPr>
          <w:jc w:val="center"/>
        </w:trPr>
        <w:tc>
          <w:tcPr>
            <w:tcW w:w="9345" w:type="dxa"/>
            <w:gridSpan w:val="3"/>
            <w:shd w:val="clear" w:color="auto" w:fill="D9D9D9"/>
          </w:tcPr>
          <w:p w14:paraId="6BC3CC91" w14:textId="77777777" w:rsidR="00177CE0" w:rsidRPr="00E0527B" w:rsidRDefault="00177CE0" w:rsidP="006C353C">
            <w:pPr>
              <w:pStyle w:val="Tabletext"/>
              <w:rPr>
                <w:b/>
                <w:bCs/>
                <w:szCs w:val="22"/>
              </w:rPr>
            </w:pPr>
            <w:r w:rsidRPr="00E0527B">
              <w:rPr>
                <w:b/>
                <w:bCs/>
                <w:szCs w:val="22"/>
              </w:rPr>
              <w:t>5</w:t>
            </w:r>
            <w:r w:rsidRPr="00E0527B">
              <w:rPr>
                <w:b/>
                <w:bCs/>
                <w:szCs w:val="22"/>
              </w:rPr>
              <w:tab/>
            </w:r>
            <w:proofErr w:type="spellStart"/>
            <w:r w:rsidRPr="00E0527B">
              <w:rPr>
                <w:rFonts w:hint="eastAsia"/>
                <w:b/>
                <w:bCs/>
                <w:szCs w:val="22"/>
              </w:rPr>
              <w:t>声明</w:t>
            </w:r>
            <w:proofErr w:type="spellEnd"/>
          </w:p>
        </w:tc>
      </w:tr>
      <w:tr w:rsidR="00177CE0" w:rsidRPr="00E0527B" w14:paraId="4D375B59" w14:textId="77777777" w:rsidTr="006C353C">
        <w:trPr>
          <w:jc w:val="center"/>
        </w:trPr>
        <w:tc>
          <w:tcPr>
            <w:tcW w:w="9345" w:type="dxa"/>
            <w:gridSpan w:val="3"/>
            <w:tcMar>
              <w:top w:w="108" w:type="dxa"/>
              <w:left w:w="108" w:type="dxa"/>
              <w:bottom w:w="108" w:type="dxa"/>
              <w:right w:w="108" w:type="dxa"/>
            </w:tcMar>
          </w:tcPr>
          <w:p w14:paraId="78B755D6" w14:textId="77777777" w:rsidR="00177CE0" w:rsidRPr="00E0527B" w:rsidRDefault="00177CE0" w:rsidP="006C353C">
            <w:pPr>
              <w:pStyle w:val="Tabletext"/>
              <w:keepNext/>
              <w:keepLines/>
              <w:rPr>
                <w:b/>
                <w:bCs/>
                <w:szCs w:val="22"/>
                <w:lang w:eastAsia="zh-CN"/>
              </w:rPr>
            </w:pPr>
            <w:r w:rsidRPr="00E0527B">
              <w:rPr>
                <w:rFonts w:hint="eastAsia"/>
                <w:b/>
                <w:bCs/>
                <w:szCs w:val="22"/>
                <w:lang w:eastAsia="zh-CN"/>
              </w:rPr>
              <w:t>本人声明：</w:t>
            </w:r>
          </w:p>
          <w:p w14:paraId="2C64E1CA" w14:textId="77777777" w:rsidR="00177CE0" w:rsidRPr="00E0527B" w:rsidRDefault="00177CE0" w:rsidP="00E0527B">
            <w:pPr>
              <w:pStyle w:val="enumlev1"/>
              <w:rPr>
                <w:sz w:val="22"/>
                <w:szCs w:val="22"/>
                <w:lang w:eastAsia="zh-CN"/>
              </w:rPr>
            </w:pPr>
            <w:r w:rsidRPr="00E0527B">
              <w:rPr>
                <w:sz w:val="22"/>
                <w:szCs w:val="22"/>
                <w:lang w:eastAsia="zh-CN"/>
              </w:rPr>
              <w:t>•</w:t>
            </w:r>
            <w:r w:rsidRPr="00E0527B">
              <w:rPr>
                <w:sz w:val="22"/>
                <w:szCs w:val="22"/>
                <w:lang w:eastAsia="zh-CN"/>
              </w:rPr>
              <w:tab/>
            </w:r>
            <w:r w:rsidRPr="00E0527B">
              <w:rPr>
                <w:rFonts w:hint="eastAsia"/>
                <w:sz w:val="22"/>
                <w:szCs w:val="22"/>
                <w:lang w:eastAsia="zh-CN"/>
              </w:rPr>
              <w:t>作为</w:t>
            </w:r>
            <w:r w:rsidRPr="00E0527B">
              <w:rPr>
                <w:rFonts w:hint="eastAsia"/>
                <w:sz w:val="22"/>
                <w:szCs w:val="22"/>
                <w:lang w:eastAsia="zh-CN"/>
              </w:rPr>
              <w:t>IMAC</w:t>
            </w:r>
            <w:r w:rsidRPr="00E0527B">
              <w:rPr>
                <w:rFonts w:hint="eastAsia"/>
                <w:sz w:val="22"/>
                <w:szCs w:val="22"/>
                <w:lang w:eastAsia="zh-CN"/>
              </w:rPr>
              <w:t>委员，意识到根据其职责范围，本人有义务：</w:t>
            </w:r>
          </w:p>
          <w:p w14:paraId="3536BD5A" w14:textId="77777777" w:rsidR="00177CE0" w:rsidRPr="00E0527B" w:rsidRDefault="00177CE0" w:rsidP="00E0527B">
            <w:pPr>
              <w:pStyle w:val="enumlev2"/>
              <w:rPr>
                <w:sz w:val="22"/>
                <w:szCs w:val="22"/>
                <w:lang w:eastAsia="zh-CN"/>
              </w:rPr>
            </w:pPr>
            <w:r w:rsidRPr="00E0527B">
              <w:rPr>
                <w:sz w:val="22"/>
                <w:szCs w:val="22"/>
                <w:lang w:eastAsia="zh-CN"/>
              </w:rPr>
              <w:t>–</w:t>
            </w:r>
            <w:r w:rsidRPr="00E0527B">
              <w:rPr>
                <w:sz w:val="22"/>
                <w:szCs w:val="22"/>
                <w:lang w:eastAsia="zh-CN"/>
              </w:rPr>
              <w:tab/>
            </w:r>
            <w:r w:rsidRPr="00E0527B">
              <w:rPr>
                <w:rFonts w:hint="eastAsia"/>
                <w:sz w:val="22"/>
                <w:szCs w:val="22"/>
                <w:lang w:eastAsia="zh-CN"/>
              </w:rPr>
              <w:t>披露并采取合理措施防止与本人作为</w:t>
            </w:r>
            <w:r w:rsidRPr="00E0527B">
              <w:rPr>
                <w:rFonts w:hint="eastAsia"/>
                <w:sz w:val="22"/>
                <w:szCs w:val="22"/>
                <w:lang w:eastAsia="zh-CN"/>
              </w:rPr>
              <w:t>IMAC</w:t>
            </w:r>
            <w:r w:rsidRPr="00E0527B">
              <w:rPr>
                <w:rFonts w:hint="eastAsia"/>
                <w:sz w:val="22"/>
                <w:szCs w:val="22"/>
                <w:lang w:eastAsia="zh-CN"/>
              </w:rPr>
              <w:t>委员有关的（现实或明显的）利益冲突；且</w:t>
            </w:r>
          </w:p>
          <w:p w14:paraId="100AFDAA" w14:textId="77777777" w:rsidR="00177CE0" w:rsidRPr="00E0527B" w:rsidRDefault="00177CE0" w:rsidP="00E0527B">
            <w:pPr>
              <w:pStyle w:val="enumlev2"/>
              <w:rPr>
                <w:sz w:val="22"/>
                <w:szCs w:val="22"/>
                <w:lang w:eastAsia="zh-CN"/>
              </w:rPr>
            </w:pPr>
            <w:r w:rsidRPr="00E0527B">
              <w:rPr>
                <w:sz w:val="22"/>
                <w:szCs w:val="22"/>
                <w:lang w:eastAsia="zh-CN"/>
              </w:rPr>
              <w:t>–</w:t>
            </w:r>
            <w:r w:rsidRPr="00E0527B">
              <w:rPr>
                <w:sz w:val="22"/>
                <w:szCs w:val="22"/>
                <w:lang w:eastAsia="zh-CN"/>
              </w:rPr>
              <w:tab/>
            </w:r>
            <w:r w:rsidRPr="00E0527B">
              <w:rPr>
                <w:rFonts w:hint="eastAsia"/>
                <w:sz w:val="22"/>
                <w:szCs w:val="22"/>
                <w:lang w:eastAsia="zh-CN"/>
              </w:rPr>
              <w:t>不得不当地使用</w:t>
            </w:r>
            <w:r w:rsidRPr="00E0527B">
              <w:rPr>
                <w:rFonts w:hint="eastAsia"/>
                <w:sz w:val="22"/>
                <w:szCs w:val="22"/>
                <w:lang w:eastAsia="zh-CN"/>
              </w:rPr>
              <w:t>(a)</w:t>
            </w:r>
            <w:r w:rsidRPr="00E0527B">
              <w:rPr>
                <w:rFonts w:hint="eastAsia"/>
                <w:sz w:val="22"/>
                <w:szCs w:val="22"/>
                <w:lang w:eastAsia="zh-CN"/>
              </w:rPr>
              <w:t>内幕消息或</w:t>
            </w:r>
            <w:r w:rsidRPr="00E0527B">
              <w:rPr>
                <w:rFonts w:hint="eastAsia"/>
                <w:sz w:val="22"/>
                <w:szCs w:val="22"/>
                <w:lang w:eastAsia="zh-CN"/>
              </w:rPr>
              <w:t>(b)</w:t>
            </w:r>
            <w:r w:rsidRPr="00E0527B">
              <w:rPr>
                <w:rFonts w:hint="eastAsia"/>
                <w:sz w:val="22"/>
                <w:szCs w:val="22"/>
                <w:lang w:eastAsia="zh-CN"/>
              </w:rPr>
              <w:t>本人的职务、地位、权力或职权为本人或任何其他人获得或谋取好处和利益。</w:t>
            </w:r>
          </w:p>
          <w:p w14:paraId="10B21FAD" w14:textId="77777777" w:rsidR="00177CE0" w:rsidRPr="00E0527B" w:rsidRDefault="00177CE0" w:rsidP="006C353C">
            <w:pPr>
              <w:pStyle w:val="Tabletext"/>
              <w:keepNext/>
              <w:keepLines/>
              <w:rPr>
                <w:b/>
                <w:bCs/>
                <w:szCs w:val="22"/>
                <w:lang w:eastAsia="zh-CN"/>
              </w:rPr>
            </w:pPr>
            <w:r w:rsidRPr="00E0527B">
              <w:rPr>
                <w:rFonts w:hint="eastAsia"/>
                <w:b/>
                <w:bCs/>
                <w:szCs w:val="22"/>
                <w:lang w:eastAsia="zh-CN"/>
              </w:rPr>
              <w:t>本人声明：</w:t>
            </w:r>
          </w:p>
          <w:p w14:paraId="1C75FD2D" w14:textId="77777777" w:rsidR="00177CE0" w:rsidRPr="00E0527B" w:rsidRDefault="00177CE0" w:rsidP="00E0527B">
            <w:pPr>
              <w:pStyle w:val="enumlev1"/>
              <w:rPr>
                <w:sz w:val="22"/>
                <w:szCs w:val="22"/>
                <w:lang w:eastAsia="zh-CN"/>
              </w:rPr>
            </w:pPr>
            <w:r w:rsidRPr="00E0527B">
              <w:rPr>
                <w:sz w:val="22"/>
                <w:szCs w:val="22"/>
                <w:lang w:eastAsia="zh-CN"/>
              </w:rPr>
              <w:t>•</w:t>
            </w:r>
            <w:r w:rsidRPr="00E0527B">
              <w:rPr>
                <w:sz w:val="22"/>
                <w:szCs w:val="22"/>
                <w:lang w:eastAsia="zh-CN"/>
              </w:rPr>
              <w:tab/>
            </w:r>
            <w:r w:rsidRPr="00E0527B">
              <w:rPr>
                <w:rFonts w:hint="eastAsia"/>
                <w:sz w:val="22"/>
                <w:szCs w:val="22"/>
                <w:lang w:eastAsia="zh-CN"/>
              </w:rPr>
              <w:t>本人已研读</w:t>
            </w:r>
            <w:r w:rsidRPr="00E0527B">
              <w:rPr>
                <w:rFonts w:hint="eastAsia"/>
                <w:sz w:val="22"/>
                <w:szCs w:val="22"/>
                <w:lang w:eastAsia="zh-CN"/>
              </w:rPr>
              <w:t>IMAC</w:t>
            </w:r>
            <w:r w:rsidRPr="00E0527B">
              <w:rPr>
                <w:rFonts w:hint="eastAsia"/>
                <w:sz w:val="22"/>
                <w:szCs w:val="22"/>
                <w:lang w:eastAsia="zh-CN"/>
              </w:rPr>
              <w:t>的职责范围并理解本人需要披露在担任</w:t>
            </w:r>
            <w:r w:rsidRPr="00E0527B">
              <w:rPr>
                <w:rFonts w:hint="eastAsia"/>
                <w:sz w:val="22"/>
                <w:szCs w:val="22"/>
                <w:lang w:eastAsia="zh-CN"/>
              </w:rPr>
              <w:t>IMAC</w:t>
            </w:r>
            <w:r w:rsidRPr="00E0527B">
              <w:rPr>
                <w:rFonts w:hint="eastAsia"/>
                <w:sz w:val="22"/>
                <w:szCs w:val="22"/>
                <w:lang w:eastAsia="zh-CN"/>
              </w:rPr>
              <w:t>委员执行公务期间可能或可能被视为影响到本人所做出决定或所提供建议的所有个人、财务和其它利益。</w:t>
            </w:r>
          </w:p>
          <w:p w14:paraId="757E6C34" w14:textId="77777777" w:rsidR="00177CE0" w:rsidRPr="00E0527B" w:rsidRDefault="00177CE0" w:rsidP="00E0527B">
            <w:pPr>
              <w:pStyle w:val="enumlev1"/>
              <w:rPr>
                <w:sz w:val="22"/>
                <w:szCs w:val="22"/>
                <w:lang w:eastAsia="zh-CN"/>
              </w:rPr>
            </w:pPr>
            <w:r w:rsidRPr="00E0527B">
              <w:rPr>
                <w:sz w:val="22"/>
                <w:szCs w:val="22"/>
                <w:lang w:eastAsia="zh-CN"/>
              </w:rPr>
              <w:t>•</w:t>
            </w:r>
            <w:r w:rsidRPr="00E0527B">
              <w:rPr>
                <w:sz w:val="22"/>
                <w:szCs w:val="22"/>
                <w:lang w:eastAsia="zh-CN"/>
              </w:rPr>
              <w:tab/>
            </w:r>
            <w:r w:rsidRPr="00E0527B">
              <w:rPr>
                <w:rFonts w:hint="eastAsia"/>
                <w:sz w:val="22"/>
                <w:szCs w:val="22"/>
                <w:lang w:eastAsia="zh-CN"/>
              </w:rPr>
              <w:t>当本人的个人状况或工作职责发生变化，以致于可能影响到本次披露的内容时，本人保证将立即通知</w:t>
            </w:r>
            <w:r w:rsidRPr="00E0527B">
              <w:rPr>
                <w:rFonts w:hint="eastAsia"/>
                <w:sz w:val="22"/>
                <w:szCs w:val="22"/>
                <w:lang w:eastAsia="zh-CN"/>
              </w:rPr>
              <w:t>IMAC</w:t>
            </w:r>
            <w:r w:rsidRPr="00E0527B">
              <w:rPr>
                <w:rFonts w:hint="eastAsia"/>
                <w:sz w:val="22"/>
                <w:szCs w:val="22"/>
                <w:lang w:eastAsia="zh-CN"/>
              </w:rPr>
              <w:t>主席（后者将通知理事会主席）并利用此申报表提供修正披露。</w:t>
            </w:r>
          </w:p>
          <w:p w14:paraId="0E0A0453" w14:textId="77777777" w:rsidR="00177CE0" w:rsidRPr="00E0527B" w:rsidRDefault="00177CE0" w:rsidP="00E0527B">
            <w:pPr>
              <w:pStyle w:val="enumlev1"/>
              <w:rPr>
                <w:sz w:val="22"/>
                <w:szCs w:val="22"/>
                <w:lang w:eastAsia="zh-CN"/>
              </w:rPr>
            </w:pPr>
            <w:r w:rsidRPr="00E0527B">
              <w:rPr>
                <w:sz w:val="22"/>
                <w:szCs w:val="22"/>
                <w:lang w:eastAsia="zh-CN"/>
              </w:rPr>
              <w:t>•</w:t>
            </w:r>
            <w:r w:rsidRPr="00E0527B">
              <w:rPr>
                <w:sz w:val="22"/>
                <w:szCs w:val="22"/>
                <w:lang w:eastAsia="zh-CN"/>
              </w:rPr>
              <w:tab/>
            </w:r>
            <w:r w:rsidRPr="00E0527B">
              <w:rPr>
                <w:rFonts w:hint="eastAsia"/>
                <w:sz w:val="22"/>
                <w:szCs w:val="22"/>
                <w:lang w:eastAsia="zh-CN"/>
              </w:rPr>
              <w:t>如在执行公务期间出现本人认为将可能或可能被视为影响到本人所做决定或所提供建议的情况时，本人保证将披露本人所知晓的直系亲属的所有个人、财务或其它利益。</w:t>
            </w:r>
          </w:p>
          <w:p w14:paraId="31549A54" w14:textId="77777777" w:rsidR="00177CE0" w:rsidRPr="00E0527B" w:rsidRDefault="00177CE0" w:rsidP="00E0527B">
            <w:pPr>
              <w:pStyle w:val="enumlev1"/>
              <w:rPr>
                <w:sz w:val="22"/>
                <w:szCs w:val="22"/>
                <w:lang w:eastAsia="zh-CN"/>
              </w:rPr>
            </w:pPr>
            <w:r w:rsidRPr="00E0527B">
              <w:rPr>
                <w:sz w:val="22"/>
                <w:szCs w:val="22"/>
                <w:lang w:eastAsia="zh-CN"/>
              </w:rPr>
              <w:t>•</w:t>
            </w:r>
            <w:r w:rsidRPr="00E0527B">
              <w:rPr>
                <w:sz w:val="22"/>
                <w:szCs w:val="22"/>
                <w:lang w:eastAsia="zh-CN"/>
              </w:rPr>
              <w:tab/>
            </w:r>
            <w:r w:rsidRPr="00E0527B">
              <w:rPr>
                <w:rFonts w:hint="eastAsia"/>
                <w:sz w:val="22"/>
                <w:szCs w:val="22"/>
                <w:lang w:eastAsia="zh-CN"/>
              </w:rPr>
              <w:t>本人理解，国际电联收集个人信息时，将需要本人的家庭成员同意且他或她声明知晓国际电联收集个人信息的意图、授权收集信息的法律要求以及可能向第三方披露个人信息的情况，并表示同意。</w:t>
            </w:r>
          </w:p>
          <w:p w14:paraId="15B14882" w14:textId="77777777" w:rsidR="00177CE0" w:rsidRPr="00E0527B" w:rsidRDefault="00177CE0" w:rsidP="006C353C">
            <w:pPr>
              <w:pStyle w:val="enumlev1"/>
              <w:rPr>
                <w:rFonts w:ascii="Times New Roman" w:eastAsia="Batang" w:hAnsi="Times New Roman"/>
                <w:sz w:val="22"/>
                <w:szCs w:val="22"/>
                <w:lang w:eastAsia="zh-CN"/>
              </w:rPr>
            </w:pPr>
          </w:p>
        </w:tc>
      </w:tr>
      <w:tr w:rsidR="00177CE0" w:rsidRPr="00E0527B" w14:paraId="1F07B768" w14:textId="77777777" w:rsidTr="006C353C">
        <w:trPr>
          <w:trHeight w:val="166"/>
          <w:jc w:val="center"/>
        </w:trPr>
        <w:tc>
          <w:tcPr>
            <w:tcW w:w="3115" w:type="dxa"/>
            <w:tcMar>
              <w:top w:w="108" w:type="dxa"/>
              <w:left w:w="108" w:type="dxa"/>
              <w:bottom w:w="108" w:type="dxa"/>
              <w:right w:w="108" w:type="dxa"/>
            </w:tcMar>
            <w:vAlign w:val="center"/>
          </w:tcPr>
          <w:p w14:paraId="5FB8410B" w14:textId="77777777" w:rsidR="00177CE0" w:rsidRPr="00E0527B" w:rsidRDefault="00177CE0" w:rsidP="006C353C">
            <w:pPr>
              <w:pStyle w:val="Tabletext"/>
              <w:tabs>
                <w:tab w:val="left" w:pos="2932"/>
                <w:tab w:val="left" w:pos="3168"/>
                <w:tab w:val="left" w:pos="5992"/>
                <w:tab w:val="left" w:pos="6228"/>
              </w:tabs>
              <w:ind w:left="108"/>
              <w:jc w:val="center"/>
              <w:rPr>
                <w:szCs w:val="22"/>
                <w:lang w:eastAsia="zh-CN"/>
              </w:rPr>
            </w:pPr>
          </w:p>
          <w:p w14:paraId="3AA4296C" w14:textId="77777777" w:rsidR="00177CE0" w:rsidRPr="00E0527B" w:rsidRDefault="00177CE0" w:rsidP="006C353C">
            <w:pPr>
              <w:pStyle w:val="Tabletext"/>
              <w:tabs>
                <w:tab w:val="left" w:pos="2932"/>
                <w:tab w:val="left" w:pos="3168"/>
                <w:tab w:val="left" w:pos="5992"/>
                <w:tab w:val="left" w:pos="6228"/>
              </w:tabs>
              <w:ind w:left="108"/>
              <w:jc w:val="center"/>
              <w:rPr>
                <w:szCs w:val="22"/>
              </w:rPr>
            </w:pPr>
            <w:r w:rsidRPr="00E0527B">
              <w:rPr>
                <w:szCs w:val="22"/>
              </w:rPr>
              <w:t>________________</w:t>
            </w:r>
            <w:r w:rsidRPr="00E0527B">
              <w:rPr>
                <w:szCs w:val="22"/>
              </w:rPr>
              <w:br/>
            </w:r>
            <w:proofErr w:type="spellStart"/>
            <w:r w:rsidRPr="00E0527B">
              <w:rPr>
                <w:rFonts w:hint="eastAsia"/>
                <w:szCs w:val="22"/>
              </w:rPr>
              <w:t>签字</w:t>
            </w:r>
            <w:proofErr w:type="spellEnd"/>
          </w:p>
        </w:tc>
        <w:tc>
          <w:tcPr>
            <w:tcW w:w="3115" w:type="dxa"/>
            <w:vAlign w:val="center"/>
          </w:tcPr>
          <w:p w14:paraId="46D5F9B0" w14:textId="77777777" w:rsidR="00177CE0" w:rsidRPr="00E0527B" w:rsidRDefault="00177CE0" w:rsidP="006C353C">
            <w:pPr>
              <w:pStyle w:val="Tabletext"/>
              <w:tabs>
                <w:tab w:val="left" w:pos="2932"/>
                <w:tab w:val="left" w:pos="3168"/>
                <w:tab w:val="left" w:pos="5992"/>
                <w:tab w:val="left" w:pos="6228"/>
              </w:tabs>
              <w:ind w:left="108"/>
              <w:jc w:val="center"/>
              <w:rPr>
                <w:szCs w:val="22"/>
              </w:rPr>
            </w:pPr>
          </w:p>
          <w:p w14:paraId="19D8AC88" w14:textId="77777777" w:rsidR="00177CE0" w:rsidRPr="00E0527B" w:rsidRDefault="00177CE0" w:rsidP="006C353C">
            <w:pPr>
              <w:pStyle w:val="Tabletext"/>
              <w:tabs>
                <w:tab w:val="left" w:pos="2932"/>
                <w:tab w:val="left" w:pos="3168"/>
                <w:tab w:val="left" w:pos="5992"/>
                <w:tab w:val="left" w:pos="6228"/>
              </w:tabs>
              <w:ind w:left="108"/>
              <w:jc w:val="center"/>
              <w:rPr>
                <w:szCs w:val="22"/>
              </w:rPr>
            </w:pPr>
            <w:r w:rsidRPr="00E0527B">
              <w:rPr>
                <w:szCs w:val="22"/>
              </w:rPr>
              <w:t>________________</w:t>
            </w:r>
            <w:r w:rsidRPr="00E0527B">
              <w:rPr>
                <w:szCs w:val="22"/>
              </w:rPr>
              <w:br/>
            </w:r>
            <w:proofErr w:type="spellStart"/>
            <w:r w:rsidRPr="00E0527B">
              <w:rPr>
                <w:rFonts w:hint="eastAsia"/>
                <w:szCs w:val="22"/>
              </w:rPr>
              <w:t>姓名</w:t>
            </w:r>
            <w:proofErr w:type="spellEnd"/>
          </w:p>
        </w:tc>
        <w:tc>
          <w:tcPr>
            <w:tcW w:w="3115" w:type="dxa"/>
            <w:vAlign w:val="center"/>
          </w:tcPr>
          <w:p w14:paraId="285F9DD9" w14:textId="77777777" w:rsidR="00177CE0" w:rsidRPr="00E0527B" w:rsidRDefault="00177CE0" w:rsidP="006C353C">
            <w:pPr>
              <w:pStyle w:val="Tabletext"/>
              <w:tabs>
                <w:tab w:val="left" w:pos="2932"/>
                <w:tab w:val="left" w:pos="3168"/>
                <w:tab w:val="left" w:pos="5992"/>
                <w:tab w:val="left" w:pos="6228"/>
              </w:tabs>
              <w:ind w:left="108"/>
              <w:jc w:val="center"/>
              <w:rPr>
                <w:szCs w:val="22"/>
              </w:rPr>
            </w:pPr>
          </w:p>
          <w:p w14:paraId="77374966" w14:textId="77777777" w:rsidR="00177CE0" w:rsidRPr="00E0527B" w:rsidRDefault="00177CE0" w:rsidP="006C353C">
            <w:pPr>
              <w:pStyle w:val="Tabletext"/>
              <w:tabs>
                <w:tab w:val="left" w:pos="2932"/>
                <w:tab w:val="left" w:pos="3168"/>
                <w:tab w:val="left" w:pos="5992"/>
                <w:tab w:val="left" w:pos="6228"/>
              </w:tabs>
              <w:ind w:left="108"/>
              <w:jc w:val="center"/>
              <w:rPr>
                <w:szCs w:val="22"/>
              </w:rPr>
            </w:pPr>
            <w:r w:rsidRPr="00E0527B">
              <w:rPr>
                <w:szCs w:val="22"/>
              </w:rPr>
              <w:t>________________</w:t>
            </w:r>
            <w:r w:rsidRPr="00E0527B">
              <w:rPr>
                <w:szCs w:val="22"/>
              </w:rPr>
              <w:br/>
            </w:r>
            <w:proofErr w:type="spellStart"/>
            <w:r w:rsidRPr="00E0527B">
              <w:rPr>
                <w:rFonts w:hint="eastAsia"/>
                <w:szCs w:val="22"/>
              </w:rPr>
              <w:t>日期</w:t>
            </w:r>
            <w:proofErr w:type="spellEnd"/>
          </w:p>
        </w:tc>
      </w:tr>
    </w:tbl>
    <w:p w14:paraId="53E84971" w14:textId="77777777" w:rsidR="00177CE0" w:rsidRPr="00857E14" w:rsidRDefault="00177CE0" w:rsidP="00177CE0"/>
    <w:p w14:paraId="11565862" w14:textId="77777777" w:rsidR="00177CE0" w:rsidRPr="00857E14" w:rsidRDefault="00177CE0" w:rsidP="00177CE0">
      <w:r w:rsidRPr="00857E14">
        <w:br w:type="page"/>
      </w:r>
    </w:p>
    <w:p w14:paraId="38896365" w14:textId="77777777" w:rsidR="00177CE0" w:rsidRDefault="00177CE0" w:rsidP="00177CE0">
      <w:pPr>
        <w:pStyle w:val="Appendixtitle"/>
        <w:rPr>
          <w:color w:val="4F81BD" w:themeColor="accent1"/>
          <w:lang w:val="en-US" w:eastAsia="zh-CN"/>
        </w:rPr>
      </w:pPr>
      <w:r w:rsidRPr="004E5071">
        <w:rPr>
          <w:rFonts w:hint="eastAsia"/>
          <w:color w:val="4F81BD" w:themeColor="accent1"/>
          <w:lang w:eastAsia="zh-CN"/>
        </w:rPr>
        <w:lastRenderedPageBreak/>
        <w:t>私人、财务和其它利益申报和声明表</w:t>
      </w:r>
      <w:r w:rsidRPr="004E5071">
        <w:rPr>
          <w:color w:val="4F81BD" w:themeColor="accent1"/>
          <w:lang w:val="en-US" w:eastAsia="zh-CN"/>
        </w:rPr>
        <w:br/>
      </w:r>
      <w:r w:rsidRPr="004E5071">
        <w:rPr>
          <w:rFonts w:hint="eastAsia"/>
          <w:color w:val="4F81BD" w:themeColor="accent1"/>
          <w:lang w:eastAsia="zh-CN"/>
        </w:rPr>
        <w:t>（附录</w:t>
      </w:r>
      <w:r w:rsidRPr="004E5071">
        <w:rPr>
          <w:rFonts w:hint="eastAsia"/>
          <w:color w:val="4F81BD" w:themeColor="accent1"/>
          <w:lang w:eastAsia="zh-CN"/>
        </w:rPr>
        <w:t>A</w:t>
      </w:r>
      <w:r w:rsidRPr="004E5071">
        <w:rPr>
          <w:rFonts w:hint="eastAsia"/>
          <w:color w:val="4F81BD" w:themeColor="accent1"/>
          <w:lang w:eastAsia="zh-CN"/>
        </w:rPr>
        <w:t>，第</w:t>
      </w:r>
      <w:r w:rsidRPr="004E5071">
        <w:rPr>
          <w:color w:val="4F81BD" w:themeColor="accent1"/>
          <w:lang w:eastAsia="zh-CN"/>
        </w:rPr>
        <w:t>4/4</w:t>
      </w:r>
      <w:r w:rsidRPr="004E5071">
        <w:rPr>
          <w:rFonts w:hint="eastAsia"/>
          <w:color w:val="4F81BD" w:themeColor="accent1"/>
          <w:lang w:eastAsia="zh-CN"/>
        </w:rPr>
        <w:t>页）</w:t>
      </w:r>
    </w:p>
    <w:p w14:paraId="58CFC43F" w14:textId="2EBEB80D" w:rsidR="00B07127" w:rsidRPr="00B07127" w:rsidRDefault="00B07127" w:rsidP="00B07127">
      <w:pPr>
        <w:spacing w:after="240"/>
        <w:rPr>
          <w:b/>
          <w:bCs/>
          <w:szCs w:val="24"/>
          <w:lang w:val="en-US" w:eastAsia="zh-CN"/>
        </w:rPr>
      </w:pPr>
      <w:ins w:id="48" w:author="LING-C (ZB)" w:date="2026-04-21T10:31:00Z" w16du:dateUtc="2026-04-21T08:31:00Z">
        <w:r w:rsidRPr="00161EA3">
          <w:rPr>
            <w:rFonts w:hint="eastAsia"/>
            <w:b/>
            <w:bCs/>
            <w:szCs w:val="24"/>
            <w:lang w:eastAsia="zh-CN"/>
          </w:rPr>
          <w:t>本表填妥并签名后应送交国际电联理事会主席。</w:t>
        </w:r>
      </w:ins>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021"/>
        <w:gridCol w:w="3020"/>
        <w:gridCol w:w="3020"/>
      </w:tblGrid>
      <w:tr w:rsidR="00F83275" w:rsidRPr="00857E14" w14:paraId="7416D23E" w14:textId="77777777" w:rsidTr="004E03B1">
        <w:trPr>
          <w:jc w:val="center"/>
        </w:trPr>
        <w:tc>
          <w:tcPr>
            <w:tcW w:w="9061" w:type="dxa"/>
            <w:gridSpan w:val="3"/>
            <w:shd w:val="clear" w:color="auto" w:fill="D9D9D9"/>
          </w:tcPr>
          <w:p w14:paraId="32FECD4D" w14:textId="77777777" w:rsidR="00F83275" w:rsidRPr="00161EA3" w:rsidRDefault="00F83275" w:rsidP="00945EC2">
            <w:pPr>
              <w:pStyle w:val="Tabletext"/>
              <w:rPr>
                <w:b/>
                <w:bCs/>
                <w:szCs w:val="24"/>
                <w:lang w:eastAsia="zh-CN"/>
              </w:rPr>
            </w:pPr>
            <w:r w:rsidRPr="008F3F86">
              <w:rPr>
                <w:b/>
                <w:bCs/>
                <w:lang w:eastAsia="zh-CN"/>
              </w:rPr>
              <w:t>6</w:t>
            </w:r>
            <w:r w:rsidRPr="008F3F86">
              <w:rPr>
                <w:b/>
                <w:bCs/>
                <w:lang w:eastAsia="zh-CN"/>
              </w:rPr>
              <w:tab/>
            </w:r>
            <w:r w:rsidRPr="008F3F86">
              <w:rPr>
                <w:rFonts w:hint="eastAsia"/>
                <w:b/>
                <w:bCs/>
                <w:lang w:eastAsia="zh-CN"/>
              </w:rPr>
              <w:t>直系亲属声明同意披露其私人、财务和其它利益</w:t>
            </w:r>
          </w:p>
        </w:tc>
      </w:tr>
      <w:tr w:rsidR="00F83275" w:rsidRPr="00857E14" w14:paraId="6453B420" w14:textId="77777777" w:rsidTr="004E03B1">
        <w:trPr>
          <w:jc w:val="center"/>
        </w:trPr>
        <w:tc>
          <w:tcPr>
            <w:tcW w:w="9061" w:type="dxa"/>
            <w:gridSpan w:val="3"/>
            <w:tcMar>
              <w:top w:w="108" w:type="dxa"/>
              <w:left w:w="108" w:type="dxa"/>
              <w:bottom w:w="108" w:type="dxa"/>
              <w:right w:w="108" w:type="dxa"/>
            </w:tcMar>
          </w:tcPr>
          <w:p w14:paraId="2A8C9B79" w14:textId="77777777" w:rsidR="00F83275" w:rsidRPr="00161EA3" w:rsidRDefault="00F83275" w:rsidP="00945EC2">
            <w:pPr>
              <w:ind w:firstLineChars="200" w:firstLine="480"/>
              <w:rPr>
                <w:szCs w:val="24"/>
                <w:lang w:eastAsia="zh-CN"/>
              </w:rPr>
            </w:pPr>
            <w:r w:rsidRPr="00161EA3">
              <w:rPr>
                <w:rFonts w:hint="eastAsia"/>
                <w:szCs w:val="24"/>
                <w:lang w:eastAsia="zh-CN"/>
              </w:rPr>
              <w:t>如果您勾选了第</w:t>
            </w:r>
            <w:r w:rsidRPr="00161EA3">
              <w:rPr>
                <w:rFonts w:hint="eastAsia"/>
                <w:szCs w:val="24"/>
                <w:lang w:eastAsia="zh-CN"/>
              </w:rPr>
              <w:t>3</w:t>
            </w:r>
            <w:r w:rsidRPr="00161EA3">
              <w:rPr>
                <w:rFonts w:hint="eastAsia"/>
                <w:szCs w:val="24"/>
                <w:lang w:eastAsia="zh-CN"/>
              </w:rPr>
              <w:t>项的第一个方框，请跳过该步骤，转到第</w:t>
            </w:r>
            <w:r w:rsidRPr="00161EA3">
              <w:rPr>
                <w:rFonts w:hint="eastAsia"/>
                <w:szCs w:val="24"/>
                <w:lang w:eastAsia="zh-CN"/>
              </w:rPr>
              <w:t>7</w:t>
            </w:r>
            <w:r w:rsidRPr="00161EA3">
              <w:rPr>
                <w:rFonts w:hint="eastAsia"/>
                <w:szCs w:val="24"/>
                <w:lang w:eastAsia="zh-CN"/>
              </w:rPr>
              <w:t>项。</w:t>
            </w:r>
          </w:p>
          <w:p w14:paraId="658CBEF1" w14:textId="77777777" w:rsidR="00F83275" w:rsidRPr="00161EA3" w:rsidRDefault="00F83275" w:rsidP="00945EC2">
            <w:pPr>
              <w:ind w:firstLineChars="200" w:firstLine="480"/>
              <w:rPr>
                <w:szCs w:val="24"/>
                <w:lang w:eastAsia="zh-CN"/>
              </w:rPr>
            </w:pPr>
            <w:r w:rsidRPr="00161EA3">
              <w:rPr>
                <w:rFonts w:hint="eastAsia"/>
                <w:szCs w:val="24"/>
                <w:lang w:eastAsia="zh-CN"/>
              </w:rPr>
              <w:t>如</w:t>
            </w:r>
            <w:r w:rsidRPr="00161EA3">
              <w:rPr>
                <w:rFonts w:hint="eastAsia"/>
                <w:szCs w:val="24"/>
                <w:lang w:eastAsia="zh-CN"/>
              </w:rPr>
              <w:t>IMAC</w:t>
            </w:r>
            <w:r w:rsidRPr="00161EA3">
              <w:rPr>
                <w:rFonts w:hint="eastAsia"/>
                <w:szCs w:val="24"/>
                <w:lang w:eastAsia="zh-CN"/>
              </w:rPr>
              <w:t>委员认为在他</w:t>
            </w:r>
            <w:r w:rsidRPr="00161EA3">
              <w:rPr>
                <w:rFonts w:hint="eastAsia"/>
                <w:szCs w:val="24"/>
                <w:lang w:eastAsia="zh-CN"/>
              </w:rPr>
              <w:t>/</w:t>
            </w:r>
            <w:r w:rsidRPr="00161EA3">
              <w:rPr>
                <w:rFonts w:hint="eastAsia"/>
                <w:szCs w:val="24"/>
                <w:lang w:eastAsia="zh-CN"/>
              </w:rPr>
              <w:t>她执行公务期间，家庭成员的个人、财务和其它利益可能或可能被视为影响到他</w:t>
            </w:r>
            <w:r w:rsidRPr="00161EA3">
              <w:rPr>
                <w:rFonts w:hint="eastAsia"/>
                <w:szCs w:val="24"/>
                <w:lang w:eastAsia="zh-CN"/>
              </w:rPr>
              <w:t>/</w:t>
            </w:r>
            <w:r w:rsidRPr="00161EA3">
              <w:rPr>
                <w:rFonts w:hint="eastAsia"/>
                <w:szCs w:val="24"/>
                <w:lang w:eastAsia="zh-CN"/>
              </w:rPr>
              <w:t>她所做出决定、所采取行动或所提供建议，则该</w:t>
            </w:r>
            <w:r w:rsidRPr="00161EA3">
              <w:rPr>
                <w:rFonts w:hint="eastAsia"/>
                <w:szCs w:val="24"/>
                <w:lang w:eastAsia="zh-CN"/>
              </w:rPr>
              <w:t>IMAC</w:t>
            </w:r>
            <w:r w:rsidRPr="00161EA3">
              <w:rPr>
                <w:rFonts w:hint="eastAsia"/>
                <w:szCs w:val="24"/>
                <w:lang w:eastAsia="zh-CN"/>
              </w:rPr>
              <w:t>委员的直系亲属应填写本声明。</w:t>
            </w:r>
          </w:p>
          <w:p w14:paraId="63860F5F" w14:textId="77777777" w:rsidR="00F83275" w:rsidRPr="00161EA3" w:rsidRDefault="00F83275" w:rsidP="00945EC2">
            <w:pPr>
              <w:pStyle w:val="Tabletext"/>
              <w:keepNext/>
              <w:keepLines/>
              <w:rPr>
                <w:sz w:val="24"/>
                <w:szCs w:val="24"/>
                <w:lang w:eastAsia="zh-CN"/>
              </w:rPr>
            </w:pPr>
          </w:p>
          <w:p w14:paraId="290897F7" w14:textId="77777777" w:rsidR="00F83275" w:rsidRPr="00161EA3" w:rsidRDefault="00F83275" w:rsidP="00945EC2">
            <w:pPr>
              <w:pStyle w:val="Tabletext"/>
              <w:keepNext/>
              <w:keepLines/>
              <w:rPr>
                <w:sz w:val="24"/>
                <w:szCs w:val="24"/>
                <w:lang w:eastAsia="zh-CN"/>
              </w:rPr>
            </w:pPr>
            <w:r w:rsidRPr="00161EA3">
              <w:rPr>
                <w:rFonts w:hint="eastAsia"/>
                <w:sz w:val="24"/>
                <w:szCs w:val="24"/>
                <w:lang w:eastAsia="zh-CN"/>
              </w:rPr>
              <w:t>家庭成员姓名</w:t>
            </w:r>
            <w:r w:rsidRPr="00161EA3">
              <w:rPr>
                <w:sz w:val="24"/>
                <w:szCs w:val="24"/>
                <w:lang w:eastAsia="zh-CN"/>
              </w:rPr>
              <w:t>_____________________________________________________</w:t>
            </w:r>
          </w:p>
          <w:p w14:paraId="49BA9A26" w14:textId="77777777" w:rsidR="00F83275" w:rsidRPr="00161EA3" w:rsidRDefault="00F83275" w:rsidP="00945EC2">
            <w:pPr>
              <w:pStyle w:val="Tabletext"/>
              <w:keepNext/>
              <w:keepLines/>
              <w:spacing w:before="240"/>
              <w:rPr>
                <w:sz w:val="24"/>
                <w:szCs w:val="24"/>
                <w:lang w:eastAsia="zh-CN"/>
              </w:rPr>
            </w:pPr>
            <w:r w:rsidRPr="00161EA3">
              <w:rPr>
                <w:rFonts w:hint="eastAsia"/>
                <w:sz w:val="24"/>
                <w:szCs w:val="24"/>
                <w:lang w:eastAsia="zh-CN"/>
              </w:rPr>
              <w:t>与</w:t>
            </w:r>
            <w:r w:rsidRPr="00161EA3">
              <w:rPr>
                <w:rFonts w:hint="eastAsia"/>
                <w:sz w:val="24"/>
                <w:szCs w:val="24"/>
                <w:lang w:eastAsia="zh-CN"/>
              </w:rPr>
              <w:t>IMAC</w:t>
            </w:r>
            <w:r w:rsidRPr="00161EA3">
              <w:rPr>
                <w:rFonts w:hint="eastAsia"/>
                <w:sz w:val="24"/>
                <w:szCs w:val="24"/>
                <w:lang w:eastAsia="zh-CN"/>
              </w:rPr>
              <w:t>委员的关系</w:t>
            </w:r>
            <w:r w:rsidRPr="00161EA3">
              <w:rPr>
                <w:sz w:val="24"/>
                <w:szCs w:val="24"/>
                <w:lang w:eastAsia="zh-CN"/>
              </w:rPr>
              <w:t>_________________________________________________</w:t>
            </w:r>
          </w:p>
          <w:p w14:paraId="16B87F38" w14:textId="77777777" w:rsidR="00F83275" w:rsidRPr="00161EA3" w:rsidRDefault="00F83275" w:rsidP="00945EC2">
            <w:pPr>
              <w:pStyle w:val="Tabletext"/>
              <w:keepNext/>
              <w:keepLines/>
              <w:spacing w:before="240"/>
              <w:rPr>
                <w:sz w:val="24"/>
                <w:szCs w:val="24"/>
              </w:rPr>
            </w:pPr>
            <w:r w:rsidRPr="00161EA3">
              <w:rPr>
                <w:rFonts w:hint="eastAsia"/>
                <w:sz w:val="24"/>
                <w:szCs w:val="24"/>
              </w:rPr>
              <w:t>IMAC</w:t>
            </w:r>
            <w:proofErr w:type="spellStart"/>
            <w:r w:rsidRPr="00161EA3">
              <w:rPr>
                <w:rFonts w:hint="eastAsia"/>
                <w:sz w:val="24"/>
                <w:szCs w:val="24"/>
              </w:rPr>
              <w:t>委员姓名</w:t>
            </w:r>
            <w:proofErr w:type="spellEnd"/>
            <w:r w:rsidRPr="00161EA3">
              <w:rPr>
                <w:sz w:val="24"/>
                <w:szCs w:val="24"/>
              </w:rPr>
              <w:t>____________________________________________________</w:t>
            </w:r>
            <w:r w:rsidRPr="00161EA3">
              <w:rPr>
                <w:sz w:val="24"/>
                <w:szCs w:val="24"/>
                <w:lang w:eastAsia="zh-CN"/>
              </w:rPr>
              <w:t>_</w:t>
            </w:r>
          </w:p>
          <w:p w14:paraId="3EF551E6" w14:textId="77777777" w:rsidR="00F83275" w:rsidRPr="00161EA3" w:rsidRDefault="00F83275" w:rsidP="00945EC2">
            <w:pPr>
              <w:pStyle w:val="Tabletext"/>
              <w:keepNext/>
              <w:keepLines/>
              <w:spacing w:before="240"/>
              <w:rPr>
                <w:sz w:val="24"/>
                <w:szCs w:val="24"/>
              </w:rPr>
            </w:pPr>
          </w:p>
        </w:tc>
      </w:tr>
      <w:tr w:rsidR="00F83275" w:rsidRPr="00857E14" w14:paraId="23F8BC6E" w14:textId="77777777" w:rsidTr="004E03B1">
        <w:trPr>
          <w:trHeight w:val="166"/>
          <w:jc w:val="center"/>
        </w:trPr>
        <w:tc>
          <w:tcPr>
            <w:tcW w:w="3021" w:type="dxa"/>
            <w:tcMar>
              <w:top w:w="108" w:type="dxa"/>
              <w:left w:w="108" w:type="dxa"/>
              <w:bottom w:w="108" w:type="dxa"/>
              <w:right w:w="108" w:type="dxa"/>
            </w:tcMar>
            <w:vAlign w:val="center"/>
          </w:tcPr>
          <w:p w14:paraId="7A322C14" w14:textId="77777777" w:rsidR="00F83275" w:rsidRPr="00161EA3" w:rsidRDefault="00F83275" w:rsidP="00945EC2">
            <w:pPr>
              <w:pStyle w:val="Tabletext"/>
              <w:tabs>
                <w:tab w:val="left" w:pos="2932"/>
                <w:tab w:val="left" w:pos="3168"/>
                <w:tab w:val="left" w:pos="5992"/>
                <w:tab w:val="left" w:pos="6228"/>
              </w:tabs>
              <w:ind w:left="108"/>
              <w:jc w:val="center"/>
              <w:rPr>
                <w:sz w:val="24"/>
                <w:szCs w:val="24"/>
              </w:rPr>
            </w:pPr>
          </w:p>
          <w:p w14:paraId="71D1F027" w14:textId="77777777" w:rsidR="00F83275" w:rsidRPr="00161EA3" w:rsidRDefault="00F83275" w:rsidP="00945EC2">
            <w:pPr>
              <w:pStyle w:val="Tabletext"/>
              <w:tabs>
                <w:tab w:val="left" w:pos="2932"/>
                <w:tab w:val="left" w:pos="3168"/>
                <w:tab w:val="left" w:pos="5992"/>
                <w:tab w:val="left" w:pos="6228"/>
              </w:tabs>
              <w:ind w:left="108"/>
              <w:jc w:val="center"/>
              <w:rPr>
                <w:sz w:val="24"/>
                <w:szCs w:val="24"/>
              </w:rPr>
            </w:pPr>
            <w:r w:rsidRPr="00161EA3">
              <w:rPr>
                <w:sz w:val="24"/>
                <w:szCs w:val="24"/>
              </w:rPr>
              <w:t>________________</w:t>
            </w:r>
            <w:r w:rsidRPr="00161EA3">
              <w:rPr>
                <w:sz w:val="24"/>
                <w:szCs w:val="24"/>
              </w:rPr>
              <w:br/>
            </w:r>
            <w:proofErr w:type="spellStart"/>
            <w:r w:rsidRPr="00161EA3">
              <w:rPr>
                <w:rFonts w:hint="eastAsia"/>
                <w:sz w:val="24"/>
                <w:szCs w:val="24"/>
              </w:rPr>
              <w:t>签字</w:t>
            </w:r>
            <w:proofErr w:type="spellEnd"/>
          </w:p>
        </w:tc>
        <w:tc>
          <w:tcPr>
            <w:tcW w:w="3020" w:type="dxa"/>
            <w:vAlign w:val="center"/>
          </w:tcPr>
          <w:p w14:paraId="1DF6EFCC" w14:textId="77777777" w:rsidR="00F83275" w:rsidRPr="00161EA3" w:rsidRDefault="00F83275" w:rsidP="00945EC2">
            <w:pPr>
              <w:pStyle w:val="Tabletext"/>
              <w:tabs>
                <w:tab w:val="left" w:pos="2932"/>
                <w:tab w:val="left" w:pos="3168"/>
                <w:tab w:val="left" w:pos="5992"/>
                <w:tab w:val="left" w:pos="6228"/>
              </w:tabs>
              <w:ind w:left="108"/>
              <w:jc w:val="center"/>
              <w:rPr>
                <w:sz w:val="24"/>
                <w:szCs w:val="24"/>
              </w:rPr>
            </w:pPr>
          </w:p>
          <w:p w14:paraId="255A20AE" w14:textId="131851AC" w:rsidR="00F83275" w:rsidRPr="00161EA3" w:rsidRDefault="00F83275" w:rsidP="00945EC2">
            <w:pPr>
              <w:pStyle w:val="Tabletext"/>
              <w:tabs>
                <w:tab w:val="left" w:pos="2932"/>
                <w:tab w:val="left" w:pos="3168"/>
                <w:tab w:val="left" w:pos="5992"/>
                <w:tab w:val="left" w:pos="6228"/>
              </w:tabs>
              <w:ind w:left="108"/>
              <w:jc w:val="center"/>
              <w:rPr>
                <w:sz w:val="24"/>
                <w:szCs w:val="24"/>
              </w:rPr>
            </w:pPr>
            <w:r w:rsidRPr="00161EA3">
              <w:rPr>
                <w:sz w:val="24"/>
                <w:szCs w:val="24"/>
              </w:rPr>
              <w:t>________________</w:t>
            </w:r>
            <w:r w:rsidR="00B07127">
              <w:rPr>
                <w:sz w:val="24"/>
                <w:szCs w:val="24"/>
              </w:rPr>
              <w:br/>
            </w:r>
            <w:del w:id="49" w:author="LING-C (ZB)" w:date="2026-04-21T10:35:00Z" w16du:dateUtc="2026-04-21T08:35:00Z">
              <w:r w:rsidRPr="00161EA3" w:rsidDel="00B07127">
                <w:rPr>
                  <w:rFonts w:hint="eastAsia"/>
                  <w:sz w:val="24"/>
                  <w:szCs w:val="24"/>
                </w:rPr>
                <w:delText>直系亲属</w:delText>
              </w:r>
            </w:del>
            <w:proofErr w:type="spellStart"/>
            <w:r w:rsidRPr="00161EA3">
              <w:rPr>
                <w:rFonts w:hint="eastAsia"/>
                <w:sz w:val="24"/>
                <w:szCs w:val="24"/>
              </w:rPr>
              <w:t>姓名</w:t>
            </w:r>
            <w:proofErr w:type="spellEnd"/>
          </w:p>
        </w:tc>
        <w:tc>
          <w:tcPr>
            <w:tcW w:w="3020" w:type="dxa"/>
            <w:vAlign w:val="center"/>
          </w:tcPr>
          <w:p w14:paraId="0DA47633" w14:textId="77777777" w:rsidR="00F83275" w:rsidRPr="00161EA3" w:rsidRDefault="00F83275" w:rsidP="00945EC2">
            <w:pPr>
              <w:pStyle w:val="Tabletext"/>
              <w:tabs>
                <w:tab w:val="left" w:pos="2932"/>
                <w:tab w:val="left" w:pos="3168"/>
                <w:tab w:val="left" w:pos="5992"/>
                <w:tab w:val="left" w:pos="6228"/>
              </w:tabs>
              <w:ind w:left="108"/>
              <w:jc w:val="center"/>
              <w:rPr>
                <w:sz w:val="24"/>
                <w:szCs w:val="24"/>
              </w:rPr>
            </w:pPr>
          </w:p>
          <w:p w14:paraId="795744D6" w14:textId="77777777" w:rsidR="00F83275" w:rsidRPr="00161EA3" w:rsidRDefault="00F83275" w:rsidP="00945EC2">
            <w:pPr>
              <w:pStyle w:val="Tabletext"/>
              <w:tabs>
                <w:tab w:val="left" w:pos="2932"/>
                <w:tab w:val="left" w:pos="3168"/>
                <w:tab w:val="left" w:pos="5992"/>
                <w:tab w:val="left" w:pos="6228"/>
              </w:tabs>
              <w:ind w:left="108"/>
              <w:jc w:val="center"/>
              <w:rPr>
                <w:sz w:val="24"/>
                <w:szCs w:val="24"/>
              </w:rPr>
            </w:pPr>
            <w:r w:rsidRPr="00161EA3">
              <w:rPr>
                <w:sz w:val="24"/>
                <w:szCs w:val="24"/>
              </w:rPr>
              <w:t>________________</w:t>
            </w:r>
            <w:r w:rsidRPr="00161EA3">
              <w:rPr>
                <w:sz w:val="24"/>
                <w:szCs w:val="24"/>
              </w:rPr>
              <w:br/>
            </w:r>
            <w:proofErr w:type="spellStart"/>
            <w:r w:rsidRPr="00161EA3">
              <w:rPr>
                <w:rFonts w:hint="eastAsia"/>
                <w:sz w:val="24"/>
                <w:szCs w:val="24"/>
              </w:rPr>
              <w:t>日期</w:t>
            </w:r>
            <w:proofErr w:type="spellEnd"/>
          </w:p>
        </w:tc>
      </w:tr>
      <w:tr w:rsidR="00F83275" w:rsidRPr="00857E14" w14:paraId="72EB19C4" w14:textId="77777777" w:rsidTr="004E03B1">
        <w:trPr>
          <w:trHeight w:val="163"/>
          <w:jc w:val="center"/>
        </w:trPr>
        <w:tc>
          <w:tcPr>
            <w:tcW w:w="9061" w:type="dxa"/>
            <w:gridSpan w:val="3"/>
            <w:shd w:val="clear" w:color="auto" w:fill="D9D9D9"/>
            <w:tcMar>
              <w:top w:w="0" w:type="dxa"/>
              <w:left w:w="108" w:type="dxa"/>
              <w:bottom w:w="0" w:type="dxa"/>
              <w:right w:w="108" w:type="dxa"/>
            </w:tcMar>
          </w:tcPr>
          <w:p w14:paraId="18619703" w14:textId="77777777" w:rsidR="00F83275" w:rsidRPr="00161EA3" w:rsidRDefault="00F83275" w:rsidP="00945EC2">
            <w:pPr>
              <w:pStyle w:val="Tabletext"/>
              <w:rPr>
                <w:b/>
                <w:bCs/>
                <w:szCs w:val="24"/>
              </w:rPr>
            </w:pPr>
            <w:r w:rsidRPr="008F3F86">
              <w:rPr>
                <w:b/>
                <w:bCs/>
              </w:rPr>
              <w:t>7</w:t>
            </w:r>
            <w:r w:rsidRPr="008F3F86">
              <w:rPr>
                <w:b/>
                <w:bCs/>
              </w:rPr>
              <w:tab/>
            </w:r>
            <w:proofErr w:type="spellStart"/>
            <w:r w:rsidRPr="008F3F86">
              <w:rPr>
                <w:rFonts w:hint="eastAsia"/>
                <w:b/>
                <w:bCs/>
              </w:rPr>
              <w:t>提交本表</w:t>
            </w:r>
            <w:proofErr w:type="spellEnd"/>
          </w:p>
        </w:tc>
      </w:tr>
      <w:tr w:rsidR="00F83275" w:rsidRPr="00857E14" w:rsidDel="00B07127" w14:paraId="33876F7B" w14:textId="33541637" w:rsidTr="004E03B1">
        <w:trPr>
          <w:trHeight w:val="271"/>
          <w:jc w:val="center"/>
          <w:del w:id="50" w:author="LING-C (ZB)" w:date="2026-04-21T10:32:00Z"/>
        </w:trPr>
        <w:tc>
          <w:tcPr>
            <w:tcW w:w="9061" w:type="dxa"/>
            <w:gridSpan w:val="3"/>
            <w:tcMar>
              <w:top w:w="108" w:type="dxa"/>
              <w:left w:w="108" w:type="dxa"/>
              <w:bottom w:w="108" w:type="dxa"/>
              <w:right w:w="108" w:type="dxa"/>
            </w:tcMar>
          </w:tcPr>
          <w:p w14:paraId="40485F93" w14:textId="580E2FFE" w:rsidR="00F83275" w:rsidRPr="00161EA3" w:rsidDel="00B07127" w:rsidRDefault="00F83275" w:rsidP="00945EC2">
            <w:pPr>
              <w:pStyle w:val="Tabletext"/>
              <w:rPr>
                <w:del w:id="51" w:author="LING-C (ZB)" w:date="2026-04-21T10:32:00Z" w16du:dateUtc="2026-04-21T08:32:00Z"/>
                <w:b/>
                <w:bCs/>
                <w:sz w:val="24"/>
                <w:szCs w:val="24"/>
                <w:lang w:eastAsia="zh-CN"/>
              </w:rPr>
            </w:pPr>
            <w:del w:id="52" w:author="LING-C (ZB)" w:date="2026-04-21T10:32:00Z" w16du:dateUtc="2026-04-21T08:32:00Z">
              <w:r w:rsidRPr="00161EA3" w:rsidDel="00B07127">
                <w:rPr>
                  <w:rFonts w:hint="eastAsia"/>
                  <w:b/>
                  <w:bCs/>
                  <w:sz w:val="24"/>
                  <w:szCs w:val="24"/>
                  <w:lang w:eastAsia="zh-CN"/>
                </w:rPr>
                <w:delText>本表填妥并签名后应送交国际电联理事会主席。</w:delText>
              </w:r>
            </w:del>
          </w:p>
        </w:tc>
      </w:tr>
    </w:tbl>
    <w:p w14:paraId="6DCC9CCB" w14:textId="77777777" w:rsidR="00F83275" w:rsidRPr="00857E14" w:rsidRDefault="00F83275" w:rsidP="00F83275">
      <w:pPr>
        <w:overflowPunct/>
        <w:autoSpaceDE/>
        <w:autoSpaceDN/>
        <w:adjustRightInd/>
        <w:spacing w:before="0"/>
        <w:textAlignment w:val="auto"/>
        <w:rPr>
          <w:caps/>
          <w:lang w:eastAsia="zh-CN"/>
        </w:rPr>
      </w:pPr>
    </w:p>
    <w:p w14:paraId="6568F199" w14:textId="77777777" w:rsidR="00177CE0" w:rsidRPr="00857E14" w:rsidRDefault="00177CE0" w:rsidP="00177CE0">
      <w:pPr>
        <w:overflowPunct/>
        <w:autoSpaceDE/>
        <w:autoSpaceDN/>
        <w:adjustRightInd/>
        <w:spacing w:before="0"/>
        <w:textAlignment w:val="auto"/>
        <w:rPr>
          <w:caps/>
          <w:lang w:eastAsia="zh-CN"/>
        </w:rPr>
      </w:pPr>
      <w:r w:rsidRPr="00857E14">
        <w:rPr>
          <w:caps/>
          <w:lang w:eastAsia="zh-CN"/>
        </w:rPr>
        <w:br w:type="page"/>
      </w:r>
    </w:p>
    <w:p w14:paraId="0609723F" w14:textId="77777777" w:rsidR="00177CE0" w:rsidRPr="004E5071" w:rsidRDefault="00177CE0" w:rsidP="00177CE0">
      <w:pPr>
        <w:pStyle w:val="AppendixNo"/>
        <w:rPr>
          <w:color w:val="4F81BD" w:themeColor="accent1"/>
          <w:lang w:eastAsia="zh-CN"/>
        </w:rPr>
      </w:pPr>
      <w:r w:rsidRPr="004E5071">
        <w:rPr>
          <w:rFonts w:hint="eastAsia"/>
          <w:color w:val="4F81BD" w:themeColor="accent1"/>
          <w:lang w:eastAsia="zh-CN"/>
        </w:rPr>
        <w:lastRenderedPageBreak/>
        <w:t>附录</w:t>
      </w:r>
      <w:r w:rsidRPr="004E5071">
        <w:rPr>
          <w:rFonts w:hint="eastAsia"/>
          <w:color w:val="4F81BD" w:themeColor="accent1"/>
          <w:lang w:eastAsia="zh-CN"/>
        </w:rPr>
        <w:t>B</w:t>
      </w:r>
    </w:p>
    <w:p w14:paraId="33709170" w14:textId="77777777" w:rsidR="00177CE0" w:rsidRPr="004E5071" w:rsidRDefault="00177CE0" w:rsidP="00177CE0">
      <w:pPr>
        <w:pStyle w:val="Appendixtitle"/>
        <w:rPr>
          <w:color w:val="4F81BD" w:themeColor="accent1"/>
          <w:lang w:eastAsia="zh-CN"/>
        </w:rPr>
      </w:pPr>
      <w:r w:rsidRPr="004E5071">
        <w:rPr>
          <w:rFonts w:hint="eastAsia"/>
          <w:color w:val="4F81BD" w:themeColor="accent1"/>
          <w:lang w:eastAsia="zh-CN"/>
        </w:rPr>
        <w:t>拟议的独立管理顾问委员会委员遴选程序</w:t>
      </w:r>
    </w:p>
    <w:p w14:paraId="00883229" w14:textId="77777777" w:rsidR="00177CE0" w:rsidRPr="00857E14" w:rsidRDefault="00177CE0" w:rsidP="00177CE0">
      <w:pPr>
        <w:ind w:firstLineChars="200" w:firstLine="480"/>
        <w:rPr>
          <w:lang w:eastAsia="zh-CN"/>
        </w:rPr>
      </w:pPr>
      <w:r w:rsidRPr="00857E14">
        <w:rPr>
          <w:rFonts w:hint="eastAsia"/>
          <w:lang w:eastAsia="zh-CN"/>
        </w:rPr>
        <w:t>当</w:t>
      </w:r>
      <w:r w:rsidRPr="00857E14">
        <w:rPr>
          <w:lang w:eastAsia="zh-CN"/>
        </w:rPr>
        <w:t>独立管理顾问委员会</w:t>
      </w:r>
      <w:r w:rsidRPr="00857E14">
        <w:rPr>
          <w:rFonts w:hint="eastAsia"/>
          <w:lang w:eastAsia="zh-CN"/>
        </w:rPr>
        <w:t>（</w:t>
      </w:r>
      <w:r w:rsidRPr="00857E14">
        <w:rPr>
          <w:lang w:val="en-US" w:eastAsia="zh-CN"/>
        </w:rPr>
        <w:t>IMAC</w:t>
      </w:r>
      <w:r w:rsidRPr="00857E14">
        <w:rPr>
          <w:rFonts w:hint="eastAsia"/>
          <w:lang w:val="en-US" w:eastAsia="zh-CN"/>
        </w:rPr>
        <w:t>）</w:t>
      </w:r>
      <w:r w:rsidRPr="00857E14">
        <w:rPr>
          <w:lang w:eastAsia="zh-CN"/>
        </w:rPr>
        <w:t>出现空缺时，</w:t>
      </w:r>
      <w:r w:rsidRPr="00857E14">
        <w:rPr>
          <w:rFonts w:hint="eastAsia"/>
          <w:lang w:eastAsia="zh-CN"/>
        </w:rPr>
        <w:t>须根据以下程序予以填补：</w:t>
      </w:r>
    </w:p>
    <w:p w14:paraId="03F8F26A" w14:textId="77777777" w:rsidR="00177CE0" w:rsidRPr="00857E14" w:rsidRDefault="00177CE0" w:rsidP="00177CE0">
      <w:pPr>
        <w:pStyle w:val="enumlev1"/>
        <w:rPr>
          <w:lang w:eastAsia="zh-CN"/>
        </w:rPr>
      </w:pPr>
      <w:r w:rsidRPr="00857E14">
        <w:rPr>
          <w:lang w:eastAsia="zh-CN"/>
        </w:rPr>
        <w:t>a)</w:t>
      </w:r>
      <w:r w:rsidRPr="00857E14">
        <w:rPr>
          <w:lang w:eastAsia="zh-CN"/>
        </w:rPr>
        <w:tab/>
      </w:r>
      <w:r w:rsidRPr="00857E14">
        <w:rPr>
          <w:rFonts w:hint="eastAsia"/>
          <w:lang w:eastAsia="zh-CN"/>
        </w:rPr>
        <w:t>秘书长：</w:t>
      </w:r>
    </w:p>
    <w:p w14:paraId="007883BC" w14:textId="77777777" w:rsidR="00177CE0" w:rsidRPr="00857E14" w:rsidRDefault="00177CE0" w:rsidP="00177CE0">
      <w:pPr>
        <w:pStyle w:val="enumlev2"/>
        <w:rPr>
          <w:lang w:eastAsia="zh-CN"/>
        </w:rPr>
      </w:pPr>
      <w:proofErr w:type="spellStart"/>
      <w:r w:rsidRPr="00857E14">
        <w:rPr>
          <w:rFonts w:hint="eastAsia"/>
          <w:lang w:eastAsia="zh-CN"/>
        </w:rPr>
        <w:t>i</w:t>
      </w:r>
      <w:proofErr w:type="spellEnd"/>
      <w:r w:rsidRPr="00857E14">
        <w:rPr>
          <w:rFonts w:hint="eastAsia"/>
          <w:lang w:eastAsia="zh-CN"/>
        </w:rPr>
        <w:t>)</w:t>
      </w:r>
      <w:r w:rsidRPr="00857E14">
        <w:rPr>
          <w:rFonts w:hint="eastAsia"/>
          <w:lang w:eastAsia="zh-CN"/>
        </w:rPr>
        <w:tab/>
      </w:r>
      <w:r w:rsidRPr="00857E14">
        <w:rPr>
          <w:rFonts w:hint="eastAsia"/>
          <w:lang w:eastAsia="zh-CN"/>
        </w:rPr>
        <w:t>须请国际电联成员国提名条件突出且阅历丰富的个人；</w:t>
      </w:r>
    </w:p>
    <w:p w14:paraId="2A627D40" w14:textId="77777777" w:rsidR="00177CE0" w:rsidRPr="00857E14" w:rsidRDefault="00177CE0" w:rsidP="00177CE0">
      <w:pPr>
        <w:pStyle w:val="enumlev2"/>
        <w:rPr>
          <w:lang w:eastAsia="zh-CN"/>
        </w:rPr>
      </w:pPr>
      <w:r w:rsidRPr="00857E14">
        <w:rPr>
          <w:rFonts w:hint="eastAsia"/>
          <w:lang w:eastAsia="zh-CN"/>
        </w:rPr>
        <w:t>ii)</w:t>
      </w:r>
      <w:r w:rsidRPr="00857E14">
        <w:rPr>
          <w:rFonts w:hint="eastAsia"/>
          <w:lang w:eastAsia="zh-CN"/>
        </w:rPr>
        <w:tab/>
      </w:r>
      <w:r w:rsidRPr="00857E14">
        <w:rPr>
          <w:rFonts w:hint="eastAsia"/>
          <w:lang w:eastAsia="zh-CN"/>
        </w:rPr>
        <w:t>可在国际知名的期刊和</w:t>
      </w:r>
      <w:r w:rsidRPr="00857E14">
        <w:rPr>
          <w:lang w:eastAsia="zh-CN"/>
        </w:rPr>
        <w:t>/</w:t>
      </w:r>
      <w:r w:rsidRPr="00857E14">
        <w:rPr>
          <w:rFonts w:hint="eastAsia"/>
          <w:lang w:eastAsia="zh-CN"/>
        </w:rPr>
        <w:t>或报纸及互联网上征集有意在</w:t>
      </w:r>
      <w:r w:rsidRPr="00857E14">
        <w:rPr>
          <w:rFonts w:hint="eastAsia"/>
          <w:lang w:eastAsia="zh-CN"/>
        </w:rPr>
        <w:t>IMAC</w:t>
      </w:r>
      <w:r w:rsidRPr="00857E14">
        <w:rPr>
          <w:rFonts w:hint="eastAsia"/>
          <w:lang w:eastAsia="zh-CN"/>
        </w:rPr>
        <w:t>任职、符合条件且经验丰富的人士，</w:t>
      </w:r>
    </w:p>
    <w:p w14:paraId="1F6BD26D" w14:textId="77777777" w:rsidR="00177CE0" w:rsidRPr="00857E14" w:rsidRDefault="00177CE0" w:rsidP="00177CE0">
      <w:pPr>
        <w:pStyle w:val="enumlev1"/>
        <w:rPr>
          <w:lang w:eastAsia="zh-CN"/>
        </w:rPr>
      </w:pPr>
      <w:r w:rsidRPr="00857E14">
        <w:rPr>
          <w:lang w:eastAsia="zh-CN"/>
        </w:rPr>
        <w:tab/>
      </w:r>
      <w:r w:rsidRPr="00857E14">
        <w:rPr>
          <w:rFonts w:hint="eastAsia"/>
          <w:lang w:eastAsia="zh-CN"/>
        </w:rPr>
        <w:t>到</w:t>
      </w:r>
      <w:r w:rsidRPr="00857E14">
        <w:rPr>
          <w:lang w:eastAsia="zh-CN"/>
        </w:rPr>
        <w:t>IMAC</w:t>
      </w:r>
      <w:r w:rsidRPr="00857E14">
        <w:rPr>
          <w:rFonts w:hint="eastAsia"/>
          <w:lang w:eastAsia="zh-CN"/>
        </w:rPr>
        <w:t>任职</w:t>
      </w:r>
      <w:r w:rsidRPr="00857E14">
        <w:rPr>
          <w:lang w:eastAsia="zh-CN"/>
        </w:rPr>
        <w:t>。</w:t>
      </w:r>
    </w:p>
    <w:p w14:paraId="067468C5" w14:textId="77777777" w:rsidR="00177CE0" w:rsidRPr="00857E14" w:rsidRDefault="00177CE0" w:rsidP="00177CE0">
      <w:pPr>
        <w:pStyle w:val="enumlev1"/>
        <w:rPr>
          <w:lang w:eastAsia="zh-CN"/>
        </w:rPr>
      </w:pPr>
      <w:r w:rsidRPr="00857E14">
        <w:rPr>
          <w:lang w:eastAsia="zh-CN"/>
        </w:rPr>
        <w:tab/>
      </w:r>
      <w:r w:rsidRPr="00857E14">
        <w:rPr>
          <w:rFonts w:hint="eastAsia"/>
          <w:lang w:eastAsia="zh-CN"/>
        </w:rPr>
        <w:t>根据</w:t>
      </w:r>
      <w:r w:rsidRPr="00857E14">
        <w:rPr>
          <w:rFonts w:hint="eastAsia"/>
          <w:lang w:eastAsia="zh-CN"/>
        </w:rPr>
        <w:t>a)</w:t>
      </w:r>
      <w:r w:rsidRPr="00857E14">
        <w:rPr>
          <w:lang w:val="en-US" w:eastAsia="zh-CN"/>
        </w:rPr>
        <w:t> </w:t>
      </w:r>
      <w:proofErr w:type="spellStart"/>
      <w:r w:rsidRPr="00857E14">
        <w:rPr>
          <w:rFonts w:hint="eastAsia"/>
          <w:lang w:eastAsia="zh-CN"/>
        </w:rPr>
        <w:t>i</w:t>
      </w:r>
      <w:proofErr w:type="spellEnd"/>
      <w:r w:rsidRPr="00857E14">
        <w:rPr>
          <w:rFonts w:hint="eastAsia"/>
          <w:lang w:eastAsia="zh-CN"/>
        </w:rPr>
        <w:t>)</w:t>
      </w:r>
      <w:r w:rsidRPr="00857E14">
        <w:rPr>
          <w:rFonts w:hint="eastAsia"/>
          <w:lang w:eastAsia="zh-CN"/>
        </w:rPr>
        <w:t>小段推荐某个人的成员国须在相同的时限内提供秘书长在</w:t>
      </w:r>
      <w:r w:rsidRPr="00857E14">
        <w:rPr>
          <w:lang w:eastAsia="zh-CN"/>
        </w:rPr>
        <w:t>a)</w:t>
      </w:r>
      <w:r w:rsidRPr="00857E14">
        <w:rPr>
          <w:lang w:val="en-US" w:eastAsia="zh-CN"/>
        </w:rPr>
        <w:t> </w:t>
      </w:r>
      <w:r w:rsidRPr="00857E14">
        <w:rPr>
          <w:rFonts w:hint="eastAsia"/>
          <w:lang w:eastAsia="zh-CN"/>
        </w:rPr>
        <w:t>ii)</w:t>
      </w:r>
      <w:r w:rsidRPr="00857E14">
        <w:rPr>
          <w:rFonts w:hint="eastAsia"/>
          <w:lang w:eastAsia="zh-CN"/>
        </w:rPr>
        <w:t>小段中向回复有意参选的申请人所要求的同样信息。</w:t>
      </w:r>
    </w:p>
    <w:p w14:paraId="3AE3FC23" w14:textId="77777777" w:rsidR="00177CE0" w:rsidRPr="00857E14" w:rsidRDefault="00177CE0" w:rsidP="00177CE0">
      <w:pPr>
        <w:pStyle w:val="enumlev1"/>
        <w:rPr>
          <w:lang w:eastAsia="zh-CN"/>
        </w:rPr>
      </w:pPr>
      <w:r w:rsidRPr="00857E14">
        <w:rPr>
          <w:lang w:eastAsia="zh-CN"/>
        </w:rPr>
        <w:t>b)</w:t>
      </w:r>
      <w:r w:rsidRPr="00857E14">
        <w:rPr>
          <w:lang w:eastAsia="zh-CN"/>
        </w:rPr>
        <w:tab/>
      </w:r>
      <w:r w:rsidRPr="00857E14">
        <w:rPr>
          <w:rFonts w:hint="eastAsia"/>
          <w:lang w:eastAsia="zh-CN"/>
        </w:rPr>
        <w:t>须由分别代表美洲、欧洲、独立</w:t>
      </w:r>
      <w:r w:rsidRPr="00857E14">
        <w:rPr>
          <w:lang w:eastAsia="zh-CN"/>
        </w:rPr>
        <w:t>国家联合体</w:t>
      </w:r>
      <w:r w:rsidRPr="00857E14">
        <w:rPr>
          <w:rFonts w:hint="eastAsia"/>
          <w:lang w:eastAsia="zh-CN"/>
        </w:rPr>
        <w:t>、非洲、亚洲和澳大拉西亚以及阿拉伯国家的六个国</w:t>
      </w:r>
      <w:r w:rsidRPr="00857E14">
        <w:rPr>
          <w:lang w:eastAsia="zh-CN"/>
        </w:rPr>
        <w:t>际电联</w:t>
      </w:r>
      <w:r w:rsidRPr="00857E14">
        <w:rPr>
          <w:rFonts w:hint="eastAsia"/>
          <w:lang w:eastAsia="zh-CN"/>
        </w:rPr>
        <w:t>理事国组成遴选专门委员会。</w:t>
      </w:r>
    </w:p>
    <w:p w14:paraId="574C8D23" w14:textId="77777777" w:rsidR="00177CE0" w:rsidRPr="00857E14" w:rsidRDefault="00177CE0" w:rsidP="00177CE0">
      <w:pPr>
        <w:pStyle w:val="enumlev1"/>
        <w:rPr>
          <w:lang w:eastAsia="zh-CN"/>
        </w:rPr>
      </w:pPr>
      <w:r w:rsidRPr="00857E14">
        <w:rPr>
          <w:rFonts w:hint="eastAsia"/>
          <w:lang w:eastAsia="zh-CN"/>
        </w:rPr>
        <w:t>c</w:t>
      </w:r>
      <w:r w:rsidRPr="00857E14">
        <w:rPr>
          <w:lang w:eastAsia="zh-CN"/>
        </w:rPr>
        <w:t>)</w:t>
      </w:r>
      <w:r w:rsidRPr="00857E14">
        <w:rPr>
          <w:lang w:eastAsia="zh-CN"/>
        </w:rPr>
        <w:tab/>
      </w:r>
      <w:r w:rsidRPr="00857E14">
        <w:rPr>
          <w:rFonts w:hint="eastAsia"/>
          <w:lang w:eastAsia="zh-CN"/>
        </w:rPr>
        <w:t>遴选专门委员会须在考虑</w:t>
      </w:r>
      <w:r w:rsidRPr="00857E14">
        <w:rPr>
          <w:rFonts w:hint="eastAsia"/>
          <w:lang w:eastAsia="zh-CN"/>
        </w:rPr>
        <w:t>IMAC</w:t>
      </w:r>
      <w:r w:rsidRPr="00857E14">
        <w:rPr>
          <w:rFonts w:hint="eastAsia"/>
          <w:lang w:eastAsia="zh-CN"/>
        </w:rPr>
        <w:t>职责范围（</w:t>
      </w:r>
      <w:proofErr w:type="spellStart"/>
      <w:r w:rsidRPr="00857E14">
        <w:rPr>
          <w:rFonts w:hint="eastAsia"/>
          <w:lang w:eastAsia="zh-CN"/>
        </w:rPr>
        <w:t>ToR</w:t>
      </w:r>
      <w:proofErr w:type="spellEnd"/>
      <w:r w:rsidRPr="00857E14">
        <w:rPr>
          <w:rFonts w:hint="eastAsia"/>
          <w:lang w:eastAsia="zh-CN"/>
        </w:rPr>
        <w:t>）和遴选程序需要保密的前提下研究并审议收到的申请，并拟定有可能进行面试的候选人短名单。国际电联秘书处可根据需要协助遴选委员会。</w:t>
      </w:r>
    </w:p>
    <w:p w14:paraId="657DC378" w14:textId="495188C8" w:rsidR="00177CE0" w:rsidRPr="00857E14" w:rsidRDefault="00177CE0" w:rsidP="00177CE0">
      <w:pPr>
        <w:pStyle w:val="enumlev1"/>
        <w:rPr>
          <w:lang w:eastAsia="zh-CN"/>
        </w:rPr>
      </w:pPr>
      <w:r w:rsidRPr="00857E14">
        <w:rPr>
          <w:rFonts w:hint="eastAsia"/>
          <w:lang w:eastAsia="zh-CN"/>
        </w:rPr>
        <w:t>d)</w:t>
      </w:r>
      <w:r w:rsidRPr="00857E14">
        <w:rPr>
          <w:rFonts w:hint="eastAsia"/>
          <w:lang w:eastAsia="zh-CN"/>
        </w:rPr>
        <w:tab/>
      </w:r>
      <w:r w:rsidRPr="00857E14">
        <w:rPr>
          <w:rFonts w:hint="eastAsia"/>
          <w:lang w:eastAsia="zh-CN"/>
        </w:rPr>
        <w:t>然后，遴选专门委员会须向理事会提议最符合条件的候选人名单，其人数与独立管理顾问委员会空缺职数相同。如果遴选专门委员会就是否将一个或多个候选人纳入向理事会提交的候选人名单进行投票，且票数相同，则理事会主席须拥有决定的一票。</w:t>
      </w:r>
    </w:p>
    <w:p w14:paraId="24C0AFF5" w14:textId="77777777" w:rsidR="00177CE0" w:rsidRPr="00857E14" w:rsidRDefault="00177CE0" w:rsidP="00177CE0">
      <w:pPr>
        <w:pStyle w:val="enumlev1"/>
        <w:rPr>
          <w:lang w:eastAsia="zh-CN"/>
        </w:rPr>
      </w:pPr>
      <w:r w:rsidRPr="00857E14">
        <w:rPr>
          <w:lang w:eastAsia="zh-CN"/>
        </w:rPr>
        <w:tab/>
      </w:r>
      <w:r w:rsidRPr="00857E14">
        <w:rPr>
          <w:rFonts w:hint="eastAsia"/>
          <w:lang w:eastAsia="zh-CN"/>
        </w:rPr>
        <w:t>遴选专门委员会向理事会提供的信息须包括每个候选人的姓名、性别、国籍、条件和工作经历。遴选专门委员会须向理事会提交有关推荐相关候选人得到任命、到独立管理顾问委员会任职的报告。</w:t>
      </w:r>
    </w:p>
    <w:p w14:paraId="0F2B09EC" w14:textId="77777777" w:rsidR="00177CE0" w:rsidRPr="00857E14" w:rsidRDefault="00177CE0" w:rsidP="00177CE0">
      <w:pPr>
        <w:pStyle w:val="enumlev1"/>
        <w:rPr>
          <w:lang w:eastAsia="zh-CN"/>
        </w:rPr>
      </w:pPr>
      <w:r w:rsidRPr="00857E14">
        <w:rPr>
          <w:rFonts w:hint="eastAsia"/>
          <w:lang w:eastAsia="zh-CN"/>
        </w:rPr>
        <w:t>e)</w:t>
      </w:r>
      <w:r w:rsidRPr="00857E14">
        <w:rPr>
          <w:rFonts w:hint="eastAsia"/>
          <w:lang w:eastAsia="zh-CN"/>
        </w:rPr>
        <w:tab/>
      </w:r>
      <w:r w:rsidRPr="00857E14">
        <w:rPr>
          <w:rFonts w:hint="eastAsia"/>
          <w:lang w:eastAsia="zh-CN"/>
        </w:rPr>
        <w:t>理事会须审议任命相关人员到</w:t>
      </w:r>
      <w:r w:rsidRPr="00857E14">
        <w:rPr>
          <w:rFonts w:hint="eastAsia"/>
          <w:lang w:eastAsia="zh-CN"/>
        </w:rPr>
        <w:t>IMAC</w:t>
      </w:r>
      <w:r w:rsidRPr="00857E14">
        <w:rPr>
          <w:rFonts w:hint="eastAsia"/>
          <w:lang w:eastAsia="zh-CN"/>
        </w:rPr>
        <w:t>任职的建议。</w:t>
      </w:r>
    </w:p>
    <w:p w14:paraId="012853E4" w14:textId="77777777" w:rsidR="00177CE0" w:rsidRPr="00857E14" w:rsidRDefault="00177CE0" w:rsidP="00177CE0">
      <w:pPr>
        <w:pStyle w:val="enumlev1"/>
        <w:rPr>
          <w:lang w:eastAsia="zh-CN"/>
        </w:rPr>
      </w:pPr>
      <w:r w:rsidRPr="00857E14">
        <w:rPr>
          <w:rFonts w:hint="eastAsia"/>
          <w:lang w:eastAsia="zh-CN"/>
        </w:rPr>
        <w:t>f)</w:t>
      </w:r>
      <w:r w:rsidRPr="00857E14">
        <w:rPr>
          <w:rFonts w:hint="eastAsia"/>
          <w:lang w:eastAsia="zh-CN"/>
        </w:rPr>
        <w:tab/>
      </w:r>
      <w:r w:rsidRPr="00857E14">
        <w:rPr>
          <w:rFonts w:hint="eastAsia"/>
          <w:lang w:eastAsia="zh-CN"/>
        </w:rPr>
        <w:t>遴选专门委员会将建立并保留在需要时供理事会审议的合格候选人的后备人才库，以便在</w:t>
      </w:r>
      <w:r w:rsidRPr="00857E14">
        <w:rPr>
          <w:rFonts w:hint="eastAsia"/>
          <w:lang w:eastAsia="zh-CN"/>
        </w:rPr>
        <w:t>IMAC</w:t>
      </w:r>
      <w:r w:rsidRPr="00857E14">
        <w:rPr>
          <w:rFonts w:hint="eastAsia"/>
          <w:lang w:eastAsia="zh-CN"/>
        </w:rPr>
        <w:t>的任期内填补由于某种原因（如辞职、不称职）而出现的空缺。</w:t>
      </w:r>
    </w:p>
    <w:p w14:paraId="03270B4D" w14:textId="77777777" w:rsidR="00177CE0" w:rsidRPr="00857E14" w:rsidRDefault="00177CE0" w:rsidP="00177CE0">
      <w:pPr>
        <w:pStyle w:val="enumlev1"/>
        <w:rPr>
          <w:lang w:eastAsia="zh-CN"/>
        </w:rPr>
      </w:pPr>
      <w:r w:rsidRPr="00857E14">
        <w:rPr>
          <w:rFonts w:hint="eastAsia"/>
          <w:lang w:eastAsia="zh-CN"/>
        </w:rPr>
        <w:t>g)</w:t>
      </w:r>
      <w:r w:rsidRPr="00857E14">
        <w:rPr>
          <w:lang w:eastAsia="zh-CN"/>
        </w:rPr>
        <w:tab/>
      </w:r>
      <w:r w:rsidRPr="00857E14">
        <w:rPr>
          <w:rFonts w:hint="eastAsia"/>
          <w:lang w:eastAsia="zh-CN"/>
        </w:rPr>
        <w:t>为了遵循轮换原则，如理事会认为适当，每四年可采用本附录所述的遴选程序重新发布相关职位的公告。在</w:t>
      </w:r>
      <w:r w:rsidRPr="00857E14">
        <w:rPr>
          <w:rFonts w:hint="eastAsia"/>
          <w:lang w:eastAsia="zh-CN"/>
        </w:rPr>
        <w:t>f)</w:t>
      </w:r>
      <w:r w:rsidRPr="00857E14">
        <w:rPr>
          <w:rFonts w:hint="eastAsia"/>
          <w:lang w:eastAsia="zh-CN"/>
        </w:rPr>
        <w:t>小段中所述的合格候选人后备人才库也应采用相同的遴选程序予以更新。</w:t>
      </w:r>
    </w:p>
    <w:p w14:paraId="35CC8B4D" w14:textId="77777777" w:rsidR="00177CE0" w:rsidRPr="00857E14" w:rsidRDefault="00177CE0" w:rsidP="00177CE0">
      <w:pPr>
        <w:overflowPunct/>
        <w:autoSpaceDE/>
        <w:autoSpaceDN/>
        <w:adjustRightInd/>
        <w:spacing w:before="0"/>
        <w:textAlignment w:val="auto"/>
        <w:rPr>
          <w:caps/>
          <w:lang w:eastAsia="zh-CN"/>
        </w:rPr>
      </w:pPr>
      <w:r w:rsidRPr="00857E14">
        <w:rPr>
          <w:lang w:eastAsia="zh-CN"/>
        </w:rPr>
        <w:br w:type="page"/>
      </w:r>
    </w:p>
    <w:p w14:paraId="0308CA64" w14:textId="77777777" w:rsidR="00177CE0" w:rsidRPr="004E5071" w:rsidRDefault="00177CE0" w:rsidP="00177CE0">
      <w:pPr>
        <w:pStyle w:val="AppendixNo"/>
        <w:rPr>
          <w:color w:val="4F81BD" w:themeColor="accent1"/>
          <w:lang w:eastAsia="zh-CN"/>
        </w:rPr>
      </w:pPr>
      <w:r w:rsidRPr="004E5071">
        <w:rPr>
          <w:rFonts w:hint="eastAsia"/>
          <w:color w:val="4F81BD" w:themeColor="accent1"/>
          <w:lang w:eastAsia="zh-CN"/>
        </w:rPr>
        <w:lastRenderedPageBreak/>
        <w:t>附录</w:t>
      </w:r>
      <w:r w:rsidRPr="004E5071">
        <w:rPr>
          <w:caps w:val="0"/>
          <w:color w:val="4F81BD" w:themeColor="accent1"/>
          <w:lang w:eastAsia="zh-CN"/>
        </w:rPr>
        <w:t>C</w:t>
      </w:r>
    </w:p>
    <w:p w14:paraId="03490166" w14:textId="77777777" w:rsidR="00177CE0" w:rsidRPr="004E5071" w:rsidRDefault="00177CE0" w:rsidP="00177CE0">
      <w:pPr>
        <w:pStyle w:val="Appendixtitle"/>
        <w:rPr>
          <w:color w:val="4F81BD" w:themeColor="accent1"/>
          <w:lang w:eastAsia="zh-CN"/>
        </w:rPr>
      </w:pPr>
      <w:r w:rsidRPr="004E5071">
        <w:rPr>
          <w:rFonts w:hint="eastAsia"/>
          <w:color w:val="4F81BD" w:themeColor="accent1"/>
          <w:lang w:eastAsia="zh-CN"/>
        </w:rPr>
        <w:t>拟议的独立管理顾问委员会委员的总体专业要求</w:t>
      </w:r>
    </w:p>
    <w:p w14:paraId="22C759D6" w14:textId="77777777" w:rsidR="00177CE0" w:rsidRPr="00857E14" w:rsidRDefault="00177CE0" w:rsidP="00177CE0">
      <w:pPr>
        <w:pStyle w:val="enumlev1"/>
        <w:rPr>
          <w:lang w:eastAsia="zh-CN"/>
        </w:rPr>
      </w:pPr>
      <w:r w:rsidRPr="00857E14">
        <w:rPr>
          <w:lang w:eastAsia="zh-CN"/>
        </w:rPr>
        <w:t>a)</w:t>
      </w:r>
      <w:r w:rsidRPr="00857E14">
        <w:rPr>
          <w:lang w:eastAsia="zh-CN"/>
        </w:rPr>
        <w:tab/>
      </w:r>
      <w:r w:rsidRPr="00857E14">
        <w:rPr>
          <w:rFonts w:hint="eastAsia"/>
          <w:lang w:eastAsia="zh-CN"/>
        </w:rPr>
        <w:t>在财务、会计、风险管理和审计方面的专业知识和经验。</w:t>
      </w:r>
    </w:p>
    <w:p w14:paraId="54CE1E8F" w14:textId="77777777" w:rsidR="00177CE0" w:rsidRPr="00857E14" w:rsidRDefault="00177CE0" w:rsidP="00177CE0">
      <w:pPr>
        <w:pStyle w:val="enumlev1"/>
        <w:rPr>
          <w:lang w:eastAsia="zh-CN"/>
        </w:rPr>
      </w:pPr>
      <w:r w:rsidRPr="00857E14">
        <w:rPr>
          <w:lang w:eastAsia="zh-CN"/>
        </w:rPr>
        <w:t>b)</w:t>
      </w:r>
      <w:r w:rsidRPr="00857E14">
        <w:rPr>
          <w:lang w:eastAsia="zh-CN"/>
        </w:rPr>
        <w:tab/>
      </w:r>
      <w:r w:rsidRPr="00857E14">
        <w:rPr>
          <w:rFonts w:hint="eastAsia"/>
          <w:lang w:eastAsia="zh-CN"/>
        </w:rPr>
        <w:t>了解国际电联的职权、文化、法律框架及其外部环境。</w:t>
      </w:r>
    </w:p>
    <w:p w14:paraId="02773283" w14:textId="77777777" w:rsidR="00177CE0" w:rsidRPr="00857E14" w:rsidRDefault="00177CE0" w:rsidP="00177CE0">
      <w:pPr>
        <w:pStyle w:val="enumlev1"/>
        <w:rPr>
          <w:lang w:val="en-US" w:eastAsia="zh-CN"/>
        </w:rPr>
      </w:pPr>
      <w:r w:rsidRPr="00857E14">
        <w:rPr>
          <w:lang w:eastAsia="zh-CN"/>
        </w:rPr>
        <w:t>c)</w:t>
      </w:r>
      <w:r w:rsidRPr="00857E14">
        <w:rPr>
          <w:lang w:eastAsia="zh-CN"/>
        </w:rPr>
        <w:tab/>
      </w:r>
      <w:r w:rsidRPr="00857E14">
        <w:rPr>
          <w:rFonts w:hint="eastAsia"/>
          <w:lang w:eastAsia="zh-CN"/>
        </w:rPr>
        <w:t>电信</w:t>
      </w:r>
      <w:r w:rsidRPr="00857E14">
        <w:rPr>
          <w:rFonts w:hint="eastAsia"/>
          <w:lang w:eastAsia="zh-CN"/>
        </w:rPr>
        <w:t>/</w:t>
      </w:r>
      <w:r w:rsidRPr="00857E14">
        <w:rPr>
          <w:rFonts w:hint="eastAsia"/>
          <w:lang w:eastAsia="zh-CN"/>
        </w:rPr>
        <w:t>信息通信技术</w:t>
      </w:r>
      <w:r w:rsidRPr="00857E14">
        <w:rPr>
          <w:rFonts w:hint="eastAsia"/>
          <w:lang w:val="en-US" w:eastAsia="zh-CN"/>
        </w:rPr>
        <w:t>的专业知识及信息技术安全最佳做法和数据保护审计专业知识。</w:t>
      </w:r>
    </w:p>
    <w:p w14:paraId="31D987E9" w14:textId="77777777" w:rsidR="00177CE0" w:rsidRPr="00857E14" w:rsidRDefault="00177CE0" w:rsidP="00177CE0">
      <w:pPr>
        <w:pStyle w:val="enumlev1"/>
        <w:rPr>
          <w:lang w:eastAsia="zh-CN"/>
        </w:rPr>
      </w:pPr>
      <w:r w:rsidRPr="00857E14">
        <w:rPr>
          <w:lang w:eastAsia="zh-CN"/>
        </w:rPr>
        <w:t>d)</w:t>
      </w:r>
      <w:r w:rsidRPr="00857E14">
        <w:rPr>
          <w:lang w:eastAsia="zh-CN"/>
        </w:rPr>
        <w:tab/>
      </w:r>
      <w:r w:rsidRPr="00857E14">
        <w:rPr>
          <w:rFonts w:hint="eastAsia"/>
          <w:lang w:eastAsia="zh-CN"/>
        </w:rPr>
        <w:t>道德规范与合规方面的专业知识。</w:t>
      </w:r>
    </w:p>
    <w:p w14:paraId="013FB198" w14:textId="77777777" w:rsidR="00177CE0" w:rsidRPr="00857E14" w:rsidRDefault="00177CE0" w:rsidP="00177CE0">
      <w:pPr>
        <w:pStyle w:val="Reasons"/>
        <w:rPr>
          <w:lang w:eastAsia="zh-CN"/>
        </w:rPr>
      </w:pPr>
    </w:p>
    <w:p w14:paraId="7CCB96D4" w14:textId="77777777" w:rsidR="00385B22" w:rsidRDefault="00385B22">
      <w:pPr>
        <w:jc w:val="center"/>
      </w:pPr>
      <w:r>
        <w:t>______________</w:t>
      </w:r>
    </w:p>
    <w:sectPr w:rsidR="00385B22" w:rsidSect="00E24D59">
      <w:headerReference w:type="even" r:id="rId9"/>
      <w:headerReference w:type="default" r:id="rId10"/>
      <w:footerReference w:type="even" r:id="rId11"/>
      <w:footerReference w:type="default" r:id="rId12"/>
      <w:headerReference w:type="first" r:id="rId13"/>
      <w:footerReference w:type="first" r:id="rId14"/>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D9FA8" w14:textId="77777777" w:rsidR="00B218E9" w:rsidRDefault="00B218E9">
      <w:r>
        <w:separator/>
      </w:r>
    </w:p>
  </w:endnote>
  <w:endnote w:type="continuationSeparator" w:id="0">
    <w:p w14:paraId="2438F909" w14:textId="77777777" w:rsidR="00B218E9" w:rsidRDefault="00B21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5002EFF" w:usb1="C200ACFF" w:usb2="00000009" w:usb3="00000000" w:csb0="000001FF" w:csb1="00000000"/>
  </w:font>
  <w:font w:name="STKaiti">
    <w:charset w:val="86"/>
    <w:family w:val="auto"/>
    <w:pitch w:val="variable"/>
    <w:sig w:usb0="00000287" w:usb1="080F0000" w:usb2="00000010" w:usb3="00000000" w:csb0="0004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Microsoft YaHei">
    <w:panose1 w:val="020B0503020204020204"/>
    <w:charset w:val="86"/>
    <w:family w:val="swiss"/>
    <w:pitch w:val="variable"/>
    <w:sig w:usb0="80000287" w:usb1="2ACF3C50" w:usb2="00000016" w:usb3="00000000" w:csb0="0004001F" w:csb1="00000000"/>
  </w:font>
  <w:font w:name="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86580" w14:textId="77777777" w:rsidR="002825FC" w:rsidRDefault="002825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13406" w:rsidRPr="00A13406" w14:paraId="4F6360E7" w14:textId="77777777" w:rsidTr="00E31DCE">
      <w:trPr>
        <w:jc w:val="center"/>
      </w:trPr>
      <w:tc>
        <w:tcPr>
          <w:tcW w:w="1803" w:type="dxa"/>
          <w:vAlign w:val="center"/>
        </w:tcPr>
        <w:p w14:paraId="522E0DEA" w14:textId="537A63E4" w:rsidR="00E24D59" w:rsidRPr="00C179EA" w:rsidRDefault="00A46456" w:rsidP="00E24D59">
          <w:pPr>
            <w:pStyle w:val="Header"/>
            <w:jc w:val="left"/>
            <w:rPr>
              <w:rFonts w:eastAsiaTheme="minorEastAsia"/>
              <w:noProof/>
              <w:color w:val="808080" w:themeColor="background1" w:themeShade="80"/>
              <w:lang w:eastAsia="zh-CN"/>
            </w:rPr>
          </w:pPr>
          <w:r>
            <w:rPr>
              <w:rFonts w:eastAsiaTheme="minorEastAsia"/>
              <w:noProof/>
              <w:color w:val="808080" w:themeColor="background1" w:themeShade="80"/>
              <w:lang w:eastAsia="zh-CN"/>
            </w:rPr>
            <w:t>R2600849</w:t>
          </w:r>
        </w:p>
      </w:tc>
      <w:tc>
        <w:tcPr>
          <w:tcW w:w="8261" w:type="dxa"/>
        </w:tcPr>
        <w:p w14:paraId="4BD8989B" w14:textId="366758C7" w:rsidR="00E24D59" w:rsidRPr="00A13406" w:rsidRDefault="00E24D59" w:rsidP="00983878">
          <w:pPr>
            <w:pStyle w:val="Header"/>
            <w:tabs>
              <w:tab w:val="left" w:pos="6731"/>
              <w:tab w:val="right" w:pos="8505"/>
              <w:tab w:val="right" w:pos="9639"/>
            </w:tabs>
            <w:jc w:val="left"/>
            <w:rPr>
              <w:rFonts w:ascii="Arial" w:hAnsi="Arial" w:cs="Arial"/>
              <w:b/>
              <w:bCs/>
              <w:color w:val="808080" w:themeColor="background1" w:themeShade="80"/>
              <w:szCs w:val="18"/>
            </w:rPr>
          </w:pPr>
          <w:r w:rsidRPr="00A13406">
            <w:rPr>
              <w:bCs/>
              <w:color w:val="808080" w:themeColor="background1" w:themeShade="80"/>
            </w:rPr>
            <w:tab/>
          </w:r>
          <w:proofErr w:type="spellStart"/>
          <w:r w:rsidRPr="00A13406">
            <w:rPr>
              <w:bCs/>
              <w:color w:val="808080" w:themeColor="background1" w:themeShade="80"/>
            </w:rPr>
            <w:t>C2</w:t>
          </w:r>
          <w:r w:rsidR="002825FC">
            <w:rPr>
              <w:bCs/>
              <w:color w:val="808080" w:themeColor="background1" w:themeShade="80"/>
            </w:rPr>
            <w:t>6</w:t>
          </w:r>
          <w:proofErr w:type="spellEnd"/>
          <w:r w:rsidRPr="00A13406">
            <w:rPr>
              <w:bCs/>
              <w:color w:val="808080" w:themeColor="background1" w:themeShade="80"/>
            </w:rPr>
            <w:t>/</w:t>
          </w:r>
          <w:r w:rsidR="00C179EA">
            <w:rPr>
              <w:rFonts w:eastAsiaTheme="minorEastAsia" w:hint="eastAsia"/>
              <w:bCs/>
              <w:color w:val="808080" w:themeColor="background1" w:themeShade="80"/>
              <w:lang w:eastAsia="zh-CN"/>
            </w:rPr>
            <w:t>22</w:t>
          </w:r>
          <w:r w:rsidRPr="00A13406">
            <w:rPr>
              <w:bCs/>
              <w:color w:val="808080" w:themeColor="background1" w:themeShade="80"/>
            </w:rPr>
            <w:t>-C</w:t>
          </w:r>
          <w:r w:rsidRPr="00A13406">
            <w:rPr>
              <w:bCs/>
              <w:color w:val="808080" w:themeColor="background1" w:themeShade="80"/>
            </w:rPr>
            <w:tab/>
          </w:r>
          <w:r w:rsidRPr="00A13406">
            <w:rPr>
              <w:color w:val="808080" w:themeColor="background1" w:themeShade="80"/>
            </w:rPr>
            <w:fldChar w:fldCharType="begin"/>
          </w:r>
          <w:r w:rsidRPr="00A13406">
            <w:rPr>
              <w:color w:val="808080" w:themeColor="background1" w:themeShade="80"/>
            </w:rPr>
            <w:instrText>PAGE</w:instrText>
          </w:r>
          <w:r w:rsidRPr="00A13406">
            <w:rPr>
              <w:color w:val="808080" w:themeColor="background1" w:themeShade="80"/>
            </w:rPr>
            <w:fldChar w:fldCharType="separate"/>
          </w:r>
          <w:r w:rsidRPr="00A13406">
            <w:rPr>
              <w:color w:val="808080" w:themeColor="background1" w:themeShade="80"/>
            </w:rPr>
            <w:t>1</w:t>
          </w:r>
          <w:r w:rsidRPr="00A13406">
            <w:rPr>
              <w:noProof/>
              <w:color w:val="808080" w:themeColor="background1" w:themeShade="80"/>
            </w:rPr>
            <w:fldChar w:fldCharType="end"/>
          </w:r>
        </w:p>
      </w:tc>
    </w:tr>
  </w:tbl>
  <w:p w14:paraId="32895BA8" w14:textId="77777777" w:rsidR="00B40A53" w:rsidRPr="00E24D59" w:rsidRDefault="00B40A53" w:rsidP="00E24D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13406" w:rsidRPr="00A13406" w14:paraId="17414CF7" w14:textId="77777777" w:rsidTr="00E31DCE">
      <w:trPr>
        <w:jc w:val="center"/>
      </w:trPr>
      <w:tc>
        <w:tcPr>
          <w:tcW w:w="1803" w:type="dxa"/>
          <w:vAlign w:val="center"/>
        </w:tcPr>
        <w:p w14:paraId="78C4E71F" w14:textId="15C2E0C0" w:rsidR="00E24D59" w:rsidRPr="00E34C96" w:rsidRDefault="00E34C96" w:rsidP="00E24D59">
          <w:pPr>
            <w:pStyle w:val="Header"/>
            <w:jc w:val="left"/>
            <w:rPr>
              <w:noProof/>
            </w:rPr>
          </w:pPr>
          <w:hyperlink r:id="rId1" w:history="1">
            <w:r w:rsidR="002825FC">
              <w:rPr>
                <w:rStyle w:val="Hyperlink"/>
              </w:rPr>
              <w:t>council.itu.int/2026</w:t>
            </w:r>
          </w:hyperlink>
        </w:p>
      </w:tc>
      <w:tc>
        <w:tcPr>
          <w:tcW w:w="8261" w:type="dxa"/>
        </w:tcPr>
        <w:p w14:paraId="34E383BA" w14:textId="5F8BA429" w:rsidR="00E24D59" w:rsidRPr="00A13406" w:rsidRDefault="00E24D59" w:rsidP="00983878">
          <w:pPr>
            <w:pStyle w:val="Header"/>
            <w:tabs>
              <w:tab w:val="left" w:pos="6731"/>
              <w:tab w:val="right" w:pos="8505"/>
              <w:tab w:val="right" w:pos="9639"/>
            </w:tabs>
            <w:jc w:val="left"/>
            <w:rPr>
              <w:rFonts w:ascii="Arial" w:hAnsi="Arial" w:cs="Arial"/>
              <w:b/>
              <w:bCs/>
              <w:color w:val="808080" w:themeColor="background1" w:themeShade="80"/>
              <w:szCs w:val="18"/>
            </w:rPr>
          </w:pPr>
          <w:r w:rsidRPr="003F086E">
            <w:rPr>
              <w:bCs/>
              <w:color w:val="808080" w:themeColor="background1" w:themeShade="80"/>
            </w:rPr>
            <w:tab/>
          </w:r>
          <w:proofErr w:type="spellStart"/>
          <w:r w:rsidRPr="003F086E">
            <w:rPr>
              <w:bCs/>
              <w:color w:val="808080" w:themeColor="background1" w:themeShade="80"/>
            </w:rPr>
            <w:t>C2</w:t>
          </w:r>
          <w:r w:rsidR="00021211">
            <w:rPr>
              <w:rFonts w:eastAsiaTheme="minorEastAsia" w:hint="eastAsia"/>
              <w:bCs/>
              <w:color w:val="808080" w:themeColor="background1" w:themeShade="80"/>
              <w:lang w:eastAsia="zh-CN"/>
            </w:rPr>
            <w:t>6</w:t>
          </w:r>
          <w:proofErr w:type="spellEnd"/>
          <w:r w:rsidRPr="003F086E">
            <w:rPr>
              <w:bCs/>
              <w:color w:val="808080" w:themeColor="background1" w:themeShade="80"/>
            </w:rPr>
            <w:t>/</w:t>
          </w:r>
          <w:r w:rsidR="00C179EA">
            <w:rPr>
              <w:rFonts w:eastAsiaTheme="minorEastAsia" w:hint="eastAsia"/>
              <w:bCs/>
              <w:color w:val="808080" w:themeColor="background1" w:themeShade="80"/>
              <w:lang w:eastAsia="zh-CN"/>
            </w:rPr>
            <w:t>22</w:t>
          </w:r>
          <w:r w:rsidRPr="003F086E">
            <w:rPr>
              <w:bCs/>
              <w:color w:val="808080" w:themeColor="background1" w:themeShade="80"/>
            </w:rPr>
            <w:t>-C</w:t>
          </w:r>
          <w:r w:rsidRPr="003F086E">
            <w:rPr>
              <w:bCs/>
              <w:color w:val="808080" w:themeColor="background1" w:themeShade="80"/>
            </w:rPr>
            <w:tab/>
          </w:r>
          <w:r w:rsidRPr="003F086E">
            <w:rPr>
              <w:color w:val="808080" w:themeColor="background1" w:themeShade="80"/>
            </w:rPr>
            <w:fldChar w:fldCharType="begin"/>
          </w:r>
          <w:r w:rsidRPr="003F086E">
            <w:rPr>
              <w:color w:val="808080" w:themeColor="background1" w:themeShade="80"/>
            </w:rPr>
            <w:instrText>PAGE</w:instrText>
          </w:r>
          <w:r w:rsidRPr="003F086E">
            <w:rPr>
              <w:color w:val="808080" w:themeColor="background1" w:themeShade="80"/>
            </w:rPr>
            <w:fldChar w:fldCharType="separate"/>
          </w:r>
          <w:r w:rsidRPr="003F086E">
            <w:rPr>
              <w:color w:val="808080" w:themeColor="background1" w:themeShade="80"/>
            </w:rPr>
            <w:t>1</w:t>
          </w:r>
          <w:r w:rsidRPr="003F086E">
            <w:rPr>
              <w:noProof/>
              <w:color w:val="808080" w:themeColor="background1" w:themeShade="80"/>
            </w:rPr>
            <w:fldChar w:fldCharType="end"/>
          </w:r>
        </w:p>
      </w:tc>
    </w:tr>
  </w:tbl>
  <w:p w14:paraId="3F3263C4" w14:textId="77777777" w:rsidR="00AC516F" w:rsidRPr="00E24D59" w:rsidRDefault="00AC516F" w:rsidP="00E24D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66366" w14:textId="77777777" w:rsidR="00B218E9" w:rsidRDefault="00B218E9">
      <w:r>
        <w:t>____________________</w:t>
      </w:r>
    </w:p>
  </w:footnote>
  <w:footnote w:type="continuationSeparator" w:id="0">
    <w:p w14:paraId="35806572" w14:textId="77777777" w:rsidR="00B218E9" w:rsidRDefault="00B218E9">
      <w:r>
        <w:continuationSeparator/>
      </w:r>
    </w:p>
  </w:footnote>
  <w:footnote w:id="1">
    <w:p w14:paraId="038CC454" w14:textId="6AF677FF" w:rsidR="00177CE0" w:rsidRDefault="00177CE0" w:rsidP="00177CE0">
      <w:pPr>
        <w:pStyle w:val="FootnoteText"/>
        <w:rPr>
          <w:lang w:eastAsia="zh-CN"/>
        </w:rPr>
      </w:pPr>
      <w:r>
        <w:rPr>
          <w:rStyle w:val="FootnoteReference"/>
        </w:rPr>
        <w:footnoteRef/>
      </w:r>
      <w:r w:rsidR="005A3FBD">
        <w:rPr>
          <w:lang w:eastAsia="zh-CN"/>
        </w:rPr>
        <w:tab/>
      </w:r>
      <w:r>
        <w:rPr>
          <w:rFonts w:hint="eastAsia"/>
          <w:lang w:eastAsia="zh-CN"/>
        </w:rPr>
        <w:t>这些国家包括最不发达国家、小岛屿发展中国家、内陆发展中国家和经济转型国家。</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B647E" w14:textId="77777777" w:rsidR="002825FC" w:rsidRDefault="002825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9FC55" w14:textId="77777777" w:rsidR="002825FC" w:rsidRDefault="002825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85E53" w14:textId="606B5B57" w:rsidR="00E24D59" w:rsidRPr="00A46456" w:rsidRDefault="00A46456" w:rsidP="00A46456">
    <w:pPr>
      <w:pStyle w:val="Header"/>
    </w:pPr>
    <w:r>
      <w:rPr>
        <w:noProof/>
      </w:rPr>
      <w:drawing>
        <wp:inline distT="0" distB="0" distL="0" distR="0" wp14:anchorId="119BF7C4" wp14:editId="3EF19D23">
          <wp:extent cx="5760085" cy="840740"/>
          <wp:effectExtent l="0" t="0" r="0" b="0"/>
          <wp:docPr id="9142992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299275" name="Picture 914299275"/>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D601260"/>
    <w:multiLevelType w:val="hybridMultilevel"/>
    <w:tmpl w:val="2F16BCD2"/>
    <w:lvl w:ilvl="0" w:tplc="4B2AE274">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C2259D3"/>
    <w:multiLevelType w:val="hybridMultilevel"/>
    <w:tmpl w:val="BC5801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2A6943"/>
    <w:multiLevelType w:val="hybridMultilevel"/>
    <w:tmpl w:val="976EDD48"/>
    <w:lvl w:ilvl="0" w:tplc="C52CC33A">
      <w:start w:val="1"/>
      <w:numFmt w:val="lowerLetter"/>
      <w:lvlText w:val="%1)"/>
      <w:lvlJc w:val="left"/>
      <w:pPr>
        <w:tabs>
          <w:tab w:val="num" w:pos="1080"/>
        </w:tabs>
        <w:ind w:left="1080" w:hanging="360"/>
      </w:pPr>
      <w:rPr>
        <w:rFonts w:hint="default"/>
        <w:i/>
        <w:iCs/>
      </w:rPr>
    </w:lvl>
    <w:lvl w:ilvl="1" w:tplc="2780B492">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682D5FB3"/>
    <w:multiLevelType w:val="hybridMultilevel"/>
    <w:tmpl w:val="A4A8388A"/>
    <w:lvl w:ilvl="0" w:tplc="E5547088">
      <w:start w:val="1"/>
      <w:numFmt w:val="decimal"/>
      <w:lvlText w:val="%1"/>
      <w:lvlJc w:val="left"/>
      <w:pPr>
        <w:ind w:left="1155" w:hanging="7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10A50AC"/>
    <w:multiLevelType w:val="hybridMultilevel"/>
    <w:tmpl w:val="8E68B27E"/>
    <w:lvl w:ilvl="0" w:tplc="5FC48090">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43F5F9E"/>
    <w:multiLevelType w:val="hybridMultilevel"/>
    <w:tmpl w:val="80DC1616"/>
    <w:lvl w:ilvl="0" w:tplc="D26E735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79449368">
    <w:abstractNumId w:val="0"/>
  </w:num>
  <w:num w:numId="2" w16cid:durableId="501241818">
    <w:abstractNumId w:val="2"/>
  </w:num>
  <w:num w:numId="3" w16cid:durableId="371539808">
    <w:abstractNumId w:val="3"/>
  </w:num>
  <w:num w:numId="4" w16cid:durableId="1525828948">
    <w:abstractNumId w:val="4"/>
  </w:num>
  <w:num w:numId="5" w16cid:durableId="2033219779">
    <w:abstractNumId w:val="6"/>
  </w:num>
  <w:num w:numId="6" w16cid:durableId="349645790">
    <w:abstractNumId w:val="5"/>
  </w:num>
  <w:num w:numId="7" w16cid:durableId="145158646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ao, Yingsheng">
    <w15:presenceInfo w15:providerId="AD" w15:userId="S::yingsheng.tao@itu.int::06b42722-8094-4e1e-a18f-b1cf4f2a694a"/>
  </w15:person>
  <w15:person w15:author="LING-C (ZB)">
    <w15:presenceInfo w15:providerId="None" w15:userId="LING-C (Z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8E9"/>
    <w:rsid w:val="00001B77"/>
    <w:rsid w:val="0000517A"/>
    <w:rsid w:val="00021211"/>
    <w:rsid w:val="00031E72"/>
    <w:rsid w:val="000404D2"/>
    <w:rsid w:val="00055EFA"/>
    <w:rsid w:val="000646BD"/>
    <w:rsid w:val="000668DA"/>
    <w:rsid w:val="0007623F"/>
    <w:rsid w:val="000853C0"/>
    <w:rsid w:val="00093DD9"/>
    <w:rsid w:val="0009409E"/>
    <w:rsid w:val="000960C8"/>
    <w:rsid w:val="000A13B7"/>
    <w:rsid w:val="000A1C21"/>
    <w:rsid w:val="000B2101"/>
    <w:rsid w:val="000C0BC5"/>
    <w:rsid w:val="000C1451"/>
    <w:rsid w:val="000D149D"/>
    <w:rsid w:val="000D15EA"/>
    <w:rsid w:val="000D7012"/>
    <w:rsid w:val="000D7FBE"/>
    <w:rsid w:val="00100D84"/>
    <w:rsid w:val="001113B9"/>
    <w:rsid w:val="00124C9D"/>
    <w:rsid w:val="001305DE"/>
    <w:rsid w:val="0014457E"/>
    <w:rsid w:val="0015333E"/>
    <w:rsid w:val="00157773"/>
    <w:rsid w:val="001700A4"/>
    <w:rsid w:val="00177CE0"/>
    <w:rsid w:val="0018251A"/>
    <w:rsid w:val="00190272"/>
    <w:rsid w:val="00191A99"/>
    <w:rsid w:val="00193244"/>
    <w:rsid w:val="00195C6C"/>
    <w:rsid w:val="00195FED"/>
    <w:rsid w:val="001A4BD6"/>
    <w:rsid w:val="001B6E2B"/>
    <w:rsid w:val="001D01BE"/>
    <w:rsid w:val="001D5A18"/>
    <w:rsid w:val="001E515A"/>
    <w:rsid w:val="001F2164"/>
    <w:rsid w:val="001F4315"/>
    <w:rsid w:val="001F45A9"/>
    <w:rsid w:val="00211595"/>
    <w:rsid w:val="00215132"/>
    <w:rsid w:val="00224449"/>
    <w:rsid w:val="00227B08"/>
    <w:rsid w:val="002451A0"/>
    <w:rsid w:val="00270444"/>
    <w:rsid w:val="00280EB8"/>
    <w:rsid w:val="002825FC"/>
    <w:rsid w:val="002A2D0D"/>
    <w:rsid w:val="002A4608"/>
    <w:rsid w:val="002A6670"/>
    <w:rsid w:val="002B137C"/>
    <w:rsid w:val="002C3F32"/>
    <w:rsid w:val="002E2605"/>
    <w:rsid w:val="002F31BC"/>
    <w:rsid w:val="00303502"/>
    <w:rsid w:val="00311677"/>
    <w:rsid w:val="00325C25"/>
    <w:rsid w:val="00326DEF"/>
    <w:rsid w:val="003311BD"/>
    <w:rsid w:val="003557ED"/>
    <w:rsid w:val="003722CD"/>
    <w:rsid w:val="00372C8F"/>
    <w:rsid w:val="00380ECE"/>
    <w:rsid w:val="00385B22"/>
    <w:rsid w:val="00393DDF"/>
    <w:rsid w:val="00396B39"/>
    <w:rsid w:val="00397F55"/>
    <w:rsid w:val="003A4493"/>
    <w:rsid w:val="003B40D0"/>
    <w:rsid w:val="003B4454"/>
    <w:rsid w:val="003B4867"/>
    <w:rsid w:val="003C2E37"/>
    <w:rsid w:val="003E3AD1"/>
    <w:rsid w:val="003F086E"/>
    <w:rsid w:val="003F1415"/>
    <w:rsid w:val="0040144C"/>
    <w:rsid w:val="00403EB7"/>
    <w:rsid w:val="004178E6"/>
    <w:rsid w:val="004258B2"/>
    <w:rsid w:val="00430BF0"/>
    <w:rsid w:val="00452E71"/>
    <w:rsid w:val="00457BC3"/>
    <w:rsid w:val="00460D81"/>
    <w:rsid w:val="004666A6"/>
    <w:rsid w:val="004672E6"/>
    <w:rsid w:val="00474ED1"/>
    <w:rsid w:val="00477D57"/>
    <w:rsid w:val="00491BA9"/>
    <w:rsid w:val="00493085"/>
    <w:rsid w:val="004A36EC"/>
    <w:rsid w:val="004B5B95"/>
    <w:rsid w:val="004D163F"/>
    <w:rsid w:val="004D4A9C"/>
    <w:rsid w:val="004E03B1"/>
    <w:rsid w:val="004E4BFF"/>
    <w:rsid w:val="004E5071"/>
    <w:rsid w:val="004F2598"/>
    <w:rsid w:val="0052421A"/>
    <w:rsid w:val="005403F7"/>
    <w:rsid w:val="00540632"/>
    <w:rsid w:val="00541CF4"/>
    <w:rsid w:val="005451E8"/>
    <w:rsid w:val="005507F2"/>
    <w:rsid w:val="005670E9"/>
    <w:rsid w:val="005759CC"/>
    <w:rsid w:val="0058039B"/>
    <w:rsid w:val="00590A7B"/>
    <w:rsid w:val="005A3FBD"/>
    <w:rsid w:val="005A72E1"/>
    <w:rsid w:val="005C3A66"/>
    <w:rsid w:val="005C6632"/>
    <w:rsid w:val="005D1C9E"/>
    <w:rsid w:val="00605CB2"/>
    <w:rsid w:val="006142DC"/>
    <w:rsid w:val="006240C0"/>
    <w:rsid w:val="00630DD5"/>
    <w:rsid w:val="00637584"/>
    <w:rsid w:val="0065190A"/>
    <w:rsid w:val="00654257"/>
    <w:rsid w:val="0065435A"/>
    <w:rsid w:val="00666B52"/>
    <w:rsid w:val="00670D8A"/>
    <w:rsid w:val="00684192"/>
    <w:rsid w:val="00697176"/>
    <w:rsid w:val="006A0047"/>
    <w:rsid w:val="006A2DD3"/>
    <w:rsid w:val="006A5113"/>
    <w:rsid w:val="006A5AF8"/>
    <w:rsid w:val="006C36CD"/>
    <w:rsid w:val="006F5398"/>
    <w:rsid w:val="00700D1F"/>
    <w:rsid w:val="00702A95"/>
    <w:rsid w:val="007205CB"/>
    <w:rsid w:val="0072138B"/>
    <w:rsid w:val="00726073"/>
    <w:rsid w:val="00734FE8"/>
    <w:rsid w:val="007360CE"/>
    <w:rsid w:val="007660B7"/>
    <w:rsid w:val="0077110E"/>
    <w:rsid w:val="00772315"/>
    <w:rsid w:val="00775157"/>
    <w:rsid w:val="007813AE"/>
    <w:rsid w:val="007A37DB"/>
    <w:rsid w:val="007B5493"/>
    <w:rsid w:val="007D60E5"/>
    <w:rsid w:val="007E189D"/>
    <w:rsid w:val="007F0210"/>
    <w:rsid w:val="00806E3F"/>
    <w:rsid w:val="00811259"/>
    <w:rsid w:val="00813AA2"/>
    <w:rsid w:val="008173A3"/>
    <w:rsid w:val="008418F5"/>
    <w:rsid w:val="0086059C"/>
    <w:rsid w:val="00863322"/>
    <w:rsid w:val="00864589"/>
    <w:rsid w:val="00874C82"/>
    <w:rsid w:val="00890AFB"/>
    <w:rsid w:val="00890FC4"/>
    <w:rsid w:val="00893215"/>
    <w:rsid w:val="00895905"/>
    <w:rsid w:val="008A3232"/>
    <w:rsid w:val="008F538D"/>
    <w:rsid w:val="008F64AD"/>
    <w:rsid w:val="00911230"/>
    <w:rsid w:val="00911867"/>
    <w:rsid w:val="009149B4"/>
    <w:rsid w:val="009164A9"/>
    <w:rsid w:val="00923ACA"/>
    <w:rsid w:val="009258CB"/>
    <w:rsid w:val="00926BDC"/>
    <w:rsid w:val="00930A3C"/>
    <w:rsid w:val="0093362E"/>
    <w:rsid w:val="00944563"/>
    <w:rsid w:val="00953160"/>
    <w:rsid w:val="00956144"/>
    <w:rsid w:val="009625D8"/>
    <w:rsid w:val="00983878"/>
    <w:rsid w:val="0098459B"/>
    <w:rsid w:val="00997185"/>
    <w:rsid w:val="009B3A53"/>
    <w:rsid w:val="009C2458"/>
    <w:rsid w:val="009C4A7B"/>
    <w:rsid w:val="009C6123"/>
    <w:rsid w:val="009E12DA"/>
    <w:rsid w:val="009F1E3E"/>
    <w:rsid w:val="00A1213C"/>
    <w:rsid w:val="00A13406"/>
    <w:rsid w:val="00A13DF7"/>
    <w:rsid w:val="00A272FF"/>
    <w:rsid w:val="00A46456"/>
    <w:rsid w:val="00A5354B"/>
    <w:rsid w:val="00A54D75"/>
    <w:rsid w:val="00A71B57"/>
    <w:rsid w:val="00AB42C1"/>
    <w:rsid w:val="00AC516F"/>
    <w:rsid w:val="00AD78C9"/>
    <w:rsid w:val="00AE195F"/>
    <w:rsid w:val="00AE2926"/>
    <w:rsid w:val="00B0184B"/>
    <w:rsid w:val="00B035CD"/>
    <w:rsid w:val="00B043E7"/>
    <w:rsid w:val="00B07127"/>
    <w:rsid w:val="00B0769D"/>
    <w:rsid w:val="00B217F8"/>
    <w:rsid w:val="00B218E9"/>
    <w:rsid w:val="00B332EA"/>
    <w:rsid w:val="00B40A53"/>
    <w:rsid w:val="00B45365"/>
    <w:rsid w:val="00B46A65"/>
    <w:rsid w:val="00B60184"/>
    <w:rsid w:val="00B62D20"/>
    <w:rsid w:val="00B67ACC"/>
    <w:rsid w:val="00B77D4F"/>
    <w:rsid w:val="00B81E75"/>
    <w:rsid w:val="00B8511D"/>
    <w:rsid w:val="00B906B7"/>
    <w:rsid w:val="00B93453"/>
    <w:rsid w:val="00B9445B"/>
    <w:rsid w:val="00BB56D1"/>
    <w:rsid w:val="00BD0954"/>
    <w:rsid w:val="00BD1A5A"/>
    <w:rsid w:val="00BD7A9B"/>
    <w:rsid w:val="00BD7BE1"/>
    <w:rsid w:val="00BE117F"/>
    <w:rsid w:val="00BF416B"/>
    <w:rsid w:val="00C179EA"/>
    <w:rsid w:val="00C317DF"/>
    <w:rsid w:val="00C32C99"/>
    <w:rsid w:val="00C45EB2"/>
    <w:rsid w:val="00C64E4E"/>
    <w:rsid w:val="00C66E64"/>
    <w:rsid w:val="00C761A0"/>
    <w:rsid w:val="00C85F7E"/>
    <w:rsid w:val="00C90D53"/>
    <w:rsid w:val="00C97575"/>
    <w:rsid w:val="00CA0B2E"/>
    <w:rsid w:val="00CA2C5D"/>
    <w:rsid w:val="00CA6EF7"/>
    <w:rsid w:val="00CC04BC"/>
    <w:rsid w:val="00CD47F0"/>
    <w:rsid w:val="00CD5566"/>
    <w:rsid w:val="00CD64D7"/>
    <w:rsid w:val="00CE299D"/>
    <w:rsid w:val="00CE6F22"/>
    <w:rsid w:val="00CF3FBC"/>
    <w:rsid w:val="00CF41F6"/>
    <w:rsid w:val="00CF7D3E"/>
    <w:rsid w:val="00D02B4E"/>
    <w:rsid w:val="00D21007"/>
    <w:rsid w:val="00D21F11"/>
    <w:rsid w:val="00D26D28"/>
    <w:rsid w:val="00D36817"/>
    <w:rsid w:val="00D42CD0"/>
    <w:rsid w:val="00D453EE"/>
    <w:rsid w:val="00D5666C"/>
    <w:rsid w:val="00D62844"/>
    <w:rsid w:val="00D666BC"/>
    <w:rsid w:val="00D83542"/>
    <w:rsid w:val="00D92F45"/>
    <w:rsid w:val="00D94637"/>
    <w:rsid w:val="00D9725C"/>
    <w:rsid w:val="00DA0E66"/>
    <w:rsid w:val="00DA7006"/>
    <w:rsid w:val="00DB3621"/>
    <w:rsid w:val="00DC6427"/>
    <w:rsid w:val="00DD62F5"/>
    <w:rsid w:val="00DD66A1"/>
    <w:rsid w:val="00DE196D"/>
    <w:rsid w:val="00DF4860"/>
    <w:rsid w:val="00DF6B49"/>
    <w:rsid w:val="00E0527B"/>
    <w:rsid w:val="00E067C5"/>
    <w:rsid w:val="00E14752"/>
    <w:rsid w:val="00E1554F"/>
    <w:rsid w:val="00E15D2E"/>
    <w:rsid w:val="00E24D59"/>
    <w:rsid w:val="00E265BF"/>
    <w:rsid w:val="00E323D0"/>
    <w:rsid w:val="00E34C96"/>
    <w:rsid w:val="00E378D8"/>
    <w:rsid w:val="00E43A12"/>
    <w:rsid w:val="00E51807"/>
    <w:rsid w:val="00E67C67"/>
    <w:rsid w:val="00E702FE"/>
    <w:rsid w:val="00E77476"/>
    <w:rsid w:val="00E81108"/>
    <w:rsid w:val="00E8228B"/>
    <w:rsid w:val="00E9290A"/>
    <w:rsid w:val="00E9332E"/>
    <w:rsid w:val="00E97582"/>
    <w:rsid w:val="00EA7F8D"/>
    <w:rsid w:val="00EB1D59"/>
    <w:rsid w:val="00EE5103"/>
    <w:rsid w:val="00EE5706"/>
    <w:rsid w:val="00EF2469"/>
    <w:rsid w:val="00EF373D"/>
    <w:rsid w:val="00F07B78"/>
    <w:rsid w:val="00F11595"/>
    <w:rsid w:val="00F13BC9"/>
    <w:rsid w:val="00F26EA5"/>
    <w:rsid w:val="00F357B2"/>
    <w:rsid w:val="00F36556"/>
    <w:rsid w:val="00F6736A"/>
    <w:rsid w:val="00F705DF"/>
    <w:rsid w:val="00F70622"/>
    <w:rsid w:val="00F83275"/>
    <w:rsid w:val="00F85624"/>
    <w:rsid w:val="00F87C05"/>
    <w:rsid w:val="00F93191"/>
    <w:rsid w:val="00F93A17"/>
    <w:rsid w:val="00FA2AF6"/>
    <w:rsid w:val="00FB073D"/>
    <w:rsid w:val="00FB4A1C"/>
    <w:rsid w:val="00FB771F"/>
    <w:rsid w:val="00FC5386"/>
    <w:rsid w:val="00FD382E"/>
    <w:rsid w:val="00FD7102"/>
    <w:rsid w:val="00FD7A15"/>
    <w:rsid w:val="00FE32A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260973"/>
  <w15:docId w15:val="{06B1871A-5529-4042-8F02-CA240FCB4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163F"/>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link w:val="Heading1Char"/>
    <w:qFormat/>
    <w:rsid w:val="006C36CD"/>
    <w:pPr>
      <w:keepNext/>
      <w:keepLines/>
      <w:spacing w:before="480"/>
      <w:ind w:left="794" w:hanging="794"/>
      <w:outlineLvl w:val="0"/>
    </w:pPr>
    <w:rPr>
      <w:b/>
      <w:sz w:val="28"/>
    </w:rPr>
  </w:style>
  <w:style w:type="paragraph" w:styleId="Heading2">
    <w:name w:val="heading 2"/>
    <w:basedOn w:val="Heading1"/>
    <w:next w:val="Normal"/>
    <w:link w:val="Heading2Char"/>
    <w:qFormat/>
    <w:rsid w:val="006C36CD"/>
    <w:pPr>
      <w:spacing w:before="320"/>
      <w:outlineLvl w:val="1"/>
    </w:pPr>
    <w:rPr>
      <w:sz w:val="24"/>
    </w:rPr>
  </w:style>
  <w:style w:type="paragraph" w:styleId="Heading3">
    <w:name w:val="heading 3"/>
    <w:basedOn w:val="Heading1"/>
    <w:next w:val="Normal"/>
    <w:qFormat/>
    <w:rsid w:val="004D163F"/>
    <w:pPr>
      <w:spacing w:before="200"/>
      <w:ind w:left="0" w:firstLine="0"/>
      <w:outlineLvl w:val="2"/>
    </w:pPr>
    <w:rPr>
      <w:i/>
      <w:sz w:val="24"/>
    </w:rPr>
  </w:style>
  <w:style w:type="paragraph" w:styleId="Heading4">
    <w:name w:val="heading 4"/>
    <w:basedOn w:val="Heading3"/>
    <w:next w:val="Normal"/>
    <w:qFormat/>
    <w:rsid w:val="006C36CD"/>
    <w:pPr>
      <w:tabs>
        <w:tab w:val="clear" w:pos="794"/>
        <w:tab w:val="clear" w:pos="1191"/>
        <w:tab w:val="clear" w:pos="1588"/>
        <w:tab w:val="clear" w:pos="1985"/>
      </w:tabs>
      <w:outlineLvl w:val="3"/>
    </w:pPr>
    <w:rPr>
      <w:b w:val="0"/>
    </w:rPr>
  </w:style>
  <w:style w:type="paragraph" w:styleId="Heading5">
    <w:name w:val="heading 5"/>
    <w:basedOn w:val="Heading4"/>
    <w:next w:val="Normal"/>
    <w:qFormat/>
    <w:rsid w:val="006C36CD"/>
    <w:pPr>
      <w:outlineLvl w:val="4"/>
    </w:pPr>
  </w:style>
  <w:style w:type="paragraph" w:styleId="Heading6">
    <w:name w:val="heading 6"/>
    <w:basedOn w:val="Heading4"/>
    <w:next w:val="Normal"/>
    <w:qFormat/>
    <w:rsid w:val="006C36CD"/>
    <w:pPr>
      <w:outlineLvl w:val="5"/>
    </w:pPr>
  </w:style>
  <w:style w:type="paragraph" w:styleId="Heading7">
    <w:name w:val="heading 7"/>
    <w:basedOn w:val="Heading6"/>
    <w:next w:val="Normal"/>
    <w:qFormat/>
    <w:rsid w:val="006C36CD"/>
    <w:pPr>
      <w:outlineLvl w:val="6"/>
    </w:pPr>
  </w:style>
  <w:style w:type="paragraph" w:styleId="Heading8">
    <w:name w:val="heading 8"/>
    <w:basedOn w:val="Heading6"/>
    <w:next w:val="Normal"/>
    <w:qFormat/>
    <w:rsid w:val="006C36CD"/>
    <w:pPr>
      <w:outlineLvl w:val="7"/>
    </w:pPr>
  </w:style>
  <w:style w:type="paragraph" w:styleId="Heading9">
    <w:name w:val="heading 9"/>
    <w:basedOn w:val="Heading6"/>
    <w:next w:val="Normal"/>
    <w:qFormat/>
    <w:rsid w:val="006C36C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6C36CD"/>
  </w:style>
  <w:style w:type="paragraph" w:styleId="TOC4">
    <w:name w:val="toc 4"/>
    <w:basedOn w:val="TOC3"/>
    <w:semiHidden/>
    <w:rsid w:val="006C36CD"/>
    <w:pPr>
      <w:spacing w:before="80"/>
    </w:pPr>
  </w:style>
  <w:style w:type="paragraph" w:styleId="TOC3">
    <w:name w:val="toc 3"/>
    <w:basedOn w:val="TOC2"/>
    <w:semiHidden/>
    <w:rsid w:val="006C36CD"/>
  </w:style>
  <w:style w:type="paragraph" w:styleId="TOC2">
    <w:name w:val="toc 2"/>
    <w:basedOn w:val="TOC1"/>
    <w:semiHidden/>
    <w:rsid w:val="006C36CD"/>
    <w:pPr>
      <w:spacing w:before="160"/>
    </w:pPr>
  </w:style>
  <w:style w:type="paragraph" w:styleId="TOC1">
    <w:name w:val="toc 1"/>
    <w:basedOn w:val="Normal"/>
    <w:semiHidden/>
    <w:rsid w:val="006C36CD"/>
    <w:pPr>
      <w:keepLines/>
      <w:tabs>
        <w:tab w:val="clear" w:pos="794"/>
        <w:tab w:val="clear" w:pos="1191"/>
        <w:tab w:val="clear" w:pos="1588"/>
        <w:tab w:val="clear" w:pos="1985"/>
        <w:tab w:val="left" w:leader="dot" w:pos="7938"/>
        <w:tab w:val="center" w:pos="8789"/>
      </w:tabs>
      <w:spacing w:before="240"/>
      <w:ind w:left="567" w:hanging="567"/>
    </w:pPr>
  </w:style>
  <w:style w:type="paragraph" w:styleId="TOC7">
    <w:name w:val="toc 7"/>
    <w:basedOn w:val="TOC4"/>
    <w:semiHidden/>
    <w:rsid w:val="006C36CD"/>
  </w:style>
  <w:style w:type="paragraph" w:styleId="TOC6">
    <w:name w:val="toc 6"/>
    <w:basedOn w:val="TOC4"/>
    <w:semiHidden/>
    <w:rsid w:val="006C36CD"/>
  </w:style>
  <w:style w:type="paragraph" w:styleId="TOC5">
    <w:name w:val="toc 5"/>
    <w:basedOn w:val="TOC4"/>
    <w:semiHidden/>
    <w:rsid w:val="006C36CD"/>
  </w:style>
  <w:style w:type="paragraph" w:styleId="Index7">
    <w:name w:val="index 7"/>
    <w:basedOn w:val="Normal"/>
    <w:next w:val="Normal"/>
    <w:semiHidden/>
    <w:rsid w:val="006C36CD"/>
    <w:pPr>
      <w:ind w:left="1698"/>
    </w:pPr>
  </w:style>
  <w:style w:type="paragraph" w:styleId="Index6">
    <w:name w:val="index 6"/>
    <w:basedOn w:val="Normal"/>
    <w:next w:val="Normal"/>
    <w:semiHidden/>
    <w:rsid w:val="006C36CD"/>
    <w:pPr>
      <w:ind w:left="1415"/>
    </w:pPr>
  </w:style>
  <w:style w:type="paragraph" w:styleId="Index5">
    <w:name w:val="index 5"/>
    <w:basedOn w:val="Normal"/>
    <w:next w:val="Normal"/>
    <w:semiHidden/>
    <w:rsid w:val="006C36CD"/>
    <w:pPr>
      <w:ind w:left="1132"/>
    </w:pPr>
  </w:style>
  <w:style w:type="paragraph" w:styleId="Index4">
    <w:name w:val="index 4"/>
    <w:basedOn w:val="Normal"/>
    <w:next w:val="Normal"/>
    <w:semiHidden/>
    <w:rsid w:val="006C36CD"/>
    <w:pPr>
      <w:ind w:left="849"/>
    </w:pPr>
  </w:style>
  <w:style w:type="paragraph" w:styleId="Index3">
    <w:name w:val="index 3"/>
    <w:basedOn w:val="Normal"/>
    <w:next w:val="Normal"/>
    <w:semiHidden/>
    <w:rsid w:val="006C36CD"/>
    <w:pPr>
      <w:ind w:left="566"/>
    </w:pPr>
  </w:style>
  <w:style w:type="paragraph" w:styleId="Index2">
    <w:name w:val="index 2"/>
    <w:basedOn w:val="Normal"/>
    <w:next w:val="Normal"/>
    <w:semiHidden/>
    <w:rsid w:val="006C36CD"/>
    <w:pPr>
      <w:ind w:left="283"/>
    </w:pPr>
  </w:style>
  <w:style w:type="paragraph" w:styleId="Index1">
    <w:name w:val="index 1"/>
    <w:basedOn w:val="Normal"/>
    <w:next w:val="Normal"/>
    <w:semiHidden/>
    <w:rsid w:val="006C36CD"/>
  </w:style>
  <w:style w:type="character" w:styleId="LineNumber">
    <w:name w:val="line number"/>
    <w:basedOn w:val="DefaultParagraphFont"/>
    <w:rsid w:val="006C36CD"/>
  </w:style>
  <w:style w:type="paragraph" w:styleId="IndexHeading">
    <w:name w:val="index heading"/>
    <w:basedOn w:val="Normal"/>
    <w:next w:val="Index1"/>
    <w:semiHidden/>
    <w:rsid w:val="006C36CD"/>
  </w:style>
  <w:style w:type="paragraph" w:styleId="Footer">
    <w:name w:val="footer"/>
    <w:basedOn w:val="Normal"/>
    <w:link w:val="FooterChar"/>
    <w:rsid w:val="006C36CD"/>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link w:val="HeaderChar"/>
    <w:uiPriority w:val="99"/>
    <w:rsid w:val="006C36CD"/>
    <w:pPr>
      <w:tabs>
        <w:tab w:val="clear" w:pos="794"/>
        <w:tab w:val="clear" w:pos="1191"/>
        <w:tab w:val="clear" w:pos="1588"/>
        <w:tab w:val="clear" w:pos="1985"/>
      </w:tabs>
      <w:spacing w:before="0"/>
      <w:jc w:val="center"/>
    </w:pPr>
    <w:rPr>
      <w:sz w:val="18"/>
      <w:lang w:val="fr-FR"/>
    </w:rPr>
  </w:style>
  <w:style w:type="character" w:styleId="FootnoteReference">
    <w:name w:val="footnote reference"/>
    <w:aliases w:val="Appel note de bas de p,Footnote Reference/,Footnote symbol,Ref,de nota al pie"/>
    <w:basedOn w:val="DefaultParagraphFont"/>
    <w:rsid w:val="006C36CD"/>
    <w:rPr>
      <w:position w:val="6"/>
      <w:sz w:val="18"/>
    </w:rPr>
  </w:style>
  <w:style w:type="paragraph" w:styleId="FootnoteText">
    <w:name w:val="footnote text"/>
    <w:aliases w:val="ACMA Footnote Text,ALTS FOOTNOTE,Footnote Text Char1,Footnote Text Char Char1,Footnote Text Char4 Char Char,Footnote Text Char1 Char1 Char1 Char,Footnote Text Char Char1 Char1 Char Char,Footnote Text Char1 Char1 Char1 Char Char Char1,DNV-"/>
    <w:basedOn w:val="Normal"/>
    <w:link w:val="FootnoteTextChar"/>
    <w:rsid w:val="006C36CD"/>
    <w:pPr>
      <w:keepLines/>
      <w:tabs>
        <w:tab w:val="left" w:pos="255"/>
      </w:tabs>
      <w:ind w:left="255" w:hanging="255"/>
    </w:pPr>
  </w:style>
  <w:style w:type="paragraph" w:styleId="NormalIndent">
    <w:name w:val="Normal Indent"/>
    <w:basedOn w:val="Normal"/>
    <w:rsid w:val="006C36CD"/>
    <w:pPr>
      <w:ind w:left="794"/>
    </w:pPr>
  </w:style>
  <w:style w:type="paragraph" w:customStyle="1" w:styleId="enumlev1">
    <w:name w:val="enumlev1"/>
    <w:basedOn w:val="Normal"/>
    <w:link w:val="enumlev1Char"/>
    <w:qFormat/>
    <w:rsid w:val="006C36CD"/>
    <w:pPr>
      <w:tabs>
        <w:tab w:val="left" w:pos="2608"/>
        <w:tab w:val="left" w:pos="3345"/>
      </w:tabs>
      <w:spacing w:before="80"/>
      <w:ind w:left="794" w:hanging="794"/>
    </w:pPr>
  </w:style>
  <w:style w:type="paragraph" w:customStyle="1" w:styleId="enumlev2">
    <w:name w:val="enumlev2"/>
    <w:basedOn w:val="enumlev1"/>
    <w:link w:val="enumlev2Char"/>
    <w:rsid w:val="006C36CD"/>
    <w:pPr>
      <w:ind w:left="1191" w:hanging="397"/>
    </w:pPr>
  </w:style>
  <w:style w:type="paragraph" w:customStyle="1" w:styleId="enumlev3">
    <w:name w:val="enumlev3"/>
    <w:basedOn w:val="enumlev2"/>
    <w:rsid w:val="006C36CD"/>
    <w:pPr>
      <w:ind w:left="1588"/>
    </w:pPr>
  </w:style>
  <w:style w:type="paragraph" w:customStyle="1" w:styleId="Normalaftertitle">
    <w:name w:val="Normal after title"/>
    <w:basedOn w:val="Normal"/>
    <w:next w:val="Normal"/>
    <w:link w:val="NormalaftertitleChar"/>
    <w:rsid w:val="006C36CD"/>
    <w:pPr>
      <w:spacing w:before="320"/>
    </w:pPr>
  </w:style>
  <w:style w:type="paragraph" w:customStyle="1" w:styleId="Equation">
    <w:name w:val="Equation"/>
    <w:basedOn w:val="Normal"/>
    <w:rsid w:val="006C36CD"/>
    <w:pPr>
      <w:tabs>
        <w:tab w:val="clear" w:pos="1191"/>
        <w:tab w:val="clear" w:pos="1588"/>
        <w:tab w:val="clear" w:pos="1985"/>
        <w:tab w:val="center" w:pos="4820"/>
        <w:tab w:val="right" w:pos="9639"/>
      </w:tabs>
    </w:pPr>
  </w:style>
  <w:style w:type="paragraph" w:customStyle="1" w:styleId="Head">
    <w:name w:val="Head"/>
    <w:basedOn w:val="Normal"/>
    <w:rsid w:val="006C36CD"/>
    <w:pPr>
      <w:tabs>
        <w:tab w:val="left" w:pos="6663"/>
      </w:tabs>
      <w:overflowPunct/>
      <w:autoSpaceDE/>
      <w:autoSpaceDN/>
      <w:adjustRightInd/>
      <w:spacing w:before="0"/>
      <w:textAlignment w:val="auto"/>
    </w:pPr>
  </w:style>
  <w:style w:type="paragraph" w:customStyle="1" w:styleId="toc0">
    <w:name w:val="toc 0"/>
    <w:basedOn w:val="Normal"/>
    <w:next w:val="TOC1"/>
    <w:rsid w:val="006C36CD"/>
    <w:pPr>
      <w:tabs>
        <w:tab w:val="clear" w:pos="1191"/>
        <w:tab w:val="clear" w:pos="1588"/>
        <w:tab w:val="clear" w:pos="1985"/>
        <w:tab w:val="center" w:pos="8789"/>
      </w:tabs>
    </w:pPr>
    <w:rPr>
      <w:b/>
    </w:rPr>
  </w:style>
  <w:style w:type="paragraph" w:styleId="List">
    <w:name w:val="List"/>
    <w:basedOn w:val="Normal"/>
    <w:rsid w:val="006C36CD"/>
    <w:pPr>
      <w:tabs>
        <w:tab w:val="clear" w:pos="794"/>
        <w:tab w:val="clear" w:pos="1191"/>
        <w:tab w:val="clear" w:pos="1588"/>
        <w:tab w:val="clear" w:pos="1985"/>
        <w:tab w:val="left" w:pos="1701"/>
        <w:tab w:val="left" w:pos="2127"/>
      </w:tabs>
      <w:ind w:left="2127" w:hanging="2127"/>
    </w:pPr>
  </w:style>
  <w:style w:type="paragraph" w:customStyle="1" w:styleId="Part">
    <w:name w:val="Part"/>
    <w:basedOn w:val="Normal"/>
    <w:rsid w:val="006C36CD"/>
    <w:pPr>
      <w:tabs>
        <w:tab w:val="clear" w:pos="794"/>
        <w:tab w:val="clear" w:pos="1191"/>
        <w:tab w:val="clear" w:pos="1588"/>
        <w:tab w:val="clear" w:pos="1985"/>
        <w:tab w:val="left" w:pos="1276"/>
        <w:tab w:val="left" w:pos="1701"/>
      </w:tabs>
      <w:spacing w:before="199"/>
      <w:ind w:left="1701" w:hanging="1701"/>
    </w:pPr>
    <w:rPr>
      <w:caps/>
    </w:rPr>
  </w:style>
  <w:style w:type="paragraph" w:customStyle="1" w:styleId="docnoted">
    <w:name w:val="docnoted"/>
    <w:basedOn w:val="Normal"/>
    <w:next w:val="Head"/>
    <w:rsid w:val="006C36CD"/>
    <w:pPr>
      <w:pBdr>
        <w:top w:val="single" w:sz="6" w:space="0" w:color="auto"/>
        <w:left w:val="single" w:sz="6" w:space="0" w:color="auto"/>
        <w:bottom w:val="single" w:sz="6" w:space="0" w:color="auto"/>
        <w:right w:val="single" w:sz="6" w:space="0" w:color="auto"/>
      </w:pBdr>
      <w:shd w:val="pct10" w:color="auto" w:fill="auto"/>
      <w:ind w:right="91"/>
    </w:pPr>
    <w:rPr>
      <w:sz w:val="20"/>
    </w:rPr>
  </w:style>
  <w:style w:type="paragraph" w:customStyle="1" w:styleId="Source">
    <w:name w:val="Source"/>
    <w:basedOn w:val="Normal"/>
    <w:next w:val="Normal"/>
    <w:rsid w:val="006C36CD"/>
    <w:pPr>
      <w:spacing w:before="480"/>
      <w:jc w:val="center"/>
    </w:pPr>
    <w:rPr>
      <w:b/>
      <w:sz w:val="28"/>
    </w:rPr>
  </w:style>
  <w:style w:type="paragraph" w:customStyle="1" w:styleId="meeting">
    <w:name w:val="meeting"/>
    <w:basedOn w:val="Head"/>
    <w:next w:val="Head"/>
    <w:rsid w:val="006C36CD"/>
    <w:pPr>
      <w:tabs>
        <w:tab w:val="left" w:pos="7371"/>
      </w:tabs>
      <w:spacing w:after="567"/>
    </w:pPr>
  </w:style>
  <w:style w:type="paragraph" w:customStyle="1" w:styleId="Subject">
    <w:name w:val="Subject"/>
    <w:basedOn w:val="Normal"/>
    <w:next w:val="Source"/>
    <w:rsid w:val="006C36CD"/>
    <w:pPr>
      <w:tabs>
        <w:tab w:val="clear" w:pos="794"/>
        <w:tab w:val="clear" w:pos="1191"/>
        <w:tab w:val="clear" w:pos="1588"/>
        <w:tab w:val="clear" w:pos="1985"/>
        <w:tab w:val="left" w:pos="1134"/>
      </w:tabs>
      <w:spacing w:before="0"/>
      <w:ind w:left="1134" w:hanging="1134"/>
    </w:pPr>
  </w:style>
  <w:style w:type="paragraph" w:customStyle="1" w:styleId="Object">
    <w:name w:val="Object"/>
    <w:basedOn w:val="Subject"/>
    <w:next w:val="Subject"/>
    <w:rsid w:val="006C36CD"/>
  </w:style>
  <w:style w:type="paragraph" w:customStyle="1" w:styleId="Data">
    <w:name w:val="Data"/>
    <w:basedOn w:val="Subject"/>
    <w:next w:val="Subject"/>
    <w:rsid w:val="006C36CD"/>
  </w:style>
  <w:style w:type="paragraph" w:customStyle="1" w:styleId="Reasons">
    <w:name w:val="Reasons"/>
    <w:basedOn w:val="Normal"/>
    <w:link w:val="ReasonsChar"/>
    <w:qFormat/>
    <w:rsid w:val="006C36CD"/>
    <w:pPr>
      <w:tabs>
        <w:tab w:val="clear" w:pos="794"/>
        <w:tab w:val="clear" w:pos="1191"/>
        <w:tab w:val="clear" w:pos="1588"/>
        <w:tab w:val="clear" w:pos="1985"/>
        <w:tab w:val="left" w:pos="567"/>
        <w:tab w:val="left" w:pos="1134"/>
        <w:tab w:val="left" w:pos="1701"/>
        <w:tab w:val="left" w:pos="2268"/>
        <w:tab w:val="left" w:pos="2835"/>
      </w:tabs>
    </w:pPr>
  </w:style>
  <w:style w:type="character" w:styleId="Hyperlink">
    <w:name w:val="Hyperlink"/>
    <w:basedOn w:val="DefaultParagraphFont"/>
    <w:rsid w:val="00E97582"/>
    <w:rPr>
      <w:rFonts w:eastAsia="Times New Roman"/>
      <w:noProof/>
      <w:color w:val="4F81BD" w:themeColor="accent1"/>
      <w:u w:val="single"/>
    </w:rPr>
  </w:style>
  <w:style w:type="paragraph" w:customStyle="1" w:styleId="FirstFooter">
    <w:name w:val="FirstFooter"/>
    <w:basedOn w:val="Footer"/>
    <w:rsid w:val="006C36CD"/>
    <w:pPr>
      <w:tabs>
        <w:tab w:val="clear" w:pos="5954"/>
        <w:tab w:val="clear" w:pos="9639"/>
      </w:tabs>
      <w:overflowPunct/>
      <w:autoSpaceDE/>
      <w:autoSpaceDN/>
      <w:adjustRightInd/>
      <w:spacing w:before="40"/>
      <w:textAlignment w:val="auto"/>
    </w:pPr>
    <w:rPr>
      <w:caps w:val="0"/>
      <w:noProof w:val="0"/>
    </w:rPr>
  </w:style>
  <w:style w:type="paragraph" w:customStyle="1" w:styleId="Note">
    <w:name w:val="Note"/>
    <w:basedOn w:val="Normal"/>
    <w:rsid w:val="006C36CD"/>
    <w:pPr>
      <w:tabs>
        <w:tab w:val="clear" w:pos="794"/>
        <w:tab w:val="clear" w:pos="1191"/>
        <w:tab w:val="clear" w:pos="1588"/>
        <w:tab w:val="clear" w:pos="1985"/>
      </w:tabs>
      <w:spacing w:before="80"/>
    </w:pPr>
  </w:style>
  <w:style w:type="paragraph" w:styleId="TOC9">
    <w:name w:val="toc 9"/>
    <w:basedOn w:val="TOC4"/>
    <w:semiHidden/>
    <w:rsid w:val="006C36CD"/>
  </w:style>
  <w:style w:type="paragraph" w:customStyle="1" w:styleId="Headingb">
    <w:name w:val="Heading_b"/>
    <w:basedOn w:val="Heading3"/>
    <w:next w:val="Normal"/>
    <w:rsid w:val="006C36CD"/>
    <w:pPr>
      <w:tabs>
        <w:tab w:val="clear" w:pos="1191"/>
        <w:tab w:val="clear" w:pos="1588"/>
        <w:tab w:val="clear" w:pos="1985"/>
        <w:tab w:val="left" w:pos="2127"/>
        <w:tab w:val="left" w:pos="2410"/>
        <w:tab w:val="left" w:pos="2921"/>
        <w:tab w:val="left" w:pos="3261"/>
      </w:tabs>
      <w:overflowPunct/>
      <w:autoSpaceDE/>
      <w:autoSpaceDN/>
      <w:adjustRightInd/>
      <w:spacing w:before="160"/>
      <w:textAlignment w:val="auto"/>
      <w:outlineLvl w:val="9"/>
    </w:pPr>
    <w:rPr>
      <w:i w:val="0"/>
    </w:rPr>
  </w:style>
  <w:style w:type="character" w:styleId="FollowedHyperlink">
    <w:name w:val="FollowedHyperlink"/>
    <w:basedOn w:val="DefaultParagraphFont"/>
    <w:rsid w:val="004D163F"/>
    <w:rPr>
      <w:rFonts w:ascii="Calibri" w:hAnsi="Calibri"/>
      <w:color w:val="800080"/>
      <w:u w:val="single"/>
    </w:rPr>
  </w:style>
  <w:style w:type="paragraph" w:customStyle="1" w:styleId="Title1">
    <w:name w:val="Title 1"/>
    <w:basedOn w:val="Source"/>
    <w:next w:val="Title2"/>
    <w:rsid w:val="006C36CD"/>
    <w:pPr>
      <w:tabs>
        <w:tab w:val="clear" w:pos="794"/>
        <w:tab w:val="clear" w:pos="1191"/>
        <w:tab w:val="clear" w:pos="1588"/>
        <w:tab w:val="clear" w:pos="1985"/>
        <w:tab w:val="left" w:pos="567"/>
        <w:tab w:val="left" w:pos="1134"/>
        <w:tab w:val="left" w:pos="1701"/>
        <w:tab w:val="left" w:pos="2268"/>
        <w:tab w:val="left" w:pos="2835"/>
      </w:tabs>
      <w:spacing w:before="240"/>
    </w:pPr>
    <w:rPr>
      <w:b w:val="0"/>
      <w:caps/>
    </w:rPr>
  </w:style>
  <w:style w:type="paragraph" w:customStyle="1" w:styleId="Title2">
    <w:name w:val="Title 2"/>
    <w:basedOn w:val="Source"/>
    <w:next w:val="Title3"/>
    <w:rsid w:val="006C36CD"/>
    <w:pPr>
      <w:tabs>
        <w:tab w:val="clear" w:pos="794"/>
        <w:tab w:val="clear" w:pos="1191"/>
        <w:tab w:val="clear" w:pos="1588"/>
        <w:tab w:val="clear" w:pos="1985"/>
      </w:tabs>
      <w:overflowPunct/>
      <w:autoSpaceDE/>
      <w:autoSpaceDN/>
      <w:adjustRightInd/>
      <w:textAlignment w:val="auto"/>
    </w:pPr>
    <w:rPr>
      <w:b w:val="0"/>
      <w:caps/>
    </w:rPr>
  </w:style>
  <w:style w:type="paragraph" w:customStyle="1" w:styleId="Title3">
    <w:name w:val="Title 3"/>
    <w:basedOn w:val="Title2"/>
    <w:next w:val="Title4"/>
    <w:rsid w:val="006C36CD"/>
    <w:pPr>
      <w:spacing w:before="240"/>
    </w:pPr>
    <w:rPr>
      <w:caps w:val="0"/>
    </w:rPr>
  </w:style>
  <w:style w:type="paragraph" w:customStyle="1" w:styleId="Title4">
    <w:name w:val="Title 4"/>
    <w:basedOn w:val="Title3"/>
    <w:next w:val="Heading1"/>
    <w:rsid w:val="006C36CD"/>
    <w:rPr>
      <w:b/>
    </w:rPr>
  </w:style>
  <w:style w:type="paragraph" w:customStyle="1" w:styleId="dnum">
    <w:name w:val="dnum"/>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date">
    <w:name w:val="ddate"/>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orlang">
    <w:name w:val="dorlang"/>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AnnexNo">
    <w:name w:val="Annex_No"/>
    <w:basedOn w:val="Normal"/>
    <w:next w:val="Annextitle"/>
    <w:qFormat/>
    <w:rsid w:val="002A4608"/>
    <w:pPr>
      <w:keepNext/>
      <w:keepLines/>
      <w:spacing w:before="720"/>
      <w:jc w:val="center"/>
    </w:pPr>
    <w:rPr>
      <w:caps/>
      <w:sz w:val="28"/>
    </w:rPr>
  </w:style>
  <w:style w:type="paragraph" w:customStyle="1" w:styleId="Annextitle">
    <w:name w:val="Annex_title"/>
    <w:basedOn w:val="Normal"/>
    <w:next w:val="Annexref"/>
    <w:link w:val="AnnextitleChar"/>
    <w:qFormat/>
    <w:rsid w:val="00A46456"/>
    <w:pPr>
      <w:keepNext/>
      <w:keepLines/>
      <w:spacing w:before="240" w:after="280"/>
      <w:jc w:val="center"/>
    </w:pPr>
    <w:rPr>
      <w:b/>
      <w:sz w:val="28"/>
    </w:rPr>
  </w:style>
  <w:style w:type="paragraph" w:customStyle="1" w:styleId="Annexref">
    <w:name w:val="Annex_ref"/>
    <w:basedOn w:val="Normal"/>
    <w:next w:val="Normalaftertitle"/>
    <w:rsid w:val="006C36CD"/>
    <w:pPr>
      <w:keepNext/>
      <w:keepLines/>
      <w:spacing w:after="280"/>
      <w:jc w:val="center"/>
    </w:pPr>
  </w:style>
  <w:style w:type="paragraph" w:customStyle="1" w:styleId="AppendixNo">
    <w:name w:val="Appendix_No"/>
    <w:basedOn w:val="AnnexNo"/>
    <w:next w:val="Appendixtitle"/>
    <w:rsid w:val="006C36CD"/>
  </w:style>
  <w:style w:type="paragraph" w:customStyle="1" w:styleId="Appendixtitle">
    <w:name w:val="Appendix_title"/>
    <w:basedOn w:val="Annextitle"/>
    <w:next w:val="Appendixref"/>
    <w:rsid w:val="006C36CD"/>
  </w:style>
  <w:style w:type="paragraph" w:customStyle="1" w:styleId="Appendixref">
    <w:name w:val="Appendix_ref"/>
    <w:basedOn w:val="Annexref"/>
    <w:next w:val="Normalaftertitle"/>
    <w:rsid w:val="006C36CD"/>
  </w:style>
  <w:style w:type="paragraph" w:customStyle="1" w:styleId="Call">
    <w:name w:val="Call"/>
    <w:basedOn w:val="Normal"/>
    <w:next w:val="Normal"/>
    <w:link w:val="CallChar"/>
    <w:rsid w:val="00B218E9"/>
    <w:pPr>
      <w:keepNext/>
      <w:keepLines/>
      <w:spacing w:before="160"/>
      <w:ind w:left="794"/>
    </w:pPr>
    <w:rPr>
      <w:rFonts w:eastAsia="STKaiti"/>
    </w:rPr>
  </w:style>
  <w:style w:type="character" w:styleId="EndnoteReference">
    <w:name w:val="endnote reference"/>
    <w:basedOn w:val="DefaultParagraphFont"/>
    <w:semiHidden/>
    <w:rsid w:val="006C36CD"/>
    <w:rPr>
      <w:vertAlign w:val="superscript"/>
    </w:rPr>
  </w:style>
  <w:style w:type="paragraph" w:customStyle="1" w:styleId="Equationlegend">
    <w:name w:val="Equation_legend"/>
    <w:basedOn w:val="Normal"/>
    <w:rsid w:val="006C36CD"/>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Figure">
    <w:name w:val="Figure"/>
    <w:basedOn w:val="Normal"/>
    <w:next w:val="Figuretitle"/>
    <w:rsid w:val="006C36CD"/>
    <w:pPr>
      <w:keepNext/>
      <w:keepLines/>
      <w:spacing w:after="120"/>
      <w:jc w:val="center"/>
    </w:pPr>
  </w:style>
  <w:style w:type="paragraph" w:customStyle="1" w:styleId="Figuretitle">
    <w:name w:val="Figure_title"/>
    <w:basedOn w:val="Tabletitle"/>
    <w:next w:val="Normalaftertitle"/>
    <w:rsid w:val="004D163F"/>
    <w:pPr>
      <w:spacing w:before="240" w:after="480"/>
    </w:pPr>
    <w:rPr>
      <w:rFonts w:ascii="Calibri" w:hAnsi="Calibri"/>
    </w:rPr>
  </w:style>
  <w:style w:type="paragraph" w:customStyle="1" w:styleId="Tabletitle">
    <w:name w:val="Table_title"/>
    <w:basedOn w:val="TableNo"/>
    <w:next w:val="Tabletext"/>
    <w:rsid w:val="006C36CD"/>
    <w:pPr>
      <w:spacing w:before="0"/>
    </w:pPr>
    <w:rPr>
      <w:rFonts w:ascii="Times New Roman Bold" w:hAnsi="Times New Roman Bold"/>
      <w:b/>
      <w:caps w:val="0"/>
    </w:rPr>
  </w:style>
  <w:style w:type="paragraph" w:customStyle="1" w:styleId="TableNo">
    <w:name w:val="Table_No"/>
    <w:basedOn w:val="Normal"/>
    <w:next w:val="Tabletitle"/>
    <w:rsid w:val="006C36CD"/>
    <w:pPr>
      <w:keepNext/>
      <w:spacing w:before="360" w:after="120"/>
      <w:jc w:val="center"/>
    </w:pPr>
    <w:rPr>
      <w:caps/>
    </w:rPr>
  </w:style>
  <w:style w:type="paragraph" w:customStyle="1" w:styleId="Tabletext">
    <w:name w:val="Table_text"/>
    <w:basedOn w:val="Normal"/>
    <w:rsid w:val="006C36C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legend">
    <w:name w:val="Figure_legend"/>
    <w:basedOn w:val="Normal"/>
    <w:rsid w:val="006C36CD"/>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6C36CD"/>
    <w:pPr>
      <w:keepNext/>
      <w:keepLines/>
      <w:spacing w:before="240" w:after="120"/>
      <w:jc w:val="center"/>
    </w:pPr>
    <w:rPr>
      <w:caps/>
    </w:rPr>
  </w:style>
  <w:style w:type="paragraph" w:customStyle="1" w:styleId="Figurewithouttitle">
    <w:name w:val="Figure_without_title"/>
    <w:basedOn w:val="Figure"/>
    <w:next w:val="Normalaftertitle"/>
    <w:rsid w:val="006C36CD"/>
    <w:pPr>
      <w:keepNext w:val="0"/>
      <w:spacing w:after="240"/>
    </w:pPr>
  </w:style>
  <w:style w:type="paragraph" w:customStyle="1" w:styleId="Headingi">
    <w:name w:val="Heading_i"/>
    <w:basedOn w:val="Heading3"/>
    <w:next w:val="Normal"/>
    <w:rsid w:val="00E265BF"/>
    <w:pPr>
      <w:spacing w:before="160"/>
    </w:pPr>
    <w:rPr>
      <w:rFonts w:ascii="STKaiti" w:hAnsi="STKaiti"/>
      <w:b w:val="0"/>
    </w:rPr>
  </w:style>
  <w:style w:type="character" w:styleId="PageNumber">
    <w:name w:val="page number"/>
    <w:basedOn w:val="DefaultParagraphFont"/>
    <w:rsid w:val="006C36CD"/>
  </w:style>
  <w:style w:type="paragraph" w:customStyle="1" w:styleId="PartNo">
    <w:name w:val="Part_No"/>
    <w:basedOn w:val="AnnexNo"/>
    <w:next w:val="Parttitle"/>
    <w:rsid w:val="006C36CD"/>
  </w:style>
  <w:style w:type="paragraph" w:customStyle="1" w:styleId="Parttitle">
    <w:name w:val="Part_title"/>
    <w:basedOn w:val="Annextitle"/>
    <w:next w:val="Partref"/>
    <w:rsid w:val="004D163F"/>
  </w:style>
  <w:style w:type="paragraph" w:customStyle="1" w:styleId="Partref">
    <w:name w:val="Part_ref"/>
    <w:basedOn w:val="Annexref"/>
    <w:next w:val="Normalaftertitle"/>
    <w:rsid w:val="006C36CD"/>
  </w:style>
  <w:style w:type="paragraph" w:customStyle="1" w:styleId="RecNo">
    <w:name w:val="Rec_No"/>
    <w:basedOn w:val="Normal"/>
    <w:next w:val="Rectitle"/>
    <w:rsid w:val="006C36CD"/>
    <w:pPr>
      <w:keepNext/>
      <w:keepLines/>
      <w:spacing w:before="480"/>
      <w:jc w:val="center"/>
    </w:pPr>
    <w:rPr>
      <w:caps/>
      <w:sz w:val="28"/>
    </w:rPr>
  </w:style>
  <w:style w:type="paragraph" w:customStyle="1" w:styleId="Rectitle">
    <w:name w:val="Rec_title"/>
    <w:basedOn w:val="RecNo"/>
    <w:next w:val="Recref"/>
    <w:rsid w:val="004D163F"/>
    <w:pPr>
      <w:spacing w:before="240"/>
    </w:pPr>
    <w:rPr>
      <w:b/>
      <w:caps w:val="0"/>
    </w:rPr>
  </w:style>
  <w:style w:type="paragraph" w:customStyle="1" w:styleId="Recref">
    <w:name w:val="Rec_ref"/>
    <w:basedOn w:val="Rectitle"/>
    <w:next w:val="Recdate"/>
    <w:rsid w:val="006C36CD"/>
    <w:pPr>
      <w:tabs>
        <w:tab w:val="clear" w:pos="794"/>
        <w:tab w:val="clear" w:pos="1191"/>
        <w:tab w:val="clear" w:pos="1588"/>
        <w:tab w:val="clear" w:pos="1985"/>
      </w:tabs>
      <w:spacing w:before="120"/>
    </w:pPr>
    <w:rPr>
      <w:rFonts w:ascii="Times New Roman" w:hAnsi="Times New Roman"/>
      <w:b w:val="0"/>
      <w:sz w:val="24"/>
    </w:rPr>
  </w:style>
  <w:style w:type="paragraph" w:customStyle="1" w:styleId="Recdate">
    <w:name w:val="Rec_date"/>
    <w:basedOn w:val="Recref"/>
    <w:next w:val="Normalaftertitle"/>
    <w:rsid w:val="006C36CD"/>
    <w:pPr>
      <w:jc w:val="right"/>
    </w:pPr>
    <w:rPr>
      <w:sz w:val="22"/>
    </w:rPr>
  </w:style>
  <w:style w:type="paragraph" w:customStyle="1" w:styleId="Questiondate">
    <w:name w:val="Question_date"/>
    <w:basedOn w:val="Recdate"/>
    <w:next w:val="Normalaftertitle"/>
    <w:rsid w:val="006C36CD"/>
  </w:style>
  <w:style w:type="paragraph" w:customStyle="1" w:styleId="QuestionNo">
    <w:name w:val="Question_No"/>
    <w:basedOn w:val="RecNo"/>
    <w:next w:val="Questiontitle"/>
    <w:rsid w:val="006C36CD"/>
  </w:style>
  <w:style w:type="paragraph" w:customStyle="1" w:styleId="Questionref">
    <w:name w:val="Question_ref"/>
    <w:basedOn w:val="Recref"/>
    <w:next w:val="Questiondate"/>
    <w:rsid w:val="006C36CD"/>
  </w:style>
  <w:style w:type="paragraph" w:customStyle="1" w:styleId="Questiontitle">
    <w:name w:val="Question_title"/>
    <w:basedOn w:val="Rectitle"/>
    <w:next w:val="Questionref"/>
    <w:rsid w:val="006C36CD"/>
  </w:style>
  <w:style w:type="paragraph" w:customStyle="1" w:styleId="Reftext">
    <w:name w:val="Ref_text"/>
    <w:basedOn w:val="Normal"/>
    <w:rsid w:val="006C36CD"/>
    <w:pPr>
      <w:ind w:left="794" w:hanging="794"/>
    </w:pPr>
  </w:style>
  <w:style w:type="paragraph" w:customStyle="1" w:styleId="Reftitle">
    <w:name w:val="Ref_title"/>
    <w:basedOn w:val="Normal"/>
    <w:next w:val="Reftext"/>
    <w:rsid w:val="006C36CD"/>
    <w:pPr>
      <w:spacing w:before="480"/>
      <w:jc w:val="center"/>
    </w:pPr>
    <w:rPr>
      <w:caps/>
    </w:rPr>
  </w:style>
  <w:style w:type="paragraph" w:customStyle="1" w:styleId="Repdate">
    <w:name w:val="Rep_date"/>
    <w:basedOn w:val="Recdate"/>
    <w:next w:val="Normalaftertitle"/>
    <w:rsid w:val="006C36CD"/>
  </w:style>
  <w:style w:type="paragraph" w:customStyle="1" w:styleId="RepNo">
    <w:name w:val="Rep_No"/>
    <w:basedOn w:val="RecNo"/>
    <w:next w:val="Reptitle"/>
    <w:rsid w:val="006C36CD"/>
  </w:style>
  <w:style w:type="paragraph" w:customStyle="1" w:styleId="Reptitle">
    <w:name w:val="Rep_title"/>
    <w:basedOn w:val="Rectitle"/>
    <w:next w:val="Repref"/>
    <w:rsid w:val="006C36CD"/>
  </w:style>
  <w:style w:type="paragraph" w:customStyle="1" w:styleId="Repref">
    <w:name w:val="Rep_ref"/>
    <w:basedOn w:val="Recref"/>
    <w:next w:val="Repdate"/>
    <w:rsid w:val="006C36CD"/>
  </w:style>
  <w:style w:type="paragraph" w:customStyle="1" w:styleId="Resdate">
    <w:name w:val="Res_date"/>
    <w:basedOn w:val="Recdate"/>
    <w:next w:val="Normalaftertitle"/>
    <w:rsid w:val="006C36CD"/>
  </w:style>
  <w:style w:type="paragraph" w:customStyle="1" w:styleId="ResNo">
    <w:name w:val="Res_No"/>
    <w:basedOn w:val="RecNo"/>
    <w:next w:val="Restitle"/>
    <w:rsid w:val="006C36CD"/>
  </w:style>
  <w:style w:type="paragraph" w:customStyle="1" w:styleId="Restitle">
    <w:name w:val="Res_title"/>
    <w:basedOn w:val="Rectitle"/>
    <w:next w:val="Resref"/>
    <w:rsid w:val="006C36CD"/>
  </w:style>
  <w:style w:type="paragraph" w:customStyle="1" w:styleId="Resref">
    <w:name w:val="Res_ref"/>
    <w:basedOn w:val="Recref"/>
    <w:next w:val="Resdate"/>
    <w:rsid w:val="006C36CD"/>
  </w:style>
  <w:style w:type="paragraph" w:customStyle="1" w:styleId="SectionNo">
    <w:name w:val="Section_No"/>
    <w:basedOn w:val="AnnexNo"/>
    <w:next w:val="Sectiontitle"/>
    <w:rsid w:val="006C36CD"/>
  </w:style>
  <w:style w:type="paragraph" w:customStyle="1" w:styleId="Sectiontitle">
    <w:name w:val="Section_title"/>
    <w:basedOn w:val="Normal"/>
    <w:next w:val="Normalaftertitle"/>
    <w:rsid w:val="006C36CD"/>
    <w:rPr>
      <w:sz w:val="28"/>
    </w:rPr>
  </w:style>
  <w:style w:type="paragraph" w:customStyle="1" w:styleId="SpecialFooter">
    <w:name w:val="Special Footer"/>
    <w:basedOn w:val="Footer"/>
    <w:rsid w:val="006C36CD"/>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6C36CD"/>
    <w:pPr>
      <w:keepNext/>
      <w:spacing w:before="80" w:after="80"/>
      <w:jc w:val="center"/>
    </w:pPr>
    <w:rPr>
      <w:b/>
    </w:rPr>
  </w:style>
  <w:style w:type="paragraph" w:customStyle="1" w:styleId="Tablelegend">
    <w:name w:val="Table_legend"/>
    <w:basedOn w:val="Tabletext"/>
    <w:rsid w:val="006C36CD"/>
    <w:pPr>
      <w:spacing w:before="120"/>
    </w:pPr>
  </w:style>
  <w:style w:type="paragraph" w:customStyle="1" w:styleId="Tableref">
    <w:name w:val="Table_ref"/>
    <w:basedOn w:val="Normal"/>
    <w:next w:val="Tabletitle"/>
    <w:rsid w:val="006C36CD"/>
    <w:pPr>
      <w:keepNext/>
      <w:spacing w:before="567"/>
      <w:jc w:val="center"/>
    </w:pPr>
  </w:style>
  <w:style w:type="paragraph" w:customStyle="1" w:styleId="Artheading">
    <w:name w:val="Art_heading"/>
    <w:basedOn w:val="Normal"/>
    <w:next w:val="Normalaftertitle"/>
    <w:rsid w:val="006C36CD"/>
    <w:pPr>
      <w:spacing w:before="480"/>
      <w:jc w:val="center"/>
    </w:pPr>
    <w:rPr>
      <w:rFonts w:ascii="Times New Roman Bold" w:hAnsi="Times New Roman Bold"/>
      <w:b/>
      <w:sz w:val="28"/>
    </w:rPr>
  </w:style>
  <w:style w:type="paragraph" w:customStyle="1" w:styleId="ArtNo">
    <w:name w:val="Art_No"/>
    <w:basedOn w:val="Normal"/>
    <w:next w:val="Normal"/>
    <w:rsid w:val="006C36CD"/>
    <w:pPr>
      <w:keepNext/>
      <w:keepLines/>
      <w:spacing w:before="480"/>
      <w:jc w:val="center"/>
    </w:pPr>
    <w:rPr>
      <w:caps/>
      <w:sz w:val="28"/>
    </w:rPr>
  </w:style>
  <w:style w:type="paragraph" w:customStyle="1" w:styleId="Arttitle">
    <w:name w:val="Art_title"/>
    <w:basedOn w:val="Normal"/>
    <w:next w:val="Normalaftertitle"/>
    <w:rsid w:val="006C36CD"/>
    <w:pPr>
      <w:keepNext/>
      <w:keepLines/>
      <w:spacing w:before="240"/>
      <w:jc w:val="center"/>
    </w:pPr>
    <w:rPr>
      <w:b/>
      <w:sz w:val="28"/>
    </w:rPr>
  </w:style>
  <w:style w:type="paragraph" w:customStyle="1" w:styleId="ChapNo">
    <w:name w:val="Chap_No"/>
    <w:basedOn w:val="ArtNo"/>
    <w:next w:val="Chaptitle"/>
    <w:rsid w:val="004D163F"/>
    <w:rPr>
      <w:b/>
    </w:rPr>
  </w:style>
  <w:style w:type="paragraph" w:customStyle="1" w:styleId="Chaptitle">
    <w:name w:val="Chap_title"/>
    <w:basedOn w:val="Arttitle"/>
    <w:next w:val="Normalaftertitle"/>
    <w:rsid w:val="006C36CD"/>
  </w:style>
  <w:style w:type="paragraph" w:styleId="BodyTextIndent3">
    <w:name w:val="Body Text Indent 3"/>
    <w:basedOn w:val="Normal"/>
    <w:link w:val="BodyTextIndent3Char"/>
    <w:rsid w:val="006C36CD"/>
    <w:pPr>
      <w:spacing w:before="0"/>
      <w:ind w:firstLine="601"/>
      <w:textAlignment w:val="auto"/>
    </w:pPr>
    <w:rPr>
      <w:sz w:val="22"/>
      <w:lang w:val="fr-FR" w:eastAsia="zh-CN"/>
    </w:rPr>
  </w:style>
  <w:style w:type="paragraph" w:customStyle="1" w:styleId="NormalCH">
    <w:name w:val="NormalCH"/>
    <w:basedOn w:val="Normal"/>
    <w:next w:val="Normal"/>
    <w:qFormat/>
    <w:rsid w:val="00E77476"/>
    <w:pPr>
      <w:ind w:firstLineChars="200" w:firstLine="200"/>
    </w:pPr>
    <w:rPr>
      <w:szCs w:val="19"/>
      <w:lang w:eastAsia="zh-CN"/>
    </w:rPr>
  </w:style>
  <w:style w:type="character" w:customStyle="1" w:styleId="Heading1Char">
    <w:name w:val="Heading 1 Char"/>
    <w:basedOn w:val="DefaultParagraphFont"/>
    <w:link w:val="Heading1"/>
    <w:rsid w:val="007A37DB"/>
    <w:rPr>
      <w:rFonts w:ascii="Calibri" w:hAnsi="Calibri"/>
      <w:b/>
      <w:sz w:val="28"/>
      <w:lang w:val="en-GB" w:eastAsia="en-US"/>
    </w:rPr>
  </w:style>
  <w:style w:type="character" w:customStyle="1" w:styleId="Heading2Char">
    <w:name w:val="Heading 2 Char"/>
    <w:basedOn w:val="DefaultParagraphFont"/>
    <w:link w:val="Heading2"/>
    <w:rsid w:val="007A37DB"/>
    <w:rPr>
      <w:rFonts w:ascii="Calibri" w:hAnsi="Calibri"/>
      <w:b/>
      <w:sz w:val="24"/>
      <w:lang w:val="en-GB" w:eastAsia="en-US"/>
    </w:rPr>
  </w:style>
  <w:style w:type="character" w:customStyle="1" w:styleId="FootnoteTextChar">
    <w:name w:val="Footnote Text Char"/>
    <w:aliases w:val="ACMA Footnote Text Char,ALTS FOOTNOTE Char,Footnote Text Char1 Char,Footnote Text Char Char1 Char,Footnote Text Char4 Char Char Char,Footnote Text Char1 Char1 Char1 Char Char,Footnote Text Char Char1 Char1 Char Char Char,DNV- Char"/>
    <w:basedOn w:val="DefaultParagraphFont"/>
    <w:link w:val="FootnoteText"/>
    <w:rsid w:val="007A37DB"/>
    <w:rPr>
      <w:rFonts w:ascii="Calibri" w:hAnsi="Calibri"/>
      <w:sz w:val="24"/>
      <w:lang w:val="en-GB" w:eastAsia="en-US"/>
    </w:rPr>
  </w:style>
  <w:style w:type="paragraph" w:styleId="ListParagraph">
    <w:name w:val="List Paragraph"/>
    <w:basedOn w:val="Normal"/>
    <w:uiPriority w:val="34"/>
    <w:qFormat/>
    <w:rsid w:val="0000517A"/>
    <w:pPr>
      <w:tabs>
        <w:tab w:val="clear" w:pos="794"/>
        <w:tab w:val="clear" w:pos="1191"/>
        <w:tab w:val="clear" w:pos="1588"/>
        <w:tab w:val="clear" w:pos="1985"/>
        <w:tab w:val="left" w:pos="567"/>
        <w:tab w:val="left" w:pos="1134"/>
        <w:tab w:val="left" w:pos="1701"/>
        <w:tab w:val="left" w:pos="2268"/>
        <w:tab w:val="left" w:pos="2835"/>
      </w:tabs>
      <w:ind w:left="720"/>
      <w:contextualSpacing/>
    </w:pPr>
    <w:rPr>
      <w:rFonts w:eastAsia="Times New Roman"/>
    </w:rPr>
  </w:style>
  <w:style w:type="table" w:styleId="TableGrid">
    <w:name w:val="Table Grid"/>
    <w:basedOn w:val="TableNormal"/>
    <w:uiPriority w:val="59"/>
    <w:rsid w:val="0000517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aftertitleChar">
    <w:name w:val="Normal after title Char"/>
    <w:link w:val="Normalaftertitle"/>
    <w:locked/>
    <w:rsid w:val="00CD5566"/>
    <w:rPr>
      <w:rFonts w:ascii="Calibri" w:hAnsi="Calibri"/>
      <w:sz w:val="24"/>
      <w:lang w:val="en-GB" w:eastAsia="en-US"/>
    </w:rPr>
  </w:style>
  <w:style w:type="character" w:customStyle="1" w:styleId="CallChar">
    <w:name w:val="Call Char"/>
    <w:basedOn w:val="DefaultParagraphFont"/>
    <w:link w:val="Call"/>
    <w:rsid w:val="00B218E9"/>
    <w:rPr>
      <w:rFonts w:ascii="Calibri" w:eastAsia="STKaiti" w:hAnsi="Calibri"/>
      <w:sz w:val="24"/>
      <w:lang w:val="en-GB" w:eastAsia="en-US"/>
    </w:rPr>
  </w:style>
  <w:style w:type="character" w:customStyle="1" w:styleId="AnnextitleChar">
    <w:name w:val="Annex_title Char"/>
    <w:basedOn w:val="DefaultParagraphFont"/>
    <w:link w:val="Annextitle"/>
    <w:locked/>
    <w:rsid w:val="00A46456"/>
    <w:rPr>
      <w:rFonts w:ascii="Calibri" w:hAnsi="Calibri"/>
      <w:b/>
      <w:sz w:val="28"/>
      <w:lang w:val="en-GB" w:eastAsia="en-US"/>
    </w:rPr>
  </w:style>
  <w:style w:type="character" w:customStyle="1" w:styleId="FooterChar">
    <w:name w:val="Footer Char"/>
    <w:basedOn w:val="DefaultParagraphFont"/>
    <w:link w:val="Footer"/>
    <w:rsid w:val="000853C0"/>
    <w:rPr>
      <w:rFonts w:ascii="Calibri" w:hAnsi="Calibri"/>
      <w:caps/>
      <w:noProof/>
      <w:sz w:val="16"/>
      <w:lang w:val="fr-FR" w:eastAsia="en-US"/>
    </w:rPr>
  </w:style>
  <w:style w:type="character" w:customStyle="1" w:styleId="BodyTextIndent3Char">
    <w:name w:val="Body Text Indent 3 Char"/>
    <w:basedOn w:val="DefaultParagraphFont"/>
    <w:link w:val="BodyTextIndent3"/>
    <w:rsid w:val="00B40A53"/>
    <w:rPr>
      <w:rFonts w:ascii="Calibri" w:hAnsi="Calibri"/>
      <w:sz w:val="22"/>
      <w:lang w:val="fr-FR"/>
    </w:rPr>
  </w:style>
  <w:style w:type="character" w:customStyle="1" w:styleId="HeaderChar">
    <w:name w:val="Header Char"/>
    <w:basedOn w:val="DefaultParagraphFont"/>
    <w:link w:val="Header"/>
    <w:uiPriority w:val="99"/>
    <w:rsid w:val="00E24D59"/>
    <w:rPr>
      <w:rFonts w:ascii="Calibri" w:hAnsi="Calibri"/>
      <w:sz w:val="18"/>
      <w:lang w:val="fr-FR" w:eastAsia="en-US"/>
    </w:rPr>
  </w:style>
  <w:style w:type="paragraph" w:customStyle="1" w:styleId="Subtitle">
    <w:name w:val="Sub_title"/>
    <w:basedOn w:val="Title1"/>
    <w:qFormat/>
    <w:rsid w:val="00E24D59"/>
    <w:pPr>
      <w:framePr w:hSpace="180" w:wrap="around" w:hAnchor="page" w:x="1821" w:y="2317"/>
      <w:spacing w:before="120" w:after="160"/>
      <w:jc w:val="left"/>
    </w:pPr>
    <w:rPr>
      <w:rFonts w:eastAsia="Times New Roman"/>
      <w:caps w:val="0"/>
      <w:sz w:val="34"/>
    </w:rPr>
  </w:style>
  <w:style w:type="character" w:styleId="PlaceholderText">
    <w:name w:val="Placeholder Text"/>
    <w:basedOn w:val="DefaultParagraphFont"/>
    <w:uiPriority w:val="99"/>
    <w:semiHidden/>
    <w:rsid w:val="0072138B"/>
    <w:rPr>
      <w:color w:val="666666"/>
    </w:rPr>
  </w:style>
  <w:style w:type="character" w:styleId="UnresolvedMention">
    <w:name w:val="Unresolved Mention"/>
    <w:basedOn w:val="DefaultParagraphFont"/>
    <w:uiPriority w:val="99"/>
    <w:semiHidden/>
    <w:unhideWhenUsed/>
    <w:rsid w:val="00E34C96"/>
    <w:rPr>
      <w:color w:val="605E5C"/>
      <w:shd w:val="clear" w:color="auto" w:fill="E1DFDD"/>
    </w:rPr>
  </w:style>
  <w:style w:type="character" w:customStyle="1" w:styleId="enumlev1Char">
    <w:name w:val="enumlev1 Char"/>
    <w:basedOn w:val="DefaultParagraphFont"/>
    <w:link w:val="enumlev1"/>
    <w:locked/>
    <w:rsid w:val="00177CE0"/>
    <w:rPr>
      <w:rFonts w:ascii="Calibri" w:hAnsi="Calibri"/>
      <w:sz w:val="24"/>
      <w:lang w:val="en-GB" w:eastAsia="en-US"/>
    </w:rPr>
  </w:style>
  <w:style w:type="character" w:customStyle="1" w:styleId="enumlev2Char">
    <w:name w:val="enumlev2 Char"/>
    <w:basedOn w:val="enumlev1Char"/>
    <w:link w:val="enumlev2"/>
    <w:rsid w:val="00177CE0"/>
    <w:rPr>
      <w:rFonts w:ascii="Calibri" w:hAnsi="Calibri"/>
      <w:sz w:val="24"/>
      <w:lang w:val="en-GB" w:eastAsia="en-US"/>
    </w:rPr>
  </w:style>
  <w:style w:type="character" w:customStyle="1" w:styleId="ReasonsChar">
    <w:name w:val="Reasons Char"/>
    <w:basedOn w:val="DefaultParagraphFont"/>
    <w:link w:val="Reasons"/>
    <w:rsid w:val="00177CE0"/>
    <w:rPr>
      <w:rFonts w:ascii="Calibri" w:hAnsi="Calibri"/>
      <w:sz w:val="24"/>
      <w:lang w:val="en-GB" w:eastAsia="en-US"/>
    </w:rPr>
  </w:style>
  <w:style w:type="paragraph" w:customStyle="1" w:styleId="Tabletextsmall">
    <w:name w:val="Table text small"/>
    <w:basedOn w:val="Normal"/>
    <w:rsid w:val="00177CE0"/>
    <w:pPr>
      <w:tabs>
        <w:tab w:val="clear" w:pos="794"/>
        <w:tab w:val="clear" w:pos="1191"/>
        <w:tab w:val="clear" w:pos="1588"/>
        <w:tab w:val="clear" w:pos="1985"/>
        <w:tab w:val="left" w:pos="680"/>
        <w:tab w:val="left" w:pos="1134"/>
        <w:tab w:val="left" w:pos="1701"/>
        <w:tab w:val="left" w:pos="2268"/>
        <w:tab w:val="left" w:pos="2835"/>
      </w:tabs>
      <w:jc w:val="both"/>
    </w:pPr>
    <w:rPr>
      <w:rFonts w:eastAsiaTheme="minorEastAsia"/>
      <w:lang w:eastAsia="zh-CN"/>
    </w:rPr>
  </w:style>
  <w:style w:type="paragraph" w:styleId="Revision">
    <w:name w:val="Revision"/>
    <w:hidden/>
    <w:uiPriority w:val="99"/>
    <w:semiHidden/>
    <w:rsid w:val="00177CE0"/>
    <w:rPr>
      <w:rFonts w:ascii="Calibri" w:hAnsi="Calibr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70415">
      <w:bodyDiv w:val="1"/>
      <w:marLeft w:val="0"/>
      <w:marRight w:val="0"/>
      <w:marTop w:val="0"/>
      <w:marBottom w:val="0"/>
      <w:divBdr>
        <w:top w:val="none" w:sz="0" w:space="0" w:color="auto"/>
        <w:left w:val="none" w:sz="0" w:space="0" w:color="auto"/>
        <w:bottom w:val="none" w:sz="0" w:space="0" w:color="auto"/>
        <w:right w:val="none" w:sz="0" w:space="0" w:color="auto"/>
      </w:divBdr>
    </w:div>
    <w:div w:id="525020778">
      <w:bodyDiv w:val="1"/>
      <w:marLeft w:val="0"/>
      <w:marRight w:val="0"/>
      <w:marTop w:val="0"/>
      <w:marBottom w:val="0"/>
      <w:divBdr>
        <w:top w:val="none" w:sz="0" w:space="0" w:color="auto"/>
        <w:left w:val="none" w:sz="0" w:space="0" w:color="auto"/>
        <w:bottom w:val="none" w:sz="0" w:space="0" w:color="auto"/>
        <w:right w:val="none" w:sz="0" w:space="0" w:color="auto"/>
      </w:divBdr>
    </w:div>
    <w:div w:id="562839797">
      <w:bodyDiv w:val="1"/>
      <w:marLeft w:val="0"/>
      <w:marRight w:val="0"/>
      <w:marTop w:val="0"/>
      <w:marBottom w:val="0"/>
      <w:divBdr>
        <w:top w:val="none" w:sz="0" w:space="0" w:color="auto"/>
        <w:left w:val="none" w:sz="0" w:space="0" w:color="auto"/>
        <w:bottom w:val="none" w:sz="0" w:space="0" w:color="auto"/>
        <w:right w:val="none" w:sz="0" w:space="0" w:color="auto"/>
      </w:divBdr>
    </w:div>
    <w:div w:id="664942600">
      <w:bodyDiv w:val="1"/>
      <w:marLeft w:val="0"/>
      <w:marRight w:val="0"/>
      <w:marTop w:val="0"/>
      <w:marBottom w:val="0"/>
      <w:divBdr>
        <w:top w:val="none" w:sz="0" w:space="0" w:color="auto"/>
        <w:left w:val="none" w:sz="0" w:space="0" w:color="auto"/>
        <w:bottom w:val="none" w:sz="0" w:space="0" w:color="auto"/>
        <w:right w:val="none" w:sz="0" w:space="0" w:color="auto"/>
      </w:divBdr>
    </w:div>
    <w:div w:id="882450126">
      <w:bodyDiv w:val="1"/>
      <w:marLeft w:val="0"/>
      <w:marRight w:val="0"/>
      <w:marTop w:val="0"/>
      <w:marBottom w:val="0"/>
      <w:divBdr>
        <w:top w:val="none" w:sz="0" w:space="0" w:color="auto"/>
        <w:left w:val="none" w:sz="0" w:space="0" w:color="auto"/>
        <w:bottom w:val="none" w:sz="0" w:space="0" w:color="auto"/>
        <w:right w:val="none" w:sz="0" w:space="0" w:color="auto"/>
      </w:divBdr>
    </w:div>
    <w:div w:id="953485407">
      <w:bodyDiv w:val="1"/>
      <w:marLeft w:val="0"/>
      <w:marRight w:val="0"/>
      <w:marTop w:val="0"/>
      <w:marBottom w:val="0"/>
      <w:divBdr>
        <w:top w:val="none" w:sz="0" w:space="0" w:color="auto"/>
        <w:left w:val="none" w:sz="0" w:space="0" w:color="auto"/>
        <w:bottom w:val="none" w:sz="0" w:space="0" w:color="auto"/>
        <w:right w:val="none" w:sz="0" w:space="0" w:color="auto"/>
      </w:divBdr>
    </w:div>
    <w:div w:id="1285312626">
      <w:bodyDiv w:val="1"/>
      <w:marLeft w:val="0"/>
      <w:marRight w:val="0"/>
      <w:marTop w:val="0"/>
      <w:marBottom w:val="0"/>
      <w:divBdr>
        <w:top w:val="none" w:sz="0" w:space="0" w:color="auto"/>
        <w:left w:val="none" w:sz="0" w:space="0" w:color="auto"/>
        <w:bottom w:val="none" w:sz="0" w:space="0" w:color="auto"/>
        <w:right w:val="none" w:sz="0" w:space="0" w:color="auto"/>
      </w:divBdr>
    </w:div>
    <w:div w:id="1382942653">
      <w:bodyDiv w:val="1"/>
      <w:marLeft w:val="0"/>
      <w:marRight w:val="0"/>
      <w:marTop w:val="0"/>
      <w:marBottom w:val="0"/>
      <w:divBdr>
        <w:top w:val="none" w:sz="0" w:space="0" w:color="auto"/>
        <w:left w:val="none" w:sz="0" w:space="0" w:color="auto"/>
        <w:bottom w:val="none" w:sz="0" w:space="0" w:color="auto"/>
        <w:right w:val="none" w:sz="0" w:space="0" w:color="auto"/>
      </w:divBdr>
    </w:div>
    <w:div w:id="1846823587">
      <w:bodyDiv w:val="1"/>
      <w:marLeft w:val="0"/>
      <w:marRight w:val="0"/>
      <w:marTop w:val="0"/>
      <w:marBottom w:val="0"/>
      <w:divBdr>
        <w:top w:val="none" w:sz="0" w:space="0" w:color="auto"/>
        <w:left w:val="none" w:sz="0" w:space="0" w:color="auto"/>
        <w:bottom w:val="none" w:sz="0" w:space="0" w:color="auto"/>
        <w:right w:val="none" w:sz="0" w:space="0" w:color="auto"/>
      </w:divBdr>
    </w:div>
    <w:div w:id="2022005172">
      <w:bodyDiv w:val="1"/>
      <w:marLeft w:val="0"/>
      <w:marRight w:val="0"/>
      <w:marTop w:val="0"/>
      <w:marBottom w:val="0"/>
      <w:divBdr>
        <w:top w:val="none" w:sz="0" w:space="0" w:color="auto"/>
        <w:left w:val="none" w:sz="0" w:space="0" w:color="auto"/>
        <w:bottom w:val="none" w:sz="0" w:space="0" w:color="auto"/>
        <w:right w:val="none" w:sz="0" w:space="0" w:color="auto"/>
      </w:divBdr>
    </w:div>
    <w:div w:id="210626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23-CL-C-0127/"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1DCC2-6DDC-49CF-B01C-00AB9A2F2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24</Pages>
  <Words>15377</Words>
  <Characters>3871</Characters>
  <Application>Microsoft Office Word</Application>
  <DocSecurity>0</DocSecurity>
  <Lines>71</Lines>
  <Paragraphs>114</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19134</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fifteenth Report of the Independent Management Advisory Committee (IMAC) - Annual Report for 2025-2026</dc:title>
  <dc:subject>ITU Council 2024</dc:subject>
  <cp:keywords>C2026; C26; Council-26; PP-26</cp:keywords>
  <dc:description/>
  <cp:lastPrinted>2015-02-24T13:23:00Z</cp:lastPrinted>
  <dcterms:created xsi:type="dcterms:W3CDTF">2026-04-22T08:57:00Z</dcterms:created>
  <dcterms:modified xsi:type="dcterms:W3CDTF">2026-04-22T09:00:00Z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C05/xx-C</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vt:lpwstr>
  </property>
  <property fmtid="{D5CDD505-2E9C-101B-9397-08002B2CF9AE}" pid="8" name="GrammarlyDocumentId">
    <vt:lpwstr>c6e9fb3b98c60be3ceca001f06bedd27e80c23e89b99aa0a1c899b80b9af3e8b</vt:lpwstr>
  </property>
</Properties>
</file>