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BACEE0A" w14:textId="77777777" w:rsidTr="00F363FE">
        <w:tc>
          <w:tcPr>
            <w:tcW w:w="6512" w:type="dxa"/>
          </w:tcPr>
          <w:p w14:paraId="2AAC232D" w14:textId="6A5B91D9"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075750">
              <w:rPr>
                <w:rFonts w:hint="cs"/>
                <w:b/>
                <w:bCs/>
                <w:rtl/>
                <w:lang w:bidi="ar-EG"/>
              </w:rPr>
              <w:t xml:space="preserve"> </w:t>
            </w:r>
            <w:r w:rsidR="00075750">
              <w:rPr>
                <w:b/>
                <w:bCs/>
                <w:lang w:bidi="ar-EG"/>
              </w:rPr>
              <w:t>ADM 2</w:t>
            </w:r>
          </w:p>
        </w:tc>
        <w:tc>
          <w:tcPr>
            <w:tcW w:w="3117" w:type="dxa"/>
          </w:tcPr>
          <w:p w14:paraId="28CE4154" w14:textId="71EDDF8A"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proofErr w:type="spellStart"/>
            <w:r w:rsidRPr="007B0AA0">
              <w:rPr>
                <w:b/>
                <w:bCs/>
                <w:lang w:bidi="ar-EG"/>
              </w:rPr>
              <w:t>C2</w:t>
            </w:r>
            <w:r w:rsidR="000116AF">
              <w:rPr>
                <w:b/>
                <w:bCs/>
                <w:lang w:bidi="ar-EG"/>
              </w:rPr>
              <w:t>6</w:t>
            </w:r>
            <w:proofErr w:type="spellEnd"/>
            <w:r w:rsidRPr="007B0AA0">
              <w:rPr>
                <w:b/>
                <w:bCs/>
                <w:lang w:bidi="ar-EG"/>
              </w:rPr>
              <w:t>/</w:t>
            </w:r>
            <w:r w:rsidR="00A92C96">
              <w:rPr>
                <w:b/>
                <w:bCs/>
                <w:lang w:bidi="ar-EG"/>
              </w:rPr>
              <w:t>22</w:t>
            </w:r>
            <w:r w:rsidRPr="007B0AA0">
              <w:rPr>
                <w:b/>
                <w:bCs/>
                <w:lang w:bidi="ar-EG"/>
              </w:rPr>
              <w:t>-A</w:t>
            </w:r>
          </w:p>
        </w:tc>
      </w:tr>
      <w:tr w:rsidR="007B0AA0" w14:paraId="2663A19F" w14:textId="77777777" w:rsidTr="00F363FE">
        <w:tc>
          <w:tcPr>
            <w:tcW w:w="6512" w:type="dxa"/>
          </w:tcPr>
          <w:p w14:paraId="0434A3CB" w14:textId="77777777" w:rsidR="007B0AA0" w:rsidRPr="007B0AA0" w:rsidRDefault="007B0AA0" w:rsidP="00F363FE">
            <w:pPr>
              <w:spacing w:before="60" w:after="60" w:line="260" w:lineRule="exact"/>
              <w:rPr>
                <w:b/>
                <w:bCs/>
                <w:rtl/>
                <w:lang w:bidi="ar-EG"/>
              </w:rPr>
            </w:pPr>
          </w:p>
        </w:tc>
        <w:tc>
          <w:tcPr>
            <w:tcW w:w="3117" w:type="dxa"/>
          </w:tcPr>
          <w:p w14:paraId="727C5206" w14:textId="32644BCC" w:rsidR="007B0AA0" w:rsidRPr="007B0AA0" w:rsidRDefault="00A92C96" w:rsidP="00F363FE">
            <w:pPr>
              <w:spacing w:before="60" w:after="60" w:line="260" w:lineRule="exact"/>
              <w:rPr>
                <w:b/>
                <w:bCs/>
                <w:rtl/>
                <w:lang w:bidi="ar-EG"/>
              </w:rPr>
            </w:pPr>
            <w:r>
              <w:rPr>
                <w:rFonts w:hint="cs"/>
                <w:b/>
                <w:bCs/>
                <w:rtl/>
              </w:rPr>
              <w:t>‏7‏ أبريل‏ 2026</w:t>
            </w:r>
          </w:p>
        </w:tc>
      </w:tr>
      <w:tr w:rsidR="007B0AA0" w14:paraId="4385595A" w14:textId="77777777" w:rsidTr="00F363FE">
        <w:tc>
          <w:tcPr>
            <w:tcW w:w="6512" w:type="dxa"/>
          </w:tcPr>
          <w:p w14:paraId="573C2AE6" w14:textId="77777777" w:rsidR="007B0AA0" w:rsidRPr="007B0AA0" w:rsidRDefault="007B0AA0" w:rsidP="00F363FE">
            <w:pPr>
              <w:spacing w:before="60" w:after="60" w:line="260" w:lineRule="exact"/>
              <w:rPr>
                <w:b/>
                <w:bCs/>
                <w:rtl/>
                <w:lang w:bidi="ar-EG"/>
              </w:rPr>
            </w:pPr>
          </w:p>
        </w:tc>
        <w:tc>
          <w:tcPr>
            <w:tcW w:w="3117" w:type="dxa"/>
          </w:tcPr>
          <w:p w14:paraId="3A46A71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F9D8946" w14:textId="77777777" w:rsidTr="00F363FE">
        <w:tc>
          <w:tcPr>
            <w:tcW w:w="6512" w:type="dxa"/>
          </w:tcPr>
          <w:p w14:paraId="6DC1A16B" w14:textId="77777777" w:rsidR="007B0AA0" w:rsidRDefault="007B0AA0" w:rsidP="00F363FE">
            <w:pPr>
              <w:spacing w:before="60" w:after="60" w:line="260" w:lineRule="exact"/>
              <w:rPr>
                <w:lang w:bidi="ar-EG"/>
              </w:rPr>
            </w:pPr>
          </w:p>
        </w:tc>
        <w:tc>
          <w:tcPr>
            <w:tcW w:w="3117" w:type="dxa"/>
          </w:tcPr>
          <w:p w14:paraId="385A69E7" w14:textId="77777777" w:rsidR="007B0AA0" w:rsidRDefault="007B0AA0" w:rsidP="00F363FE">
            <w:pPr>
              <w:spacing w:before="60" w:after="60" w:line="260" w:lineRule="exact"/>
              <w:rPr>
                <w:rtl/>
                <w:lang w:bidi="ar-EG"/>
              </w:rPr>
            </w:pPr>
          </w:p>
        </w:tc>
      </w:tr>
      <w:tr w:rsidR="007B0AA0" w14:paraId="248A4FC6" w14:textId="77777777" w:rsidTr="00EE7446">
        <w:tc>
          <w:tcPr>
            <w:tcW w:w="9629" w:type="dxa"/>
            <w:gridSpan w:val="2"/>
          </w:tcPr>
          <w:p w14:paraId="59A831C6"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4856EED" w14:textId="77777777" w:rsidTr="007B0AA0">
        <w:tc>
          <w:tcPr>
            <w:tcW w:w="9629" w:type="dxa"/>
            <w:gridSpan w:val="2"/>
            <w:tcBorders>
              <w:bottom w:val="single" w:sz="4" w:space="0" w:color="auto"/>
            </w:tcBorders>
          </w:tcPr>
          <w:p w14:paraId="69232669" w14:textId="623FE8A4" w:rsidR="007B0AA0" w:rsidRPr="009D02C1" w:rsidRDefault="00075750" w:rsidP="00075750">
            <w:pPr>
              <w:pStyle w:val="Subtitle0"/>
              <w:rPr>
                <w:spacing w:val="-4"/>
                <w:sz w:val="32"/>
                <w:szCs w:val="32"/>
              </w:rPr>
            </w:pPr>
            <w:r w:rsidRPr="009D02C1">
              <w:rPr>
                <w:b/>
                <w:spacing w:val="-4"/>
                <w:sz w:val="32"/>
                <w:szCs w:val="32"/>
                <w:rtl/>
                <w:lang w:bidi="ar-SA"/>
              </w:rPr>
              <w:t>التقرير الخامس عشر للجنة الاستشارية المستقلة للإدارة (IMAC) - التقرير السنوي للفترة 2025-2026</w:t>
            </w:r>
          </w:p>
        </w:tc>
      </w:tr>
      <w:tr w:rsidR="007B0AA0" w14:paraId="1C84A3CD" w14:textId="77777777" w:rsidTr="007B0AA0">
        <w:tc>
          <w:tcPr>
            <w:tcW w:w="9629" w:type="dxa"/>
            <w:gridSpan w:val="2"/>
            <w:tcBorders>
              <w:top w:val="single" w:sz="4" w:space="0" w:color="auto"/>
              <w:bottom w:val="single" w:sz="4" w:space="0" w:color="auto"/>
            </w:tcBorders>
          </w:tcPr>
          <w:p w14:paraId="0DFD3957" w14:textId="77777777" w:rsidR="007B0AA0" w:rsidRPr="007B0AA0" w:rsidRDefault="007B0AA0" w:rsidP="007B0AA0">
            <w:pPr>
              <w:rPr>
                <w:b/>
                <w:bCs/>
                <w:rtl/>
              </w:rPr>
            </w:pPr>
            <w:r w:rsidRPr="00494119">
              <w:rPr>
                <w:rFonts w:hint="cs"/>
                <w:b/>
                <w:bCs/>
                <w:rtl/>
              </w:rPr>
              <w:t>الغرض</w:t>
            </w:r>
          </w:p>
          <w:p w14:paraId="468D7DC5" w14:textId="02A76D27" w:rsidR="007B0AA0" w:rsidRPr="009D02C1" w:rsidRDefault="00075750" w:rsidP="00075750">
            <w:pPr>
              <w:rPr>
                <w:spacing w:val="-2"/>
                <w:rtl/>
              </w:rPr>
            </w:pPr>
            <w:r w:rsidRPr="009D02C1">
              <w:rPr>
                <w:spacing w:val="-2"/>
                <w:rtl/>
              </w:rPr>
              <w:t xml:space="preserve">يتضمن هذا التقرير المقدم من اللجنة الاستشارية المستقلة للإدارة </w:t>
            </w:r>
            <w:r w:rsidRPr="009D02C1">
              <w:rPr>
                <w:spacing w:val="-2"/>
              </w:rPr>
              <w:t>(IMAC)</w:t>
            </w:r>
            <w:r w:rsidRPr="009D02C1">
              <w:rPr>
                <w:spacing w:val="-2"/>
                <w:rtl/>
              </w:rPr>
              <w:t xml:space="preserve"> إلى مجلس الاتحاد التقرير السنوي المفصل للجنة عن أنشطة الفترة 2025-2026 الذي سيُعرض في اجتماع المجلس في دورته لعام 2026.</w:t>
            </w:r>
          </w:p>
          <w:p w14:paraId="3D1ECD20" w14:textId="77777777" w:rsidR="007B0AA0" w:rsidRPr="007B0AA0" w:rsidRDefault="007B0AA0" w:rsidP="007B0AA0">
            <w:pPr>
              <w:rPr>
                <w:b/>
                <w:bCs/>
                <w:rtl/>
              </w:rPr>
            </w:pPr>
            <w:r w:rsidRPr="007B0AA0">
              <w:rPr>
                <w:rFonts w:hint="cs"/>
                <w:b/>
                <w:bCs/>
                <w:rtl/>
              </w:rPr>
              <w:t>الإجراء المطلوب من المجلس</w:t>
            </w:r>
          </w:p>
          <w:p w14:paraId="61B0274E" w14:textId="2F4A326D" w:rsidR="007B0AA0" w:rsidRDefault="00075750" w:rsidP="00075750">
            <w:pPr>
              <w:rPr>
                <w:rtl/>
              </w:rPr>
            </w:pPr>
            <w:r w:rsidRPr="00075750">
              <w:rPr>
                <w:b/>
                <w:rtl/>
              </w:rPr>
              <w:t xml:space="preserve">يُدعى المجلس إلى </w:t>
            </w:r>
            <w:r w:rsidRPr="00075750">
              <w:rPr>
                <w:bCs/>
                <w:rtl/>
              </w:rPr>
              <w:t>الموافقة</w:t>
            </w:r>
            <w:r w:rsidRPr="00075750">
              <w:rPr>
                <w:b/>
                <w:rtl/>
              </w:rPr>
              <w:t xml:space="preserve"> على تقرير اللجنة بما يشمل توصياتها لتتخذ الأمانة ما يلزم من إجراءات.</w:t>
            </w:r>
          </w:p>
          <w:p w14:paraId="3DE0BDA4"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71D82267" w14:textId="0F3DDF25" w:rsidR="007B0AA0" w:rsidRDefault="00075750" w:rsidP="00075750">
            <w:pPr>
              <w:rPr>
                <w:rtl/>
              </w:rPr>
            </w:pPr>
            <w:r w:rsidRPr="00075750">
              <w:rPr>
                <w:b/>
                <w:rtl/>
              </w:rPr>
              <w:t>الخطة الاستراتيجية للاتحاد للفترة 2024-2027.</w:t>
            </w:r>
          </w:p>
          <w:p w14:paraId="0BACC3DB" w14:textId="77777777" w:rsidR="007B0AA0" w:rsidRDefault="007B0AA0" w:rsidP="00B97F32">
            <w:pPr>
              <w:rPr>
                <w:b/>
                <w:bCs/>
              </w:rPr>
            </w:pPr>
            <w:r w:rsidRPr="007B0AA0">
              <w:rPr>
                <w:rFonts w:hint="cs"/>
                <w:b/>
                <w:bCs/>
                <w:rtl/>
              </w:rPr>
              <w:t>الآثار المالية</w:t>
            </w:r>
          </w:p>
          <w:p w14:paraId="7DE2548A" w14:textId="4577A718" w:rsidR="006F363C" w:rsidRPr="005546CF" w:rsidRDefault="00075750" w:rsidP="00075750">
            <w:pPr>
              <w:rPr>
                <w:rtl/>
              </w:rPr>
            </w:pPr>
            <w:r w:rsidRPr="00075750">
              <w:rPr>
                <w:rtl/>
              </w:rPr>
              <w:t>لا توجد.</w:t>
            </w:r>
          </w:p>
          <w:p w14:paraId="6ED223DF"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EB71807" w14:textId="77777777" w:rsidR="007B0AA0" w:rsidRPr="007B0AA0" w:rsidRDefault="007B0AA0" w:rsidP="007B0AA0">
            <w:pPr>
              <w:rPr>
                <w:b/>
                <w:bCs/>
                <w:rtl/>
              </w:rPr>
            </w:pPr>
            <w:r w:rsidRPr="007B0AA0">
              <w:rPr>
                <w:rFonts w:hint="cs"/>
                <w:b/>
                <w:bCs/>
                <w:rtl/>
              </w:rPr>
              <w:t>المراجع</w:t>
            </w:r>
          </w:p>
          <w:p w14:paraId="21217B51" w14:textId="765A16A0" w:rsidR="007B0AA0" w:rsidRPr="001D52BB" w:rsidRDefault="00075750" w:rsidP="007B0AA0">
            <w:pPr>
              <w:rPr>
                <w:i/>
                <w:iCs/>
                <w:spacing w:val="-4"/>
                <w:rtl/>
              </w:rPr>
            </w:pPr>
            <w:hyperlink r:id="rId8" w:history="1">
              <w:r w:rsidRPr="001D52BB">
                <w:rPr>
                  <w:rStyle w:val="Hyperlink"/>
                  <w:i/>
                  <w:iCs/>
                  <w:spacing w:val="-4"/>
                  <w:rtl/>
                </w:rPr>
                <w:t>القرار 162</w:t>
              </w:r>
              <w:r w:rsidRPr="001D52BB">
                <w:rPr>
                  <w:rStyle w:val="Hyperlink"/>
                  <w:i/>
                  <w:iCs/>
                  <w:noProof w:val="0"/>
                  <w:spacing w:val="-4"/>
                  <w:rtl/>
                  <w:lang w:val="en-US" w:eastAsia="zh-CN"/>
                </w:rPr>
                <w:t xml:space="preserve"> (المراجَع في بوخارست، 2022)</w:t>
              </w:r>
            </w:hyperlink>
            <w:r w:rsidRPr="001D52BB">
              <w:rPr>
                <w:i/>
                <w:iCs/>
                <w:color w:val="000000"/>
                <w:spacing w:val="-4"/>
                <w:rtl/>
              </w:rPr>
              <w:t xml:space="preserve"> لمؤتمر المندوبين المفوضين؛</w:t>
            </w:r>
            <w:r w:rsidRPr="001D52BB">
              <w:rPr>
                <w:color w:val="000000"/>
                <w:spacing w:val="-4"/>
                <w:rtl/>
              </w:rPr>
              <w:t xml:space="preserve"> </w:t>
            </w:r>
            <w:hyperlink r:id="rId9" w:history="1">
              <w:r w:rsidRPr="001D52BB">
                <w:rPr>
                  <w:rStyle w:val="Hyperlink"/>
                  <w:i/>
                  <w:iCs/>
                  <w:spacing w:val="-4"/>
                  <w:rtl/>
                </w:rPr>
                <w:t>المقرر 633 (</w:t>
              </w:r>
              <w:r w:rsidR="00000A09">
                <w:rPr>
                  <w:rStyle w:val="Hyperlink"/>
                  <w:rFonts w:hint="cs"/>
                  <w:i/>
                  <w:iCs/>
                  <w:spacing w:val="-4"/>
                  <w:rtl/>
                </w:rPr>
                <w:t xml:space="preserve">الصادر في </w:t>
              </w:r>
              <w:r w:rsidRPr="001D52BB">
                <w:rPr>
                  <w:rStyle w:val="Hyperlink"/>
                  <w:i/>
                  <w:iCs/>
                  <w:spacing w:val="-4"/>
                  <w:rtl/>
                </w:rPr>
                <w:t>دورة المجلس لعام</w:t>
              </w:r>
              <w:r w:rsidR="001D52BB">
                <w:rPr>
                  <w:rStyle w:val="Hyperlink"/>
                  <w:rFonts w:hint="cs"/>
                  <w:i/>
                  <w:iCs/>
                  <w:spacing w:val="-4"/>
                  <w:rtl/>
                </w:rPr>
                <w:t> </w:t>
              </w:r>
              <w:r w:rsidRPr="001D52BB">
                <w:rPr>
                  <w:rStyle w:val="Hyperlink"/>
                  <w:i/>
                  <w:iCs/>
                  <w:spacing w:val="-4"/>
                  <w:rtl/>
                </w:rPr>
                <w:t>2023)</w:t>
              </w:r>
            </w:hyperlink>
          </w:p>
        </w:tc>
      </w:tr>
    </w:tbl>
    <w:p w14:paraId="5AD5449E" w14:textId="77777777" w:rsidR="00F50E3F" w:rsidRDefault="00F50E3F" w:rsidP="0043260A">
      <w:pPr>
        <w:rPr>
          <w:rtl/>
          <w:lang w:bidi="ar-EG"/>
        </w:rPr>
      </w:pPr>
      <w:r>
        <w:rPr>
          <w:rtl/>
          <w:lang w:bidi="ar-EG"/>
        </w:rPr>
        <w:br w:type="page"/>
      </w:r>
    </w:p>
    <w:p w14:paraId="48BA30DA" w14:textId="77777777" w:rsidR="00075750" w:rsidRPr="00524170" w:rsidRDefault="00075750" w:rsidP="00075750">
      <w:pPr>
        <w:pStyle w:val="Headingb"/>
        <w:textDirection w:val="tbRlV"/>
        <w:rPr>
          <w:lang w:val="ar-SA" w:eastAsia="zh-TW" w:bidi="en-GB"/>
        </w:rPr>
      </w:pPr>
      <w:r w:rsidRPr="00524170">
        <w:rPr>
          <w:rtl/>
        </w:rPr>
        <w:lastRenderedPageBreak/>
        <w:t>اعتبارات عامة</w:t>
      </w:r>
    </w:p>
    <w:p w14:paraId="29F0E3E1" w14:textId="3D723E59" w:rsidR="00075750" w:rsidRPr="00524170" w:rsidRDefault="00075750" w:rsidP="00075750">
      <w:pPr>
        <w:textDirection w:val="tbRlV"/>
        <w:rPr>
          <w:lang w:val="ar-SA" w:eastAsia="zh-TW" w:bidi="en-GB"/>
        </w:rPr>
      </w:pPr>
      <w:r w:rsidRPr="00524170">
        <w:rPr>
          <w:rtl/>
        </w:rPr>
        <w:t>1</w:t>
      </w:r>
      <w:r w:rsidRPr="00524170">
        <w:rPr>
          <w:rtl/>
        </w:rPr>
        <w:tab/>
        <w:t>ما برحت الفترة المشمولة بالتقرير 2025-2026 تشهد تطورات جيوسياسية وتغييرات في الإطار المؤسسي العام تؤثر في منظمات مثل الاتحاد الدولي للاتصالات. وظلت منظومة الأمم المتحدة عموم</w:t>
      </w:r>
      <w:r w:rsidR="00881BAC">
        <w:rPr>
          <w:rtl/>
        </w:rPr>
        <w:t xml:space="preserve">اً </w:t>
      </w:r>
      <w:r w:rsidRPr="00524170">
        <w:rPr>
          <w:rtl/>
        </w:rPr>
        <w:t>معرضة لهذه الضغوط، وشددت على أهمية تكييف أطر الرقابة لمعالجة المكاسب الناتجة عن الكفاءة والمخاطر المرتبطة بها ومستقبل الحوكمة المتعددة الأطراف. وفي إطار هذه البيئة الكلية، واصل الاتحاد تعزيز فعالية ولايته وكفاءة عملياته وتحوله المؤسسي ومساءلة المسؤولين التنفيذيين والإدارة والموظفين.</w:t>
      </w:r>
    </w:p>
    <w:p w14:paraId="1962E98F" w14:textId="2CC2C1F5" w:rsidR="00075750" w:rsidRPr="00F17C69" w:rsidRDefault="00075750" w:rsidP="00075750">
      <w:pPr>
        <w:textDirection w:val="tbRlV"/>
        <w:rPr>
          <w:spacing w:val="-2"/>
          <w:lang w:val="ar-SA" w:eastAsia="zh-TW" w:bidi="en-GB"/>
        </w:rPr>
      </w:pPr>
      <w:r w:rsidRPr="00F17C69">
        <w:rPr>
          <w:spacing w:val="-2"/>
          <w:rtl/>
        </w:rPr>
        <w:t>2</w:t>
      </w:r>
      <w:r w:rsidRPr="00F17C69">
        <w:rPr>
          <w:spacing w:val="-2"/>
          <w:rtl/>
        </w:rPr>
        <w:tab/>
        <w:t>وتقر اللجنة بأن الاتحاد الدولي للاتصالات انتقل إلى مرحلة أكثر استقراراً وانضباطاً، ولا سيما في مجال الإبلاغ المالي وبعض العمليات الإدارية. ومع ذلك، يجب الآن ترسيخ هذا التقدم من خلال تعزيز الانضباط في التنفيذ، ولا سيما في</w:t>
      </w:r>
      <w:r w:rsidR="006670EB">
        <w:rPr>
          <w:rFonts w:hint="cs"/>
          <w:spacing w:val="-2"/>
          <w:rtl/>
        </w:rPr>
        <w:t> </w:t>
      </w:r>
      <w:r w:rsidRPr="00F17C69">
        <w:rPr>
          <w:spacing w:val="-2"/>
          <w:rtl/>
        </w:rPr>
        <w:t>مجالات إدارة المخاطر والمساءلة والرقابة الداخلية والرقابة، مع التركيز بشكل خاص على المراجعة الداخلية للحسابات. وتواجه عدة إصلاحات خطر البقاء حبيسة التصور النظري ما لم تترجم إلى إجراءات عملية متدرجة، تحدد فيها المسؤوليات بوضوح وتوضع لها جداول زمنية واقعية. وعلاوة</w:t>
      </w:r>
      <w:r w:rsidR="00000A09">
        <w:rPr>
          <w:rFonts w:hint="cs"/>
          <w:spacing w:val="-2"/>
          <w:rtl/>
        </w:rPr>
        <w:t>ً</w:t>
      </w:r>
      <w:r w:rsidRPr="00F17C69">
        <w:rPr>
          <w:spacing w:val="-2"/>
          <w:rtl/>
        </w:rPr>
        <w:t xml:space="preserve"> على ذلك، تحيط اللجنة علماً بالمخاطر المؤسسية القريبة الأجل، بما</w:t>
      </w:r>
      <w:r w:rsidR="00F17C69" w:rsidRPr="00F17C69">
        <w:rPr>
          <w:rFonts w:hint="cs"/>
          <w:spacing w:val="-2"/>
          <w:rtl/>
        </w:rPr>
        <w:t> </w:t>
      </w:r>
      <w:r w:rsidRPr="00F17C69">
        <w:rPr>
          <w:spacing w:val="-2"/>
          <w:rtl/>
        </w:rPr>
        <w:t>في</w:t>
      </w:r>
      <w:r w:rsidR="00F17C69" w:rsidRPr="00F17C69">
        <w:rPr>
          <w:rFonts w:hint="cs"/>
          <w:spacing w:val="-2"/>
          <w:rtl/>
        </w:rPr>
        <w:t> </w:t>
      </w:r>
      <w:r w:rsidRPr="00F17C69">
        <w:rPr>
          <w:spacing w:val="-2"/>
          <w:rtl/>
        </w:rPr>
        <w:t>ذلك عدم الاستقرار الجيوسياسي، والضغوط الواقعة على قدرة الدول الأعضاء على ممارسة قدر من المناورة المالية فيما يتعلق بتعهدات التبرع، وأوجه عدم اليقين والاضطرابات الجيوسياسية السلبية المحتملة التي قد تؤثر في</w:t>
      </w:r>
      <w:r w:rsidR="00F17C69" w:rsidRPr="00F17C69">
        <w:rPr>
          <w:rFonts w:hint="cs"/>
          <w:spacing w:val="-2"/>
          <w:rtl/>
        </w:rPr>
        <w:t> </w:t>
      </w:r>
      <w:r w:rsidRPr="00F17C69">
        <w:rPr>
          <w:spacing w:val="-2"/>
          <w:rtl/>
        </w:rPr>
        <w:t>التحضير لمؤتمر المندوبين المفوضين لعام 2026 وفي مكان انعقاده. وتتطلب إدارة المخاطر وسيناريوهات الطوارئ جهوداً دقيقة في</w:t>
      </w:r>
      <w:r w:rsidR="006670EB">
        <w:rPr>
          <w:rFonts w:hint="cs"/>
          <w:spacing w:val="-2"/>
          <w:rtl/>
        </w:rPr>
        <w:t> </w:t>
      </w:r>
      <w:r w:rsidRPr="00F17C69">
        <w:rPr>
          <w:spacing w:val="-2"/>
          <w:rtl/>
        </w:rPr>
        <w:t>مجالي الحوكمة والتخطيط.</w:t>
      </w:r>
    </w:p>
    <w:p w14:paraId="02A6DCFC" w14:textId="0604E95D" w:rsidR="00075750" w:rsidRPr="00B335C4" w:rsidRDefault="00075750" w:rsidP="00075750">
      <w:pPr>
        <w:textDirection w:val="tbRlV"/>
        <w:rPr>
          <w:spacing w:val="-2"/>
        </w:rPr>
      </w:pPr>
      <w:r w:rsidRPr="00B335C4">
        <w:rPr>
          <w:spacing w:val="-2"/>
          <w:szCs w:val="20"/>
          <w:rtl/>
        </w:rPr>
        <w:t>3</w:t>
      </w:r>
      <w:r w:rsidRPr="00B335C4">
        <w:rPr>
          <w:spacing w:val="-2"/>
          <w:rtl/>
        </w:rPr>
        <w:tab/>
        <w:t xml:space="preserve">وفي هذا السياق، تؤكد اللجنة من جديد التزامها بدعم الأمينة العامة والمجلس في صون السلامة المالية والكفاءة التشغيلية وفعالية نموذج العمل والقدرة الاستراتيجية للاتحاد على الصمود. ويبرز هذا التقرير الجهود المتواصلة التي تبذلها اللجنة لتقديم مشورة تستشرف المستقبل، وضمان اتخاذ قرارات مدركة للمخاطر، وتعزيز الحوكمة الرشيدة والمسؤولة </w:t>
      </w:r>
      <w:r w:rsidRPr="00B335C4">
        <w:rPr>
          <w:spacing w:val="-4"/>
          <w:rtl/>
        </w:rPr>
        <w:t>في</w:t>
      </w:r>
      <w:r w:rsidR="00B335C4" w:rsidRPr="00B335C4">
        <w:rPr>
          <w:rFonts w:hint="cs"/>
          <w:spacing w:val="-4"/>
          <w:rtl/>
        </w:rPr>
        <w:t> </w:t>
      </w:r>
      <w:r w:rsidRPr="00B335C4">
        <w:rPr>
          <w:spacing w:val="-4"/>
          <w:rtl/>
        </w:rPr>
        <w:t>بيئة مؤسسية سريعة التطور. ويتمثل أحد محاور التركيز الشاملة الرئيسية لهذا التقرير في أهمية تنفيذ الخطط والوفاء بها، ومساءلة الأفراد عن النتائج.</w:t>
      </w:r>
    </w:p>
    <w:p w14:paraId="56784E57" w14:textId="1A6722FB" w:rsidR="00075750" w:rsidRPr="006670EB" w:rsidRDefault="00075750" w:rsidP="00075750">
      <w:pPr>
        <w:textDirection w:val="tbRlV"/>
        <w:rPr>
          <w:spacing w:val="-6"/>
        </w:rPr>
      </w:pPr>
      <w:r w:rsidRPr="006670EB">
        <w:rPr>
          <w:spacing w:val="-6"/>
          <w:szCs w:val="20"/>
          <w:rtl/>
        </w:rPr>
        <w:t>4</w:t>
      </w:r>
      <w:r w:rsidRPr="006670EB">
        <w:rPr>
          <w:spacing w:val="-6"/>
          <w:rtl/>
        </w:rPr>
        <w:tab/>
        <w:t>وتؤكد اللجنة مجددا</w:t>
      </w:r>
      <w:r w:rsidR="00EA69A5">
        <w:rPr>
          <w:rFonts w:hint="cs"/>
          <w:spacing w:val="-6"/>
          <w:rtl/>
        </w:rPr>
        <w:t>ً</w:t>
      </w:r>
      <w:r w:rsidRPr="006670EB">
        <w:rPr>
          <w:spacing w:val="-6"/>
          <w:rtl/>
        </w:rPr>
        <w:t xml:space="preserve"> أن معالجة المسائل المتصلة ببيئة العمل وحلها، وتأكيد قيم الاحترام والكياسة والتسامح والثقة، والاستثمار في تنمية قدرات الموظفين ورفاههم، ستعزز الإنتاجية وتسهم في تنفيذ ولاية الاتحاد بمزيد من الفعالية والكفاءة.</w:t>
      </w:r>
    </w:p>
    <w:p w14:paraId="6062528C" w14:textId="150AE0D2" w:rsidR="00075750" w:rsidRPr="006670EB" w:rsidRDefault="00075750" w:rsidP="00075750">
      <w:pPr>
        <w:textDirection w:val="tbRlV"/>
        <w:rPr>
          <w:spacing w:val="-2"/>
        </w:rPr>
      </w:pPr>
      <w:r w:rsidRPr="006670EB">
        <w:rPr>
          <w:spacing w:val="-2"/>
          <w:rtl/>
        </w:rPr>
        <w:t>5</w:t>
      </w:r>
      <w:r w:rsidRPr="006670EB">
        <w:rPr>
          <w:spacing w:val="-2"/>
          <w:rtl/>
        </w:rPr>
        <w:tab/>
        <w:t>وتود اللجنة أن تشدد على ضرورة الامتثال الصارم للسياسات ذات الصلة ولمدونة قواعد السلوك فيما</w:t>
      </w:r>
      <w:r w:rsidR="006670EB">
        <w:rPr>
          <w:rFonts w:hint="cs"/>
          <w:spacing w:val="-2"/>
          <w:rtl/>
        </w:rPr>
        <w:t> </w:t>
      </w:r>
      <w:r w:rsidRPr="006670EB">
        <w:rPr>
          <w:spacing w:val="-2"/>
          <w:rtl/>
        </w:rPr>
        <w:t>يتعلق بالأنشطة وحضور الاجتماعات والمشاركة في المؤتمرات والسفر في مهام رسمية من جانب الموظفين المرشحين للمناصب التي يتم شغلها عن طريق الانتخاب في الأشهر التي تسبق مؤتمر المندوبين المفوضين لعام 2026.</w:t>
      </w:r>
    </w:p>
    <w:p w14:paraId="67753D84" w14:textId="102B41FB" w:rsidR="009B477E" w:rsidRDefault="009B477E" w:rsidP="00E61BE8">
      <w:pPr>
        <w:rPr>
          <w:rtl/>
          <w:lang w:bidi="ar-EG"/>
        </w:rPr>
      </w:pPr>
      <w:r>
        <w:rPr>
          <w:rtl/>
          <w:lang w:bidi="ar-EG"/>
        </w:rPr>
        <w:br w:type="page"/>
      </w:r>
    </w:p>
    <w:p w14:paraId="2477876C" w14:textId="77777777" w:rsidR="009B477E" w:rsidRPr="00524170" w:rsidRDefault="009B477E" w:rsidP="009B477E">
      <w:pPr>
        <w:pStyle w:val="Headingb"/>
        <w:textDirection w:val="tbRlV"/>
        <w:rPr>
          <w:lang w:val="ar-SA" w:eastAsia="zh-TW" w:bidi="en-GB"/>
        </w:rPr>
      </w:pPr>
      <w:r w:rsidRPr="00524170">
        <w:rPr>
          <w:rtl/>
        </w:rPr>
        <w:lastRenderedPageBreak/>
        <w:t>المحتوى</w:t>
      </w:r>
    </w:p>
    <w:p w14:paraId="45578A5D" w14:textId="46F7D6F1" w:rsidR="00C75CD2" w:rsidRDefault="009B477E" w:rsidP="00C75CD2">
      <w:pPr>
        <w:pStyle w:val="TOC1"/>
        <w:rPr>
          <w:rFonts w:asciiTheme="minorHAnsi" w:hAnsiTheme="minorHAnsi" w:cstheme="minorBidi"/>
          <w:noProof/>
          <w:lang w:eastAsia="en-US"/>
        </w:rPr>
      </w:pPr>
      <w:r w:rsidRPr="00524170">
        <w:rPr>
          <w:rtl/>
        </w:rPr>
        <w:fldChar w:fldCharType="begin"/>
      </w:r>
      <w:r w:rsidRPr="00524170">
        <w:rPr>
          <w:rtl/>
        </w:rPr>
        <w:instrText xml:space="preserve"> TOC \n \h \z \t "Heading 1,1" </w:instrText>
      </w:r>
      <w:r w:rsidRPr="00524170">
        <w:rPr>
          <w:rtl/>
        </w:rPr>
        <w:fldChar w:fldCharType="separate"/>
      </w:r>
      <w:hyperlink w:anchor="_Toc228185495" w:history="1">
        <w:r w:rsidR="00C75CD2" w:rsidRPr="00C96FF0">
          <w:rPr>
            <w:rStyle w:val="Hyperlink"/>
            <w:rtl/>
          </w:rPr>
          <w:t>ألف</w:t>
        </w:r>
        <w:r w:rsidR="00C75CD2">
          <w:rPr>
            <w:rFonts w:asciiTheme="minorHAnsi" w:hAnsiTheme="minorHAnsi" w:cstheme="minorBidi"/>
            <w:noProof/>
            <w:lang w:eastAsia="en-US"/>
          </w:rPr>
          <w:tab/>
        </w:r>
        <w:r w:rsidR="00C75CD2" w:rsidRPr="00C96FF0">
          <w:rPr>
            <w:rStyle w:val="Hyperlink"/>
            <w:rtl/>
          </w:rPr>
          <w:t>جلسات المجاملة الخاصة</w:t>
        </w:r>
      </w:hyperlink>
    </w:p>
    <w:p w14:paraId="4A63F24B" w14:textId="19F9C7F6" w:rsidR="00C75CD2" w:rsidRDefault="00C75CD2" w:rsidP="00C75CD2">
      <w:pPr>
        <w:pStyle w:val="TOC1"/>
        <w:rPr>
          <w:rFonts w:asciiTheme="minorHAnsi" w:hAnsiTheme="minorHAnsi" w:cstheme="minorBidi"/>
          <w:noProof/>
          <w:lang w:eastAsia="en-US"/>
        </w:rPr>
      </w:pPr>
      <w:hyperlink w:anchor="_Toc228185496" w:history="1">
        <w:r w:rsidRPr="00C96FF0">
          <w:rPr>
            <w:rStyle w:val="Hyperlink"/>
            <w:rtl/>
          </w:rPr>
          <w:t>باء</w:t>
        </w:r>
        <w:r>
          <w:rPr>
            <w:rFonts w:asciiTheme="minorHAnsi" w:hAnsiTheme="minorHAnsi" w:cstheme="minorBidi"/>
            <w:noProof/>
            <w:lang w:eastAsia="en-US"/>
          </w:rPr>
          <w:tab/>
        </w:r>
        <w:r w:rsidRPr="00C96FF0">
          <w:rPr>
            <w:rStyle w:val="Hyperlink"/>
            <w:rtl/>
          </w:rPr>
          <w:t>عمل اللجنة الاستشارية المستقلة للإدارة</w:t>
        </w:r>
      </w:hyperlink>
    </w:p>
    <w:p w14:paraId="7752FF49" w14:textId="21BB6F6C" w:rsidR="00C75CD2" w:rsidRDefault="00C75CD2" w:rsidP="00C75CD2">
      <w:pPr>
        <w:pStyle w:val="TOC1"/>
        <w:rPr>
          <w:rFonts w:asciiTheme="minorHAnsi" w:hAnsiTheme="minorHAnsi" w:cstheme="minorBidi"/>
          <w:noProof/>
          <w:lang w:eastAsia="en-US"/>
        </w:rPr>
      </w:pPr>
      <w:hyperlink w:anchor="_Toc228185497" w:history="1">
        <w:r w:rsidRPr="00C96FF0">
          <w:rPr>
            <w:rStyle w:val="Hyperlink"/>
            <w:rtl/>
          </w:rPr>
          <w:t>جيم</w:t>
        </w:r>
        <w:r>
          <w:rPr>
            <w:rFonts w:asciiTheme="minorHAnsi" w:hAnsiTheme="minorHAnsi" w:cstheme="minorBidi"/>
            <w:noProof/>
            <w:lang w:eastAsia="en-US"/>
          </w:rPr>
          <w:tab/>
        </w:r>
        <w:r w:rsidRPr="00C96FF0">
          <w:rPr>
            <w:rStyle w:val="Hyperlink"/>
            <w:rtl/>
          </w:rPr>
          <w:t>الاستنتاجات والتوصيات الرئيسية</w:t>
        </w:r>
      </w:hyperlink>
    </w:p>
    <w:p w14:paraId="46187DC5" w14:textId="6E51E1A3" w:rsidR="00C75CD2" w:rsidRDefault="00C75CD2" w:rsidP="00C75CD2">
      <w:pPr>
        <w:pStyle w:val="TOC1"/>
        <w:rPr>
          <w:rFonts w:asciiTheme="minorHAnsi" w:hAnsiTheme="minorHAnsi" w:cstheme="minorBidi"/>
          <w:noProof/>
          <w:lang w:eastAsia="en-US"/>
        </w:rPr>
      </w:pPr>
      <w:hyperlink w:anchor="_Toc228185498" w:history="1">
        <w:r w:rsidRPr="00C96FF0">
          <w:rPr>
            <w:rStyle w:val="Hyperlink"/>
            <w:rtl/>
          </w:rPr>
          <w:t>دال</w:t>
        </w:r>
        <w:r>
          <w:rPr>
            <w:rFonts w:asciiTheme="minorHAnsi" w:hAnsiTheme="minorHAnsi" w:cstheme="minorBidi"/>
            <w:noProof/>
            <w:lang w:eastAsia="en-US"/>
          </w:rPr>
          <w:tab/>
        </w:r>
        <w:r w:rsidRPr="00C96FF0">
          <w:rPr>
            <w:rStyle w:val="Hyperlink"/>
            <w:rtl/>
          </w:rPr>
          <w:t>المبادرات العامة والمبادرات الاستراتيجية في الاتحاد</w:t>
        </w:r>
      </w:hyperlink>
    </w:p>
    <w:p w14:paraId="17E5BC46" w14:textId="69E6D490" w:rsidR="009B477E" w:rsidRPr="00524170" w:rsidRDefault="00C75CD2" w:rsidP="00B43E8A">
      <w:pPr>
        <w:pStyle w:val="TOC1"/>
      </w:pPr>
      <w:hyperlink w:anchor="_Toc228185499" w:history="1">
        <w:r w:rsidRPr="00C96FF0">
          <w:rPr>
            <w:rStyle w:val="Hyperlink"/>
            <w:rtl/>
          </w:rPr>
          <w:t>هاء</w:t>
        </w:r>
        <w:r>
          <w:rPr>
            <w:rFonts w:asciiTheme="minorHAnsi" w:hAnsiTheme="minorHAnsi" w:cstheme="minorBidi"/>
            <w:noProof/>
            <w:lang w:eastAsia="en-US"/>
          </w:rPr>
          <w:tab/>
        </w:r>
        <w:r w:rsidRPr="00C96FF0">
          <w:rPr>
            <w:rStyle w:val="Hyperlink"/>
            <w:rtl/>
          </w:rPr>
          <w:t>شكر وتقدير</w:t>
        </w:r>
      </w:hyperlink>
      <w:r w:rsidR="009B477E" w:rsidRPr="00524170">
        <w:rPr>
          <w:rtl/>
        </w:rPr>
        <w:fldChar w:fldCharType="end"/>
      </w:r>
    </w:p>
    <w:p w14:paraId="63748C0A" w14:textId="77777777" w:rsidR="009B477E" w:rsidRPr="00524170" w:rsidRDefault="009B477E" w:rsidP="009B477E">
      <w:pPr>
        <w:pStyle w:val="Heading1"/>
        <w:textDirection w:val="tbRlV"/>
        <w:rPr>
          <w:lang w:val="ar-SA" w:eastAsia="zh-TW" w:bidi="en-GB"/>
        </w:rPr>
      </w:pPr>
      <w:bookmarkStart w:id="0" w:name="_Toc228185495"/>
      <w:bookmarkStart w:id="1" w:name="ألف"/>
      <w:r w:rsidRPr="00524170">
        <w:rPr>
          <w:rtl/>
        </w:rPr>
        <w:t>ألف</w:t>
      </w:r>
      <w:r w:rsidRPr="00524170">
        <w:rPr>
          <w:rtl/>
        </w:rPr>
        <w:tab/>
        <w:t>جلسات المجاملة الخاصة</w:t>
      </w:r>
      <w:bookmarkEnd w:id="0"/>
    </w:p>
    <w:bookmarkEnd w:id="1"/>
    <w:p w14:paraId="092D47D5" w14:textId="77777777" w:rsidR="009B477E" w:rsidRPr="00C75CD2" w:rsidRDefault="009B477E" w:rsidP="00C75CD2">
      <w:pPr>
        <w:pStyle w:val="Headingb"/>
      </w:pPr>
      <w:r w:rsidRPr="00C75CD2">
        <w:rPr>
          <w:rtl/>
        </w:rPr>
        <w:t>اجتماع مع رئيسة مجلس الاتحاد</w:t>
      </w:r>
    </w:p>
    <w:p w14:paraId="292974F2" w14:textId="77777777" w:rsidR="009B477E" w:rsidRPr="00C75CD2" w:rsidRDefault="009B477E" w:rsidP="009B477E">
      <w:pPr>
        <w:textDirection w:val="tbRlV"/>
        <w:rPr>
          <w:spacing w:val="-2"/>
          <w:lang w:val="ar-SA" w:eastAsia="zh-TW" w:bidi="en-GB"/>
        </w:rPr>
      </w:pPr>
      <w:r w:rsidRPr="00C75CD2">
        <w:rPr>
          <w:spacing w:val="-2"/>
          <w:rtl/>
        </w:rPr>
        <w:t>6</w:t>
      </w:r>
      <w:r w:rsidRPr="00C75CD2">
        <w:rPr>
          <w:spacing w:val="-2"/>
          <w:rtl/>
        </w:rPr>
        <w:tab/>
        <w:t>أعربت اللجنة عن تقديرها لما أبدته رئيسة المجلس من قيادة ومهنية جديرتين بالثناء أثناء عرضها لأبرز الأولويات الحالية للاتحاد وتوقعات المجلس بشأن دور اللجنة.</w:t>
      </w:r>
    </w:p>
    <w:p w14:paraId="36783517" w14:textId="3898D20C" w:rsidR="009B477E" w:rsidRPr="00524170" w:rsidRDefault="009B477E" w:rsidP="009B477E">
      <w:pPr>
        <w:textDirection w:val="tbRlV"/>
        <w:rPr>
          <w:lang w:val="ar-SA" w:eastAsia="zh-TW" w:bidi="en-GB"/>
        </w:rPr>
      </w:pPr>
      <w:r w:rsidRPr="00524170">
        <w:rPr>
          <w:rtl/>
        </w:rPr>
        <w:t>7</w:t>
      </w:r>
      <w:r w:rsidRPr="00524170">
        <w:rPr>
          <w:rtl/>
        </w:rPr>
        <w:tab/>
        <w:t>وأتاحت جلسة المجاملة فهما</w:t>
      </w:r>
      <w:r w:rsidR="00B43E8A">
        <w:rPr>
          <w:rFonts w:hint="cs"/>
          <w:rtl/>
        </w:rPr>
        <w:t>ً</w:t>
      </w:r>
      <w:r w:rsidRPr="00524170">
        <w:rPr>
          <w:rtl/>
        </w:rPr>
        <w:t xml:space="preserve"> أشمل لنهج المجلس إزاء المخاطر، ولقيمة الحوكمة الرشيدة، وكذلك للرقابة </w:t>
      </w:r>
      <w:r w:rsidR="00C75CD2" w:rsidRPr="00524170">
        <w:rPr>
          <w:rFonts w:hint="cs"/>
          <w:rtl/>
        </w:rPr>
        <w:t>الاستراتيجية</w:t>
      </w:r>
      <w:r w:rsidRPr="00524170">
        <w:rPr>
          <w:rtl/>
        </w:rPr>
        <w:t xml:space="preserve"> والمالية والشفافية والمساءلة.</w:t>
      </w:r>
    </w:p>
    <w:p w14:paraId="3C9990A4" w14:textId="321A63A7" w:rsidR="009B477E" w:rsidRPr="00711970" w:rsidRDefault="009B477E" w:rsidP="00711970">
      <w:pPr>
        <w:rPr>
          <w:spacing w:val="-2"/>
          <w:lang w:val="ar-SA" w:eastAsia="zh-TW" w:bidi="en-GB"/>
        </w:rPr>
      </w:pPr>
      <w:r w:rsidRPr="00711970">
        <w:rPr>
          <w:spacing w:val="-2"/>
          <w:rtl/>
        </w:rPr>
        <w:t>8</w:t>
      </w:r>
      <w:r w:rsidRPr="00711970">
        <w:rPr>
          <w:spacing w:val="-2"/>
          <w:rtl/>
        </w:rPr>
        <w:tab/>
        <w:t>واستعرضت رئيسة المجلس واللجنة مسائل مؤسسية أوسع نطاقا</w:t>
      </w:r>
      <w:r w:rsidR="00B43E8A">
        <w:rPr>
          <w:rFonts w:hint="cs"/>
          <w:spacing w:val="-2"/>
          <w:rtl/>
        </w:rPr>
        <w:t>ً</w:t>
      </w:r>
      <w:r w:rsidRPr="00711970">
        <w:rPr>
          <w:spacing w:val="-2"/>
          <w:rtl/>
        </w:rPr>
        <w:t>، شملت التوازن بين السياسات وميدان السياسة في إطار حكومي دولي، ومحورية التنمية في ولاية الاتحاد، والدور الريادي للاتحاد في مشهد حوكمة رقمية يزداد تجزؤاً. ولاحظت رئيسة المجلس أن هناك اعترافاً متزايداً بأن مسائل من قبيل الأمن السيبراني والذكاء الاصطناعي تتطلب مزيداً من المناقشة وبذل جهود تنظيمية وجهود لبناء القدرات أكثر عملية. وفي الختام، أكدت رئيسة المجلس قيمة ما تقدمه اللجنة من ضمانات ومشورة تستشرف المستقبل، وشددت على أهمية الحفاظ على علاقة نشطة ولكن محددة بوضوح بين المجلس واللجنة والإدارة.</w:t>
      </w:r>
    </w:p>
    <w:p w14:paraId="6A4EC2E2" w14:textId="46C62F33" w:rsidR="009B477E" w:rsidRPr="00524170" w:rsidRDefault="009B477E" w:rsidP="009B477E">
      <w:pPr>
        <w:pStyle w:val="Headingb"/>
        <w:textDirection w:val="tbRlV"/>
        <w:rPr>
          <w:lang w:val="ar-SA" w:eastAsia="zh-TW" w:bidi="en-GB"/>
        </w:rPr>
      </w:pPr>
      <w:r w:rsidRPr="00524170">
        <w:rPr>
          <w:rtl/>
        </w:rPr>
        <w:t>اجتماع مع رئيس وحدة التفتيش المشتركة</w:t>
      </w:r>
      <w:r w:rsidR="00B43E8A">
        <w:rPr>
          <w:rFonts w:hint="cs"/>
          <w:rtl/>
        </w:rPr>
        <w:t xml:space="preserve"> </w:t>
      </w:r>
      <w:r w:rsidR="00B43E8A">
        <w:t>(JIU)</w:t>
      </w:r>
      <w:r w:rsidRPr="00524170">
        <w:rPr>
          <w:rtl/>
        </w:rPr>
        <w:t xml:space="preserve"> التابعة للأمم المتحدة</w:t>
      </w:r>
    </w:p>
    <w:p w14:paraId="6A975A1A" w14:textId="77777777" w:rsidR="009B477E" w:rsidRPr="00711970" w:rsidRDefault="009B477E" w:rsidP="009B477E">
      <w:pPr>
        <w:textDirection w:val="tbRlV"/>
        <w:rPr>
          <w:spacing w:val="-2"/>
          <w:lang w:val="ar-SA" w:eastAsia="zh-TW" w:bidi="en-GB"/>
        </w:rPr>
      </w:pPr>
      <w:r w:rsidRPr="00711970">
        <w:rPr>
          <w:spacing w:val="-2"/>
          <w:rtl/>
        </w:rPr>
        <w:t>9</w:t>
      </w:r>
      <w:r w:rsidRPr="00711970">
        <w:rPr>
          <w:spacing w:val="-2"/>
          <w:rtl/>
        </w:rPr>
        <w:tab/>
        <w:t>رحبت اللجنة بالعرض المفيد الذي قدمه الرئيس بشأن الأولويات الرئيسية لوحدة التفتيش المشتركة والتزامها بالرقابة المستقلة على نطاق المنظومة، مما يسهم إسهاماً كبيراً في تعزيز الكفاءة والمساءلة. وأحاطت اللجنة علماً مع التقدير بالرؤى المتعلقة بالعمل الجاري بشأن نموذج الخطوط الثلاثة، والتحول الرقمي، والخدمات المشتركة. وأقرت اللجنة أيضاً بالإيضاح الذي قدمه الأمين التنفيذي لوحدة التفتيش المشتركة بشأن التحسن الكبير في معدل تنفيذ الاتحاد لتوصيات الوحدة، وهو تحسن سينعكس قريباً في نظام التتبع الأساسي ولوحة المتابعة العامة المقبلة للوحدة. وأعربت اللجنة عن تقديرها وتهانيها بمناسبة الذكرى السنوية الستين لإنشاء الوحدة، وتتطلع إلى مواصلة حوار وشراكة مثمرين مع الوحدة طوال الدورات المقبلة.</w:t>
      </w:r>
    </w:p>
    <w:p w14:paraId="4B6876E7" w14:textId="77777777" w:rsidR="009B477E" w:rsidRPr="00524170" w:rsidRDefault="009B477E" w:rsidP="009B477E">
      <w:pPr>
        <w:pStyle w:val="Headingb"/>
        <w:textDirection w:val="tbRlV"/>
        <w:rPr>
          <w:szCs w:val="20"/>
          <w:lang w:val="ar-SA" w:eastAsia="zh-TW" w:bidi="en-GB"/>
        </w:rPr>
      </w:pPr>
      <w:r w:rsidRPr="00524170">
        <w:rPr>
          <w:rtl/>
        </w:rPr>
        <w:t>جلسة مع الأمينة العامة</w:t>
      </w:r>
    </w:p>
    <w:p w14:paraId="01A6657F" w14:textId="518E6A58" w:rsidR="009B477E" w:rsidRPr="00FC1A52" w:rsidRDefault="009B477E" w:rsidP="009B477E">
      <w:pPr>
        <w:textDirection w:val="tbRlV"/>
      </w:pPr>
      <w:r w:rsidRPr="00FC1A52">
        <w:rPr>
          <w:rtl/>
        </w:rPr>
        <w:t>10</w:t>
      </w:r>
      <w:r w:rsidRPr="00FC1A52">
        <w:rPr>
          <w:rtl/>
        </w:rPr>
        <w:tab/>
        <w:t>أقرت اللجنة، في اجتماعها الرابع والأربعين، بالتقدم الكبير المحرز تحت قيادة الأمينة العامة، ولا سيما في</w:t>
      </w:r>
      <w:r w:rsidR="00711970" w:rsidRPr="00FC1A52">
        <w:rPr>
          <w:rFonts w:hint="cs"/>
          <w:rtl/>
        </w:rPr>
        <w:t> </w:t>
      </w:r>
      <w:r w:rsidRPr="00FC1A52">
        <w:rPr>
          <w:rtl/>
        </w:rPr>
        <w:t>الإدارة المالية والانضباط في المشتريات والاستقرار المؤسسي العام. غير أن الأمينة العامة أقرت بأن الاتحاد دخل مرحلة أشد إلحاحاً، إذ باتت هناك حاجة الآن إلى نظم أقوى في مجالات إدارة المخاطر والمساءلة والضوابط الداخلية والرقابة إذا أريد للتقدم الاستراتيجي أن يُترجم إلى أداء مؤسسي مستدام.</w:t>
      </w:r>
    </w:p>
    <w:p w14:paraId="679069FD" w14:textId="06451F42" w:rsidR="009B477E" w:rsidRPr="00FC1A52" w:rsidRDefault="009B477E" w:rsidP="009B477E">
      <w:pPr>
        <w:textDirection w:val="tbRlV"/>
      </w:pPr>
      <w:r w:rsidRPr="00FC1A52">
        <w:rPr>
          <w:rtl/>
        </w:rPr>
        <w:t>11</w:t>
      </w:r>
      <w:r w:rsidRPr="00FC1A52">
        <w:rPr>
          <w:rtl/>
        </w:rPr>
        <w:tab/>
        <w:t xml:space="preserve">وسلطت الأمينة العامة الضوء على نموذج </w:t>
      </w:r>
      <w:r w:rsidRPr="00A8771E">
        <w:rPr>
          <w:rtl/>
        </w:rPr>
        <w:t>للميزنة</w:t>
      </w:r>
      <w:r w:rsidRPr="00FC1A52">
        <w:rPr>
          <w:rtl/>
        </w:rPr>
        <w:t xml:space="preserve"> يسترشد بالأولويات؛ وعرضت مقترحات الإدارة بشأن تخصيص واستخدام الوفورات المحققة في السنة المالية 2025، وبشأن مواصلة الاستثمار في التحول وتطوير القيادة والتغيير الرقمي.</w:t>
      </w:r>
    </w:p>
    <w:p w14:paraId="2A3EF93C" w14:textId="77777777" w:rsidR="009B477E" w:rsidRPr="00D01F6B" w:rsidRDefault="009B477E" w:rsidP="009B477E">
      <w:pPr>
        <w:textDirection w:val="tbRlV"/>
        <w:rPr>
          <w:spacing w:val="-2"/>
        </w:rPr>
      </w:pPr>
      <w:r w:rsidRPr="00D01F6B">
        <w:rPr>
          <w:spacing w:val="-2"/>
          <w:rtl/>
        </w:rPr>
        <w:t>12</w:t>
      </w:r>
      <w:r w:rsidRPr="00D01F6B">
        <w:rPr>
          <w:spacing w:val="-2"/>
          <w:rtl/>
        </w:rPr>
        <w:tab/>
        <w:t>وتناولت جلسة تبادل الآراء أيضاً التحضير لأعمال المجلس، والإصلاح في إطار مبادرة الأمم المتحدة 80، والبيئة الجيوسياسية الخارجية. وحددت الأمينة العامة المخاطر الرئيسية القريبة الأجل في عدم الاستقرار الجيوسياسي، والضغوط على اشتراكات الدول الأعضاء، وأوجه عدم اليقين المرتبطة بمؤتمر المندوبين المفوضين.</w:t>
      </w:r>
    </w:p>
    <w:p w14:paraId="4CEC4E6F" w14:textId="77777777" w:rsidR="009B477E" w:rsidRPr="00D01F6B" w:rsidRDefault="009B477E" w:rsidP="00D01F6B">
      <w:pPr>
        <w:pStyle w:val="Heading1"/>
      </w:pPr>
      <w:bookmarkStart w:id="2" w:name="_Toc228185496"/>
      <w:bookmarkStart w:id="3" w:name="باء"/>
      <w:r w:rsidRPr="00D01F6B">
        <w:rPr>
          <w:rtl/>
        </w:rPr>
        <w:lastRenderedPageBreak/>
        <w:t>باء</w:t>
      </w:r>
      <w:r w:rsidRPr="00D01F6B">
        <w:rPr>
          <w:rtl/>
        </w:rPr>
        <w:tab/>
        <w:t>عمل اللجنة الاستشارية المستقلة للإدارة</w:t>
      </w:r>
      <w:bookmarkEnd w:id="2"/>
    </w:p>
    <w:bookmarkEnd w:id="3"/>
    <w:p w14:paraId="2089D7C9" w14:textId="77777777" w:rsidR="009B477E" w:rsidRPr="00524170" w:rsidRDefault="009B477E" w:rsidP="009B477E">
      <w:pPr>
        <w:pStyle w:val="Headingb"/>
        <w:textDirection w:val="tbRlV"/>
        <w:rPr>
          <w:szCs w:val="20"/>
          <w:lang w:val="ar-SA" w:eastAsia="zh-TW" w:bidi="en-GB"/>
        </w:rPr>
      </w:pPr>
      <w:r w:rsidRPr="00524170">
        <w:rPr>
          <w:rtl/>
        </w:rPr>
        <w:t>اللجنة</w:t>
      </w:r>
    </w:p>
    <w:p w14:paraId="6327FD3A" w14:textId="16FFE539" w:rsidR="009B477E" w:rsidRPr="00FC1A52" w:rsidRDefault="009B477E" w:rsidP="009B477E">
      <w:pPr>
        <w:textDirection w:val="tbRlV"/>
        <w:rPr>
          <w:spacing w:val="-4"/>
        </w:rPr>
      </w:pPr>
      <w:r w:rsidRPr="00FC1A52">
        <w:rPr>
          <w:spacing w:val="-4"/>
          <w:rtl/>
        </w:rPr>
        <w:t>13</w:t>
      </w:r>
      <w:r w:rsidRPr="00FC1A52">
        <w:rPr>
          <w:spacing w:val="-4"/>
          <w:rtl/>
        </w:rPr>
        <w:tab/>
        <w:t>يعرض هذا التقرير السنوي المقدم إلى المجلس في دورته لعام 2026 الأنشطة المضطلع بها في الفترة 2025</w:t>
      </w:r>
      <w:r w:rsidR="00E63676" w:rsidRPr="00FC1A52">
        <w:rPr>
          <w:spacing w:val="-4"/>
          <w:rtl/>
        </w:rPr>
        <w:noBreakHyphen/>
      </w:r>
      <w:r w:rsidRPr="00FC1A52">
        <w:rPr>
          <w:spacing w:val="-4"/>
          <w:rtl/>
        </w:rPr>
        <w:t>2026. ووفقاً لاختصاصات اللجنة، تقدم اللجنة هذا التقرير إلى المجلس للموافقة عليه، وتدعو المجلس إلى تأييد التوصيات الواردة فيه. وتؤكد اللجنة من جديد أن استعراضها للوثائق المقدمة إلى المجلس يندرج في إطار المشورة والرقابة، ولا ينبغي أن يفسر على</w:t>
      </w:r>
      <w:r w:rsidR="00B43E8A">
        <w:rPr>
          <w:rFonts w:hint="cs"/>
          <w:spacing w:val="-4"/>
          <w:rtl/>
        </w:rPr>
        <w:t> </w:t>
      </w:r>
      <w:r w:rsidRPr="00FC1A52">
        <w:rPr>
          <w:spacing w:val="-4"/>
          <w:rtl/>
        </w:rPr>
        <w:t xml:space="preserve">أنه موافقة على </w:t>
      </w:r>
      <w:r w:rsidR="00A86191">
        <w:rPr>
          <w:rFonts w:hint="cs"/>
          <w:spacing w:val="-4"/>
          <w:rtl/>
        </w:rPr>
        <w:t>مخرجات</w:t>
      </w:r>
      <w:r w:rsidR="00A86191" w:rsidRPr="00FC1A52">
        <w:rPr>
          <w:spacing w:val="-4"/>
          <w:rtl/>
        </w:rPr>
        <w:t xml:space="preserve"> </w:t>
      </w:r>
      <w:r w:rsidRPr="00FC1A52">
        <w:rPr>
          <w:spacing w:val="-4"/>
          <w:rtl/>
        </w:rPr>
        <w:t>الإدارة أو تصديق عليها.</w:t>
      </w:r>
    </w:p>
    <w:p w14:paraId="102A97A7" w14:textId="4DC3016B" w:rsidR="009B477E" w:rsidRPr="00FC1A52" w:rsidRDefault="009B477E" w:rsidP="009B477E">
      <w:pPr>
        <w:textDirection w:val="tbRlV"/>
        <w:rPr>
          <w:spacing w:val="-6"/>
        </w:rPr>
      </w:pPr>
      <w:r w:rsidRPr="00FC1A52">
        <w:rPr>
          <w:spacing w:val="-6"/>
          <w:rtl/>
        </w:rPr>
        <w:t>14</w:t>
      </w:r>
      <w:r w:rsidRPr="00FC1A52">
        <w:rPr>
          <w:spacing w:val="-6"/>
          <w:rtl/>
        </w:rPr>
        <w:tab/>
        <w:t>‏وتضم عضوية اللجنة، اعتباراً من عام ‎2024</w:t>
      </w:r>
      <w:r w:rsidRPr="00FC1A52">
        <w:rPr>
          <w:spacing w:val="-6"/>
        </w:rPr>
        <w:t>:</w:t>
      </w:r>
      <w:r w:rsidRPr="00FC1A52">
        <w:rPr>
          <w:spacing w:val="-6"/>
          <w:rtl/>
        </w:rPr>
        <w:t xml:space="preserve"> السيد أونوريه ندوكو (الرئيس)، والسيد هنريكي شنايدر (نائب الرئيس)، والسيدة شيترا بارث-‎راداكيشون‏، والسيد نيل هاربر، والسيد كريستوف غابرييل مايتزي، والسيد بسام حاج. ويتولى السيد كاتالين </w:t>
      </w:r>
      <w:r w:rsidRPr="00A8771E">
        <w:rPr>
          <w:spacing w:val="-6"/>
          <w:rtl/>
        </w:rPr>
        <w:t>مارينيسكو</w:t>
      </w:r>
      <w:r w:rsidRPr="00FC1A52">
        <w:rPr>
          <w:spacing w:val="-6"/>
          <w:rtl/>
        </w:rPr>
        <w:t xml:space="preserve"> دعم أعمال اللجنة بصفته الأمين التنفيذي. وأعيد انتخاب السيد ندوكو رئيساً والسيد شنايدر نائباً للرئيس في</w:t>
      </w:r>
      <w:r w:rsidR="00E63676" w:rsidRPr="00FC1A52">
        <w:rPr>
          <w:rFonts w:hint="cs"/>
          <w:spacing w:val="-6"/>
          <w:rtl/>
        </w:rPr>
        <w:t> </w:t>
      </w:r>
      <w:r w:rsidRPr="00FC1A52">
        <w:rPr>
          <w:spacing w:val="-6"/>
          <w:rtl/>
        </w:rPr>
        <w:t>25 مارس 2026 لولاية ثانية مدتها سنتان.</w:t>
      </w:r>
    </w:p>
    <w:p w14:paraId="4D08A5A1" w14:textId="77777777" w:rsidR="009B477E" w:rsidRPr="00FC1A52" w:rsidRDefault="009B477E" w:rsidP="009B477E">
      <w:pPr>
        <w:textDirection w:val="tbRlV"/>
        <w:rPr>
          <w:spacing w:val="-2"/>
        </w:rPr>
      </w:pPr>
      <w:r w:rsidRPr="00FC1A52">
        <w:rPr>
          <w:spacing w:val="-2"/>
          <w:rtl/>
        </w:rPr>
        <w:t>15</w:t>
      </w:r>
      <w:r w:rsidRPr="00FC1A52">
        <w:rPr>
          <w:spacing w:val="-2"/>
          <w:rtl/>
        </w:rPr>
        <w:tab/>
        <w:t>وعقب دورة المجلس لعام 2025، عقدت اللجنة اجتماعيها العاديين الحضوريين في جنيف: الاجتماع الثالث والأربعين في الفترة من 12 إلى 14 نوفمبر 2025، والاجتماع الرابع والأربعين في الفترة من 24 إلى 26 مارس 2026، بحضور جميع الأعضاء في كلتا الدورتين. وسجل النصاب القانوني رسمياً عند افتتاح كل اجتماع. ونظم اجتماعان افتراضيان إضافيان لإتاحة إجراء استعراض معمق لتقييم إدارة المخاطر الذي أجرته جهة خارجية ولتقييم الجودة الخارجي لوظيفة المراجعة الداخلية للحسابات.</w:t>
      </w:r>
    </w:p>
    <w:p w14:paraId="5FC6E1A9" w14:textId="20EED515" w:rsidR="009B477E" w:rsidRPr="00DD106D" w:rsidRDefault="009B477E" w:rsidP="009B477E">
      <w:pPr>
        <w:textDirection w:val="tbRlV"/>
        <w:rPr>
          <w:spacing w:val="-2"/>
        </w:rPr>
      </w:pPr>
      <w:r w:rsidRPr="00DD106D">
        <w:rPr>
          <w:spacing w:val="-2"/>
          <w:rtl/>
        </w:rPr>
        <w:t>16</w:t>
      </w:r>
      <w:r w:rsidRPr="00DD106D">
        <w:rPr>
          <w:spacing w:val="-2"/>
          <w:rtl/>
        </w:rPr>
        <w:tab/>
        <w:t>‏وأجرى أعضاء اللجنة أنشطة إضافية وحضروا الاجتماعات خلال الفترة 2025-2026. وعقد رئيس اللجنة اجتماعات ثنائية مع إدارة الاتحاد بين الدورات لضمان استمرارية المشاركة في المجالين الرقابي والاستشاري، فضلاً عن عقد اجتماعات منتظمة مع رئيسة المجلس. وعلاوة</w:t>
      </w:r>
      <w:r w:rsidR="00DD106D" w:rsidRPr="00DD106D">
        <w:rPr>
          <w:rFonts w:hint="cs"/>
          <w:spacing w:val="-2"/>
          <w:rtl/>
        </w:rPr>
        <w:t>ً</w:t>
      </w:r>
      <w:r w:rsidRPr="00DD106D">
        <w:rPr>
          <w:spacing w:val="-2"/>
          <w:rtl/>
        </w:rPr>
        <w:t xml:space="preserve"> على ذلك، شارك رئيس اللجنة ونائب الرئيس في الاجتماع السنوي لرؤساء لجان الرقابة في منظومة الأمم المتحدة، المعقود في 2 و3 ديسمبر 2025 في مقر الأمم المتحدة بمدينة نيويورك.</w:t>
      </w:r>
    </w:p>
    <w:p w14:paraId="6BCBF7DE" w14:textId="72098030" w:rsidR="009B477E" w:rsidRPr="00524170" w:rsidRDefault="00F10900" w:rsidP="009B477E">
      <w:pPr>
        <w:pStyle w:val="Headingb"/>
        <w:textDirection w:val="tbRlV"/>
        <w:rPr>
          <w:szCs w:val="20"/>
          <w:lang w:val="ar-SA" w:eastAsia="zh-TW" w:bidi="en-GB"/>
        </w:rPr>
      </w:pPr>
      <w:r>
        <w:rPr>
          <w:rFonts w:hint="cs"/>
          <w:rtl/>
        </w:rPr>
        <w:t>إعلان</w:t>
      </w:r>
      <w:r w:rsidRPr="00524170">
        <w:rPr>
          <w:rtl/>
        </w:rPr>
        <w:t xml:space="preserve"> </w:t>
      </w:r>
      <w:r w:rsidR="009B477E" w:rsidRPr="00524170">
        <w:rPr>
          <w:rtl/>
        </w:rPr>
        <w:t>وبيان المصالح الخاصة والمالية والمصالح الأخرى</w:t>
      </w:r>
    </w:p>
    <w:p w14:paraId="0AF0F9EF" w14:textId="7187B263" w:rsidR="009B477E" w:rsidRPr="00FC1A52" w:rsidRDefault="009B477E" w:rsidP="009B477E">
      <w:pPr>
        <w:textDirection w:val="tbRlV"/>
        <w:rPr>
          <w:spacing w:val="-2"/>
        </w:rPr>
      </w:pPr>
      <w:r w:rsidRPr="00FC1A52">
        <w:rPr>
          <w:spacing w:val="-2"/>
          <w:rtl/>
        </w:rPr>
        <w:t>17</w:t>
      </w:r>
      <w:r w:rsidRPr="00FC1A52">
        <w:rPr>
          <w:spacing w:val="-2"/>
          <w:rtl/>
        </w:rPr>
        <w:tab/>
        <w:t xml:space="preserve">أكد كل عضو التزامه بدعم المعايير الأخلاقية للمنظمة وعدم وجود تضارب في المصالح. واستكملت </w:t>
      </w:r>
      <w:r w:rsidR="00F10900">
        <w:rPr>
          <w:rFonts w:hint="cs"/>
          <w:spacing w:val="-2"/>
          <w:rtl/>
        </w:rPr>
        <w:t>الإعلانات</w:t>
      </w:r>
      <w:r w:rsidR="00F10900" w:rsidRPr="00FC1A52">
        <w:rPr>
          <w:spacing w:val="-2"/>
          <w:rtl/>
        </w:rPr>
        <w:t xml:space="preserve"> </w:t>
      </w:r>
      <w:r w:rsidRPr="00FC1A52">
        <w:rPr>
          <w:spacing w:val="-2"/>
          <w:rtl/>
        </w:rPr>
        <w:t>السنوية وأرسلت إلى مكتب الأخلاقيات لتقديمها رسمياً إلى رئيسة مجلس الاتحاد وفقاً لاختصاصات اللجنة.</w:t>
      </w:r>
    </w:p>
    <w:p w14:paraId="59B10A15" w14:textId="6624D494" w:rsidR="009B477E" w:rsidRPr="00DD106D" w:rsidRDefault="009B477E" w:rsidP="009B477E">
      <w:pPr>
        <w:textDirection w:val="tbRlV"/>
        <w:rPr>
          <w:spacing w:val="-4"/>
        </w:rPr>
      </w:pPr>
      <w:r w:rsidRPr="00DD106D">
        <w:rPr>
          <w:spacing w:val="-4"/>
          <w:rtl/>
        </w:rPr>
        <w:t>18</w:t>
      </w:r>
      <w:r w:rsidRPr="00DD106D">
        <w:rPr>
          <w:spacing w:val="-4"/>
          <w:rtl/>
        </w:rPr>
        <w:tab/>
        <w:t>وأدلى كل عضو ببيان بشأن تضارب المصالح في الجلسة الافتتاحية لكل اجتماع. ولم يسجل أي تضارب في</w:t>
      </w:r>
      <w:r w:rsidR="00DD106D" w:rsidRPr="00DD106D">
        <w:rPr>
          <w:rFonts w:hint="cs"/>
          <w:spacing w:val="-4"/>
          <w:rtl/>
        </w:rPr>
        <w:t> </w:t>
      </w:r>
      <w:r w:rsidRPr="00DD106D">
        <w:rPr>
          <w:spacing w:val="-4"/>
          <w:rtl/>
        </w:rPr>
        <w:t>المصالح خلال الفترة المشمولة بالتقرير.</w:t>
      </w:r>
    </w:p>
    <w:p w14:paraId="77DCB3AC" w14:textId="77777777" w:rsidR="009B477E" w:rsidRPr="00524170" w:rsidRDefault="009B477E" w:rsidP="009B477E">
      <w:pPr>
        <w:pStyle w:val="Headingb"/>
        <w:textDirection w:val="tbRlV"/>
        <w:rPr>
          <w:szCs w:val="20"/>
          <w:lang w:val="ar-SA" w:eastAsia="zh-TW" w:bidi="en-GB"/>
        </w:rPr>
      </w:pPr>
      <w:r w:rsidRPr="00524170">
        <w:rPr>
          <w:rtl/>
        </w:rPr>
        <w:t>أداء الواجبات وبيان الاستقلالية</w:t>
      </w:r>
    </w:p>
    <w:p w14:paraId="68E5CAD6" w14:textId="77777777" w:rsidR="009B477E" w:rsidRPr="002449E6" w:rsidRDefault="009B477E" w:rsidP="009B477E">
      <w:pPr>
        <w:textDirection w:val="tbRlV"/>
        <w:rPr>
          <w:spacing w:val="-2"/>
        </w:rPr>
      </w:pPr>
      <w:r w:rsidRPr="00FC1A52">
        <w:rPr>
          <w:spacing w:val="-2"/>
          <w:rtl/>
        </w:rPr>
        <w:t>19</w:t>
      </w:r>
      <w:r w:rsidRPr="002449E6">
        <w:rPr>
          <w:spacing w:val="-2"/>
          <w:rtl/>
        </w:rPr>
        <w:tab/>
        <w:t>اضطلعت اللجنة بواجباتها على الوجه الكامل وفقاً لاختصاصاتها وخطة عملها والطلبات الواردة من الإدارة والمجلس. واتسمت أنشطة اللجنة في المجالين الرقابي والاستشاري بالاستقلالية وكانت خالية من أي تدخلات أو معوقات. وتلقت اللجنة دعماً كاملاً وتعاوناً منتظماً من إدارة الاتحاد وموظفيه. وتضمن كل اجتماع جلسة افتتاحية وجلسة إحاطة ختامية مع الأمينة العامة.</w:t>
      </w:r>
    </w:p>
    <w:p w14:paraId="52A36F99" w14:textId="77777777" w:rsidR="009B477E" w:rsidRPr="00524170" w:rsidRDefault="009B477E" w:rsidP="009B477E">
      <w:pPr>
        <w:pStyle w:val="Headingb"/>
        <w:textDirection w:val="tbRlV"/>
        <w:rPr>
          <w:szCs w:val="20"/>
          <w:lang w:val="ar-SA" w:eastAsia="zh-TW" w:bidi="en-GB"/>
        </w:rPr>
      </w:pPr>
      <w:r w:rsidRPr="00524170">
        <w:rPr>
          <w:rtl/>
        </w:rPr>
        <w:t>التقييم الذاتي للجنة وملاحظات أصحاب المصلحة</w:t>
      </w:r>
    </w:p>
    <w:p w14:paraId="62FD2416" w14:textId="77777777" w:rsidR="009B477E" w:rsidRPr="00FC1A52" w:rsidRDefault="009B477E" w:rsidP="009B477E">
      <w:pPr>
        <w:textDirection w:val="tbRlV"/>
      </w:pPr>
      <w:r w:rsidRPr="00FC1A52">
        <w:rPr>
          <w:rtl/>
        </w:rPr>
        <w:t>20</w:t>
      </w:r>
      <w:r w:rsidRPr="00FC1A52">
        <w:rPr>
          <w:rtl/>
        </w:rPr>
        <w:tab/>
        <w:t>أجرت اللجنة تقييمها الذاتي في الربع الأول من عام 2026. وبلغ متوسط درجة تقييم اللجنة الذاتي لفعالية عملياتها 4,5 على مقياس تقييم يتراوح من 1 (ضعيف جداً) و5 (جيد جداً). والتقرير منشور على الموقع الشبكي للجنة.</w:t>
      </w:r>
    </w:p>
    <w:p w14:paraId="245E423A" w14:textId="77777777" w:rsidR="009B477E" w:rsidRPr="00F8015D" w:rsidRDefault="009B477E" w:rsidP="00F8015D">
      <w:pPr>
        <w:keepNext/>
        <w:keepLines/>
        <w:textDirection w:val="tbRlV"/>
        <w:rPr>
          <w:spacing w:val="-2"/>
        </w:rPr>
      </w:pPr>
      <w:r w:rsidRPr="00F8015D">
        <w:rPr>
          <w:spacing w:val="-2"/>
          <w:rtl/>
        </w:rPr>
        <w:lastRenderedPageBreak/>
        <w:t>21</w:t>
      </w:r>
      <w:r w:rsidRPr="00F8015D">
        <w:rPr>
          <w:spacing w:val="-2"/>
          <w:rtl/>
        </w:rPr>
        <w:tab/>
        <w:t>وأجرت اللجنة أيضاً استطلاعاً لآراء أصحاب المصلحة في الربع الأول من عام 2026. واستكملت الإدارة العليا للاتحاد، التي تتواصل بانتظام مع اللجنة، استبياناً سرياً لتقييم الملاحظات من أجل تقييم أداء اللجنة لعام 2025. وشملت مجالات التركيز في تقييم أصحاب المصلحة ما يلي: مدى اضطلاع اللجنة بمسؤولياتها وفقاً لاختصاصاتها، وما إذا كانت المشورة والتوصيات التي صاغتها اللجنة تعد ذات صلة؛ وما إذا كانت اللجنة تتواصل مع الإدارة العليا والمجلس بطريقة فعالة وبنّاءة. وبلغ متوسط تقييم أصحاب المصلحة للمواضيع المذكورة أعلاه 4,3 على مقياس يتراوح بين 1 (ضعيف جداً) إلى 5 (جيد جداً). وستواصل اللجنة إدماج المقترحات الرامية إلى التحسين في عملياتها وأساليب عملها.</w:t>
      </w:r>
    </w:p>
    <w:p w14:paraId="4F1F6391" w14:textId="77777777" w:rsidR="009B477E" w:rsidRPr="00524170" w:rsidRDefault="009B477E" w:rsidP="009B477E">
      <w:pPr>
        <w:pStyle w:val="Headingb"/>
        <w:textDirection w:val="tbRlV"/>
        <w:rPr>
          <w:szCs w:val="20"/>
          <w:lang w:val="ar-SA" w:eastAsia="zh-TW" w:bidi="en-GB"/>
        </w:rPr>
      </w:pPr>
      <w:r w:rsidRPr="00524170">
        <w:rPr>
          <w:rtl/>
        </w:rPr>
        <w:t>حالة توصيات اللجنة الاستشارية المستقلة للإدارة</w:t>
      </w:r>
    </w:p>
    <w:p w14:paraId="023B89DF" w14:textId="521CD1D1" w:rsidR="009B477E" w:rsidRPr="00524170" w:rsidRDefault="009B477E" w:rsidP="009B477E">
      <w:pPr>
        <w:textDirection w:val="tbRlV"/>
      </w:pPr>
      <w:r w:rsidRPr="00FC1A52">
        <w:rPr>
          <w:rtl/>
        </w:rPr>
        <w:t>22</w:t>
      </w:r>
      <w:r w:rsidRPr="00524170">
        <w:rPr>
          <w:rtl/>
        </w:rPr>
        <w:tab/>
        <w:t>لاحظت اللجنة بارتياح أنه من أصل إحدى عشرة توصية مفتوحة في بداية الفترة المشمولة بالتقرير، نُفذت ثلاث توصيات تنفيذاً كاملاً، وأحرز تقدم كبير في ثلاث توصيات أخرى لكي تنفذ تنفيذاً كاملاً بحلول نهاية عام 2026. واختتمت الفترة المشمولة بالتقرير بوجود 8 توصيات مفتوحة و5 توصيات جديدة لعام 2026 مقدمة في هذا التقرير إلى المجلس للموافقة عليها.</w:t>
      </w:r>
    </w:p>
    <w:p w14:paraId="4124DB78" w14:textId="77777777" w:rsidR="009B477E" w:rsidRPr="00524170" w:rsidRDefault="009B477E" w:rsidP="009B477E">
      <w:pPr>
        <w:pStyle w:val="Headingb"/>
        <w:textDirection w:val="tbRlV"/>
        <w:rPr>
          <w:szCs w:val="20"/>
          <w:lang w:val="ar-SA" w:eastAsia="zh-TW" w:bidi="en-GB"/>
        </w:rPr>
      </w:pPr>
      <w:r w:rsidRPr="00524170">
        <w:rPr>
          <w:rtl/>
        </w:rPr>
        <w:t>مراجعة اختصاصات اللجنة الاستشارية المستقلة للإدارة</w:t>
      </w:r>
    </w:p>
    <w:p w14:paraId="3E0471EC" w14:textId="3C88401E" w:rsidR="009B477E" w:rsidRPr="00303548" w:rsidRDefault="009B477E" w:rsidP="009B477E">
      <w:pPr>
        <w:textDirection w:val="tbRlV"/>
      </w:pPr>
      <w:r w:rsidRPr="00303548">
        <w:rPr>
          <w:rtl/>
        </w:rPr>
        <w:t>23</w:t>
      </w:r>
      <w:r w:rsidRPr="00303548">
        <w:rPr>
          <w:rtl/>
        </w:rPr>
        <w:tab/>
        <w:t>ينص القرار 162 (المراج</w:t>
      </w:r>
      <w:r w:rsidR="00303548">
        <w:rPr>
          <w:rFonts w:hint="cs"/>
          <w:rtl/>
        </w:rPr>
        <w:t>َ</w:t>
      </w:r>
      <w:r w:rsidRPr="00303548">
        <w:rPr>
          <w:rtl/>
        </w:rPr>
        <w:t>ع في بوخارست، 2022) على أن اختصاصات اللجنة تستعرض دورياً حسب الاقتضاء، وأن يقدم أي تعديل مقترح إلى المجلس للموافقة عليه. ويرد مشروع الاختصاصات المنقحة الذي استعرضته إدارة الاتحاد في الملحق 3 بهذا التقرير. وتتناول التنقيحات المقترحة التغييرات التي طرأت على نطاق عمل اللجنة والناشئة عن إنشاء وحدة الرقابة الداخلية وتطور ترتيبات الحوكمة.</w:t>
      </w:r>
    </w:p>
    <w:p w14:paraId="4B9347B8" w14:textId="77777777" w:rsidR="009B477E" w:rsidRPr="00524170" w:rsidRDefault="009B477E" w:rsidP="009B477E">
      <w:pPr>
        <w:pStyle w:val="Heading1"/>
        <w:textDirection w:val="tbRlV"/>
        <w:rPr>
          <w:szCs w:val="20"/>
          <w:lang w:val="ar-SA" w:eastAsia="zh-TW" w:bidi="en-GB"/>
        </w:rPr>
      </w:pPr>
      <w:bookmarkStart w:id="4" w:name="_Toc228185497"/>
      <w:bookmarkStart w:id="5" w:name="جيم"/>
      <w:r w:rsidRPr="00524170">
        <w:rPr>
          <w:rtl/>
        </w:rPr>
        <w:t>جيم</w:t>
      </w:r>
      <w:r w:rsidRPr="00524170">
        <w:rPr>
          <w:rtl/>
        </w:rPr>
        <w:tab/>
        <w:t>الاستنتاجات والتوصيات الرئيسية</w:t>
      </w:r>
      <w:bookmarkEnd w:id="4"/>
    </w:p>
    <w:bookmarkEnd w:id="5"/>
    <w:p w14:paraId="6C3347A4" w14:textId="77777777" w:rsidR="009B477E" w:rsidRPr="00524170" w:rsidRDefault="009B477E" w:rsidP="009B477E">
      <w:pPr>
        <w:pStyle w:val="Headingb"/>
        <w:textDirection w:val="tbRlV"/>
        <w:rPr>
          <w:szCs w:val="20"/>
          <w:lang w:val="ar-SA" w:eastAsia="zh-TW" w:bidi="en-GB"/>
        </w:rPr>
      </w:pPr>
      <w:r w:rsidRPr="00524170">
        <w:rPr>
          <w:rtl/>
        </w:rPr>
        <w:t>مسائل متقاطعة: التنفيذ والإنجاز والمساءلة</w:t>
      </w:r>
    </w:p>
    <w:p w14:paraId="06504AB4" w14:textId="3FBDD6B7" w:rsidR="009B477E" w:rsidRPr="00686B4F" w:rsidRDefault="009B477E" w:rsidP="009B477E">
      <w:pPr>
        <w:textDirection w:val="tbRlV"/>
        <w:rPr>
          <w:spacing w:val="-2"/>
        </w:rPr>
      </w:pPr>
      <w:r w:rsidRPr="00686B4F">
        <w:rPr>
          <w:spacing w:val="-2"/>
          <w:rtl/>
        </w:rPr>
        <w:t>24</w:t>
      </w:r>
      <w:r w:rsidRPr="00686B4F">
        <w:rPr>
          <w:spacing w:val="-2"/>
          <w:rtl/>
        </w:rPr>
        <w:tab/>
        <w:t>برز موضوع ثابت في جميع جلسات الاجتماعين الثالث والأربعين والرابع والأربعين، مفاده أن الاتحاد يظهر قدرة قوية على تحديد الأولويات الاستراتيجية وإعداد خطط شاملة، غير أن التنفيذ والإنجاز لا تزال تعتريهما فجوة مستمرة. ولا</w:t>
      </w:r>
      <w:r w:rsidR="007D2947" w:rsidRPr="00686B4F">
        <w:rPr>
          <w:rFonts w:hint="cs"/>
          <w:spacing w:val="-2"/>
          <w:rtl/>
        </w:rPr>
        <w:t> </w:t>
      </w:r>
      <w:r w:rsidRPr="00686B4F">
        <w:rPr>
          <w:spacing w:val="-2"/>
          <w:rtl/>
        </w:rPr>
        <w:t>يزال الطموح الاستراتيجي يتجاوز القدرة على التنفيذ، مما يؤدي إلى تأخيرات وتنفيذ جزئي وتحقيق محدود للفوائد المنشودة. ولذلك، فإن تعزيز الانضباط في التنفيذ أمر بالغ الأهمية.</w:t>
      </w:r>
    </w:p>
    <w:p w14:paraId="514E9310" w14:textId="53E243D3" w:rsidR="009B477E" w:rsidRPr="007D2947" w:rsidRDefault="009B477E" w:rsidP="009B477E">
      <w:pPr>
        <w:textDirection w:val="tbRlV"/>
      </w:pPr>
      <w:r w:rsidRPr="007D2947">
        <w:rPr>
          <w:rtl/>
        </w:rPr>
        <w:t>25</w:t>
      </w:r>
      <w:r w:rsidRPr="007D2947">
        <w:rPr>
          <w:rtl/>
        </w:rPr>
        <w:tab/>
        <w:t xml:space="preserve">وغالباً ما تكون المسؤولية عن المبادرات </w:t>
      </w:r>
      <w:r w:rsidR="00960712">
        <w:rPr>
          <w:rFonts w:hint="cs"/>
          <w:rtl/>
        </w:rPr>
        <w:t>والمنجزات</w:t>
      </w:r>
      <w:r w:rsidR="00960712" w:rsidRPr="007D2947">
        <w:rPr>
          <w:rtl/>
        </w:rPr>
        <w:t xml:space="preserve"> </w:t>
      </w:r>
      <w:r w:rsidRPr="007D2947">
        <w:rPr>
          <w:rtl/>
        </w:rPr>
        <w:t xml:space="preserve">الرئيسية موزعة على نحو غير واضح، مما يجعل من الصعب تحديد المسؤولية عن التقدم المحرز أو التأخيرات أو </w:t>
      </w:r>
      <w:r w:rsidR="00A86191">
        <w:rPr>
          <w:rFonts w:hint="cs"/>
          <w:rtl/>
        </w:rPr>
        <w:t>النواتج</w:t>
      </w:r>
      <w:r w:rsidRPr="007D2947">
        <w:rPr>
          <w:rtl/>
        </w:rPr>
        <w:t>. وينبغي للإدارة أن تنشئ هياكل مساءلة واضحة ولا</w:t>
      </w:r>
      <w:r w:rsidR="00701C97">
        <w:rPr>
          <w:rFonts w:hint="cs"/>
          <w:rtl/>
        </w:rPr>
        <w:t> </w:t>
      </w:r>
      <w:r w:rsidRPr="007D2947">
        <w:rPr>
          <w:rtl/>
        </w:rPr>
        <w:t>لبس فيها، مع تحديد المسؤولية على المستوى الإداري المناسب واعتماد تسلسل إداري يتسم بالشفافية. وينبغي أن تشمل المساءلة كلاً من الإنجاز قياساً على إنجازات رئيسية وتحقيق النتائج المنشودة، وأن تمتد إلى الاستخدام الفعال للموارد المالية والبشرية.</w:t>
      </w:r>
    </w:p>
    <w:p w14:paraId="4E6CA514" w14:textId="3A0C3FAB" w:rsidR="009B477E" w:rsidRPr="00686B4F" w:rsidRDefault="009B477E" w:rsidP="009B477E">
      <w:pPr>
        <w:textDirection w:val="tbRlV"/>
        <w:rPr>
          <w:spacing w:val="-2"/>
        </w:rPr>
      </w:pPr>
      <w:r w:rsidRPr="00686B4F">
        <w:rPr>
          <w:spacing w:val="-2"/>
          <w:rtl/>
        </w:rPr>
        <w:t>26</w:t>
      </w:r>
      <w:r w:rsidRPr="00686B4F">
        <w:rPr>
          <w:spacing w:val="-2"/>
          <w:rtl/>
        </w:rPr>
        <w:tab/>
        <w:t>وترى اللجنة أن من الضروري أن تخضع المبادرات التنظيمية الرئيسية لمجموعة مركزة من المؤشرات القابلة للقياس ومؤشرات الأداء الرئيسية</w:t>
      </w:r>
      <w:r w:rsidR="00D72CC9">
        <w:rPr>
          <w:rFonts w:hint="cs"/>
          <w:spacing w:val="-2"/>
          <w:rtl/>
        </w:rPr>
        <w:t xml:space="preserve"> </w:t>
      </w:r>
      <w:r w:rsidR="00D72CC9">
        <w:rPr>
          <w:spacing w:val="-2"/>
        </w:rPr>
        <w:t>(</w:t>
      </w:r>
      <w:proofErr w:type="spellStart"/>
      <w:r w:rsidR="00D72CC9">
        <w:rPr>
          <w:spacing w:val="-2"/>
        </w:rPr>
        <w:t>KPI</w:t>
      </w:r>
      <w:proofErr w:type="spellEnd"/>
      <w:r w:rsidR="00D72CC9">
        <w:rPr>
          <w:spacing w:val="-2"/>
        </w:rPr>
        <w:t>)</w:t>
      </w:r>
      <w:r w:rsidRPr="00686B4F">
        <w:rPr>
          <w:spacing w:val="-2"/>
          <w:rtl/>
        </w:rPr>
        <w:t xml:space="preserve"> الموجهة نحو </w:t>
      </w:r>
      <w:r w:rsidR="00A86191">
        <w:rPr>
          <w:rFonts w:hint="cs"/>
          <w:spacing w:val="-2"/>
          <w:rtl/>
        </w:rPr>
        <w:t>النواتج</w:t>
      </w:r>
      <w:r w:rsidRPr="00686B4F">
        <w:rPr>
          <w:spacing w:val="-2"/>
          <w:rtl/>
        </w:rPr>
        <w:t>، على أن تكون مدعومة بإنجازات رئيسية. ولا تزال أطر القياس الحالية قائمة في الغالب على الأنشطة، وهي مفيدة لتتبع التواصل، لكنها غير كافية لتقييم الأداء أو القيمة المحققة. وينبغي لمؤشرات الأداء الرئيسية الموجهة نحو الأداء، التي تعكس النتائج المالية والتشغيلية، بما في ذلك كفاءة التكلفة واسترداد التكاليف وتوليد الإيرادات والإنجاز قياساً إلى الميزانيات واستخدام الموارد البشرية، أن تكون متدرجة في جميع أنحاء المنظمة، وأن تحظى بالدعم من نظم تتيح للمديرين رؤية آنية للأداء الفعلي مقارنة</w:t>
      </w:r>
      <w:r w:rsidR="00F10900">
        <w:rPr>
          <w:rFonts w:hint="cs"/>
          <w:spacing w:val="-2"/>
          <w:rtl/>
        </w:rPr>
        <w:t>ً</w:t>
      </w:r>
      <w:r w:rsidRPr="00686B4F">
        <w:rPr>
          <w:spacing w:val="-2"/>
          <w:rtl/>
        </w:rPr>
        <w:t xml:space="preserve"> بالأداء المقرر.</w:t>
      </w:r>
    </w:p>
    <w:p w14:paraId="3905C90E" w14:textId="77777777" w:rsidR="009B477E" w:rsidRPr="00524170" w:rsidRDefault="009B477E" w:rsidP="00FA197F">
      <w:pPr>
        <w:pStyle w:val="Headingb"/>
        <w:keepLines/>
        <w:textDirection w:val="tbRlV"/>
        <w:rPr>
          <w:szCs w:val="20"/>
          <w:lang w:val="ar-SA" w:eastAsia="zh-TW" w:bidi="en-GB"/>
        </w:rPr>
      </w:pPr>
      <w:r w:rsidRPr="00524170">
        <w:rPr>
          <w:rtl/>
        </w:rPr>
        <w:lastRenderedPageBreak/>
        <w:t>تتبع ورصد تنفيذ التوصيات</w:t>
      </w:r>
    </w:p>
    <w:p w14:paraId="2DFF014B" w14:textId="0B04CB7D" w:rsidR="009B477E" w:rsidRPr="00FA197F" w:rsidRDefault="009B477E" w:rsidP="00FA197F">
      <w:pPr>
        <w:keepNext/>
        <w:keepLines/>
        <w:textDirection w:val="tbRlV"/>
        <w:rPr>
          <w:spacing w:val="-4"/>
        </w:rPr>
      </w:pPr>
      <w:r w:rsidRPr="00FA197F">
        <w:rPr>
          <w:spacing w:val="-4"/>
          <w:rtl/>
        </w:rPr>
        <w:t>27</w:t>
      </w:r>
      <w:r w:rsidRPr="00FA197F">
        <w:rPr>
          <w:spacing w:val="-4"/>
          <w:rtl/>
        </w:rPr>
        <w:tab/>
        <w:t>أشادت اللجنة بالجهود التي قادها رئيس الديوان نيابة</w:t>
      </w:r>
      <w:r w:rsidR="00F10900">
        <w:rPr>
          <w:rFonts w:hint="cs"/>
          <w:spacing w:val="-4"/>
          <w:rtl/>
        </w:rPr>
        <w:t>ً</w:t>
      </w:r>
      <w:r w:rsidRPr="00FA197F">
        <w:rPr>
          <w:spacing w:val="-4"/>
          <w:rtl/>
        </w:rPr>
        <w:t xml:space="preserve"> عن الأمينة العامة والإدارة العليا بهدف إجراء استعراض شامل للتقدم المحرز في تنفيذ التوصيات المعلقة. وظلت عدة توصيات مفتوحة بعد تواريخها المستهدفة، ولا سيما في</w:t>
      </w:r>
      <w:r w:rsidR="00686B4F" w:rsidRPr="00FA197F">
        <w:rPr>
          <w:rFonts w:hint="cs"/>
          <w:spacing w:val="-4"/>
          <w:rtl/>
        </w:rPr>
        <w:t> </w:t>
      </w:r>
      <w:r w:rsidRPr="00FA197F">
        <w:rPr>
          <w:spacing w:val="-4"/>
          <w:rtl/>
        </w:rPr>
        <w:t>المجالات العالية المخاطر، من قبيل عمليات الموارد البشرية والإدارة المالية وحوكمة تكنولوجيا المعلومات. وأعربت اللجنة عن قلقها إزاء التأخيرات المتكررة، وشددت على ضرورة وضوح المسؤولية وتحديد الأولويات واتخاذ إجراءات تصحيحية في</w:t>
      </w:r>
      <w:r w:rsidR="00FA197F" w:rsidRPr="00FA197F">
        <w:rPr>
          <w:rFonts w:hint="cs"/>
          <w:spacing w:val="-4"/>
          <w:rtl/>
        </w:rPr>
        <w:t> </w:t>
      </w:r>
      <w:r w:rsidRPr="00FA197F">
        <w:rPr>
          <w:spacing w:val="-4"/>
          <w:rtl/>
        </w:rPr>
        <w:t>الوقت المناسب. وأحاطت اللجنة علماً بنظام التتبع الشامل، وشجعت الإدارة على مواصلة تقديم معلومات فصلية محدثة تركز على</w:t>
      </w:r>
      <w:r w:rsidR="00F10900">
        <w:rPr>
          <w:rFonts w:hint="cs"/>
          <w:spacing w:val="-4"/>
          <w:rtl/>
        </w:rPr>
        <w:t> </w:t>
      </w:r>
      <w:r w:rsidRPr="00FA197F">
        <w:rPr>
          <w:spacing w:val="-4"/>
          <w:rtl/>
        </w:rPr>
        <w:t>مواضع الاختناق والفجوات في الموارد وخطوات المعالجة.</w:t>
      </w:r>
    </w:p>
    <w:p w14:paraId="2AE1609B" w14:textId="5D339DCB" w:rsidR="009B477E" w:rsidRPr="00FA197F" w:rsidRDefault="009B477E" w:rsidP="009B477E">
      <w:pPr>
        <w:textDirection w:val="tbRlV"/>
      </w:pPr>
      <w:r w:rsidRPr="00FA197F">
        <w:rPr>
          <w:rtl/>
        </w:rPr>
        <w:t>28</w:t>
      </w:r>
      <w:r w:rsidRPr="00FA197F">
        <w:rPr>
          <w:rtl/>
        </w:rPr>
        <w:tab/>
        <w:t>ولوحظت أوجه عدم اتساق في طريقة تنفيذ التوصيات، ولا سيما في مجالات الأمن السيبراني والمشتريات وإدارة الاستشاريين والموارد البشرية. وينبغي إعطاء أولوية أعلى للتوصيات التي تنطوي على آثار على نطاق المنظومة. وأوصت اللجنة بإيلاء تركيز خاص لمجموعة التوصيات المعلقة منذ أمد طويل والتي أصدرها المراجع الخارجي للحسابات قبل عام</w:t>
      </w:r>
      <w:r w:rsidR="00D72CC9">
        <w:rPr>
          <w:rFonts w:hint="cs"/>
          <w:rtl/>
        </w:rPr>
        <w:t> </w:t>
      </w:r>
      <w:r w:rsidRPr="00FA197F">
        <w:rPr>
          <w:rtl/>
        </w:rPr>
        <w:t>2022، وعرضت مساعدة اللجنة في الاستعراض النهائي لخطط عمل الإدارة ذات الصلة.</w:t>
      </w:r>
    </w:p>
    <w:p w14:paraId="2343E34A" w14:textId="77777777" w:rsidR="009B477E" w:rsidRPr="00524170" w:rsidRDefault="009B477E" w:rsidP="009B477E">
      <w:pPr>
        <w:pStyle w:val="Headingb"/>
        <w:textDirection w:val="tbRlV"/>
        <w:rPr>
          <w:szCs w:val="20"/>
          <w:lang w:val="ar-SA" w:eastAsia="zh-TW" w:bidi="en-GB"/>
        </w:rPr>
      </w:pPr>
      <w:r w:rsidRPr="00524170">
        <w:rPr>
          <w:rtl/>
        </w:rPr>
        <w:t>إدارة المخاطر والضوابط الداخلية</w:t>
      </w:r>
    </w:p>
    <w:p w14:paraId="7E736492" w14:textId="7C686FA0" w:rsidR="009B477E" w:rsidRPr="0009685D" w:rsidRDefault="009B477E" w:rsidP="009B477E">
      <w:pPr>
        <w:textDirection w:val="tbRlV"/>
        <w:rPr>
          <w:spacing w:val="-6"/>
        </w:rPr>
      </w:pPr>
      <w:r w:rsidRPr="0009685D">
        <w:rPr>
          <w:spacing w:val="-6"/>
          <w:rtl/>
        </w:rPr>
        <w:t>29</w:t>
      </w:r>
      <w:r w:rsidRPr="0009685D">
        <w:rPr>
          <w:spacing w:val="-6"/>
          <w:rtl/>
        </w:rPr>
        <w:tab/>
        <w:t>أجرت اللجنة، خلال الفترة المشمولة بالتقرير، تقييماً معمقاً لوظيفة إدارة المخاطر في الاتحاد. ولاحظت اللجنة إحراز تقدم في هياكل الحوكمة وتتبع الامتثال وعمليات الإبلاغ، بما في ذلك التحسينات المدخلة على بيان الرقابة الداخلية. ومع أن هذه التحسينات تعزز الشفافية، فإنها لا تشكل بعد تقدماً جوهرياً في ترسيخ الإدارة المركزية للمخاطر</w:t>
      </w:r>
      <w:r w:rsidR="007772ED" w:rsidRPr="0009685D">
        <w:rPr>
          <w:rFonts w:hint="cs"/>
          <w:spacing w:val="-6"/>
          <w:rtl/>
        </w:rPr>
        <w:t xml:space="preserve"> </w:t>
      </w:r>
      <w:r w:rsidR="007772ED" w:rsidRPr="0009685D">
        <w:rPr>
          <w:spacing w:val="-6"/>
        </w:rPr>
        <w:t>(ER</w:t>
      </w:r>
      <w:r w:rsidR="0009685D" w:rsidRPr="0009685D">
        <w:rPr>
          <w:spacing w:val="-6"/>
        </w:rPr>
        <w:t>M</w:t>
      </w:r>
      <w:r w:rsidR="007772ED" w:rsidRPr="0009685D">
        <w:rPr>
          <w:spacing w:val="-6"/>
        </w:rPr>
        <w:t>)</w:t>
      </w:r>
      <w:r w:rsidRPr="0009685D">
        <w:rPr>
          <w:spacing w:val="-6"/>
          <w:rtl/>
        </w:rPr>
        <w:t xml:space="preserve"> في الممارسة العملية.</w:t>
      </w:r>
    </w:p>
    <w:p w14:paraId="2BE63B50" w14:textId="3698807E" w:rsidR="009B477E" w:rsidRPr="0009685D" w:rsidRDefault="009B477E" w:rsidP="009B477E">
      <w:pPr>
        <w:textDirection w:val="tbRlV"/>
        <w:rPr>
          <w:spacing w:val="-2"/>
        </w:rPr>
      </w:pPr>
      <w:r w:rsidRPr="0009685D">
        <w:rPr>
          <w:spacing w:val="-2"/>
          <w:rtl/>
        </w:rPr>
        <w:t>30</w:t>
      </w:r>
      <w:r w:rsidRPr="0009685D">
        <w:rPr>
          <w:spacing w:val="-2"/>
          <w:rtl/>
        </w:rPr>
        <w:tab/>
        <w:t>ويؤكد استعراض كلفت الإدارة شركة إرنست ويونغ بإجرائه، بوجه عام، التشخيص المنبثق عن التقييم المعمق الذي أجرته اللجنة: فالمشكلة الرئيسية لا تتمثل في عدم وجود صياغة للسياسات، بل في غياب التنفيذ العملي. وثمة أربع مسائل منهجية تحد من فعالية الإدارة المركزية للمخاطر، وهي: الثغرات التأسيسية (إذ لا تزال تصنيفات المخاطر والمسؤولية عنها وتفويض السلطة وآليات التصعيد غير متطورة بما فيه الكفاية؛ ولا يزال الضمان يعتمد اعتماداً كبيراً على</w:t>
      </w:r>
      <w:r w:rsidR="00F10900">
        <w:rPr>
          <w:rFonts w:hint="cs"/>
          <w:spacing w:val="-2"/>
          <w:rtl/>
        </w:rPr>
        <w:t> </w:t>
      </w:r>
      <w:r w:rsidRPr="0009685D">
        <w:rPr>
          <w:spacing w:val="-2"/>
          <w:rtl/>
        </w:rPr>
        <w:t>التقييم الذاتي)؛ ومحدودية الإدماج، (إذ لا تدرج إدارة المخاطر بصورة منهجية في التخطيط أو صنع القرار أو تخصيص الموارد)؛ وضعف خط الدفاع الثاني (إذ لم يُرسخ بعد بوصفه وظيفة مستقلة وفعالة تنطوي على تحديات)؛ وضيق نطاق التركيز (إذ</w:t>
      </w:r>
      <w:r w:rsidR="0009685D">
        <w:rPr>
          <w:spacing w:val="-2"/>
        </w:rPr>
        <w:t> </w:t>
      </w:r>
      <w:r w:rsidRPr="0009685D">
        <w:rPr>
          <w:spacing w:val="-2"/>
          <w:rtl/>
        </w:rPr>
        <w:t>لا</w:t>
      </w:r>
      <w:r w:rsidR="0009685D">
        <w:rPr>
          <w:spacing w:val="-2"/>
        </w:rPr>
        <w:t> </w:t>
      </w:r>
      <w:r w:rsidRPr="0009685D">
        <w:rPr>
          <w:spacing w:val="-2"/>
          <w:rtl/>
        </w:rPr>
        <w:t>يزال تحديد المخاطر يغلب عليه الطابع التشغيلي، مع عدم كفاية نطاق تغطية المخاطر الاستراتيجية والمخاطر المتعلقة بالحوكمة والاستدامة المالية والتحول).</w:t>
      </w:r>
    </w:p>
    <w:p w14:paraId="3A7E32B8" w14:textId="3DCC648B" w:rsidR="009B477E" w:rsidRPr="0009685D" w:rsidRDefault="009B477E" w:rsidP="009B477E">
      <w:pPr>
        <w:textDirection w:val="tbRlV"/>
        <w:rPr>
          <w:spacing w:val="-2"/>
        </w:rPr>
      </w:pPr>
      <w:r w:rsidRPr="0009685D">
        <w:rPr>
          <w:spacing w:val="-2"/>
          <w:rtl/>
        </w:rPr>
        <w:t>31</w:t>
      </w:r>
      <w:r w:rsidRPr="0009685D">
        <w:rPr>
          <w:spacing w:val="-2"/>
          <w:rtl/>
        </w:rPr>
        <w:tab/>
        <w:t>وتؤيد اللجنة بقوة إنشاء وظيفة لإدارة المخاطر تكون أكثر حزماً وتضطلع بدور مركزي أقوى، مع التحذير من النماذج المفرطة في التعقيد أو الباهظة التكلفة التي لا تلائم حجم الاتحاد وسياقه. ويجب أن تتمثل الخطوة التالية في</w:t>
      </w:r>
      <w:r w:rsidR="0009685D" w:rsidRPr="0009685D">
        <w:rPr>
          <w:rFonts w:hint="cs"/>
          <w:spacing w:val="-2"/>
          <w:rtl/>
        </w:rPr>
        <w:t> </w:t>
      </w:r>
      <w:r w:rsidRPr="0009685D">
        <w:rPr>
          <w:spacing w:val="-2"/>
          <w:rtl/>
        </w:rPr>
        <w:t>إحداث تغيير حقيقي في الثقافة المؤسسية: فينبغي أن تسترشد القرارات وترتيب الأولويات بإدارة المخاطر، لا أن تتحول إدارة المخاطر إلى عملية إبلاغ جديدة.</w:t>
      </w:r>
    </w:p>
    <w:p w14:paraId="166CA1B3" w14:textId="031E4A50" w:rsidR="009B477E" w:rsidRPr="005539B4" w:rsidRDefault="009B477E" w:rsidP="005539B4">
      <w:pPr>
        <w:pStyle w:val="Headingb"/>
      </w:pPr>
      <w:r w:rsidRPr="005539B4">
        <w:rPr>
          <w:rtl/>
        </w:rPr>
        <w:t xml:space="preserve">التوصية </w:t>
      </w:r>
      <w:r w:rsidR="005539B4" w:rsidRPr="005539B4">
        <w:rPr>
          <w:lang w:val="en-GB"/>
        </w:rPr>
        <w:t>2026/1</w:t>
      </w:r>
    </w:p>
    <w:tbl>
      <w:tblPr>
        <w:tblStyle w:val="TableGrid"/>
        <w:bidiVisual/>
        <w:tblW w:w="0" w:type="auto"/>
        <w:tblLayout w:type="fixed"/>
        <w:tblLook w:val="04A0" w:firstRow="1" w:lastRow="0" w:firstColumn="1" w:lastColumn="0" w:noHBand="0" w:noVBand="1"/>
      </w:tblPr>
      <w:tblGrid>
        <w:gridCol w:w="9061"/>
      </w:tblGrid>
      <w:tr w:rsidR="009B477E" w:rsidRPr="00524170" w14:paraId="38A824C4" w14:textId="77777777" w:rsidTr="000439E6">
        <w:tc>
          <w:tcPr>
            <w:tcW w:w="9061" w:type="dxa"/>
          </w:tcPr>
          <w:p w14:paraId="6084163C" w14:textId="77777777" w:rsidR="009B477E" w:rsidRPr="005539B4" w:rsidRDefault="009B477E" w:rsidP="000439E6">
            <w:pPr>
              <w:textDirection w:val="tbRlV"/>
              <w:rPr>
                <w:spacing w:val="-4"/>
              </w:rPr>
            </w:pPr>
            <w:r w:rsidRPr="005539B4">
              <w:rPr>
                <w:spacing w:val="-4"/>
                <w:rtl/>
              </w:rPr>
              <w:t>لكفالة تحقيق نقلة نوعية حقيقية وواقعية وإحداث تغيير في ثقافة إدارة المخاطر، توصي اللجنة بمجموعة الإجراءات التالية:</w:t>
            </w:r>
          </w:p>
          <w:p w14:paraId="4655DD34" w14:textId="77777777" w:rsidR="009B477E" w:rsidRPr="00524170" w:rsidRDefault="009B477E" w:rsidP="005539B4">
            <w:pPr>
              <w:pStyle w:val="enumlev1"/>
            </w:pPr>
            <w:r w:rsidRPr="00524170">
              <w:t>–</w:t>
            </w:r>
            <w:r w:rsidRPr="00524170">
              <w:rPr>
                <w:rtl/>
              </w:rPr>
              <w:tab/>
              <w:t>اعتماد تصنيف متسق وعملي للمخاطر المركزية بحلول 31 ديسمبر 2026، وتوضيح المسؤولية عن المخاطر في جميع أنحاء المنظمة.</w:t>
            </w:r>
          </w:p>
          <w:p w14:paraId="6713F2D3" w14:textId="77777777" w:rsidR="009B477E" w:rsidRPr="00524170" w:rsidRDefault="009B477E" w:rsidP="005539B4">
            <w:pPr>
              <w:pStyle w:val="enumlev1"/>
            </w:pPr>
            <w:r w:rsidRPr="00524170">
              <w:t>–</w:t>
            </w:r>
            <w:r w:rsidRPr="00524170">
              <w:rPr>
                <w:rtl/>
              </w:rPr>
              <w:tab/>
              <w:t>إدماج تقييم المخاطر في عمليات التخطيط وصنع القرار بحلول 31 يناير 2027، بما في ذلك دورة التخطيط التشغيلي لعام 2028.</w:t>
            </w:r>
          </w:p>
          <w:p w14:paraId="035767D1" w14:textId="77777777" w:rsidR="009B477E" w:rsidRPr="00524170" w:rsidRDefault="009B477E" w:rsidP="005539B4">
            <w:pPr>
              <w:pStyle w:val="enumlev1"/>
            </w:pPr>
            <w:r w:rsidRPr="00524170">
              <w:t>–</w:t>
            </w:r>
            <w:r w:rsidRPr="00524170">
              <w:rPr>
                <w:rtl/>
              </w:rPr>
              <w:tab/>
              <w:t>تطبيق منهجية بسيطة ومتسقة لتصنيف المخاطر بحلول 31 مايو 2026، تستند إلى الاحتمالية والأثر وفعالية الضوابط الرقابية.</w:t>
            </w:r>
          </w:p>
          <w:p w14:paraId="4B366443" w14:textId="77777777" w:rsidR="009B477E" w:rsidRPr="00524170" w:rsidRDefault="009B477E" w:rsidP="005539B4">
            <w:pPr>
              <w:pStyle w:val="enumlev1"/>
            </w:pPr>
            <w:r w:rsidRPr="00524170">
              <w:t>–</w:t>
            </w:r>
            <w:r w:rsidRPr="00524170">
              <w:rPr>
                <w:rtl/>
              </w:rPr>
              <w:tab/>
              <w:t>تعزيز خط الدفاع الثاني بإعادة ترسيخ وظيفة إدارة المخاطر بوصفها وظيفة مستقلة تنطوي على تحديات، والتحول من الأنشطة الموجهة نحو الامتثال إلى التحليل القائم على المخاطر؛ بحلول 31 ديسمبر 2026.</w:t>
            </w:r>
          </w:p>
          <w:p w14:paraId="00B1460B" w14:textId="77777777" w:rsidR="009B477E" w:rsidRPr="00524170" w:rsidRDefault="009B477E" w:rsidP="005539B4">
            <w:pPr>
              <w:pStyle w:val="enumlev1"/>
            </w:pPr>
            <w:r w:rsidRPr="00524170">
              <w:t>–</w:t>
            </w:r>
            <w:r w:rsidRPr="00524170">
              <w:rPr>
                <w:rtl/>
              </w:rPr>
              <w:tab/>
              <w:t>تعزيز آليات التحقق والتحدي في عملية خطاب الإقرار بحلول 15 مايو 2026.</w:t>
            </w:r>
          </w:p>
          <w:p w14:paraId="2BD8D676" w14:textId="77777777" w:rsidR="009B477E" w:rsidRPr="00524170" w:rsidRDefault="009B477E" w:rsidP="005539B4">
            <w:pPr>
              <w:pStyle w:val="enumlev1"/>
              <w:rPr>
                <w:szCs w:val="20"/>
                <w:lang w:val="ar-SA" w:eastAsia="zh-TW" w:bidi="en-GB"/>
              </w:rPr>
            </w:pPr>
            <w:r w:rsidRPr="00524170">
              <w:t>–</w:t>
            </w:r>
            <w:r w:rsidRPr="00524170">
              <w:rPr>
                <w:rtl/>
              </w:rPr>
              <w:tab/>
              <w:t>مواءمة تفويض السلطة مع المساءلة والمسؤولية عن المخاطر بحلول 31 ديسمبر 2026.</w:t>
            </w:r>
          </w:p>
        </w:tc>
      </w:tr>
    </w:tbl>
    <w:p w14:paraId="25974584" w14:textId="77777777" w:rsidR="009B477E" w:rsidRPr="00524170" w:rsidRDefault="009B477E" w:rsidP="009B477E">
      <w:pPr>
        <w:pStyle w:val="Headingb"/>
        <w:textDirection w:val="tbRlV"/>
        <w:rPr>
          <w:szCs w:val="20"/>
          <w:lang w:val="ar-SA" w:eastAsia="zh-TW" w:bidi="en-GB"/>
        </w:rPr>
      </w:pPr>
      <w:r w:rsidRPr="00524170">
        <w:rPr>
          <w:rtl/>
        </w:rPr>
        <w:lastRenderedPageBreak/>
        <w:t>الإدارة المالية والميزانية</w:t>
      </w:r>
    </w:p>
    <w:p w14:paraId="37528DB4" w14:textId="77777777" w:rsidR="009B477E" w:rsidRPr="001C631B" w:rsidRDefault="009B477E" w:rsidP="009B477E">
      <w:pPr>
        <w:textDirection w:val="tbRlV"/>
      </w:pPr>
      <w:r w:rsidRPr="001C631B">
        <w:rPr>
          <w:rtl/>
        </w:rPr>
        <w:t>32</w:t>
      </w:r>
      <w:r w:rsidRPr="001C631B">
        <w:rPr>
          <w:rtl/>
        </w:rPr>
        <w:tab/>
        <w:t>أشادت اللجنة بدائرة إدارة الموارد المالية لإقفالها السنة المالية 2025 في الوقت المناسب، ولإنجازها المتقدم لمشروع البيانات المالية لعام 2025، وبوجه عام، لجودة عمل الإدارة خلال الفترة المشمولة بالتقرير.</w:t>
      </w:r>
    </w:p>
    <w:p w14:paraId="7513076E" w14:textId="1C20D386" w:rsidR="009B477E" w:rsidRPr="00BD3933" w:rsidRDefault="009B477E" w:rsidP="009B477E">
      <w:pPr>
        <w:textDirection w:val="tbRlV"/>
        <w:rPr>
          <w:spacing w:val="-4"/>
        </w:rPr>
      </w:pPr>
      <w:r w:rsidRPr="00BD3933">
        <w:rPr>
          <w:spacing w:val="-4"/>
          <w:rtl/>
        </w:rPr>
        <w:t>33</w:t>
      </w:r>
      <w:r w:rsidRPr="00BD3933">
        <w:rPr>
          <w:spacing w:val="-4"/>
          <w:rtl/>
        </w:rPr>
        <w:tab/>
        <w:t>واستعرضت اللجنة مشروع الخطة المالية للفترة 2028-2031، ولاحظت أن الاستمرار في تطبيق النمو الاسمي الصفري في وحدة المساهمة (</w:t>
      </w:r>
      <w:r w:rsidRPr="00BD3933">
        <w:rPr>
          <w:spacing w:val="-4"/>
        </w:rPr>
        <w:t>318</w:t>
      </w:r>
      <w:r w:rsidR="00F10900">
        <w:rPr>
          <w:spacing w:val="-4"/>
        </w:rPr>
        <w:t> </w:t>
      </w:r>
      <w:r w:rsidRPr="00BD3933">
        <w:rPr>
          <w:spacing w:val="-4"/>
        </w:rPr>
        <w:t>000</w:t>
      </w:r>
      <w:r w:rsidRPr="00BD3933">
        <w:rPr>
          <w:spacing w:val="-4"/>
          <w:rtl/>
        </w:rPr>
        <w:t xml:space="preserve"> فرنك سويسري) منذ عام 2006، قد يؤدي إلى تآكل كبير في القوة الشرائية الحقيقية، بما يعادل قدرة تمويلية غير محققة تقدر بنحو </w:t>
      </w:r>
      <w:r w:rsidRPr="00BD3933">
        <w:rPr>
          <w:spacing w:val="-4"/>
        </w:rPr>
        <w:t>54,6</w:t>
      </w:r>
      <w:r w:rsidRPr="00BD3933">
        <w:rPr>
          <w:spacing w:val="-4"/>
          <w:rtl/>
        </w:rPr>
        <w:t xml:space="preserve"> مليون فرنك سويسري خلال فترة التخطيط الممتدة لسنتين. وفي</w:t>
      </w:r>
      <w:r w:rsidR="00BD3933">
        <w:rPr>
          <w:rFonts w:hint="cs"/>
          <w:spacing w:val="-4"/>
          <w:rtl/>
        </w:rPr>
        <w:t> </w:t>
      </w:r>
      <w:r w:rsidRPr="00BD3933">
        <w:rPr>
          <w:spacing w:val="-4"/>
          <w:rtl/>
        </w:rPr>
        <w:t>الوقت نفسه، يواجه الاتحاد ارتفاعاً في تكاليف عوامل الإنتاج، ولا سيما في ملاك الموظفين والاستحقاقات اللاحقة لانتهاء الخدمة. وبالنظر إلى أن تكاليف الموظفين تمثل الحصة الغالبة من قاعدة التكاليف، فلا يمكن إدارة المسار الحالي من خلال ضوابط الميزانية وحدها؛ بل يجب أن يدمج التخطيط المالي أبعاد القوة العاملة باعتبارها قيداً أساسياً من القيود المفروضة الموارد.</w:t>
      </w:r>
    </w:p>
    <w:p w14:paraId="76110D61" w14:textId="6423ABD5" w:rsidR="009B477E" w:rsidRPr="00BD3933" w:rsidRDefault="009B477E" w:rsidP="009B477E">
      <w:pPr>
        <w:textDirection w:val="tbRlV"/>
        <w:rPr>
          <w:spacing w:val="-2"/>
        </w:rPr>
      </w:pPr>
      <w:r w:rsidRPr="00BD3933">
        <w:rPr>
          <w:spacing w:val="-2"/>
          <w:rtl/>
        </w:rPr>
        <w:t>34</w:t>
      </w:r>
      <w:r w:rsidRPr="00BD3933">
        <w:rPr>
          <w:spacing w:val="-2"/>
          <w:rtl/>
        </w:rPr>
        <w:tab/>
        <w:t xml:space="preserve">ويعكس فائض الميزانية لعام 2025، البالغ 10,8 ملايين فرنك سويسري، تحسناً في الانضباط في الإنفاق، يعزى أساساً إلى تأخر التوظيف وإرجاء التنفيذ، لا إلى مكاسب هيكلية في الكفاءة. وتؤيد اللجنة تأييداً كاملاً مقترح تخصيص وفورات عام 2025 للأولويات الاستراتيجية التي اختارتها الإدارة. وتلاحظ اللجنة مع التقدير أن المقترح سيدعم مواصلة برامج إنهاء الخدمة المتفق عليها (انظر الوثيقة </w:t>
      </w:r>
      <w:r w:rsidR="00BD3933">
        <w:fldChar w:fldCharType="begin"/>
      </w:r>
      <w:r w:rsidR="00BD3933">
        <w:instrText>HYPERLINK "https://www.itu.int/md/S26-CL-C-0042/en"</w:instrText>
      </w:r>
      <w:r w:rsidR="00BD3933">
        <w:fldChar w:fldCharType="separate"/>
      </w:r>
      <w:r w:rsidR="00BD3933" w:rsidRPr="00BD3933">
        <w:rPr>
          <w:rStyle w:val="Hyperlink"/>
          <w:rFonts w:cs="Calibri"/>
          <w:spacing w:val="-2"/>
        </w:rPr>
        <w:t>C26/42</w:t>
      </w:r>
      <w:r w:rsidR="00BD3933">
        <w:fldChar w:fldCharType="end"/>
      </w:r>
      <w:r w:rsidR="00BD3933" w:rsidRPr="00BD3933">
        <w:rPr>
          <w:rFonts w:hint="cs"/>
          <w:spacing w:val="-2"/>
          <w:rtl/>
        </w:rPr>
        <w:t xml:space="preserve">) </w:t>
      </w:r>
      <w:r w:rsidRPr="00BD3933">
        <w:rPr>
          <w:spacing w:val="-2"/>
          <w:rtl/>
        </w:rPr>
        <w:t>والتدابير المتصلة بالقوة العاملة. ويجب أن ترتبط الاستثمارات في</w:t>
      </w:r>
      <w:r w:rsidR="000A77A8">
        <w:rPr>
          <w:rFonts w:hint="cs"/>
          <w:spacing w:val="-2"/>
          <w:rtl/>
        </w:rPr>
        <w:t> </w:t>
      </w:r>
      <w:r w:rsidRPr="00BD3933">
        <w:rPr>
          <w:spacing w:val="-2"/>
          <w:rtl/>
        </w:rPr>
        <w:t>النظم والتحديث الرقمي ارتباطاً صريحاً بمكاسب ناتجة عن الكفاءة قابلة للقياس، بما في ذلك الآثار المترتبة على مستويات ملاك الموظفين وتبسيط العمليات وخفض التكاليف في الأجل المتوسط.</w:t>
      </w:r>
      <w:r>
        <w:fldChar w:fldCharType="begin"/>
      </w:r>
      <w:r>
        <w:instrText>HYPERLINK "https://www.itu.int/md/S26-CL-C-0042/es"</w:instrText>
      </w:r>
      <w:r>
        <w:fldChar w:fldCharType="separate"/>
      </w:r>
      <w:r>
        <w:fldChar w:fldCharType="end"/>
      </w:r>
    </w:p>
    <w:p w14:paraId="073B3D59" w14:textId="4853793B" w:rsidR="009B477E" w:rsidRPr="000A77A8" w:rsidRDefault="009B477E" w:rsidP="009B477E">
      <w:pPr>
        <w:textDirection w:val="tbRlV"/>
        <w:rPr>
          <w:spacing w:val="-4"/>
        </w:rPr>
      </w:pPr>
      <w:r w:rsidRPr="000A77A8">
        <w:rPr>
          <w:spacing w:val="-4"/>
          <w:rtl/>
        </w:rPr>
        <w:t>35</w:t>
      </w:r>
      <w:r w:rsidRPr="000A77A8">
        <w:rPr>
          <w:spacing w:val="-4"/>
          <w:rtl/>
        </w:rPr>
        <w:tab/>
        <w:t>ونظرت اللجنة أيضاً في الانطباع الذي يولده النموذج الحالي لعرض ميزانية الاتحاد والإبلاغ عن تنفيذها. والشكل الحالي للإبلاغ غير متوازن، وقد يعطي انطباعاً بأن الأمانة العامة ممولة ومكلفة بصورة غير متناسبة مقارنة</w:t>
      </w:r>
      <w:r w:rsidR="00D60587">
        <w:rPr>
          <w:rFonts w:hint="cs"/>
          <w:spacing w:val="-4"/>
          <w:rtl/>
        </w:rPr>
        <w:t>ً</w:t>
      </w:r>
      <w:r w:rsidRPr="000A77A8">
        <w:rPr>
          <w:spacing w:val="-4"/>
          <w:rtl/>
        </w:rPr>
        <w:t xml:space="preserve"> بالمكاتب، لأن جميع الخدمات المؤسسية والعامة، وكذلك المهام المشتركة والتمكينية، تسند إلى الأمانة. وتوصي اللجنة بالعمل على وضع نهج أكثر جدوى في توزيع التكاليف والإبلاغ القطاعي.</w:t>
      </w:r>
    </w:p>
    <w:p w14:paraId="06AD4398" w14:textId="3467BA49" w:rsidR="009B477E" w:rsidRPr="000A77A8" w:rsidRDefault="009B477E" w:rsidP="000A77A8">
      <w:pPr>
        <w:pStyle w:val="Headingb"/>
      </w:pPr>
      <w:r w:rsidRPr="000A77A8">
        <w:rPr>
          <w:rtl/>
        </w:rPr>
        <w:t xml:space="preserve">التوصية </w:t>
      </w:r>
      <w:r w:rsidR="000A77A8" w:rsidRPr="000A77A8">
        <w:rPr>
          <w:lang w:val="en-GB"/>
        </w:rPr>
        <w:t>2026/2</w:t>
      </w:r>
      <w:r w:rsidRPr="000A77A8">
        <w:rPr>
          <w:rtl/>
        </w:rPr>
        <w:t xml:space="preserve"> - الإنصاف في تحميل التكاليف والمساءلة</w:t>
      </w:r>
    </w:p>
    <w:tbl>
      <w:tblPr>
        <w:tblStyle w:val="TableGrid"/>
        <w:bidiVisual/>
        <w:tblW w:w="0" w:type="auto"/>
        <w:tblLayout w:type="fixed"/>
        <w:tblLook w:val="04A0" w:firstRow="1" w:lastRow="0" w:firstColumn="1" w:lastColumn="0" w:noHBand="0" w:noVBand="1"/>
      </w:tblPr>
      <w:tblGrid>
        <w:gridCol w:w="9061"/>
      </w:tblGrid>
      <w:tr w:rsidR="009B477E" w:rsidRPr="00524170" w14:paraId="6361EBE8" w14:textId="77777777" w:rsidTr="000439E6">
        <w:tc>
          <w:tcPr>
            <w:tcW w:w="9061" w:type="dxa"/>
          </w:tcPr>
          <w:p w14:paraId="4006E3E7" w14:textId="77777777" w:rsidR="009B477E" w:rsidRPr="000A77A8" w:rsidRDefault="009B477E" w:rsidP="000439E6">
            <w:pPr>
              <w:textDirection w:val="tbRlV"/>
              <w:rPr>
                <w:spacing w:val="-4"/>
                <w:szCs w:val="20"/>
                <w:lang w:val="ar-SA" w:eastAsia="zh-TW" w:bidi="en-GB"/>
              </w:rPr>
            </w:pPr>
            <w:r w:rsidRPr="000A77A8">
              <w:rPr>
                <w:spacing w:val="-4"/>
                <w:rtl/>
              </w:rPr>
              <w:t>لك</w:t>
            </w:r>
            <w:r w:rsidRPr="000A77A8">
              <w:rPr>
                <w:rFonts w:eastAsia="Times New Roman"/>
                <w:spacing w:val="-4"/>
                <w:rtl/>
              </w:rPr>
              <w:t>فالة الشفافية والإنصاف في حصة تحميل التكاليف والمساءلة، توصي اللجنة بأن تشرع الإدارة، بحلول 30 سبتمبر 2026، في إعداد مقترحات لصيغة منقحة للميزانية تتيح عرضاً أكثر توازناً لميزانية الاتحاد والإبلاغ عن النفقات والتكاليف المباشرة والداعمة لكل كيان، وذلك مثلاً من خلال آلية لاسترداد التكاليف تدعمها اتفاقات مستوى الخدمة. وينبغي تقديم المقترح إلى دورة المجلس لعام 2027 للموافقة عليه.</w:t>
            </w:r>
          </w:p>
        </w:tc>
      </w:tr>
    </w:tbl>
    <w:p w14:paraId="3EA41F10" w14:textId="64FA1659" w:rsidR="009B477E" w:rsidRPr="00B824C8" w:rsidRDefault="009B477E" w:rsidP="009B477E">
      <w:pPr>
        <w:textDirection w:val="tbRlV"/>
      </w:pPr>
      <w:r w:rsidRPr="00B824C8">
        <w:rPr>
          <w:rtl/>
        </w:rPr>
        <w:t>36</w:t>
      </w:r>
      <w:r w:rsidRPr="00B824C8">
        <w:rPr>
          <w:rtl/>
        </w:rPr>
        <w:tab/>
        <w:t>واعتباراً من 1 يناير 2026، يشكل تنفيذ توصية اللجنة التي وافقت عليها دورة المجلس لعام 2025 بتعزيز تمويل التعيينات الجديدة بتمويل تكميلي يتعلق بالتأمين الصحي بعد انتهاء الخدمة خطوة إيجابية نحو معالجة الالتزامات الطويلة الأجل المتعلقة بالتأمين الصحي بعد انتهاء الخدمة. وتعزز آلية التمويل التكميلي المذكورة الحاجة إلى</w:t>
      </w:r>
      <w:r w:rsidR="00D60587">
        <w:rPr>
          <w:rFonts w:hint="cs"/>
          <w:rtl/>
        </w:rPr>
        <w:t> </w:t>
      </w:r>
      <w:r w:rsidRPr="00B824C8">
        <w:rPr>
          <w:rtl/>
        </w:rPr>
        <w:t>إدارة القوة العاملة بطريقة منضبطة.</w:t>
      </w:r>
    </w:p>
    <w:p w14:paraId="3948855A" w14:textId="69383476" w:rsidR="009B477E" w:rsidRPr="00B824C8" w:rsidRDefault="009B477E" w:rsidP="009B477E">
      <w:pPr>
        <w:textDirection w:val="tbRlV"/>
      </w:pPr>
      <w:r w:rsidRPr="00B824C8">
        <w:rPr>
          <w:rtl/>
        </w:rPr>
        <w:t>37</w:t>
      </w:r>
      <w:r w:rsidRPr="00B824C8">
        <w:rPr>
          <w:rtl/>
        </w:rPr>
        <w:tab/>
        <w:t>وتتوقع الخطة المالية خفضاً معتدلاً في مستويات ملاك الموظفين؛ وتؤيد اللجنة اتباع نهج منظم يستند إلى</w:t>
      </w:r>
      <w:r w:rsidR="00D60587">
        <w:rPr>
          <w:rFonts w:hint="cs"/>
          <w:rtl/>
        </w:rPr>
        <w:t> </w:t>
      </w:r>
      <w:r w:rsidRPr="00B824C8">
        <w:rPr>
          <w:rtl/>
        </w:rPr>
        <w:t>إدارة الشواغر والتناقص الطبيعي وبرامج إنهاء الخدمة الطوعي، مع مساءلة المديرين عن مستويات ملاك الموظفين والاستخدام الفعال للموارد على حد سواء.</w:t>
      </w:r>
    </w:p>
    <w:p w14:paraId="2E308DAF" w14:textId="77777777" w:rsidR="009B477E" w:rsidRPr="00B824C8" w:rsidRDefault="009B477E" w:rsidP="009B477E">
      <w:pPr>
        <w:textDirection w:val="tbRlV"/>
      </w:pPr>
      <w:r w:rsidRPr="00B824C8">
        <w:rPr>
          <w:rtl/>
        </w:rPr>
        <w:t>38</w:t>
      </w:r>
      <w:r w:rsidRPr="00B824C8">
        <w:rPr>
          <w:rtl/>
        </w:rPr>
        <w:tab/>
        <w:t>وأحيطت اللجنة علماً بالتأجيل المؤقت المشروط لسداد القروض الذي منحه البلد المضيف. وتوصي اللجنة بكفالة التناسب والواقعية في الشروط المطلوبة للإرجاء.</w:t>
      </w:r>
    </w:p>
    <w:p w14:paraId="17B85110" w14:textId="03918EF6" w:rsidR="009B477E" w:rsidRPr="00B824C8" w:rsidRDefault="009B477E" w:rsidP="009B477E">
      <w:pPr>
        <w:textDirection w:val="tbRlV"/>
      </w:pPr>
      <w:r w:rsidRPr="00B824C8">
        <w:rPr>
          <w:rtl/>
        </w:rPr>
        <w:t>39</w:t>
      </w:r>
      <w:r w:rsidRPr="00B824C8">
        <w:rPr>
          <w:rtl/>
        </w:rPr>
        <w:tab/>
        <w:t>و</w:t>
      </w:r>
      <w:r w:rsidR="00334EA9" w:rsidRPr="00B824C8">
        <w:rPr>
          <w:rtl/>
        </w:rPr>
        <w:t>فيما</w:t>
      </w:r>
      <w:r w:rsidRPr="00B824C8">
        <w:rPr>
          <w:rtl/>
        </w:rPr>
        <w:t xml:space="preserve"> يتعلق بالحوكمة، ينبغي معالجة الاختناقات الناجمة عن مركزية الإذن بالإنفاق من خلال إحراز مزيد من التقدم في التفويض العملي للسلطة ضمن الميزانيات المعتمدة، مع الحفاظ على ضوابط سليمة.</w:t>
      </w:r>
    </w:p>
    <w:p w14:paraId="150A882A" w14:textId="77777777" w:rsidR="009B477E" w:rsidRPr="002137AE" w:rsidRDefault="009B477E" w:rsidP="00625E1E">
      <w:pPr>
        <w:pStyle w:val="Headingb"/>
        <w:keepLines/>
        <w:textDirection w:val="tbRlV"/>
        <w:rPr>
          <w:szCs w:val="20"/>
          <w:lang w:val="ar-SA" w:eastAsia="zh-TW" w:bidi="en-GB"/>
        </w:rPr>
      </w:pPr>
      <w:r w:rsidRPr="002137AE">
        <w:rPr>
          <w:rtl/>
        </w:rPr>
        <w:lastRenderedPageBreak/>
        <w:t>استعراض الحضور الإقليمي</w:t>
      </w:r>
    </w:p>
    <w:p w14:paraId="50167352" w14:textId="77777777" w:rsidR="009B477E" w:rsidRPr="002137AE" w:rsidRDefault="009B477E" w:rsidP="00625E1E">
      <w:pPr>
        <w:keepNext/>
        <w:keepLines/>
        <w:textDirection w:val="tbRlV"/>
      </w:pPr>
      <w:r w:rsidRPr="002137AE">
        <w:rPr>
          <w:rtl/>
        </w:rPr>
        <w:t>40</w:t>
      </w:r>
      <w:r w:rsidRPr="002137AE">
        <w:rPr>
          <w:rtl/>
        </w:rPr>
        <w:tab/>
        <w:t>قدم مدير مكتب تنمية الاتصالات وفريقه معلومات محدثة ممتازة عن استعراض الحضور الإقليمي، أوضحوا فيه بالتفصيل تسلسل الإنجازات الرئيسية التي وافق عليها المجلس والمنهجية المطبقة في عملية الاستعراض. وحقق استبيان موجه إلى الدول الأعضاء معدل استجابة ملحوظاً بلغ 72 في المائة. وكشف التحليل الأولي عن تفاوت التوقعات بين المناطق فيما يتعلق بتحديد الولاية وتوزيع الموارد وعبء العمل وآليات التنسيق. واقترحت اللجنة حساب تقدير تقريبي للتكلفة الإجمالية للاستبيان المنفذ داخلياً ومقارنته بخيار الاستعانة بجهة خارجية لتنفيذ الاستبيان.</w:t>
      </w:r>
    </w:p>
    <w:p w14:paraId="0852F63F" w14:textId="629FD702" w:rsidR="009B477E" w:rsidRPr="00783E1F" w:rsidRDefault="009B477E" w:rsidP="009B477E">
      <w:pPr>
        <w:textDirection w:val="tbRlV"/>
        <w:rPr>
          <w:spacing w:val="-2"/>
        </w:rPr>
      </w:pPr>
      <w:r w:rsidRPr="00783E1F">
        <w:rPr>
          <w:spacing w:val="-2"/>
          <w:rtl/>
        </w:rPr>
        <w:t>41</w:t>
      </w:r>
      <w:r w:rsidRPr="00783E1F">
        <w:rPr>
          <w:spacing w:val="-2"/>
          <w:rtl/>
        </w:rPr>
        <w:tab/>
        <w:t>وأوصت اللجنة أيض</w:t>
      </w:r>
      <w:r w:rsidR="002137AE" w:rsidRPr="00783E1F">
        <w:rPr>
          <w:rFonts w:hint="cs"/>
          <w:spacing w:val="-2"/>
          <w:rtl/>
        </w:rPr>
        <w:t>اً</w:t>
      </w:r>
      <w:r w:rsidRPr="00783E1F">
        <w:rPr>
          <w:spacing w:val="-2"/>
          <w:rtl/>
        </w:rPr>
        <w:t xml:space="preserve"> بتوثيق الدروس المستفادة من منهجية الاستعراض وتنفيذه. وتشيد اللجنة بالجهود الجارية لوضع رؤية أوضح وتحقيق قدر أكبر من الاتساق في الحضور الإقليمي.</w:t>
      </w:r>
    </w:p>
    <w:p w14:paraId="71BD801D" w14:textId="77777777" w:rsidR="009B477E" w:rsidRPr="00524170" w:rsidRDefault="009B477E" w:rsidP="009B477E">
      <w:pPr>
        <w:pStyle w:val="Heading2"/>
        <w:textDirection w:val="tbRlV"/>
        <w:rPr>
          <w:szCs w:val="20"/>
          <w:lang w:val="ar-SA" w:eastAsia="zh-TW" w:bidi="en-GB"/>
        </w:rPr>
      </w:pPr>
      <w:r w:rsidRPr="00524170">
        <w:rPr>
          <w:rtl/>
        </w:rPr>
        <w:t>المراجعون الخارجيون للحسابات</w:t>
      </w:r>
    </w:p>
    <w:p w14:paraId="0DE8BF57" w14:textId="77777777" w:rsidR="009B477E" w:rsidRPr="00783E1F" w:rsidRDefault="009B477E" w:rsidP="009B477E">
      <w:pPr>
        <w:textDirection w:val="tbRlV"/>
      </w:pPr>
      <w:r w:rsidRPr="00783E1F">
        <w:rPr>
          <w:rtl/>
        </w:rPr>
        <w:t>42</w:t>
      </w:r>
      <w:r w:rsidRPr="00783E1F">
        <w:rPr>
          <w:rtl/>
        </w:rPr>
        <w:tab/>
        <w:t>أعربت اللجنة عن تقديرها لاستمرار التعاون الإيجابي مع المراجعين الخارجيين للحسابات.</w:t>
      </w:r>
    </w:p>
    <w:p w14:paraId="3501282D" w14:textId="3958A624" w:rsidR="009B477E" w:rsidRPr="00B232B3" w:rsidRDefault="009B477E" w:rsidP="009B477E">
      <w:pPr>
        <w:textDirection w:val="tbRlV"/>
        <w:rPr>
          <w:spacing w:val="-2"/>
        </w:rPr>
      </w:pPr>
      <w:r w:rsidRPr="00B232B3">
        <w:rPr>
          <w:spacing w:val="-2"/>
          <w:rtl/>
        </w:rPr>
        <w:t>43</w:t>
      </w:r>
      <w:r w:rsidRPr="00B232B3">
        <w:rPr>
          <w:spacing w:val="-2"/>
          <w:rtl/>
        </w:rPr>
        <w:tab/>
        <w:t>وعرض المراجعون الخارجيون للحسابات برنامج عملهم وقدموا نهجهم في مراجعة البيانات المالية لعام</w:t>
      </w:r>
      <w:r w:rsidR="00B232B3" w:rsidRPr="00B232B3">
        <w:rPr>
          <w:rFonts w:hint="cs"/>
          <w:spacing w:val="-2"/>
          <w:rtl/>
        </w:rPr>
        <w:t> </w:t>
      </w:r>
      <w:r w:rsidRPr="00B232B3">
        <w:rPr>
          <w:spacing w:val="-2"/>
          <w:rtl/>
        </w:rPr>
        <w:t>2025، بما في ذلك المنهجية القائمة على المخاطر والبدائل التقنية الممكنة لتعزيز الكفاءة. وفي الاجتماع الرابع والأربعين، أكد</w:t>
      </w:r>
      <w:r w:rsidR="00B232B3" w:rsidRPr="00B232B3">
        <w:rPr>
          <w:rFonts w:hint="cs"/>
          <w:spacing w:val="-2"/>
          <w:rtl/>
        </w:rPr>
        <w:t> </w:t>
      </w:r>
      <w:r w:rsidRPr="00B232B3">
        <w:rPr>
          <w:spacing w:val="-2"/>
          <w:rtl/>
        </w:rPr>
        <w:t>مراجعو الحسابات أن مراجعة الحسابات المالية تسير بسلاسة، وأن البيانات قدمت في الوقت المناسب وبمستوى جيد، ولم تحدد أي مشكلات رئيسية غير متوقعة.</w:t>
      </w:r>
    </w:p>
    <w:p w14:paraId="086F0956" w14:textId="4ABFD471" w:rsidR="009B477E" w:rsidRPr="00524170" w:rsidRDefault="009B477E" w:rsidP="009B477E">
      <w:pPr>
        <w:textDirection w:val="tbRlV"/>
      </w:pPr>
      <w:r w:rsidRPr="00524170">
        <w:rPr>
          <w:rtl/>
        </w:rPr>
        <w:t>44</w:t>
      </w:r>
      <w:r w:rsidRPr="00524170">
        <w:rPr>
          <w:rtl/>
        </w:rPr>
        <w:tab/>
        <w:t xml:space="preserve">ومن المتوقع أن يركز التقرير المطول المقبل على موضوعين عامين: نضج الميزانية (التحسينات في إعداد الميزانية، وإتاحة الرؤية للمديرين، والتنبؤ بالأنشطة المدرة للإيرادات، والعلاقة بين الموارد </w:t>
      </w:r>
      <w:r w:rsidR="00A86191">
        <w:rPr>
          <w:rFonts w:hint="cs"/>
          <w:rtl/>
        </w:rPr>
        <w:t>والمخرجات</w:t>
      </w:r>
      <w:r w:rsidR="00A86191" w:rsidRPr="00524170">
        <w:rPr>
          <w:rtl/>
        </w:rPr>
        <w:t xml:space="preserve"> </w:t>
      </w:r>
      <w:r w:rsidRPr="00524170">
        <w:rPr>
          <w:rtl/>
        </w:rPr>
        <w:t>وترتيب الأولويات)؛ والحوكمة والرقابة الداخلية (الحاجة إلى إطار أكثر نضجاً لإدارة للمخاطر، ووظائف أقوى لخط الدفاع الثاني، ومزيد من الأدلة على أن الضوابط الرقابية كانت مطبقة فعلياً خلال السنة). وتؤيد اللجنة هذا التوجه. وتشجع اللجنة أيضاً على اعتماد عملية أكثر انضباطاً لمراقبة جودة ردود الإدارة على توصيات مراجعة الحسابات، تقتضي تقديم تبرير صريح في الحالات التي لا تنفذ فيها التوصيات أو يرجأ تنفيذها.</w:t>
      </w:r>
    </w:p>
    <w:p w14:paraId="26C5EA8E" w14:textId="77777777" w:rsidR="009B477E" w:rsidRPr="00524170" w:rsidRDefault="009B477E" w:rsidP="009B477E">
      <w:pPr>
        <w:pStyle w:val="Headingb"/>
        <w:textDirection w:val="tbRlV"/>
        <w:rPr>
          <w:szCs w:val="20"/>
          <w:lang w:val="ar-SA" w:eastAsia="zh-TW" w:bidi="en-GB"/>
        </w:rPr>
      </w:pPr>
      <w:r w:rsidRPr="00524170">
        <w:rPr>
          <w:rtl/>
        </w:rPr>
        <w:t>مشروع مبنى المقر الجديد</w:t>
      </w:r>
    </w:p>
    <w:p w14:paraId="11C419EA" w14:textId="77777777" w:rsidR="009B477E" w:rsidRPr="00783E1F" w:rsidRDefault="009B477E" w:rsidP="009B477E">
      <w:pPr>
        <w:textDirection w:val="tbRlV"/>
      </w:pPr>
      <w:r w:rsidRPr="00783E1F">
        <w:rPr>
          <w:rtl/>
        </w:rPr>
        <w:t>45</w:t>
      </w:r>
      <w:r w:rsidRPr="00783E1F">
        <w:rPr>
          <w:rtl/>
        </w:rPr>
        <w:tab/>
        <w:t>قدمت الإدارة معلومات محدثة بشأن مشروع مبنى المقر الجديد، تضمنت موافقة المجلس على النطاق المنقح للمشروع، وإنهاء العقد مع المهندس المعماري الأصلي، والشروع في عملية شراء لاختيار شركة معمارية جديدة. وعُرض أيضاً التقدم المحرز في تطوير التصميم، واستعراضات الميزانية، وهياكل إدارة المخاطر، وآليات الحوكمة.</w:t>
      </w:r>
    </w:p>
    <w:p w14:paraId="2B22CEB2" w14:textId="77777777" w:rsidR="009B477E" w:rsidRPr="00DC6587" w:rsidRDefault="009B477E" w:rsidP="009B477E">
      <w:pPr>
        <w:textDirection w:val="tbRlV"/>
        <w:rPr>
          <w:spacing w:val="-4"/>
        </w:rPr>
      </w:pPr>
      <w:r w:rsidRPr="00DC6587">
        <w:rPr>
          <w:spacing w:val="-4"/>
          <w:rtl/>
        </w:rPr>
        <w:t>46</w:t>
      </w:r>
      <w:r w:rsidRPr="00DC6587">
        <w:rPr>
          <w:spacing w:val="-4"/>
          <w:rtl/>
        </w:rPr>
        <w:tab/>
        <w:t>وطلبت اللجنة إيضاحات بشأن محاسبة التكاليف وتدابير ضبط التكاليف، والمسؤولية عن المخاطر، ومواءمة حوكمة المشاريع مع أفضل الممارسات. وكررت اللجنة توصيتها بشأن إنشاء نظام لتحليل التكاليف وتتبعها، وإعداد مذكرة سنوية لتقييم مخاطر المراجعة الداخلية للحسابات. وستطلب اللجنة أيضاً خريطة محدثة للتمويل الداعم، مع التمييز بوضوح بين النفقات الرأسمالية والنفقات غير الرأسمالية. والشفافية أمر أساسي: فمن شأن تحديد الصعوبات غير المتوقعة وتصعيدها في الوقت المناسب أن يساعد على تجنب المعوقات مستقبلاً. ويجب أن تظل المسؤولية النهائية عن المشروع راسخة في الأمانة، على أن تخضع للإشراف والتوجيه من جهة رقابة خارجية، دون أن تحل هذه الرقابة محلها.</w:t>
      </w:r>
    </w:p>
    <w:p w14:paraId="71604E57" w14:textId="77777777" w:rsidR="009B477E" w:rsidRPr="00B232B3" w:rsidRDefault="009B477E" w:rsidP="00B232B3">
      <w:pPr>
        <w:pStyle w:val="Headingb"/>
      </w:pPr>
      <w:r w:rsidRPr="00B232B3">
        <w:rPr>
          <w:rtl/>
        </w:rPr>
        <w:t>وحدة الرقابة الداخلية</w:t>
      </w:r>
    </w:p>
    <w:p w14:paraId="16AA4AFB" w14:textId="77777777" w:rsidR="009B477E" w:rsidRPr="00524170" w:rsidRDefault="009B477E" w:rsidP="009B477E">
      <w:pPr>
        <w:pStyle w:val="Headingi"/>
        <w:textDirection w:val="tbRlV"/>
        <w:rPr>
          <w:szCs w:val="20"/>
          <w:lang w:val="ar-SA" w:eastAsia="zh-TW" w:bidi="en-GB"/>
        </w:rPr>
      </w:pPr>
      <w:r w:rsidRPr="00524170">
        <w:rPr>
          <w:rtl/>
        </w:rPr>
        <w:t>المراجعة الداخلية للحسابات</w:t>
      </w:r>
    </w:p>
    <w:p w14:paraId="1E0B3DE7" w14:textId="55624E01" w:rsidR="009B477E" w:rsidRPr="00B232B3" w:rsidRDefault="009B477E" w:rsidP="009B477E">
      <w:pPr>
        <w:textDirection w:val="tbRlV"/>
      </w:pPr>
      <w:r w:rsidRPr="00B232B3">
        <w:rPr>
          <w:rtl/>
        </w:rPr>
        <w:t>47</w:t>
      </w:r>
      <w:r w:rsidRPr="00B232B3">
        <w:rPr>
          <w:rtl/>
        </w:rPr>
        <w:tab/>
      </w:r>
      <w:r w:rsidR="00334EA9" w:rsidRPr="00B232B3">
        <w:rPr>
          <w:rtl/>
        </w:rPr>
        <w:t>فيما</w:t>
      </w:r>
      <w:r w:rsidRPr="00B232B3">
        <w:rPr>
          <w:rtl/>
        </w:rPr>
        <w:t xml:space="preserve"> يتعلق بالمراجعة الداخلية للحسابات، استعرضت اللجنة تقييم الجودة الخارجي ورحبت بالرد البناء المقدم من وحدة الرقابة. غير أن المناقشة أكدت وجود فجوة بين الامتثال الشكلي للمعايير والتوقعات المتعلقة بإنشاء وظيفة مراجعة داخلية حديثة للحسابات، قائمة على المخاطر وموجهة نحو تقديم الرؤى. وسلط الأعضاء الضوء على الحاجة إلى</w:t>
      </w:r>
      <w:r w:rsidR="00D60587">
        <w:rPr>
          <w:rFonts w:hint="cs"/>
          <w:rtl/>
        </w:rPr>
        <w:t> </w:t>
      </w:r>
      <w:r w:rsidRPr="00B232B3">
        <w:rPr>
          <w:rtl/>
        </w:rPr>
        <w:t>تخطيط أوضح قائم على المخاطر، وصياغة مجال مراجعة الحسابات بطريقة أفضل، وتقديم توصيات أكثر فائدة تستند إلى تحليل الأسباب الجذرية، وتعزيز مشاركة أصحاب المصلحة، وتعزيز إبراز دور المراجعة بوصفها مصدراً موثوقاً للضمان لا مجرد عملية لإنتاج التوصيات.</w:t>
      </w:r>
    </w:p>
    <w:p w14:paraId="30527BAB" w14:textId="3ADFFBAD" w:rsidR="009B477E" w:rsidRPr="00524170" w:rsidRDefault="009B477E" w:rsidP="009B477E">
      <w:pPr>
        <w:textDirection w:val="tbRlV"/>
      </w:pPr>
      <w:r w:rsidRPr="00524170">
        <w:rPr>
          <w:rtl/>
        </w:rPr>
        <w:lastRenderedPageBreak/>
        <w:t>48</w:t>
      </w:r>
      <w:r w:rsidRPr="00524170">
        <w:rPr>
          <w:rtl/>
        </w:rPr>
        <w:tab/>
        <w:t>وكانت هناك أوجه ضعف حرجة في عام 2025</w:t>
      </w:r>
      <w:r w:rsidRPr="00524170">
        <w:t>:</w:t>
      </w:r>
      <w:r w:rsidRPr="00524170">
        <w:rPr>
          <w:rtl/>
        </w:rPr>
        <w:t xml:space="preserve"> فلا يزال </w:t>
      </w:r>
      <w:r w:rsidR="00A86191">
        <w:rPr>
          <w:rFonts w:hint="cs"/>
          <w:rtl/>
        </w:rPr>
        <w:t>مخرج</w:t>
      </w:r>
      <w:r w:rsidR="00A86191" w:rsidRPr="00524170">
        <w:rPr>
          <w:rtl/>
        </w:rPr>
        <w:t xml:space="preserve"> </w:t>
      </w:r>
      <w:r w:rsidRPr="00524170">
        <w:rPr>
          <w:rtl/>
        </w:rPr>
        <w:t>مراجعة الحسابات منخفضاً للغاية (أربعة تقارير ضمان فقط في عام 2025)، ويجري ترحيل الخطط السنوية بشكل متكرر، ولا توجد تغطية كافية للمخاطر الاستراتيجية الرئيسية من قبيل تكنولوجيا المعلومات والأمن السيبراني والقدرة التنظيمية على الصمود. ويجب أن تنتقل المراجعة الداخلية للحسابات من نهج يركز على الامتثال إلى وظيفة قائمة بالكامل على المخاطر تؤدي إلى تحقيق قيمة مضافة.</w:t>
      </w:r>
    </w:p>
    <w:p w14:paraId="675F242A" w14:textId="09FD17A3" w:rsidR="009B477E" w:rsidRPr="00545163" w:rsidRDefault="009B477E" w:rsidP="00545163">
      <w:pPr>
        <w:pStyle w:val="Headingb"/>
      </w:pPr>
      <w:r w:rsidRPr="00545163">
        <w:rPr>
          <w:rtl/>
        </w:rPr>
        <w:t xml:space="preserve">التوصية </w:t>
      </w:r>
      <w:r w:rsidR="00545163" w:rsidRPr="00545163">
        <w:rPr>
          <w:lang w:val="en-GB"/>
        </w:rPr>
        <w:t>2026/3</w:t>
      </w:r>
      <w:r w:rsidRPr="00545163">
        <w:rPr>
          <w:rtl/>
        </w:rPr>
        <w:t xml:space="preserve"> - إنشاء مصدر موثوق للضمان يستند إلى المخاطر ويحقق قيمة مضافة</w:t>
      </w:r>
    </w:p>
    <w:p w14:paraId="47FB3F51" w14:textId="77777777" w:rsidR="009B477E" w:rsidRPr="00524170" w:rsidRDefault="009B477E" w:rsidP="009B477E">
      <w:pPr>
        <w:pBdr>
          <w:top w:val="single" w:sz="4" w:space="1" w:color="auto"/>
          <w:left w:val="single" w:sz="4" w:space="4" w:color="auto"/>
          <w:bottom w:val="single" w:sz="4" w:space="1" w:color="auto"/>
          <w:right w:val="single" w:sz="4" w:space="4" w:color="auto"/>
        </w:pBdr>
        <w:textDirection w:val="tbRlV"/>
        <w:rPr>
          <w:lang w:val="ar-SA" w:eastAsia="zh-TW" w:bidi="en-GB"/>
        </w:rPr>
      </w:pPr>
      <w:r w:rsidRPr="00524170">
        <w:rPr>
          <w:rtl/>
        </w:rPr>
        <w:t>في إطار السعي إلى إنشاء مصدر موثوق للضمان يستند إلى المخاطر ويحقق قيمة مضافة، ينبغي لوحدة الرقابة الداخلية أن تقترح برنامجاً منقحاً للراجعة الحسابات لعام 2026 بحلول 30 مايو 2026.</w:t>
      </w:r>
    </w:p>
    <w:p w14:paraId="0CB8DB06" w14:textId="3DAE28C9" w:rsidR="009B477E" w:rsidRPr="00524170" w:rsidRDefault="009B477E" w:rsidP="009B477E">
      <w:pPr>
        <w:pBdr>
          <w:top w:val="single" w:sz="4" w:space="1" w:color="auto"/>
          <w:left w:val="single" w:sz="4" w:space="4" w:color="auto"/>
          <w:bottom w:val="single" w:sz="4" w:space="1" w:color="auto"/>
          <w:right w:val="single" w:sz="4" w:space="4" w:color="auto"/>
        </w:pBdr>
        <w:textDirection w:val="tbRlV"/>
        <w:rPr>
          <w:lang w:val="ar-SA" w:eastAsia="zh-TW" w:bidi="en-GB"/>
        </w:rPr>
      </w:pPr>
      <w:r w:rsidRPr="00524170">
        <w:rPr>
          <w:rtl/>
        </w:rPr>
        <w:t xml:space="preserve">وينبغي للوحدة أيضاً أن تعيد ضبط المراجعة الداخلية للحسابات بحيث تتحول إلى نموذج قائم فعلاً على المخاطر وموجه نحو تحقيق الأثر، على أن يقترن ذلك بتخطيط أوضح متعدد السنوات، وأن تعزز تفاعل مراجعة الحسابات مع وحدات العمل وتحسن إبراز </w:t>
      </w:r>
      <w:r w:rsidR="00A86191">
        <w:rPr>
          <w:rFonts w:hint="cs"/>
          <w:rtl/>
        </w:rPr>
        <w:t>مخرجات</w:t>
      </w:r>
      <w:r w:rsidR="00A86191" w:rsidRPr="00524170">
        <w:rPr>
          <w:rtl/>
        </w:rPr>
        <w:t xml:space="preserve"> </w:t>
      </w:r>
      <w:r w:rsidRPr="00524170">
        <w:rPr>
          <w:rtl/>
        </w:rPr>
        <w:t>المراجعة وقابليتها للاستخدام بحلول 31 ديسمبر 2026. وسيستلزم ذلك توفير برنامج مزود بالموارد لدعم التدريب وإعادة اكتساب المهارات، فضلاً عن اتباع نهج للارتقاء باستخدام الوحدة للتحليلات والتكنولوجيا.</w:t>
      </w:r>
    </w:p>
    <w:p w14:paraId="2AB72B6E" w14:textId="77777777" w:rsidR="009B477E" w:rsidRPr="00545163" w:rsidRDefault="009B477E" w:rsidP="00545163">
      <w:pPr>
        <w:pStyle w:val="Headingb"/>
      </w:pPr>
      <w:r w:rsidRPr="00545163">
        <w:rPr>
          <w:rtl/>
        </w:rPr>
        <w:t>التحقيق</w:t>
      </w:r>
    </w:p>
    <w:p w14:paraId="5009E1EB" w14:textId="2B4976B0" w:rsidR="009B477E" w:rsidRPr="00545163" w:rsidRDefault="009B477E" w:rsidP="009B477E">
      <w:pPr>
        <w:textDirection w:val="tbRlV"/>
        <w:rPr>
          <w:spacing w:val="-4"/>
          <w:lang w:val="ar-SA" w:eastAsia="zh-TW" w:bidi="en-GB"/>
        </w:rPr>
      </w:pPr>
      <w:r w:rsidRPr="00545163">
        <w:rPr>
          <w:spacing w:val="-4"/>
          <w:rtl/>
        </w:rPr>
        <w:t>49</w:t>
      </w:r>
      <w:r w:rsidRPr="00545163">
        <w:rPr>
          <w:spacing w:val="-4"/>
          <w:rtl/>
        </w:rPr>
        <w:tab/>
        <w:t>تشير المقاييس المستخدمة إلى أن حجم عبء قضايا التحقيقات ارتفع ارتفاعاً كبيراً، إذ بلغ 76 مسألة في</w:t>
      </w:r>
      <w:r w:rsidR="006605FC">
        <w:rPr>
          <w:rFonts w:hint="cs"/>
          <w:spacing w:val="-4"/>
          <w:rtl/>
        </w:rPr>
        <w:t> </w:t>
      </w:r>
      <w:r w:rsidRPr="00545163">
        <w:rPr>
          <w:spacing w:val="-4"/>
          <w:rtl/>
        </w:rPr>
        <w:t>عام</w:t>
      </w:r>
      <w:r w:rsidR="006605FC">
        <w:rPr>
          <w:rFonts w:hint="cs"/>
          <w:spacing w:val="-4"/>
          <w:rtl/>
        </w:rPr>
        <w:t> </w:t>
      </w:r>
      <w:r w:rsidRPr="00545163">
        <w:rPr>
          <w:spacing w:val="-4"/>
          <w:rtl/>
        </w:rPr>
        <w:t>2025 مقارنة</w:t>
      </w:r>
      <w:r w:rsidR="00521BD0">
        <w:rPr>
          <w:rFonts w:hint="cs"/>
          <w:spacing w:val="-4"/>
          <w:rtl/>
        </w:rPr>
        <w:t>ً</w:t>
      </w:r>
      <w:r w:rsidRPr="00545163">
        <w:rPr>
          <w:spacing w:val="-4"/>
          <w:rtl/>
        </w:rPr>
        <w:t xml:space="preserve"> بـ37 مسألة في الفترة السابقة، وشكلت حالات الاحتيال وانتهاكات مدونة قواعد السلوك النسبة الأكبر. وتلاحظ اللجنة بقلق أن نسبة عالية من المسائل التي خضعت لتحقيق كامل لم تثبت صحتها، مما يثير تساؤلات بشأن الفرز الأولي للادعاءات.</w:t>
      </w:r>
    </w:p>
    <w:p w14:paraId="262CCEBD" w14:textId="77777777" w:rsidR="009B477E" w:rsidRPr="00524170" w:rsidRDefault="009B477E" w:rsidP="009B477E">
      <w:pPr>
        <w:pStyle w:val="Headingb"/>
        <w:textDirection w:val="tbRlV"/>
        <w:rPr>
          <w:szCs w:val="20"/>
          <w:lang w:val="ar-SA" w:eastAsia="zh-TW" w:bidi="en-GB"/>
        </w:rPr>
      </w:pPr>
      <w:r w:rsidRPr="00524170">
        <w:rPr>
          <w:rtl/>
        </w:rPr>
        <w:t>التقييم</w:t>
      </w:r>
    </w:p>
    <w:p w14:paraId="2003DE63" w14:textId="77777777" w:rsidR="009B477E" w:rsidRPr="006605FC" w:rsidRDefault="009B477E" w:rsidP="009B477E">
      <w:pPr>
        <w:textDirection w:val="tbRlV"/>
      </w:pPr>
      <w:r w:rsidRPr="006605FC">
        <w:rPr>
          <w:rtl/>
        </w:rPr>
        <w:t>50</w:t>
      </w:r>
      <w:r w:rsidRPr="006605FC">
        <w:rPr>
          <w:rtl/>
        </w:rPr>
        <w:tab/>
        <w:t>ترحب اللجنة بإنشاء وظيفة التقييم داخل وحدة الرقابة. وتوصية اللجنة واضحة: البدء على نطاق صغير، وتحقيق إنجازات ملموسة، وبناء المصداقية. وينبغي لوحدة الرقابة أن تركز على عدد محدود من التقييمات الرئيسية الواقعية، وأن توفر ميزانية مخصصة للاستعانة بمصادر خارجية وضمان الجودة، وأن ترسخ موقعها بوصفها المستودع المؤسسي ومركز الجودة لجميع أعمال التقييم على نطاق الاتحاد. وتشجع اللجنة أيضاً على تعزيز استخدام التكنولوجيا وتحليلات البيانات لزيادة كفاءة أنشطة المراجعة الداخلية للحسابات ونطاق تغطيتها.</w:t>
      </w:r>
    </w:p>
    <w:p w14:paraId="4F773882" w14:textId="77777777" w:rsidR="009B477E" w:rsidRPr="00524170" w:rsidRDefault="009B477E" w:rsidP="009B477E">
      <w:pPr>
        <w:pStyle w:val="Headingb"/>
        <w:textDirection w:val="tbRlV"/>
        <w:rPr>
          <w:szCs w:val="20"/>
          <w:lang w:val="ar-SA" w:eastAsia="zh-TW" w:bidi="en-GB"/>
        </w:rPr>
      </w:pPr>
      <w:r w:rsidRPr="00524170">
        <w:rPr>
          <w:rtl/>
        </w:rPr>
        <w:t>مكتب الأخلاقيات</w:t>
      </w:r>
    </w:p>
    <w:p w14:paraId="2BBFA413" w14:textId="77777777" w:rsidR="009B477E" w:rsidRPr="006605FC" w:rsidRDefault="009B477E" w:rsidP="009B477E">
      <w:pPr>
        <w:textDirection w:val="tbRlV"/>
        <w:rPr>
          <w:spacing w:val="-4"/>
        </w:rPr>
      </w:pPr>
      <w:r w:rsidRPr="006605FC">
        <w:rPr>
          <w:spacing w:val="-4"/>
          <w:rtl/>
        </w:rPr>
        <w:t>51</w:t>
      </w:r>
      <w:r w:rsidRPr="006605FC">
        <w:rPr>
          <w:spacing w:val="-4"/>
          <w:rtl/>
        </w:rPr>
        <w:tab/>
        <w:t>تلقت اللجنة معلومات محدثة منتظمة بشأن أنشطة مكتب الأخلاقيات. وتضمنت هذه المعلومات المحدثة أنشطة تتعلق ببرنامج الإفصاح السنوي عن المصالح، والتدريب، وتحليل الاستفسارات والمشورة والمساعدة المتصلة بالأخلاقيات.</w:t>
      </w:r>
    </w:p>
    <w:p w14:paraId="7206465D" w14:textId="77777777" w:rsidR="009B477E" w:rsidRPr="006605FC" w:rsidRDefault="009B477E" w:rsidP="009B477E">
      <w:pPr>
        <w:textDirection w:val="tbRlV"/>
      </w:pPr>
      <w:r w:rsidRPr="006605FC">
        <w:rPr>
          <w:rtl/>
        </w:rPr>
        <w:t>52</w:t>
      </w:r>
      <w:r w:rsidRPr="006605FC">
        <w:rPr>
          <w:rtl/>
        </w:rPr>
        <w:tab/>
        <w:t>وكما كان الحال في السنوات الأخيرة، تلاحظ اللجنة تزايد الطلب على الخدمات الاستشارية في مجال الأخلاقيات، وتركز المسائل حول بيئة العمل، ولا سيما في مجالات الاحترام والكياسة والثقة. وتتسق هذه النتائج مع الاتجاهات التي حددتها وظيفة التحقيق التابعة لوحدة الرقابة الداخلية.</w:t>
      </w:r>
    </w:p>
    <w:p w14:paraId="75C65957" w14:textId="77777777" w:rsidR="009B477E" w:rsidRPr="006605FC" w:rsidRDefault="009B477E" w:rsidP="009B477E">
      <w:pPr>
        <w:textDirection w:val="tbRlV"/>
      </w:pPr>
      <w:r w:rsidRPr="006605FC">
        <w:rPr>
          <w:rtl/>
        </w:rPr>
        <w:t>53</w:t>
      </w:r>
      <w:r w:rsidRPr="006605FC">
        <w:rPr>
          <w:rtl/>
        </w:rPr>
        <w:tab/>
        <w:t>وتلاحظ اللجنة أيضاً أن الاتحاد لا يزال بحاجة إلى العمل على وضع إطار موحد للأخلاقيات؛ وينبغي أن تشكل مشاريع المواد القائمة وتوجيهات المجلس والاستعراضات السابقة الأساس لمجموعة شاملة من السياسات التي يرعاها مكتب الأخلاقيات.</w:t>
      </w:r>
    </w:p>
    <w:p w14:paraId="555E4CAD" w14:textId="1CBAEA29" w:rsidR="009B477E" w:rsidRPr="00524170" w:rsidRDefault="00151F02" w:rsidP="009B477E">
      <w:pPr>
        <w:pStyle w:val="Headingb"/>
        <w:textDirection w:val="tbRlV"/>
        <w:rPr>
          <w:szCs w:val="20"/>
          <w:lang w:val="ar-SA" w:eastAsia="zh-TW" w:bidi="en-GB"/>
        </w:rPr>
      </w:pPr>
      <w:r>
        <w:rPr>
          <w:rFonts w:hint="cs"/>
          <w:rtl/>
        </w:rPr>
        <w:t>خدمة</w:t>
      </w:r>
      <w:r w:rsidR="009B477E" w:rsidRPr="00524170">
        <w:rPr>
          <w:rtl/>
        </w:rPr>
        <w:t xml:space="preserve"> أمين المظالم</w:t>
      </w:r>
    </w:p>
    <w:p w14:paraId="1DB05C3F" w14:textId="51F0EB8B" w:rsidR="009B477E" w:rsidRPr="006605FC" w:rsidRDefault="009B477E" w:rsidP="009B477E">
      <w:pPr>
        <w:textDirection w:val="tbRlV"/>
      </w:pPr>
      <w:r w:rsidRPr="006605FC">
        <w:rPr>
          <w:rtl/>
        </w:rPr>
        <w:t>54</w:t>
      </w:r>
      <w:r w:rsidRPr="006605FC">
        <w:rPr>
          <w:rtl/>
        </w:rPr>
        <w:tab/>
        <w:t xml:space="preserve">سرت اللجنة بالترحيب بمباشرة أمين المظالم المشترك مع المنظمة العالمية للملكية الفكرية مهامه مؤخراً. وتتوقع اللجنة أن تقدم </w:t>
      </w:r>
      <w:r w:rsidR="00151F02">
        <w:rPr>
          <w:rFonts w:hint="cs"/>
          <w:rtl/>
        </w:rPr>
        <w:t>خدمة</w:t>
      </w:r>
      <w:r w:rsidRPr="006605FC">
        <w:rPr>
          <w:rtl/>
        </w:rPr>
        <w:t xml:space="preserve"> أمين المظالم مساهمة قيمة في المرحلة المقبلة، تستند إلى أفضل الممارسات وتشمل تقديم رؤى مستقلة وتحديد المسائل المنهجية وإسداء المشورة الوقائية.</w:t>
      </w:r>
    </w:p>
    <w:p w14:paraId="11CF96BC" w14:textId="77777777" w:rsidR="009B477E" w:rsidRPr="00524170" w:rsidRDefault="009B477E" w:rsidP="009B477E">
      <w:pPr>
        <w:pStyle w:val="Heading2"/>
        <w:textDirection w:val="tbRlV"/>
        <w:rPr>
          <w:szCs w:val="20"/>
          <w:lang w:val="ar-SA" w:eastAsia="zh-TW" w:bidi="en-GB"/>
        </w:rPr>
      </w:pPr>
      <w:r w:rsidRPr="00524170">
        <w:rPr>
          <w:rtl/>
        </w:rPr>
        <w:t>إدارة الموارد البشرية وشؤون الأفراد</w:t>
      </w:r>
    </w:p>
    <w:p w14:paraId="63D66676" w14:textId="77777777" w:rsidR="009B477E" w:rsidRPr="006605FC" w:rsidRDefault="009B477E" w:rsidP="009B477E">
      <w:pPr>
        <w:textDirection w:val="tbRlV"/>
      </w:pPr>
      <w:r w:rsidRPr="006605FC">
        <w:rPr>
          <w:rtl/>
        </w:rPr>
        <w:t>55</w:t>
      </w:r>
      <w:r w:rsidRPr="006605FC">
        <w:rPr>
          <w:rtl/>
        </w:rPr>
        <w:tab/>
        <w:t>أشادت اللجنة بالموارد البشرية لما تحقق من إنجازات رئيسية في مجال التحول خلال الفترة المشمولة بالتقرير.</w:t>
      </w:r>
    </w:p>
    <w:p w14:paraId="3325B79A" w14:textId="77777777" w:rsidR="009B477E" w:rsidRPr="00507454" w:rsidRDefault="009B477E" w:rsidP="009B477E">
      <w:pPr>
        <w:textDirection w:val="tbRlV"/>
      </w:pPr>
      <w:r w:rsidRPr="00507454">
        <w:rPr>
          <w:rtl/>
        </w:rPr>
        <w:lastRenderedPageBreak/>
        <w:t>56</w:t>
      </w:r>
      <w:r w:rsidRPr="00507454">
        <w:rPr>
          <w:rtl/>
        </w:rPr>
        <w:tab/>
        <w:t>وقدمت إدارة الموارد البشرية ومكتب الأمينة العامة إحاطات شاملة بشأن إدارة شؤون الأفراد في الاجتماعين الثالث والأربعين والرابع والأربعين. وأبرز استقصاء مشاركة الموظفين لعام 2025، الذي حقق معدل استجابة بلغ 72 في المائة، الحاجة إلى تحسين التواصل والسلامة النفسية وترتيب الأولويات وثقافة التعلم والابتكار. وطلبت اللجنة تقديم معلومات محدثة شاملة عن تنفيذ خطط عمل المتابعة على مستوى الإدارات لعرضها في الاجتماع الخامس والأربعين، وشجعت على إطلاق الاستقصاء المقبل بشأن مشاركة الموظفين بحلول خريف عام 2027.</w:t>
      </w:r>
    </w:p>
    <w:p w14:paraId="490156A7" w14:textId="463DB471" w:rsidR="009B477E" w:rsidRPr="00D82F46" w:rsidRDefault="009B477E" w:rsidP="009B477E">
      <w:pPr>
        <w:textDirection w:val="tbRlV"/>
        <w:rPr>
          <w:spacing w:val="-2"/>
        </w:rPr>
      </w:pPr>
      <w:r w:rsidRPr="00D82F46">
        <w:rPr>
          <w:spacing w:val="-2"/>
          <w:rtl/>
        </w:rPr>
        <w:t>57</w:t>
      </w:r>
      <w:r w:rsidRPr="00D82F46">
        <w:rPr>
          <w:spacing w:val="-2"/>
          <w:rtl/>
        </w:rPr>
        <w:tab/>
        <w:t>وعرضت الموارد البشرية أربع مبادرات تنظيمية لعام 2026، هي: حوارات فصلية مفتوحة مع المسؤولين المنتخبين، وجلسات تعلم متعددة المهام، وأيام شهرية للابتكار والتعلم، وبرنامج جديد للتوجيه على نطاق الاتحاد. وأعربت اللجنة عن تقديرها لتنفيذ برنامج إنهاء الخدمة الطوعي (47 طلباً، و15 موافقة)، وتكرر توصيتها بمواصلته. ولوحظ إحراز تقدم بشأن السياسة الجديدة لعقود الاستشاريين وبشأن تحديث إجراءات التوظيف بعقود محددة المدة، بما</w:t>
      </w:r>
      <w:r w:rsidR="00D82F46">
        <w:rPr>
          <w:rFonts w:hint="cs"/>
          <w:spacing w:val="-2"/>
          <w:rtl/>
        </w:rPr>
        <w:t> </w:t>
      </w:r>
      <w:r w:rsidRPr="00D82F46">
        <w:rPr>
          <w:spacing w:val="-2"/>
          <w:rtl/>
        </w:rPr>
        <w:t>في</w:t>
      </w:r>
      <w:r w:rsidR="00D82F46">
        <w:rPr>
          <w:rFonts w:hint="cs"/>
          <w:spacing w:val="-2"/>
          <w:rtl/>
        </w:rPr>
        <w:t> </w:t>
      </w:r>
      <w:r w:rsidRPr="00D82F46">
        <w:rPr>
          <w:spacing w:val="-2"/>
          <w:rtl/>
        </w:rPr>
        <w:t>ذلك تحديث السياسات وسير العمل ومؤشرات الأداء الرئيسية والإدماج في نظام التخطيط المركزي للموارد، ومن المتوقع بدء تنفيذها في عام 2026.</w:t>
      </w:r>
    </w:p>
    <w:p w14:paraId="536617FD" w14:textId="77777777" w:rsidR="009B477E" w:rsidRPr="00524170" w:rsidRDefault="009B477E" w:rsidP="009B477E">
      <w:pPr>
        <w:pStyle w:val="Headingb"/>
        <w:textDirection w:val="tbRlV"/>
        <w:rPr>
          <w:szCs w:val="20"/>
          <w:lang w:val="ar-SA" w:eastAsia="zh-TW" w:bidi="en-GB"/>
        </w:rPr>
      </w:pPr>
      <w:r w:rsidRPr="00524170">
        <w:rPr>
          <w:rtl/>
        </w:rPr>
        <w:t>‏إدارة البيانات وأمن المعلومات‎</w:t>
      </w:r>
    </w:p>
    <w:p w14:paraId="0EB31E27" w14:textId="32663E20" w:rsidR="009B477E" w:rsidRPr="00D82F46" w:rsidRDefault="009B477E" w:rsidP="009B477E">
      <w:pPr>
        <w:textDirection w:val="tbRlV"/>
      </w:pPr>
      <w:r w:rsidRPr="00D82F46">
        <w:rPr>
          <w:rtl/>
        </w:rPr>
        <w:t>58</w:t>
      </w:r>
      <w:r w:rsidRPr="00D82F46">
        <w:rPr>
          <w:rtl/>
        </w:rPr>
        <w:tab/>
        <w:t>استعرضت اللجنة ميثاق الحوكمة الرقمية المقترح وتقييم هيكلية المؤسسة</w:t>
      </w:r>
      <w:r w:rsidR="000525FD">
        <w:rPr>
          <w:rFonts w:hint="cs"/>
          <w:rtl/>
        </w:rPr>
        <w:t xml:space="preserve"> </w:t>
      </w:r>
      <w:r w:rsidR="000525FD">
        <w:t>(EA)</w:t>
      </w:r>
      <w:r w:rsidRPr="00D82F46">
        <w:rPr>
          <w:rtl/>
        </w:rPr>
        <w:t xml:space="preserve"> الذي أجراه مركز الأمم المتحدة الدولي للحوسبة. وحدد تقييم هيكلية المؤسسة تحديات تشغيلية كبيرة ناجمة عن غياب تاريخي لإطار هيكلي موحد، مما</w:t>
      </w:r>
      <w:r w:rsidR="000525FD">
        <w:rPr>
          <w:rFonts w:hint="cs"/>
          <w:rtl/>
        </w:rPr>
        <w:t> </w:t>
      </w:r>
      <w:r w:rsidRPr="00D82F46">
        <w:rPr>
          <w:rtl/>
        </w:rPr>
        <w:t>أدى إلى تجزؤ المشتريات، وازدواجية الاستثمارات، ومشهد تكنولوجي مثقل إلى حد</w:t>
      </w:r>
      <w:r w:rsidR="00EC0443">
        <w:rPr>
          <w:rFonts w:hint="cs"/>
          <w:rtl/>
        </w:rPr>
        <w:t>ٍ</w:t>
      </w:r>
      <w:r w:rsidRPr="00D82F46">
        <w:rPr>
          <w:rtl/>
        </w:rPr>
        <w:t xml:space="preserve"> كبير بصيانة النظم القديمة. وجرى تقييم مستوى نضج هيكلية المؤسسة الحالي في الاتحاد بـ</w:t>
      </w:r>
      <w:r w:rsidR="00EC0443">
        <w:rPr>
          <w:rFonts w:hint="cs"/>
          <w:rtl/>
        </w:rPr>
        <w:t> </w:t>
      </w:r>
      <w:r w:rsidRPr="00D82F46">
        <w:rPr>
          <w:rtl/>
        </w:rPr>
        <w:t>1,2 من أصل 5,0 (تقييم أولي).</w:t>
      </w:r>
    </w:p>
    <w:p w14:paraId="08987E76" w14:textId="77777777" w:rsidR="009B477E" w:rsidRPr="00D82F46" w:rsidRDefault="009B477E" w:rsidP="009B477E">
      <w:pPr>
        <w:textDirection w:val="tbRlV"/>
      </w:pPr>
      <w:r w:rsidRPr="00D82F46">
        <w:rPr>
          <w:rtl/>
        </w:rPr>
        <w:t>59</w:t>
      </w:r>
      <w:r w:rsidRPr="00D82F46">
        <w:rPr>
          <w:rtl/>
        </w:rPr>
        <w:tab/>
        <w:t>وتؤيد اللجنة بقوة تنفيذ ميثاق الحوكمة الرقمية الجديد، الذي ينشئ نموذج حوكمة من ثلاث طبقات يقوده مجلس للحوكمة الرقمية. ويتطلب الهدف المقترح المتمثل في خفض عدد التطبيقات بنسبة 30 في المائة، من خط أساس قدره 432 تطبيقاً، وخفض تكاليف تشغيل تكنولوجيا المعلومات بنسبة 15 في المائة بحلول نهاية عام 2027، تنفيذاً منضبطاً.</w:t>
      </w:r>
    </w:p>
    <w:p w14:paraId="5D38227F" w14:textId="77777777" w:rsidR="009B477E" w:rsidRPr="00D82F46" w:rsidRDefault="009B477E" w:rsidP="009B477E">
      <w:pPr>
        <w:textDirection w:val="tbRlV"/>
      </w:pPr>
      <w:r w:rsidRPr="00D82F46">
        <w:rPr>
          <w:rtl/>
        </w:rPr>
        <w:t>60</w:t>
      </w:r>
      <w:r w:rsidRPr="00D82F46">
        <w:rPr>
          <w:rtl/>
        </w:rPr>
        <w:tab/>
        <w:t>وتلاحظ اللجنة أن استراتيجية التحول الرقمي تعتمد اعتماداً كبيراً على استقطاب المواهب والاحتفاظ بها. وتتوقع اللجنة الاطلاع على خطة واضحة لإدارة الموارد تتضمن تحليلاً للفجوات في المهارات وخطة ملموسة لتأمين المواهب التي تشتد الحاجة إليها في مجالات إدارة المشاريع والتغيير، وهيكلية السحابة وبنيتها التحتية، وحوكمة الذكاء الاصطناعي، والأمن السيبراني، وحوكمة البيانات.</w:t>
      </w:r>
    </w:p>
    <w:p w14:paraId="4D9053BA" w14:textId="16E172B2" w:rsidR="009B477E" w:rsidRPr="00CB7946" w:rsidRDefault="009B477E" w:rsidP="009B477E">
      <w:pPr>
        <w:textDirection w:val="tbRlV"/>
        <w:rPr>
          <w:spacing w:val="-2"/>
          <w:lang w:val="ar-SA" w:eastAsia="zh-TW" w:bidi="en-GB"/>
        </w:rPr>
      </w:pPr>
      <w:r w:rsidRPr="00CB7946">
        <w:rPr>
          <w:spacing w:val="-2"/>
          <w:rtl/>
        </w:rPr>
        <w:t>61</w:t>
      </w:r>
      <w:r w:rsidRPr="00CB7946">
        <w:rPr>
          <w:spacing w:val="-2"/>
          <w:rtl/>
        </w:rPr>
        <w:tab/>
        <w:t>وتسلم اللجنة بالأهمية الاستراتيجية لإدماج الذكاء الاصطناعي</w:t>
      </w:r>
      <w:r w:rsidR="00CB7946" w:rsidRPr="00CB7946">
        <w:rPr>
          <w:rFonts w:hint="cs"/>
          <w:spacing w:val="-2"/>
          <w:rtl/>
          <w:lang w:bidi="ar-EG"/>
        </w:rPr>
        <w:t xml:space="preserve"> </w:t>
      </w:r>
      <w:r w:rsidR="00CB7946" w:rsidRPr="00CB7946">
        <w:rPr>
          <w:spacing w:val="-2"/>
          <w:lang w:bidi="ar-EG"/>
        </w:rPr>
        <w:t>(AI)</w:t>
      </w:r>
      <w:r w:rsidRPr="00CB7946">
        <w:rPr>
          <w:spacing w:val="-2"/>
          <w:rtl/>
        </w:rPr>
        <w:t>، لما لذلك من أثر في تعزيز الكفاءة التشغيلية للاتحاد ودعم مهمته العالمية الرامية إلى النهوض بالشمول الرقمي. غير أن اللجنة تؤكد أن وجود إطار ناضج لحوكمة البيانات شرط مسبق أساسي. ولضمان جودة البيانات التي تستوعبها منصات الذكاء الاصطناعي وسلامتها وأمنها، يجب أن يعطي الاتحاد الأولوية لضوابط دورة حياة البيانات. ومن شأن تعزيز ركيزة الحوكمة المذكورة أن يصون البيانات الحساسة ويكفل أن تظل تطبيقات الذكاء الاصطناعي شفافة وأخلاقية ومتوافقة بدقة مع الولايات المنوطة بالمنظمة.</w:t>
      </w:r>
    </w:p>
    <w:p w14:paraId="34E8EE7F" w14:textId="7F19B5B1" w:rsidR="009B477E" w:rsidRPr="00D82F46" w:rsidRDefault="009B477E" w:rsidP="009B477E">
      <w:pPr>
        <w:textDirection w:val="tbRlV"/>
      </w:pPr>
      <w:r w:rsidRPr="00D82F46">
        <w:rPr>
          <w:rtl/>
        </w:rPr>
        <w:t>62</w:t>
      </w:r>
      <w:r w:rsidRPr="00D82F46">
        <w:rPr>
          <w:rtl/>
        </w:rPr>
        <w:tab/>
        <w:t xml:space="preserve">وتقر اللجنة بأن المهمة المتخصصة للاتحاد تتطلب استحداث برمجيات مخصصة. غير أن الأمر يتطلب إدخال تحسينات </w:t>
      </w:r>
      <w:r w:rsidR="00334EA9" w:rsidRPr="00D82F46">
        <w:rPr>
          <w:rtl/>
        </w:rPr>
        <w:t>فيما</w:t>
      </w:r>
      <w:r w:rsidRPr="00D82F46">
        <w:rPr>
          <w:rtl/>
        </w:rPr>
        <w:t xml:space="preserve"> يتعلق باستحداث برمجيات آمنة. وتوصي اللجنة باعتماد دورة حياة آمنة لتطوير البرمجيات</w:t>
      </w:r>
      <w:r w:rsidR="005A461D">
        <w:rPr>
          <w:rFonts w:hint="cs"/>
          <w:rtl/>
          <w:lang w:bidi="ar-EG"/>
        </w:rPr>
        <w:t xml:space="preserve"> </w:t>
      </w:r>
      <w:r w:rsidR="005A461D">
        <w:rPr>
          <w:lang w:bidi="ar-EG"/>
        </w:rPr>
        <w:t>(</w:t>
      </w:r>
      <w:proofErr w:type="spellStart"/>
      <w:r w:rsidR="005A461D">
        <w:rPr>
          <w:lang w:bidi="ar-EG"/>
        </w:rPr>
        <w:t>SSDLC</w:t>
      </w:r>
      <w:proofErr w:type="spellEnd"/>
      <w:r w:rsidR="005A461D">
        <w:rPr>
          <w:lang w:bidi="ar-EG"/>
        </w:rPr>
        <w:t>)</w:t>
      </w:r>
      <w:r w:rsidRPr="00D82F46">
        <w:rPr>
          <w:rtl/>
        </w:rPr>
        <w:t xml:space="preserve">، تقتضي تنفيذ أنشطة أمنية في كل مرحلة، بما في ذلك نمذجة التهديدات أثناء التصميم والاختبار الأمني الآلي أثناء البرمجة. وينبغي أن تشمل الضوابط الرئيسية الأخرى اختبار أمان التطبيقات الثابت المتكامل </w:t>
      </w:r>
      <w:r w:rsidRPr="00D82F46">
        <w:t>(SAST)</w:t>
      </w:r>
      <w:r w:rsidRPr="00D82F46">
        <w:rPr>
          <w:rtl/>
        </w:rPr>
        <w:t xml:space="preserve"> للكشف عن الثغرات في</w:t>
      </w:r>
      <w:r w:rsidR="005A461D">
        <w:rPr>
          <w:rFonts w:hint="cs"/>
          <w:rtl/>
        </w:rPr>
        <w:t> </w:t>
      </w:r>
      <w:r w:rsidRPr="00D82F46">
        <w:rPr>
          <w:rtl/>
        </w:rPr>
        <w:t xml:space="preserve">الشيفرة المصدرية، واختبار أمان التطبيقات الديناميكي </w:t>
      </w:r>
      <w:r w:rsidRPr="00D82F46">
        <w:t>(DAST)</w:t>
      </w:r>
      <w:r w:rsidRPr="00D82F46">
        <w:rPr>
          <w:rtl/>
        </w:rPr>
        <w:t xml:space="preserve"> للكشف عن العيوب في التطبيقات العاملة، وتتبع قائمة مواد البرمجيات</w:t>
      </w:r>
      <w:r w:rsidR="006C143F">
        <w:rPr>
          <w:rFonts w:hint="cs"/>
          <w:rtl/>
        </w:rPr>
        <w:t xml:space="preserve"> </w:t>
      </w:r>
      <w:r w:rsidR="006C143F">
        <w:t>(</w:t>
      </w:r>
      <w:proofErr w:type="spellStart"/>
      <w:r w:rsidR="006C143F">
        <w:t>SBOM</w:t>
      </w:r>
      <w:proofErr w:type="spellEnd"/>
      <w:r w:rsidR="006C143F">
        <w:t>)</w:t>
      </w:r>
      <w:r w:rsidRPr="00D82F46">
        <w:rPr>
          <w:rtl/>
        </w:rPr>
        <w:t xml:space="preserve"> لتحديد ورصد الثغرات داخل مكتبات الأطراف الثالثة والعناصر المفتوحة المصدر.</w:t>
      </w:r>
    </w:p>
    <w:p w14:paraId="67125580" w14:textId="77777777" w:rsidR="009B477E" w:rsidRPr="00D82F46" w:rsidRDefault="009B477E" w:rsidP="009B477E">
      <w:pPr>
        <w:textDirection w:val="tbRlV"/>
      </w:pPr>
      <w:r w:rsidRPr="00D82F46">
        <w:rPr>
          <w:rtl/>
        </w:rPr>
        <w:t>63</w:t>
      </w:r>
      <w:r w:rsidRPr="00D82F46">
        <w:rPr>
          <w:rtl/>
        </w:rPr>
        <w:tab/>
        <w:t>وتتوقع اللجنة الالتزام الصارم بالأهداف والنتائج الرئيسية المبينة في الخطة الاستراتيجية للتحول الرقمي، وتكرر طلبها بتسريع عملية تنقية تراخيص البرمجيات والنظم الشبكية القديمة.</w:t>
      </w:r>
    </w:p>
    <w:p w14:paraId="456707C3" w14:textId="7EC0D8EF" w:rsidR="009B477E" w:rsidRPr="006C143F" w:rsidRDefault="009B477E" w:rsidP="006C143F">
      <w:pPr>
        <w:pStyle w:val="Headingb"/>
      </w:pPr>
      <w:r w:rsidRPr="006C143F">
        <w:rPr>
          <w:rtl/>
        </w:rPr>
        <w:t xml:space="preserve">التوصية </w:t>
      </w:r>
      <w:r w:rsidR="006C143F" w:rsidRPr="006C143F">
        <w:rPr>
          <w:lang w:val="en-GB"/>
        </w:rPr>
        <w:t>2026/4</w:t>
      </w:r>
      <w:r w:rsidRPr="006C143F">
        <w:rPr>
          <w:rtl/>
        </w:rPr>
        <w:t xml:space="preserve"> - النظم القائمة على السحابة مقابل النظم القائمة على المخدمات</w:t>
      </w:r>
    </w:p>
    <w:tbl>
      <w:tblPr>
        <w:tblStyle w:val="TableGrid"/>
        <w:bidiVisual/>
        <w:tblW w:w="0" w:type="auto"/>
        <w:tblLayout w:type="fixed"/>
        <w:tblLook w:val="04A0" w:firstRow="1" w:lastRow="0" w:firstColumn="1" w:lastColumn="0" w:noHBand="0" w:noVBand="1"/>
      </w:tblPr>
      <w:tblGrid>
        <w:gridCol w:w="9061"/>
      </w:tblGrid>
      <w:tr w:rsidR="009B477E" w:rsidRPr="00524170" w14:paraId="7C7BECCA" w14:textId="77777777" w:rsidTr="000439E6">
        <w:tc>
          <w:tcPr>
            <w:tcW w:w="9061" w:type="dxa"/>
          </w:tcPr>
          <w:p w14:paraId="1CA18BC6" w14:textId="77777777" w:rsidR="009B477E" w:rsidRPr="006C143F" w:rsidRDefault="009B477E" w:rsidP="000439E6">
            <w:pPr>
              <w:textDirection w:val="tbRlV"/>
              <w:rPr>
                <w:spacing w:val="-2"/>
                <w:szCs w:val="20"/>
                <w:lang w:val="ar-SA" w:eastAsia="zh-TW" w:bidi="en-GB"/>
              </w:rPr>
            </w:pPr>
            <w:r w:rsidRPr="006C143F">
              <w:rPr>
                <w:spacing w:val="-2"/>
                <w:rtl/>
              </w:rPr>
              <w:t>يت</w:t>
            </w:r>
            <w:r w:rsidRPr="006C143F">
              <w:rPr>
                <w:rFonts w:eastAsia="Times New Roman"/>
                <w:spacing w:val="-2"/>
                <w:rtl/>
              </w:rPr>
              <w:t>وقع تقديم خارطة شاملة للنظم القائمة على السحابة مقابل النظم القائمة على المخدمات بحلول 16 ديسمبر 2026 في الاجتماع السادس والأربعين.</w:t>
            </w:r>
          </w:p>
        </w:tc>
      </w:tr>
    </w:tbl>
    <w:p w14:paraId="3937F4A0" w14:textId="77777777" w:rsidR="009B477E" w:rsidRPr="00524170" w:rsidRDefault="009B477E" w:rsidP="009B477E">
      <w:pPr>
        <w:pStyle w:val="Heading1"/>
        <w:textDirection w:val="tbRlV"/>
        <w:rPr>
          <w:szCs w:val="20"/>
          <w:lang w:val="ar-SA" w:eastAsia="zh-TW" w:bidi="en-GB"/>
        </w:rPr>
      </w:pPr>
      <w:bookmarkStart w:id="6" w:name="_Toc228185498"/>
      <w:bookmarkStart w:id="7" w:name="دال"/>
      <w:r w:rsidRPr="00524170">
        <w:rPr>
          <w:rtl/>
        </w:rPr>
        <w:lastRenderedPageBreak/>
        <w:t>دال</w:t>
      </w:r>
      <w:r w:rsidRPr="00524170">
        <w:rPr>
          <w:rtl/>
        </w:rPr>
        <w:tab/>
        <w:t>المبادرات العامة والمبادرات الاستراتيجية في الاتحاد</w:t>
      </w:r>
      <w:bookmarkEnd w:id="6"/>
    </w:p>
    <w:bookmarkEnd w:id="7"/>
    <w:p w14:paraId="32B05FB0" w14:textId="77777777" w:rsidR="009B477E" w:rsidRPr="00524170" w:rsidRDefault="009B477E" w:rsidP="009B477E">
      <w:pPr>
        <w:pStyle w:val="Headingb"/>
        <w:textDirection w:val="tbRlV"/>
        <w:rPr>
          <w:szCs w:val="20"/>
          <w:lang w:val="ar-SA" w:eastAsia="zh-TW" w:bidi="en-GB"/>
        </w:rPr>
      </w:pPr>
      <w:r w:rsidRPr="00524170">
        <w:rPr>
          <w:rtl/>
        </w:rPr>
        <w:t>مبادرة التحول في الاتحاد</w:t>
      </w:r>
    </w:p>
    <w:p w14:paraId="3353BA4E" w14:textId="77777777" w:rsidR="009B477E" w:rsidRPr="006C143F" w:rsidRDefault="009B477E" w:rsidP="009B477E">
      <w:pPr>
        <w:textDirection w:val="tbRlV"/>
      </w:pPr>
      <w:r w:rsidRPr="006C143F">
        <w:rPr>
          <w:rtl/>
        </w:rPr>
        <w:t>64</w:t>
      </w:r>
      <w:r w:rsidRPr="006C143F">
        <w:rPr>
          <w:rtl/>
        </w:rPr>
        <w:tab/>
        <w:t>تقر اللجنة بانتقال مبادرة التحول في الاتحاد من مرحلة توليد الأفكار إلى مرحلة التنفيذ. وترى اللجنة في تقييمها أن التنفيذ الحالي يركز على نظم المعلومات والرقمنة، وهو ما يشكل إعادة صياغة كبيرة للقصد الأصلي من التحول، الذي كان يركز على الاستراتيجية والتغيير التنظيمي. وقد أطلعت اللجنة الإدارة على هذا التصور، وأكدته الإدارة.</w:t>
      </w:r>
    </w:p>
    <w:p w14:paraId="2E1F143C" w14:textId="77777777" w:rsidR="009B477E" w:rsidRPr="006C143F" w:rsidRDefault="009B477E" w:rsidP="009B477E">
      <w:pPr>
        <w:textDirection w:val="tbRlV"/>
      </w:pPr>
      <w:r w:rsidRPr="006C143F">
        <w:rPr>
          <w:rtl/>
        </w:rPr>
        <w:t>65</w:t>
      </w:r>
      <w:r w:rsidRPr="006C143F">
        <w:rPr>
          <w:rtl/>
        </w:rPr>
        <w:tab/>
        <w:t>وتلاحظ اللجنة أن استراتيجية التحول الرقمي تعتمد اعتماداً كبيراً على استقطاب المواهب والاحتفاظ بها. وتتوقع اللجنة الاطلاع على خطة واضحة لإدارة الموارد تشمل تحليلاً للفجوات في المهارات وخطة ملموسة لتأمين المواهب التي تشتد الحاجة إليها في مجالات إدارة المشاريع والتغيير، وهيكلية السحابة وبنيتها التحتية، وحوكمة الذكاء الاصطناعي، والأمن السيبراني، وحوكمة البيانات.</w:t>
      </w:r>
    </w:p>
    <w:p w14:paraId="795809BA" w14:textId="1CAA3E0C" w:rsidR="009B477E" w:rsidRPr="0094215C" w:rsidRDefault="009B477E" w:rsidP="009B477E">
      <w:pPr>
        <w:textDirection w:val="tbRlV"/>
        <w:rPr>
          <w:spacing w:val="-2"/>
        </w:rPr>
      </w:pPr>
      <w:r w:rsidRPr="0094215C">
        <w:rPr>
          <w:spacing w:val="-2"/>
          <w:rtl/>
        </w:rPr>
        <w:t>66</w:t>
      </w:r>
      <w:r w:rsidRPr="0094215C">
        <w:rPr>
          <w:spacing w:val="-2"/>
          <w:rtl/>
        </w:rPr>
        <w:tab/>
        <w:t>وتقر اللجنة بأن أي تنفيذ يجب أن يبدأ بعوامل التمكين الأساسية، وبأن نظم المعلومات والرقمنة تمثل خياراً وجيهاً لجني مكاسب مبكرة. غير أن هذا التركيز لا يمكن أن يكون إلا مؤقتاً، ويجب ألا يحول دون التنفيذ العام لخريطة طريق التحول الاستراتيجي. ومن شأن مواءمة تطوير تنفيذ التحول مع الركائز الخمس لخريطة طريق التحول الاستراتيجي، من</w:t>
      </w:r>
      <w:r w:rsidR="00AD5973">
        <w:rPr>
          <w:rFonts w:hint="cs"/>
          <w:spacing w:val="-2"/>
          <w:rtl/>
        </w:rPr>
        <w:t> </w:t>
      </w:r>
      <w:r w:rsidRPr="0094215C">
        <w:rPr>
          <w:spacing w:val="-2"/>
          <w:rtl/>
        </w:rPr>
        <w:t xml:space="preserve">حيث الإجراءات المتخذة </w:t>
      </w:r>
      <w:r w:rsidR="00A86191">
        <w:rPr>
          <w:rFonts w:hint="cs"/>
          <w:spacing w:val="-2"/>
          <w:rtl/>
        </w:rPr>
        <w:t>والنواتج</w:t>
      </w:r>
      <w:r w:rsidR="00A86191" w:rsidRPr="0094215C">
        <w:rPr>
          <w:spacing w:val="-2"/>
          <w:rtl/>
        </w:rPr>
        <w:t xml:space="preserve"> </w:t>
      </w:r>
      <w:r w:rsidRPr="0094215C">
        <w:rPr>
          <w:spacing w:val="-2"/>
          <w:rtl/>
        </w:rPr>
        <w:t>والأثر المؤسسي، أن تحسن الوضع العام للمبادرة وتعزز تنفيذ خطواتها الأكثر طموحاً. وتكرر اللجنة توصيتها بشأن وضع وتفعيل خطة لإنهاء مبادرة التحول في الاتحاد تدريجياً وإدماجها في صلب العمل.</w:t>
      </w:r>
    </w:p>
    <w:p w14:paraId="417A0CCC" w14:textId="77777777" w:rsidR="009B477E" w:rsidRPr="00524170" w:rsidRDefault="009B477E" w:rsidP="009B477E">
      <w:pPr>
        <w:pStyle w:val="Headingb"/>
        <w:textDirection w:val="tbRlV"/>
        <w:rPr>
          <w:szCs w:val="20"/>
          <w:lang w:val="ar-SA" w:eastAsia="zh-TW" w:bidi="en-GB"/>
        </w:rPr>
      </w:pPr>
      <w:r w:rsidRPr="00524170">
        <w:rPr>
          <w:rtl/>
        </w:rPr>
        <w:t>وضع الخطة الاستراتيجية</w:t>
      </w:r>
    </w:p>
    <w:p w14:paraId="0249BB11" w14:textId="4A1B223C" w:rsidR="009B477E" w:rsidRPr="0094215C" w:rsidRDefault="009B477E" w:rsidP="009B477E">
      <w:pPr>
        <w:textDirection w:val="tbRlV"/>
        <w:rPr>
          <w:spacing w:val="-2"/>
        </w:rPr>
      </w:pPr>
      <w:r w:rsidRPr="0094215C">
        <w:rPr>
          <w:spacing w:val="-2"/>
          <w:rtl/>
        </w:rPr>
        <w:t>67</w:t>
      </w:r>
      <w:r w:rsidRPr="0094215C">
        <w:rPr>
          <w:spacing w:val="-2"/>
          <w:rtl/>
        </w:rPr>
        <w:tab/>
        <w:t>عرضت الإدارة عملية إعداد الخطة الاستراتيجية المنقحة. وبالنظر إلى اعتماد الخطة الحالية في الآونة الأخيرة، سيحافظ التنقيح على الهيكل القائم مع تحسين المؤشرات وتعزيز الروابط بين النواتج</w:t>
      </w:r>
      <w:r w:rsidR="00A86191">
        <w:rPr>
          <w:rFonts w:hint="cs"/>
          <w:spacing w:val="-2"/>
          <w:rtl/>
        </w:rPr>
        <w:t xml:space="preserve"> والمخرجات</w:t>
      </w:r>
      <w:r w:rsidRPr="0094215C">
        <w:rPr>
          <w:spacing w:val="-2"/>
          <w:rtl/>
        </w:rPr>
        <w:t xml:space="preserve"> وتحسين الاتساق مع الخطة المالية ودورة الميزانية. وطلبت اللجنة إجراء استعراض مبكر لنموذج التقديم إلى دورة المجلس لعام 2026، وشددت على الحاجة إلى مقاييس أداء أوضح وترتيب أقوى للأولويات. ودعت اللجنة أيضاً الأمانة إلى المبادرة بعقد جلسة مشتركة للفريقين العاملين التابعين للمجلس اللذين يشرفان على الخطتين الاستراتيجية والمالية، لكفالة الاتساق بين العمليتين.</w:t>
      </w:r>
    </w:p>
    <w:p w14:paraId="619A1D31" w14:textId="77777777" w:rsidR="009B477E" w:rsidRPr="00524170" w:rsidRDefault="009B477E" w:rsidP="009B477E">
      <w:pPr>
        <w:pStyle w:val="Headingb"/>
        <w:textDirection w:val="tbRlV"/>
        <w:rPr>
          <w:szCs w:val="20"/>
          <w:lang w:val="ar-SA" w:eastAsia="zh-TW" w:bidi="en-GB"/>
        </w:rPr>
      </w:pPr>
      <w:r w:rsidRPr="00524170">
        <w:rPr>
          <w:rtl/>
        </w:rPr>
        <w:t>العدالة الداخلية ونظام الانتصاف الداخلي</w:t>
      </w:r>
    </w:p>
    <w:p w14:paraId="705ECC79" w14:textId="77777777" w:rsidR="009B477E" w:rsidRPr="0094215C" w:rsidRDefault="009B477E" w:rsidP="009B477E">
      <w:pPr>
        <w:textDirection w:val="tbRlV"/>
      </w:pPr>
      <w:r w:rsidRPr="0094215C">
        <w:rPr>
          <w:rtl/>
        </w:rPr>
        <w:t>68</w:t>
      </w:r>
      <w:r w:rsidRPr="0094215C">
        <w:rPr>
          <w:rtl/>
        </w:rPr>
        <w:tab/>
        <w:t>أجرت اللجنة استعراضاً تفصيلياً للترتيبات التي يمكن للموظفين من خلالها طلب المشورة، وإثارة الشواغل، ومتابعة الشكاوى، والحصول على الانتصاف الرسمي.</w:t>
      </w:r>
    </w:p>
    <w:p w14:paraId="7FD72F78" w14:textId="1C84089F" w:rsidR="009B477E" w:rsidRPr="001213EB" w:rsidRDefault="009B477E" w:rsidP="009B477E">
      <w:pPr>
        <w:textDirection w:val="tbRlV"/>
        <w:rPr>
          <w:spacing w:val="-2"/>
        </w:rPr>
      </w:pPr>
      <w:r w:rsidRPr="001213EB">
        <w:rPr>
          <w:spacing w:val="-2"/>
          <w:rtl/>
        </w:rPr>
        <w:t>69</w:t>
      </w:r>
      <w:r w:rsidRPr="001213EB">
        <w:rPr>
          <w:spacing w:val="-2"/>
          <w:rtl/>
        </w:rPr>
        <w:tab/>
        <w:t>وتفهم اللجنة أن النظام يتألف من ثلاثة مستويات مترابطة: مستوى التسوية غير الرسمية (أمين المظالم والوساطة)؛ ومستوى الاستعراض الإداري للتظلمات المتصلة بالعمل؛ ومستوى النزاهة وسوء السلوك (المشورة في</w:t>
      </w:r>
      <w:r w:rsidR="0094215C" w:rsidRPr="001213EB">
        <w:rPr>
          <w:rFonts w:hint="cs"/>
          <w:spacing w:val="-2"/>
          <w:rtl/>
        </w:rPr>
        <w:t> </w:t>
      </w:r>
      <w:r w:rsidRPr="001213EB">
        <w:rPr>
          <w:spacing w:val="-2"/>
          <w:rtl/>
        </w:rPr>
        <w:t>مجال الأخلاقيات، والحماية من الانتقام، والتحقيقات، والمتابعة). وينبغي أن تعمل هذه المستويات بدعم من بنية متماسكة ومستقلة، ذات واجهات وأدوار ومسؤوليات واضحة.</w:t>
      </w:r>
    </w:p>
    <w:p w14:paraId="7D4515FC" w14:textId="77777777" w:rsidR="009B477E" w:rsidRPr="0094215C" w:rsidRDefault="009B477E" w:rsidP="009B477E">
      <w:pPr>
        <w:textDirection w:val="tbRlV"/>
      </w:pPr>
      <w:r w:rsidRPr="0094215C">
        <w:rPr>
          <w:rtl/>
        </w:rPr>
        <w:t>70</w:t>
      </w:r>
      <w:r w:rsidRPr="0094215C">
        <w:rPr>
          <w:rtl/>
        </w:rPr>
        <w:tab/>
        <w:t>ويشير الاستعراض التفصيلي الذي أجرته اللجنة إلى أن النظام الحالي تطور تطوراً جيداً، ولكن بطريقة مجزأة. وقد يبدو النظام الآن مفرط التعقيد، وسيستفيد من التحديث والتبسيط وتعزيز فعالية الانتصاف والحماية.</w:t>
      </w:r>
    </w:p>
    <w:p w14:paraId="5E696D70" w14:textId="58F54585" w:rsidR="009B477E" w:rsidRPr="001213EB" w:rsidRDefault="009B477E" w:rsidP="001213EB">
      <w:pPr>
        <w:pStyle w:val="Headingb"/>
      </w:pPr>
      <w:r w:rsidRPr="001213EB">
        <w:rPr>
          <w:rtl/>
        </w:rPr>
        <w:t xml:space="preserve">التوصية </w:t>
      </w:r>
      <w:r w:rsidR="001213EB" w:rsidRPr="001213EB">
        <w:t>2026/5</w:t>
      </w:r>
      <w:r w:rsidRPr="001213EB">
        <w:rPr>
          <w:rtl/>
        </w:rPr>
        <w:t xml:space="preserve"> - تقييم نضج نظام العدل الداخلي ونظام الانتصاف الداخلي وتحديثهما</w:t>
      </w:r>
    </w:p>
    <w:tbl>
      <w:tblPr>
        <w:tblStyle w:val="TableGrid"/>
        <w:bidiVisual/>
        <w:tblW w:w="0" w:type="auto"/>
        <w:tblLayout w:type="fixed"/>
        <w:tblLook w:val="04A0" w:firstRow="1" w:lastRow="0" w:firstColumn="1" w:lastColumn="0" w:noHBand="0" w:noVBand="1"/>
      </w:tblPr>
      <w:tblGrid>
        <w:gridCol w:w="9061"/>
      </w:tblGrid>
      <w:tr w:rsidR="009B477E" w:rsidRPr="00524170" w14:paraId="292142D0" w14:textId="77777777" w:rsidTr="000439E6">
        <w:tc>
          <w:tcPr>
            <w:tcW w:w="9061" w:type="dxa"/>
          </w:tcPr>
          <w:p w14:paraId="0D985C80" w14:textId="77777777" w:rsidR="009B477E" w:rsidRPr="00524170" w:rsidRDefault="009B477E" w:rsidP="000439E6">
            <w:pPr>
              <w:textDirection w:val="tbRlV"/>
              <w:rPr>
                <w:szCs w:val="20"/>
                <w:lang w:val="ar-SA" w:eastAsia="zh-TW" w:bidi="en-GB"/>
              </w:rPr>
            </w:pPr>
            <w:r w:rsidRPr="00524170">
              <w:rPr>
                <w:rtl/>
              </w:rPr>
              <w:t>ت</w:t>
            </w:r>
            <w:r w:rsidRPr="00524170">
              <w:rPr>
                <w:rFonts w:eastAsia="Times New Roman"/>
                <w:rtl/>
              </w:rPr>
              <w:t>وصي اللجنة بأن تكلف إدارة الاتحاد جهة خارجية بإجراء تقييم شامل لمدى نضج نظام العدل الداخلي، يشمل استعراضاً حصرياً لنظام الانتصاف الداخلي في الاتحاد، يشمل الولايات والقواعد والسياسات الواجبة التطبيق، وتوجيه القضايا، والواجهات المؤسسية، والجداول الزمنية، ومستويات الخدمة، ومسارات الطعن والتصعيد، ومجالات التداخل أو الغموض. وعلى هذا الأساس، ينبغي للإدارة أن تقدم، بحلول 31 ديسمبر 2027، خريطة طريق للتحديث تحدد التحسينات التي تقع ضمن اختصاص الاتحاد، وكذلك أي مسائل قد يلزم النظر فيها على نطاق أوسع في منظومة الأمم المتحدة.</w:t>
            </w:r>
          </w:p>
        </w:tc>
      </w:tr>
    </w:tbl>
    <w:p w14:paraId="7C0CF4C2" w14:textId="059C0543" w:rsidR="009B477E" w:rsidRDefault="009B477E" w:rsidP="009B477E">
      <w:pPr>
        <w:pStyle w:val="Heading1"/>
        <w:textDirection w:val="tbRlV"/>
        <w:rPr>
          <w:rtl/>
        </w:rPr>
      </w:pPr>
      <w:bookmarkStart w:id="8" w:name="_Toc228185499"/>
      <w:bookmarkStart w:id="9" w:name="هاء"/>
      <w:r w:rsidRPr="00524170">
        <w:rPr>
          <w:rtl/>
        </w:rPr>
        <w:lastRenderedPageBreak/>
        <w:t>هاء</w:t>
      </w:r>
      <w:r w:rsidRPr="00524170">
        <w:rPr>
          <w:rtl/>
        </w:rPr>
        <w:tab/>
        <w:t>شكر وتقدير</w:t>
      </w:r>
      <w:bookmarkEnd w:id="8"/>
    </w:p>
    <w:bookmarkEnd w:id="9"/>
    <w:p w14:paraId="1816B675" w14:textId="77777777" w:rsidR="009B477E" w:rsidRPr="001213EB" w:rsidRDefault="009B477E" w:rsidP="009B477E">
      <w:pPr>
        <w:textDirection w:val="tbRlV"/>
      </w:pPr>
      <w:r w:rsidRPr="001213EB">
        <w:rPr>
          <w:rtl/>
        </w:rPr>
        <w:t>71</w:t>
      </w:r>
      <w:r w:rsidRPr="001213EB">
        <w:rPr>
          <w:rtl/>
        </w:rPr>
        <w:tab/>
        <w:t>تعرب اللجنة عن تقديرها وامتنانها للتعاون والمساعدة التي تلقتها من الأمينة العامة ونائب الأمينة العامة والمديرين المنتخبين الآخرين والإدارة وموظفي الاتحاد، وكذلك من المراجع الخارجي للحسابات والمجلس، خلال الفترة المشمولة بالتقرير. وتشكر اللجنة أيضاً أمينها التنفيذي على دعمه طوال الفترة المشمولة بالتقرير.</w:t>
      </w:r>
    </w:p>
    <w:p w14:paraId="3A626345" w14:textId="0F05B5E4" w:rsidR="009B477E" w:rsidRPr="001213EB" w:rsidRDefault="009B477E" w:rsidP="009B477E">
      <w:pPr>
        <w:textDirection w:val="tbRlV"/>
      </w:pPr>
      <w:r w:rsidRPr="001213EB">
        <w:rPr>
          <w:rtl/>
        </w:rPr>
        <w:t>72</w:t>
      </w:r>
      <w:r w:rsidRPr="001213EB">
        <w:rPr>
          <w:rtl/>
        </w:rPr>
        <w:tab/>
        <w:t xml:space="preserve">تعرب اللجنة عن امتنانها لإتاحة الفرصة لها للتواصل مع رئيسة المجلس ورئيس الفريق العامل التابع للمجلس </w:t>
      </w:r>
      <w:r w:rsidR="00960712">
        <w:rPr>
          <w:rFonts w:hint="cs"/>
          <w:rtl/>
          <w:lang w:bidi="ar-EG"/>
        </w:rPr>
        <w:t>و</w:t>
      </w:r>
      <w:r w:rsidRPr="001213EB">
        <w:rPr>
          <w:rtl/>
        </w:rPr>
        <w:t>المعني بالموارد المالية والبشرية في إطار اجتماعات بناءة.</w:t>
      </w:r>
    </w:p>
    <w:p w14:paraId="6B8733D1" w14:textId="77777777" w:rsidR="009B477E" w:rsidRPr="00524170" w:rsidRDefault="009B477E" w:rsidP="009B477E">
      <w:r w:rsidRPr="00524170">
        <w:br w:type="page"/>
      </w:r>
    </w:p>
    <w:p w14:paraId="3CDBCC64" w14:textId="77777777" w:rsidR="009B477E" w:rsidRPr="0020094B" w:rsidRDefault="009B477E" w:rsidP="0020094B">
      <w:pPr>
        <w:pStyle w:val="AnnexNo"/>
      </w:pPr>
      <w:r w:rsidRPr="0020094B">
        <w:rPr>
          <w:rtl/>
        </w:rPr>
        <w:lastRenderedPageBreak/>
        <w:t>الملحق 1</w:t>
      </w:r>
    </w:p>
    <w:p w14:paraId="573CEEB8" w14:textId="77777777" w:rsidR="009B477E" w:rsidRPr="001213EB" w:rsidRDefault="009B477E" w:rsidP="001213EB">
      <w:pPr>
        <w:pStyle w:val="Annextitle"/>
      </w:pPr>
      <w:r w:rsidRPr="001213EB">
        <w:rPr>
          <w:rtl/>
        </w:rPr>
        <w:t>‏تكوين اللجنة الاستشارية المستقلة للإدارة بالاتحاد‎</w:t>
      </w:r>
    </w:p>
    <w:p w14:paraId="579EF33E" w14:textId="77777777" w:rsidR="009B477E" w:rsidRPr="001875A2" w:rsidRDefault="009B477E" w:rsidP="009B477E">
      <w:pPr>
        <w:textDirection w:val="tbRlV"/>
        <w:rPr>
          <w:lang w:val="ar-SA" w:eastAsia="zh-TW" w:bidi="en-GB"/>
        </w:rPr>
      </w:pPr>
      <w:r w:rsidRPr="001875A2">
        <w:rPr>
          <w:rtl/>
        </w:rPr>
        <w:t>السيد بسام حاج</w:t>
      </w:r>
    </w:p>
    <w:p w14:paraId="07E668AB" w14:textId="77777777" w:rsidR="009B477E" w:rsidRPr="001875A2" w:rsidRDefault="009B477E" w:rsidP="009B477E">
      <w:pPr>
        <w:textDirection w:val="tbRlV"/>
        <w:rPr>
          <w:lang w:val="ar-SA" w:eastAsia="zh-TW" w:bidi="en-GB"/>
        </w:rPr>
      </w:pPr>
      <w:r w:rsidRPr="001875A2">
        <w:rPr>
          <w:rtl/>
        </w:rPr>
        <w:t>والسيد كريستوف غابرييل مايتزي</w:t>
      </w:r>
    </w:p>
    <w:p w14:paraId="2D4A251D" w14:textId="77777777" w:rsidR="009B477E" w:rsidRPr="001875A2" w:rsidRDefault="009B477E" w:rsidP="009B477E">
      <w:pPr>
        <w:textDirection w:val="tbRlV"/>
        <w:rPr>
          <w:lang w:val="ar-SA" w:eastAsia="zh-TW" w:bidi="en-GB"/>
        </w:rPr>
      </w:pPr>
      <w:r w:rsidRPr="001875A2">
        <w:rPr>
          <w:rtl/>
        </w:rPr>
        <w:t>والسيدة شيترا بارث-راداكيشون</w:t>
      </w:r>
    </w:p>
    <w:p w14:paraId="107E9DD5" w14:textId="77777777" w:rsidR="009B477E" w:rsidRPr="001875A2" w:rsidRDefault="009B477E" w:rsidP="009B477E">
      <w:pPr>
        <w:textDirection w:val="tbRlV"/>
        <w:rPr>
          <w:lang w:val="ar-SA" w:eastAsia="zh-TW" w:bidi="en-GB"/>
        </w:rPr>
      </w:pPr>
      <w:r w:rsidRPr="001875A2">
        <w:rPr>
          <w:rtl/>
        </w:rPr>
        <w:t>‏والسيد نيل هاربر‎</w:t>
      </w:r>
    </w:p>
    <w:p w14:paraId="6479B51D" w14:textId="77777777" w:rsidR="009B477E" w:rsidRPr="001875A2" w:rsidRDefault="009B477E" w:rsidP="009B477E">
      <w:pPr>
        <w:textDirection w:val="tbRlV"/>
        <w:rPr>
          <w:lang w:val="ar-SA" w:eastAsia="zh-TW" w:bidi="en-GB"/>
        </w:rPr>
      </w:pPr>
      <w:r w:rsidRPr="001875A2">
        <w:rPr>
          <w:rtl/>
        </w:rPr>
        <w:t>‏والسيد هنريكي شنايدر (نائب الرئيس)‎</w:t>
      </w:r>
    </w:p>
    <w:p w14:paraId="2C261757" w14:textId="77777777" w:rsidR="009B477E" w:rsidRPr="001875A2" w:rsidRDefault="009B477E" w:rsidP="009B477E">
      <w:pPr>
        <w:textDirection w:val="tbRlV"/>
        <w:rPr>
          <w:lang w:val="ar-SA" w:eastAsia="zh-TW" w:bidi="en-GB"/>
        </w:rPr>
      </w:pPr>
      <w:r w:rsidRPr="001875A2">
        <w:rPr>
          <w:rtl/>
        </w:rPr>
        <w:t>‏والسيد أونوريه ندوكو (الرئيس)‎‎</w:t>
      </w:r>
    </w:p>
    <w:p w14:paraId="4C5A3D78" w14:textId="0AD15472" w:rsidR="009B477E" w:rsidRPr="001875A2" w:rsidRDefault="009B477E" w:rsidP="009B477E">
      <w:pPr>
        <w:textDirection w:val="tbRlV"/>
        <w:rPr>
          <w:lang w:val="ar-SA" w:eastAsia="zh-TW" w:bidi="en-GB"/>
        </w:rPr>
      </w:pPr>
      <w:r w:rsidRPr="001875A2">
        <w:rPr>
          <w:rtl/>
        </w:rPr>
        <w:t xml:space="preserve">والسيد </w:t>
      </w:r>
      <w:bookmarkStart w:id="10" w:name="_Hlk228293068"/>
      <w:r w:rsidRPr="001875A2">
        <w:rPr>
          <w:rtl/>
        </w:rPr>
        <w:t xml:space="preserve">كاتالين </w:t>
      </w:r>
      <w:r w:rsidRPr="000660C8">
        <w:rPr>
          <w:rtl/>
        </w:rPr>
        <w:t>مارين</w:t>
      </w:r>
      <w:r w:rsidR="000660C8" w:rsidRPr="000660C8">
        <w:rPr>
          <w:rFonts w:hint="cs"/>
          <w:rtl/>
        </w:rPr>
        <w:t>ي</w:t>
      </w:r>
      <w:r w:rsidRPr="000660C8">
        <w:rPr>
          <w:rtl/>
        </w:rPr>
        <w:t>سكو</w:t>
      </w:r>
      <w:r w:rsidRPr="001875A2">
        <w:rPr>
          <w:rtl/>
        </w:rPr>
        <w:t xml:space="preserve"> </w:t>
      </w:r>
      <w:bookmarkEnd w:id="10"/>
      <w:r w:rsidRPr="001875A2">
        <w:rPr>
          <w:rtl/>
        </w:rPr>
        <w:t>(الأمين التنفيذي/موظف في الاتحاد)‎</w:t>
      </w:r>
    </w:p>
    <w:p w14:paraId="3CF50EC5" w14:textId="77777777" w:rsidR="009B477E" w:rsidRPr="00524170" w:rsidRDefault="009B477E" w:rsidP="009B477E">
      <w:r w:rsidRPr="00524170">
        <w:br w:type="page"/>
      </w:r>
    </w:p>
    <w:p w14:paraId="20445DCE" w14:textId="77777777" w:rsidR="009B477E" w:rsidRPr="0020094B" w:rsidRDefault="009B477E" w:rsidP="0020094B">
      <w:pPr>
        <w:pStyle w:val="AnnexNo"/>
      </w:pPr>
      <w:r w:rsidRPr="0020094B">
        <w:rPr>
          <w:rtl/>
        </w:rPr>
        <w:lastRenderedPageBreak/>
        <w:t>الملحق 2</w:t>
      </w:r>
    </w:p>
    <w:p w14:paraId="79CF7130" w14:textId="77777777" w:rsidR="009B477E" w:rsidRPr="001875A2" w:rsidRDefault="009B477E" w:rsidP="009B477E">
      <w:pPr>
        <w:pStyle w:val="Annextitle"/>
        <w:textDirection w:val="tbRlV"/>
        <w:rPr>
          <w:lang w:val="ar-SA" w:eastAsia="zh-TW" w:bidi="en-GB"/>
        </w:rPr>
      </w:pPr>
      <w:r w:rsidRPr="001875A2">
        <w:rPr>
          <w:rtl/>
        </w:rPr>
        <w:t>استعراض توصيات اللجنة الاستشارية المستقلة للإدارة</w:t>
      </w:r>
    </w:p>
    <w:p w14:paraId="263637F9" w14:textId="77777777" w:rsidR="009B477E" w:rsidRPr="001875A2" w:rsidRDefault="009B477E" w:rsidP="007E6A64">
      <w:pPr>
        <w:pStyle w:val="Normalaftertitle"/>
        <w:spacing w:after="240"/>
        <w:textDirection w:val="tbRlV"/>
        <w:rPr>
          <w:lang w:val="ar-SA" w:eastAsia="zh-TW" w:bidi="en-GB"/>
        </w:rPr>
      </w:pPr>
      <w:r w:rsidRPr="001875A2">
        <w:rPr>
          <w:rtl/>
        </w:rPr>
        <w:t>تحتفظ الأمانة بمصفوفة تتبع موحدة للتوصيات المعلقة الصادرة عن اللجنة والتوصيات الجديدة الصادرة خلال الفترة المشمولة بالتقرير 2025-2026، وستعممها على المجلس في وثيقة مستقلة. وتغطي المصفوفة جميع المجالات المواضيعية التي يتناولها هذا التقرير، وتحدد الجهة المسؤولة والتاريخ المستهدف وحالة التنفيذ الحالية لكل توصية.</w:t>
      </w:r>
    </w:p>
    <w:tbl>
      <w:tblPr>
        <w:tblStyle w:val="TableGrid"/>
        <w:bidiVisual/>
        <w:tblW w:w="0" w:type="auto"/>
        <w:tblLayout w:type="fixed"/>
        <w:tblLook w:val="04A0" w:firstRow="1" w:lastRow="0" w:firstColumn="1" w:lastColumn="0" w:noHBand="0" w:noVBand="1"/>
      </w:tblPr>
      <w:tblGrid>
        <w:gridCol w:w="1812"/>
        <w:gridCol w:w="1812"/>
        <w:gridCol w:w="1812"/>
        <w:gridCol w:w="1812"/>
        <w:gridCol w:w="1813"/>
      </w:tblGrid>
      <w:tr w:rsidR="009B477E" w:rsidRPr="001875A2" w14:paraId="1F01091C" w14:textId="77777777" w:rsidTr="0020094B">
        <w:tc>
          <w:tcPr>
            <w:tcW w:w="1812" w:type="dxa"/>
          </w:tcPr>
          <w:p w14:paraId="7C91BF1C" w14:textId="77777777" w:rsidR="009B477E" w:rsidRPr="0020094B" w:rsidRDefault="009B477E" w:rsidP="0020094B">
            <w:pPr>
              <w:pStyle w:val="Tablehead"/>
            </w:pPr>
            <w:r w:rsidRPr="0020094B">
              <w:rPr>
                <w:rtl/>
              </w:rPr>
              <w:t>التوصيات</w:t>
            </w:r>
          </w:p>
        </w:tc>
        <w:tc>
          <w:tcPr>
            <w:tcW w:w="1812" w:type="dxa"/>
          </w:tcPr>
          <w:p w14:paraId="7E5D8689" w14:textId="77777777" w:rsidR="009B477E" w:rsidRPr="0020094B" w:rsidRDefault="009B477E" w:rsidP="0020094B">
            <w:pPr>
              <w:pStyle w:val="Tablehead"/>
            </w:pPr>
            <w:r w:rsidRPr="0020094B">
              <w:rPr>
                <w:rtl/>
              </w:rPr>
              <w:t>جديدة</w:t>
            </w:r>
          </w:p>
        </w:tc>
        <w:tc>
          <w:tcPr>
            <w:tcW w:w="1812" w:type="dxa"/>
          </w:tcPr>
          <w:p w14:paraId="64FF2F3A" w14:textId="77777777" w:rsidR="009B477E" w:rsidRPr="0020094B" w:rsidRDefault="009B477E" w:rsidP="0020094B">
            <w:pPr>
              <w:pStyle w:val="Tablehead"/>
            </w:pPr>
            <w:r w:rsidRPr="0020094B">
              <w:rPr>
                <w:rtl/>
              </w:rPr>
              <w:t>نُفِّذت</w:t>
            </w:r>
          </w:p>
        </w:tc>
        <w:tc>
          <w:tcPr>
            <w:tcW w:w="1812" w:type="dxa"/>
          </w:tcPr>
          <w:p w14:paraId="2CC3AED8" w14:textId="77777777" w:rsidR="009B477E" w:rsidRPr="0020094B" w:rsidRDefault="009B477E" w:rsidP="0020094B">
            <w:pPr>
              <w:pStyle w:val="Tablehead"/>
            </w:pPr>
            <w:r w:rsidRPr="0020094B">
              <w:rPr>
                <w:rtl/>
              </w:rPr>
              <w:t>مستمرة</w:t>
            </w:r>
          </w:p>
        </w:tc>
        <w:tc>
          <w:tcPr>
            <w:tcW w:w="1813" w:type="dxa"/>
          </w:tcPr>
          <w:p w14:paraId="6A176816" w14:textId="77777777" w:rsidR="009B477E" w:rsidRPr="0020094B" w:rsidRDefault="009B477E" w:rsidP="0020094B">
            <w:pPr>
              <w:pStyle w:val="Tablehead"/>
            </w:pPr>
            <w:r w:rsidRPr="0020094B">
              <w:rPr>
                <w:rtl/>
              </w:rPr>
              <w:t>مفتوحة</w:t>
            </w:r>
          </w:p>
        </w:tc>
      </w:tr>
      <w:tr w:rsidR="006624A8" w:rsidRPr="001875A2" w14:paraId="41518A45" w14:textId="77777777" w:rsidTr="0020094B">
        <w:tc>
          <w:tcPr>
            <w:tcW w:w="1812" w:type="dxa"/>
          </w:tcPr>
          <w:p w14:paraId="05C726FB" w14:textId="06D817C4" w:rsidR="006624A8" w:rsidRPr="0020094B" w:rsidRDefault="006624A8" w:rsidP="006624A8">
            <w:pPr>
              <w:pStyle w:val="Tabletexte"/>
              <w:jc w:val="center"/>
            </w:pPr>
            <w:r w:rsidRPr="0071537B">
              <w:t>2026/1</w:t>
            </w:r>
          </w:p>
        </w:tc>
        <w:tc>
          <w:tcPr>
            <w:tcW w:w="1812" w:type="dxa"/>
          </w:tcPr>
          <w:p w14:paraId="442F1A50" w14:textId="77777777" w:rsidR="006624A8" w:rsidRPr="0020094B" w:rsidRDefault="006624A8" w:rsidP="006624A8">
            <w:pPr>
              <w:pStyle w:val="Tabletexte"/>
              <w:jc w:val="center"/>
            </w:pPr>
            <w:r w:rsidRPr="0020094B">
              <w:t>X</w:t>
            </w:r>
          </w:p>
        </w:tc>
        <w:tc>
          <w:tcPr>
            <w:tcW w:w="1812" w:type="dxa"/>
          </w:tcPr>
          <w:p w14:paraId="5E115291" w14:textId="77777777" w:rsidR="006624A8" w:rsidRPr="0020094B" w:rsidRDefault="006624A8" w:rsidP="006624A8">
            <w:pPr>
              <w:pStyle w:val="Tabletexte"/>
              <w:jc w:val="center"/>
            </w:pPr>
          </w:p>
        </w:tc>
        <w:tc>
          <w:tcPr>
            <w:tcW w:w="1812" w:type="dxa"/>
          </w:tcPr>
          <w:p w14:paraId="599966E8" w14:textId="77777777" w:rsidR="006624A8" w:rsidRPr="0020094B" w:rsidRDefault="006624A8" w:rsidP="006624A8">
            <w:pPr>
              <w:pStyle w:val="Tabletexte"/>
              <w:jc w:val="center"/>
            </w:pPr>
          </w:p>
        </w:tc>
        <w:tc>
          <w:tcPr>
            <w:tcW w:w="1813" w:type="dxa"/>
          </w:tcPr>
          <w:p w14:paraId="6D0DB123" w14:textId="77777777" w:rsidR="006624A8" w:rsidRPr="0020094B" w:rsidRDefault="006624A8" w:rsidP="006624A8">
            <w:pPr>
              <w:pStyle w:val="Tabletexte"/>
              <w:jc w:val="center"/>
            </w:pPr>
            <w:r w:rsidRPr="0020094B">
              <w:t>X</w:t>
            </w:r>
          </w:p>
        </w:tc>
      </w:tr>
      <w:tr w:rsidR="006624A8" w:rsidRPr="001875A2" w14:paraId="782D61B3" w14:textId="77777777" w:rsidTr="0020094B">
        <w:tc>
          <w:tcPr>
            <w:tcW w:w="1812" w:type="dxa"/>
          </w:tcPr>
          <w:p w14:paraId="70324AF6" w14:textId="2B145B8C" w:rsidR="006624A8" w:rsidRPr="0020094B" w:rsidRDefault="006624A8" w:rsidP="006624A8">
            <w:pPr>
              <w:pStyle w:val="Tabletexte"/>
              <w:jc w:val="center"/>
            </w:pPr>
            <w:r w:rsidRPr="0071537B">
              <w:t>2026/2</w:t>
            </w:r>
          </w:p>
        </w:tc>
        <w:tc>
          <w:tcPr>
            <w:tcW w:w="1812" w:type="dxa"/>
          </w:tcPr>
          <w:p w14:paraId="5472ADA9" w14:textId="77777777" w:rsidR="006624A8" w:rsidRPr="0020094B" w:rsidRDefault="006624A8" w:rsidP="006624A8">
            <w:pPr>
              <w:pStyle w:val="Tabletexte"/>
              <w:jc w:val="center"/>
            </w:pPr>
            <w:r w:rsidRPr="0020094B">
              <w:t>X</w:t>
            </w:r>
          </w:p>
        </w:tc>
        <w:tc>
          <w:tcPr>
            <w:tcW w:w="1812" w:type="dxa"/>
          </w:tcPr>
          <w:p w14:paraId="4E7D149F" w14:textId="77777777" w:rsidR="006624A8" w:rsidRPr="0020094B" w:rsidRDefault="006624A8" w:rsidP="006624A8">
            <w:pPr>
              <w:pStyle w:val="Tabletexte"/>
              <w:jc w:val="center"/>
            </w:pPr>
          </w:p>
        </w:tc>
        <w:tc>
          <w:tcPr>
            <w:tcW w:w="1812" w:type="dxa"/>
          </w:tcPr>
          <w:p w14:paraId="2F8CE4A4" w14:textId="77777777" w:rsidR="006624A8" w:rsidRPr="0020094B" w:rsidRDefault="006624A8" w:rsidP="006624A8">
            <w:pPr>
              <w:pStyle w:val="Tabletexte"/>
              <w:jc w:val="center"/>
            </w:pPr>
          </w:p>
        </w:tc>
        <w:tc>
          <w:tcPr>
            <w:tcW w:w="1813" w:type="dxa"/>
          </w:tcPr>
          <w:p w14:paraId="4B2C28FD" w14:textId="77777777" w:rsidR="006624A8" w:rsidRPr="0020094B" w:rsidRDefault="006624A8" w:rsidP="006624A8">
            <w:pPr>
              <w:pStyle w:val="Tabletexte"/>
              <w:jc w:val="center"/>
            </w:pPr>
            <w:r w:rsidRPr="0020094B">
              <w:t>X</w:t>
            </w:r>
          </w:p>
        </w:tc>
      </w:tr>
      <w:tr w:rsidR="006624A8" w:rsidRPr="001875A2" w14:paraId="5BFB7AB8" w14:textId="77777777" w:rsidTr="0020094B">
        <w:tc>
          <w:tcPr>
            <w:tcW w:w="1812" w:type="dxa"/>
          </w:tcPr>
          <w:p w14:paraId="000A1089" w14:textId="4708DD2E" w:rsidR="006624A8" w:rsidRPr="0020094B" w:rsidRDefault="006624A8" w:rsidP="006624A8">
            <w:pPr>
              <w:pStyle w:val="Tabletexte"/>
              <w:jc w:val="center"/>
            </w:pPr>
            <w:r w:rsidRPr="0071537B">
              <w:t>2026/3</w:t>
            </w:r>
          </w:p>
        </w:tc>
        <w:tc>
          <w:tcPr>
            <w:tcW w:w="1812" w:type="dxa"/>
          </w:tcPr>
          <w:p w14:paraId="1D28F8AA" w14:textId="77777777" w:rsidR="006624A8" w:rsidRPr="0020094B" w:rsidRDefault="006624A8" w:rsidP="006624A8">
            <w:pPr>
              <w:pStyle w:val="Tabletexte"/>
              <w:jc w:val="center"/>
            </w:pPr>
            <w:r w:rsidRPr="0020094B">
              <w:t>X</w:t>
            </w:r>
          </w:p>
        </w:tc>
        <w:tc>
          <w:tcPr>
            <w:tcW w:w="1812" w:type="dxa"/>
          </w:tcPr>
          <w:p w14:paraId="47D861A2" w14:textId="77777777" w:rsidR="006624A8" w:rsidRPr="0020094B" w:rsidRDefault="006624A8" w:rsidP="006624A8">
            <w:pPr>
              <w:pStyle w:val="Tabletexte"/>
              <w:jc w:val="center"/>
            </w:pPr>
          </w:p>
        </w:tc>
        <w:tc>
          <w:tcPr>
            <w:tcW w:w="1812" w:type="dxa"/>
          </w:tcPr>
          <w:p w14:paraId="53265D17" w14:textId="77777777" w:rsidR="006624A8" w:rsidRPr="0020094B" w:rsidRDefault="006624A8" w:rsidP="006624A8">
            <w:pPr>
              <w:pStyle w:val="Tabletexte"/>
              <w:jc w:val="center"/>
            </w:pPr>
          </w:p>
        </w:tc>
        <w:tc>
          <w:tcPr>
            <w:tcW w:w="1813" w:type="dxa"/>
          </w:tcPr>
          <w:p w14:paraId="01CE2203" w14:textId="77777777" w:rsidR="006624A8" w:rsidRPr="0020094B" w:rsidRDefault="006624A8" w:rsidP="006624A8">
            <w:pPr>
              <w:pStyle w:val="Tabletexte"/>
              <w:jc w:val="center"/>
            </w:pPr>
            <w:r w:rsidRPr="0020094B">
              <w:t>X</w:t>
            </w:r>
          </w:p>
        </w:tc>
      </w:tr>
      <w:tr w:rsidR="006624A8" w:rsidRPr="001875A2" w14:paraId="49BD20A4" w14:textId="77777777" w:rsidTr="0020094B">
        <w:tc>
          <w:tcPr>
            <w:tcW w:w="1812" w:type="dxa"/>
          </w:tcPr>
          <w:p w14:paraId="599FD670" w14:textId="3A1A06F4" w:rsidR="006624A8" w:rsidRPr="0020094B" w:rsidRDefault="006624A8" w:rsidP="006624A8">
            <w:pPr>
              <w:pStyle w:val="Tabletexte"/>
              <w:jc w:val="center"/>
            </w:pPr>
            <w:r w:rsidRPr="0071537B">
              <w:t>2026/4</w:t>
            </w:r>
          </w:p>
        </w:tc>
        <w:tc>
          <w:tcPr>
            <w:tcW w:w="1812" w:type="dxa"/>
          </w:tcPr>
          <w:p w14:paraId="63F25F40" w14:textId="77777777" w:rsidR="006624A8" w:rsidRPr="0020094B" w:rsidRDefault="006624A8" w:rsidP="006624A8">
            <w:pPr>
              <w:pStyle w:val="Tabletexte"/>
              <w:jc w:val="center"/>
            </w:pPr>
            <w:r w:rsidRPr="0020094B">
              <w:t>X</w:t>
            </w:r>
          </w:p>
        </w:tc>
        <w:tc>
          <w:tcPr>
            <w:tcW w:w="1812" w:type="dxa"/>
          </w:tcPr>
          <w:p w14:paraId="643D0EE9" w14:textId="77777777" w:rsidR="006624A8" w:rsidRPr="0020094B" w:rsidRDefault="006624A8" w:rsidP="006624A8">
            <w:pPr>
              <w:pStyle w:val="Tabletexte"/>
              <w:jc w:val="center"/>
            </w:pPr>
          </w:p>
        </w:tc>
        <w:tc>
          <w:tcPr>
            <w:tcW w:w="1812" w:type="dxa"/>
          </w:tcPr>
          <w:p w14:paraId="1571F9BB" w14:textId="77777777" w:rsidR="006624A8" w:rsidRPr="0020094B" w:rsidRDefault="006624A8" w:rsidP="006624A8">
            <w:pPr>
              <w:pStyle w:val="Tabletexte"/>
              <w:jc w:val="center"/>
            </w:pPr>
          </w:p>
        </w:tc>
        <w:tc>
          <w:tcPr>
            <w:tcW w:w="1813" w:type="dxa"/>
          </w:tcPr>
          <w:p w14:paraId="508642CA" w14:textId="77777777" w:rsidR="006624A8" w:rsidRPr="0020094B" w:rsidRDefault="006624A8" w:rsidP="006624A8">
            <w:pPr>
              <w:pStyle w:val="Tabletexte"/>
              <w:jc w:val="center"/>
            </w:pPr>
            <w:r w:rsidRPr="0020094B">
              <w:t>X</w:t>
            </w:r>
          </w:p>
        </w:tc>
      </w:tr>
      <w:tr w:rsidR="006624A8" w:rsidRPr="001875A2" w14:paraId="236C1E1B" w14:textId="77777777" w:rsidTr="0020094B">
        <w:tc>
          <w:tcPr>
            <w:tcW w:w="1812" w:type="dxa"/>
          </w:tcPr>
          <w:p w14:paraId="779A0493" w14:textId="13897EEF" w:rsidR="006624A8" w:rsidRPr="0020094B" w:rsidRDefault="006624A8" w:rsidP="006624A8">
            <w:pPr>
              <w:pStyle w:val="Tabletexte"/>
              <w:jc w:val="center"/>
            </w:pPr>
            <w:r w:rsidRPr="0071537B">
              <w:t>2026/5</w:t>
            </w:r>
          </w:p>
        </w:tc>
        <w:tc>
          <w:tcPr>
            <w:tcW w:w="1812" w:type="dxa"/>
          </w:tcPr>
          <w:p w14:paraId="6AAE62CD" w14:textId="77777777" w:rsidR="006624A8" w:rsidRPr="0020094B" w:rsidRDefault="006624A8" w:rsidP="006624A8">
            <w:pPr>
              <w:pStyle w:val="Tabletexte"/>
              <w:jc w:val="center"/>
            </w:pPr>
            <w:r w:rsidRPr="0020094B">
              <w:t>X</w:t>
            </w:r>
          </w:p>
        </w:tc>
        <w:tc>
          <w:tcPr>
            <w:tcW w:w="1812" w:type="dxa"/>
          </w:tcPr>
          <w:p w14:paraId="3F1145CA" w14:textId="77777777" w:rsidR="006624A8" w:rsidRPr="0020094B" w:rsidRDefault="006624A8" w:rsidP="006624A8">
            <w:pPr>
              <w:pStyle w:val="Tabletexte"/>
              <w:jc w:val="center"/>
            </w:pPr>
          </w:p>
        </w:tc>
        <w:tc>
          <w:tcPr>
            <w:tcW w:w="1812" w:type="dxa"/>
          </w:tcPr>
          <w:p w14:paraId="14AF1EC4" w14:textId="77777777" w:rsidR="006624A8" w:rsidRPr="0020094B" w:rsidRDefault="006624A8" w:rsidP="006624A8">
            <w:pPr>
              <w:pStyle w:val="Tabletexte"/>
              <w:jc w:val="center"/>
            </w:pPr>
          </w:p>
        </w:tc>
        <w:tc>
          <w:tcPr>
            <w:tcW w:w="1813" w:type="dxa"/>
          </w:tcPr>
          <w:p w14:paraId="1D3C0A84" w14:textId="77777777" w:rsidR="006624A8" w:rsidRPr="0020094B" w:rsidRDefault="006624A8" w:rsidP="006624A8">
            <w:pPr>
              <w:pStyle w:val="Tabletexte"/>
              <w:jc w:val="center"/>
            </w:pPr>
            <w:r w:rsidRPr="0020094B">
              <w:t>X</w:t>
            </w:r>
          </w:p>
        </w:tc>
      </w:tr>
      <w:tr w:rsidR="006624A8" w:rsidRPr="001875A2" w14:paraId="2D727345" w14:textId="77777777" w:rsidTr="0020094B">
        <w:tc>
          <w:tcPr>
            <w:tcW w:w="1812" w:type="dxa"/>
          </w:tcPr>
          <w:p w14:paraId="05CBB579" w14:textId="1CD74475" w:rsidR="006624A8" w:rsidRPr="0020094B" w:rsidRDefault="006624A8" w:rsidP="006624A8">
            <w:pPr>
              <w:pStyle w:val="Tabletexte"/>
              <w:jc w:val="center"/>
            </w:pPr>
            <w:r w:rsidRPr="0071537B">
              <w:t>2025/1</w:t>
            </w:r>
          </w:p>
        </w:tc>
        <w:tc>
          <w:tcPr>
            <w:tcW w:w="1812" w:type="dxa"/>
          </w:tcPr>
          <w:p w14:paraId="72FD9741" w14:textId="77777777" w:rsidR="006624A8" w:rsidRPr="0020094B" w:rsidRDefault="006624A8" w:rsidP="006624A8">
            <w:pPr>
              <w:pStyle w:val="Tabletexte"/>
              <w:jc w:val="center"/>
            </w:pPr>
          </w:p>
        </w:tc>
        <w:tc>
          <w:tcPr>
            <w:tcW w:w="1812" w:type="dxa"/>
          </w:tcPr>
          <w:p w14:paraId="05A09094" w14:textId="77777777" w:rsidR="006624A8" w:rsidRPr="0020094B" w:rsidRDefault="006624A8" w:rsidP="006624A8">
            <w:pPr>
              <w:pStyle w:val="Tabletexte"/>
              <w:jc w:val="center"/>
            </w:pPr>
          </w:p>
        </w:tc>
        <w:tc>
          <w:tcPr>
            <w:tcW w:w="1812" w:type="dxa"/>
          </w:tcPr>
          <w:p w14:paraId="7BD729E5" w14:textId="77777777" w:rsidR="006624A8" w:rsidRPr="0020094B" w:rsidRDefault="006624A8" w:rsidP="006624A8">
            <w:pPr>
              <w:pStyle w:val="Tabletexte"/>
              <w:jc w:val="center"/>
            </w:pPr>
            <w:r w:rsidRPr="0020094B">
              <w:t>X</w:t>
            </w:r>
          </w:p>
        </w:tc>
        <w:tc>
          <w:tcPr>
            <w:tcW w:w="1813" w:type="dxa"/>
          </w:tcPr>
          <w:p w14:paraId="086F35DF" w14:textId="77777777" w:rsidR="006624A8" w:rsidRPr="0020094B" w:rsidRDefault="006624A8" w:rsidP="006624A8">
            <w:pPr>
              <w:pStyle w:val="Tabletexte"/>
              <w:jc w:val="center"/>
            </w:pPr>
            <w:r w:rsidRPr="0020094B">
              <w:t>X</w:t>
            </w:r>
          </w:p>
        </w:tc>
      </w:tr>
      <w:tr w:rsidR="006624A8" w:rsidRPr="001875A2" w14:paraId="2EEB1461" w14:textId="77777777" w:rsidTr="0020094B">
        <w:tc>
          <w:tcPr>
            <w:tcW w:w="1812" w:type="dxa"/>
          </w:tcPr>
          <w:p w14:paraId="1ABCEDF1" w14:textId="096A07BC" w:rsidR="006624A8" w:rsidRPr="0020094B" w:rsidRDefault="006624A8" w:rsidP="006624A8">
            <w:pPr>
              <w:pStyle w:val="Tabletexte"/>
              <w:jc w:val="center"/>
            </w:pPr>
            <w:r w:rsidRPr="0071537B">
              <w:t>2025/2</w:t>
            </w:r>
          </w:p>
        </w:tc>
        <w:tc>
          <w:tcPr>
            <w:tcW w:w="1812" w:type="dxa"/>
          </w:tcPr>
          <w:p w14:paraId="5D010227" w14:textId="77777777" w:rsidR="006624A8" w:rsidRPr="0020094B" w:rsidRDefault="006624A8" w:rsidP="006624A8">
            <w:pPr>
              <w:pStyle w:val="Tabletexte"/>
              <w:jc w:val="center"/>
            </w:pPr>
          </w:p>
        </w:tc>
        <w:tc>
          <w:tcPr>
            <w:tcW w:w="1812" w:type="dxa"/>
          </w:tcPr>
          <w:p w14:paraId="0ABC7693" w14:textId="77777777" w:rsidR="006624A8" w:rsidRPr="0020094B" w:rsidRDefault="006624A8" w:rsidP="006624A8">
            <w:pPr>
              <w:pStyle w:val="Tabletexte"/>
              <w:jc w:val="center"/>
            </w:pPr>
          </w:p>
        </w:tc>
        <w:tc>
          <w:tcPr>
            <w:tcW w:w="1812" w:type="dxa"/>
          </w:tcPr>
          <w:p w14:paraId="7B1DA829" w14:textId="77777777" w:rsidR="006624A8" w:rsidRPr="0020094B" w:rsidRDefault="006624A8" w:rsidP="006624A8">
            <w:pPr>
              <w:pStyle w:val="Tabletexte"/>
              <w:jc w:val="center"/>
            </w:pPr>
            <w:r w:rsidRPr="0020094B">
              <w:t>X</w:t>
            </w:r>
          </w:p>
        </w:tc>
        <w:tc>
          <w:tcPr>
            <w:tcW w:w="1813" w:type="dxa"/>
          </w:tcPr>
          <w:p w14:paraId="3BC92707" w14:textId="77777777" w:rsidR="006624A8" w:rsidRPr="0020094B" w:rsidRDefault="006624A8" w:rsidP="006624A8">
            <w:pPr>
              <w:pStyle w:val="Tabletexte"/>
              <w:jc w:val="center"/>
            </w:pPr>
            <w:r w:rsidRPr="0020094B">
              <w:t>X</w:t>
            </w:r>
          </w:p>
        </w:tc>
      </w:tr>
      <w:tr w:rsidR="006624A8" w:rsidRPr="001875A2" w14:paraId="1A0F60FF" w14:textId="77777777" w:rsidTr="0020094B">
        <w:tc>
          <w:tcPr>
            <w:tcW w:w="1812" w:type="dxa"/>
          </w:tcPr>
          <w:p w14:paraId="0B79A91B" w14:textId="43B778DC" w:rsidR="006624A8" w:rsidRPr="0020094B" w:rsidRDefault="006624A8" w:rsidP="006624A8">
            <w:pPr>
              <w:pStyle w:val="Tabletexte"/>
              <w:jc w:val="center"/>
            </w:pPr>
            <w:r w:rsidRPr="0071537B">
              <w:t>2025/3</w:t>
            </w:r>
          </w:p>
        </w:tc>
        <w:tc>
          <w:tcPr>
            <w:tcW w:w="1812" w:type="dxa"/>
          </w:tcPr>
          <w:p w14:paraId="55591872" w14:textId="77777777" w:rsidR="006624A8" w:rsidRPr="0020094B" w:rsidRDefault="006624A8" w:rsidP="006624A8">
            <w:pPr>
              <w:pStyle w:val="Tabletexte"/>
              <w:jc w:val="center"/>
            </w:pPr>
          </w:p>
        </w:tc>
        <w:tc>
          <w:tcPr>
            <w:tcW w:w="1812" w:type="dxa"/>
          </w:tcPr>
          <w:p w14:paraId="560BAAA0" w14:textId="77777777" w:rsidR="006624A8" w:rsidRPr="0020094B" w:rsidRDefault="006624A8" w:rsidP="006624A8">
            <w:pPr>
              <w:pStyle w:val="Tabletexte"/>
              <w:jc w:val="center"/>
            </w:pPr>
          </w:p>
        </w:tc>
        <w:tc>
          <w:tcPr>
            <w:tcW w:w="1812" w:type="dxa"/>
          </w:tcPr>
          <w:p w14:paraId="189D9478" w14:textId="77777777" w:rsidR="006624A8" w:rsidRPr="0020094B" w:rsidRDefault="006624A8" w:rsidP="006624A8">
            <w:pPr>
              <w:pStyle w:val="Tabletexte"/>
              <w:jc w:val="center"/>
            </w:pPr>
            <w:r w:rsidRPr="0020094B">
              <w:t>X</w:t>
            </w:r>
          </w:p>
        </w:tc>
        <w:tc>
          <w:tcPr>
            <w:tcW w:w="1813" w:type="dxa"/>
          </w:tcPr>
          <w:p w14:paraId="705578FC" w14:textId="77777777" w:rsidR="006624A8" w:rsidRPr="0020094B" w:rsidRDefault="006624A8" w:rsidP="006624A8">
            <w:pPr>
              <w:pStyle w:val="Tabletexte"/>
              <w:jc w:val="center"/>
            </w:pPr>
            <w:r w:rsidRPr="0020094B">
              <w:t>X</w:t>
            </w:r>
          </w:p>
        </w:tc>
      </w:tr>
      <w:tr w:rsidR="006624A8" w:rsidRPr="001875A2" w14:paraId="3AF8359B" w14:textId="77777777" w:rsidTr="0020094B">
        <w:tc>
          <w:tcPr>
            <w:tcW w:w="1812" w:type="dxa"/>
          </w:tcPr>
          <w:p w14:paraId="5B08DD71" w14:textId="70A46749" w:rsidR="006624A8" w:rsidRPr="0020094B" w:rsidRDefault="006624A8" w:rsidP="006624A8">
            <w:pPr>
              <w:pStyle w:val="Tabletexte"/>
              <w:jc w:val="center"/>
            </w:pPr>
            <w:r w:rsidRPr="0071537B">
              <w:t>2025/4</w:t>
            </w:r>
          </w:p>
        </w:tc>
        <w:tc>
          <w:tcPr>
            <w:tcW w:w="1812" w:type="dxa"/>
          </w:tcPr>
          <w:p w14:paraId="7E242AD6" w14:textId="77777777" w:rsidR="006624A8" w:rsidRPr="0020094B" w:rsidRDefault="006624A8" w:rsidP="006624A8">
            <w:pPr>
              <w:pStyle w:val="Tabletexte"/>
              <w:jc w:val="center"/>
            </w:pPr>
          </w:p>
        </w:tc>
        <w:tc>
          <w:tcPr>
            <w:tcW w:w="1812" w:type="dxa"/>
          </w:tcPr>
          <w:p w14:paraId="4C8C5E6F" w14:textId="77777777" w:rsidR="006624A8" w:rsidRPr="0020094B" w:rsidRDefault="006624A8" w:rsidP="006624A8">
            <w:pPr>
              <w:pStyle w:val="Tabletexte"/>
              <w:jc w:val="center"/>
            </w:pPr>
          </w:p>
        </w:tc>
        <w:tc>
          <w:tcPr>
            <w:tcW w:w="1812" w:type="dxa"/>
          </w:tcPr>
          <w:p w14:paraId="400FAA8E" w14:textId="77777777" w:rsidR="006624A8" w:rsidRPr="0020094B" w:rsidRDefault="006624A8" w:rsidP="006624A8">
            <w:pPr>
              <w:pStyle w:val="Tabletexte"/>
              <w:jc w:val="center"/>
            </w:pPr>
            <w:r w:rsidRPr="0020094B">
              <w:t>X</w:t>
            </w:r>
          </w:p>
        </w:tc>
        <w:tc>
          <w:tcPr>
            <w:tcW w:w="1813" w:type="dxa"/>
          </w:tcPr>
          <w:p w14:paraId="340EE872" w14:textId="77777777" w:rsidR="006624A8" w:rsidRPr="0020094B" w:rsidRDefault="006624A8" w:rsidP="006624A8">
            <w:pPr>
              <w:pStyle w:val="Tabletexte"/>
              <w:jc w:val="center"/>
            </w:pPr>
            <w:r w:rsidRPr="0020094B">
              <w:t>X</w:t>
            </w:r>
          </w:p>
        </w:tc>
      </w:tr>
      <w:tr w:rsidR="006624A8" w:rsidRPr="001875A2" w14:paraId="07F1BA33" w14:textId="77777777" w:rsidTr="0020094B">
        <w:tc>
          <w:tcPr>
            <w:tcW w:w="1812" w:type="dxa"/>
          </w:tcPr>
          <w:p w14:paraId="5F2D4D21" w14:textId="6E1B53C7" w:rsidR="006624A8" w:rsidRPr="0020094B" w:rsidRDefault="006624A8" w:rsidP="006624A8">
            <w:pPr>
              <w:pStyle w:val="Tabletexte"/>
              <w:jc w:val="center"/>
            </w:pPr>
            <w:r w:rsidRPr="0071537B">
              <w:t>2025/5</w:t>
            </w:r>
          </w:p>
        </w:tc>
        <w:tc>
          <w:tcPr>
            <w:tcW w:w="1812" w:type="dxa"/>
          </w:tcPr>
          <w:p w14:paraId="67F4D250" w14:textId="77777777" w:rsidR="006624A8" w:rsidRPr="0020094B" w:rsidRDefault="006624A8" w:rsidP="006624A8">
            <w:pPr>
              <w:pStyle w:val="Tabletexte"/>
              <w:jc w:val="center"/>
            </w:pPr>
          </w:p>
        </w:tc>
        <w:tc>
          <w:tcPr>
            <w:tcW w:w="1812" w:type="dxa"/>
          </w:tcPr>
          <w:p w14:paraId="36353369" w14:textId="77777777" w:rsidR="006624A8" w:rsidRPr="0020094B" w:rsidRDefault="006624A8" w:rsidP="006624A8">
            <w:pPr>
              <w:pStyle w:val="Tabletexte"/>
              <w:jc w:val="center"/>
            </w:pPr>
          </w:p>
        </w:tc>
        <w:tc>
          <w:tcPr>
            <w:tcW w:w="1812" w:type="dxa"/>
          </w:tcPr>
          <w:p w14:paraId="32020FA6" w14:textId="77777777" w:rsidR="006624A8" w:rsidRPr="0020094B" w:rsidRDefault="006624A8" w:rsidP="006624A8">
            <w:pPr>
              <w:pStyle w:val="Tabletexte"/>
              <w:jc w:val="center"/>
            </w:pPr>
            <w:r w:rsidRPr="0020094B">
              <w:t>X</w:t>
            </w:r>
          </w:p>
        </w:tc>
        <w:tc>
          <w:tcPr>
            <w:tcW w:w="1813" w:type="dxa"/>
          </w:tcPr>
          <w:p w14:paraId="141F183E" w14:textId="77777777" w:rsidR="006624A8" w:rsidRPr="0020094B" w:rsidRDefault="006624A8" w:rsidP="006624A8">
            <w:pPr>
              <w:pStyle w:val="Tabletexte"/>
              <w:jc w:val="center"/>
            </w:pPr>
            <w:r w:rsidRPr="0020094B">
              <w:t>X</w:t>
            </w:r>
          </w:p>
        </w:tc>
      </w:tr>
      <w:tr w:rsidR="006624A8" w:rsidRPr="001875A2" w14:paraId="50D7D6E5" w14:textId="77777777" w:rsidTr="0020094B">
        <w:tc>
          <w:tcPr>
            <w:tcW w:w="1812" w:type="dxa"/>
          </w:tcPr>
          <w:p w14:paraId="5F80E86E" w14:textId="2969E7AA" w:rsidR="006624A8" w:rsidRPr="0020094B" w:rsidRDefault="006624A8" w:rsidP="006624A8">
            <w:pPr>
              <w:pStyle w:val="Tabletexte"/>
              <w:jc w:val="center"/>
            </w:pPr>
            <w:r w:rsidRPr="0071537B">
              <w:t>2025/6</w:t>
            </w:r>
          </w:p>
        </w:tc>
        <w:tc>
          <w:tcPr>
            <w:tcW w:w="1812" w:type="dxa"/>
          </w:tcPr>
          <w:p w14:paraId="6F619CC0" w14:textId="77777777" w:rsidR="006624A8" w:rsidRPr="0020094B" w:rsidRDefault="006624A8" w:rsidP="006624A8">
            <w:pPr>
              <w:pStyle w:val="Tabletexte"/>
              <w:jc w:val="center"/>
            </w:pPr>
          </w:p>
        </w:tc>
        <w:tc>
          <w:tcPr>
            <w:tcW w:w="1812" w:type="dxa"/>
          </w:tcPr>
          <w:p w14:paraId="0EC754F5" w14:textId="77777777" w:rsidR="006624A8" w:rsidRPr="0020094B" w:rsidRDefault="006624A8" w:rsidP="006624A8">
            <w:pPr>
              <w:pStyle w:val="Tabletexte"/>
              <w:jc w:val="center"/>
            </w:pPr>
          </w:p>
        </w:tc>
        <w:tc>
          <w:tcPr>
            <w:tcW w:w="1812" w:type="dxa"/>
          </w:tcPr>
          <w:p w14:paraId="1013015D" w14:textId="77777777" w:rsidR="006624A8" w:rsidRPr="0020094B" w:rsidRDefault="006624A8" w:rsidP="006624A8">
            <w:pPr>
              <w:pStyle w:val="Tabletexte"/>
              <w:jc w:val="center"/>
            </w:pPr>
            <w:r w:rsidRPr="0020094B">
              <w:t>X</w:t>
            </w:r>
          </w:p>
        </w:tc>
        <w:tc>
          <w:tcPr>
            <w:tcW w:w="1813" w:type="dxa"/>
          </w:tcPr>
          <w:p w14:paraId="442815C4" w14:textId="77777777" w:rsidR="006624A8" w:rsidRPr="0020094B" w:rsidRDefault="006624A8" w:rsidP="006624A8">
            <w:pPr>
              <w:pStyle w:val="Tabletexte"/>
              <w:jc w:val="center"/>
            </w:pPr>
            <w:r w:rsidRPr="0020094B">
              <w:t>X</w:t>
            </w:r>
          </w:p>
        </w:tc>
      </w:tr>
      <w:tr w:rsidR="006624A8" w:rsidRPr="001875A2" w14:paraId="28EC909E" w14:textId="77777777" w:rsidTr="0020094B">
        <w:tc>
          <w:tcPr>
            <w:tcW w:w="1812" w:type="dxa"/>
          </w:tcPr>
          <w:p w14:paraId="035BEF1B" w14:textId="5EE92DA9" w:rsidR="006624A8" w:rsidRPr="0020094B" w:rsidRDefault="006624A8" w:rsidP="006624A8">
            <w:pPr>
              <w:pStyle w:val="Tabletexte"/>
              <w:jc w:val="center"/>
            </w:pPr>
            <w:r w:rsidRPr="0071537B">
              <w:t>2024/1</w:t>
            </w:r>
          </w:p>
        </w:tc>
        <w:tc>
          <w:tcPr>
            <w:tcW w:w="1812" w:type="dxa"/>
          </w:tcPr>
          <w:p w14:paraId="78F07F19" w14:textId="77777777" w:rsidR="006624A8" w:rsidRPr="0020094B" w:rsidRDefault="006624A8" w:rsidP="006624A8">
            <w:pPr>
              <w:pStyle w:val="Tabletexte"/>
              <w:jc w:val="center"/>
            </w:pPr>
          </w:p>
        </w:tc>
        <w:tc>
          <w:tcPr>
            <w:tcW w:w="1812" w:type="dxa"/>
          </w:tcPr>
          <w:p w14:paraId="3D48ED4D" w14:textId="77777777" w:rsidR="006624A8" w:rsidRPr="0020094B" w:rsidRDefault="006624A8" w:rsidP="006624A8">
            <w:pPr>
              <w:pStyle w:val="Tabletexte"/>
              <w:jc w:val="center"/>
            </w:pPr>
            <w:r w:rsidRPr="0020094B">
              <w:t>X</w:t>
            </w:r>
          </w:p>
        </w:tc>
        <w:tc>
          <w:tcPr>
            <w:tcW w:w="1812" w:type="dxa"/>
          </w:tcPr>
          <w:p w14:paraId="31C46955" w14:textId="77777777" w:rsidR="006624A8" w:rsidRPr="0020094B" w:rsidRDefault="006624A8" w:rsidP="006624A8">
            <w:pPr>
              <w:pStyle w:val="Tabletexte"/>
              <w:jc w:val="center"/>
            </w:pPr>
          </w:p>
        </w:tc>
        <w:tc>
          <w:tcPr>
            <w:tcW w:w="1813" w:type="dxa"/>
          </w:tcPr>
          <w:p w14:paraId="5709AADC" w14:textId="77777777" w:rsidR="006624A8" w:rsidRPr="0020094B" w:rsidRDefault="006624A8" w:rsidP="006624A8">
            <w:pPr>
              <w:pStyle w:val="Tabletexte"/>
              <w:jc w:val="center"/>
            </w:pPr>
          </w:p>
        </w:tc>
      </w:tr>
      <w:tr w:rsidR="006624A8" w:rsidRPr="001875A2" w14:paraId="59E35FCD" w14:textId="77777777" w:rsidTr="0020094B">
        <w:tc>
          <w:tcPr>
            <w:tcW w:w="1812" w:type="dxa"/>
          </w:tcPr>
          <w:p w14:paraId="1674B6F2" w14:textId="3289A27C" w:rsidR="006624A8" w:rsidRPr="0020094B" w:rsidRDefault="006624A8" w:rsidP="006624A8">
            <w:pPr>
              <w:pStyle w:val="Tabletexte"/>
              <w:jc w:val="center"/>
            </w:pPr>
            <w:r w:rsidRPr="0071537B">
              <w:t>2024/2</w:t>
            </w:r>
          </w:p>
        </w:tc>
        <w:tc>
          <w:tcPr>
            <w:tcW w:w="1812" w:type="dxa"/>
          </w:tcPr>
          <w:p w14:paraId="169B2893" w14:textId="77777777" w:rsidR="006624A8" w:rsidRPr="0020094B" w:rsidRDefault="006624A8" w:rsidP="006624A8">
            <w:pPr>
              <w:pStyle w:val="Tabletexte"/>
              <w:jc w:val="center"/>
            </w:pPr>
          </w:p>
        </w:tc>
        <w:tc>
          <w:tcPr>
            <w:tcW w:w="1812" w:type="dxa"/>
          </w:tcPr>
          <w:p w14:paraId="59704DE4" w14:textId="77777777" w:rsidR="006624A8" w:rsidRPr="0020094B" w:rsidRDefault="006624A8" w:rsidP="006624A8">
            <w:pPr>
              <w:pStyle w:val="Tabletexte"/>
              <w:jc w:val="center"/>
            </w:pPr>
            <w:r w:rsidRPr="0020094B">
              <w:t>X</w:t>
            </w:r>
          </w:p>
        </w:tc>
        <w:tc>
          <w:tcPr>
            <w:tcW w:w="1812" w:type="dxa"/>
          </w:tcPr>
          <w:p w14:paraId="44691066" w14:textId="77777777" w:rsidR="006624A8" w:rsidRPr="0020094B" w:rsidRDefault="006624A8" w:rsidP="006624A8">
            <w:pPr>
              <w:pStyle w:val="Tabletexte"/>
              <w:jc w:val="center"/>
            </w:pPr>
          </w:p>
        </w:tc>
        <w:tc>
          <w:tcPr>
            <w:tcW w:w="1813" w:type="dxa"/>
          </w:tcPr>
          <w:p w14:paraId="0DA6FA77" w14:textId="77777777" w:rsidR="006624A8" w:rsidRPr="0020094B" w:rsidRDefault="006624A8" w:rsidP="006624A8">
            <w:pPr>
              <w:pStyle w:val="Tabletexte"/>
              <w:jc w:val="center"/>
            </w:pPr>
          </w:p>
        </w:tc>
      </w:tr>
      <w:tr w:rsidR="006624A8" w:rsidRPr="001875A2" w14:paraId="78B6FADB" w14:textId="77777777" w:rsidTr="0020094B">
        <w:tc>
          <w:tcPr>
            <w:tcW w:w="1812" w:type="dxa"/>
          </w:tcPr>
          <w:p w14:paraId="02DF1AA3" w14:textId="652B2CB6" w:rsidR="006624A8" w:rsidRPr="0020094B" w:rsidRDefault="006624A8" w:rsidP="006624A8">
            <w:pPr>
              <w:pStyle w:val="Tabletexte"/>
              <w:jc w:val="center"/>
            </w:pPr>
            <w:r w:rsidRPr="0071537B">
              <w:t>2024/4</w:t>
            </w:r>
          </w:p>
        </w:tc>
        <w:tc>
          <w:tcPr>
            <w:tcW w:w="1812" w:type="dxa"/>
          </w:tcPr>
          <w:p w14:paraId="440D868D" w14:textId="77777777" w:rsidR="006624A8" w:rsidRPr="0020094B" w:rsidRDefault="006624A8" w:rsidP="006624A8">
            <w:pPr>
              <w:pStyle w:val="Tabletexte"/>
              <w:jc w:val="center"/>
            </w:pPr>
          </w:p>
        </w:tc>
        <w:tc>
          <w:tcPr>
            <w:tcW w:w="1812" w:type="dxa"/>
          </w:tcPr>
          <w:p w14:paraId="55EFB6ED" w14:textId="77777777" w:rsidR="006624A8" w:rsidRPr="0020094B" w:rsidRDefault="006624A8" w:rsidP="006624A8">
            <w:pPr>
              <w:pStyle w:val="Tabletexte"/>
              <w:jc w:val="center"/>
            </w:pPr>
            <w:r w:rsidRPr="0020094B">
              <w:t>X</w:t>
            </w:r>
          </w:p>
        </w:tc>
        <w:tc>
          <w:tcPr>
            <w:tcW w:w="1812" w:type="dxa"/>
          </w:tcPr>
          <w:p w14:paraId="68497B8F" w14:textId="77777777" w:rsidR="006624A8" w:rsidRPr="0020094B" w:rsidRDefault="006624A8" w:rsidP="006624A8">
            <w:pPr>
              <w:pStyle w:val="Tabletexte"/>
              <w:jc w:val="center"/>
            </w:pPr>
          </w:p>
        </w:tc>
        <w:tc>
          <w:tcPr>
            <w:tcW w:w="1813" w:type="dxa"/>
          </w:tcPr>
          <w:p w14:paraId="66161881" w14:textId="77777777" w:rsidR="006624A8" w:rsidRPr="0020094B" w:rsidRDefault="006624A8" w:rsidP="006624A8">
            <w:pPr>
              <w:pStyle w:val="Tabletexte"/>
              <w:jc w:val="center"/>
            </w:pPr>
          </w:p>
        </w:tc>
      </w:tr>
      <w:tr w:rsidR="006624A8" w:rsidRPr="001875A2" w14:paraId="381490BE" w14:textId="77777777" w:rsidTr="0020094B">
        <w:tc>
          <w:tcPr>
            <w:tcW w:w="1812" w:type="dxa"/>
          </w:tcPr>
          <w:p w14:paraId="1EC29647" w14:textId="445F2EC3" w:rsidR="006624A8" w:rsidRPr="0020094B" w:rsidRDefault="006624A8" w:rsidP="006624A8">
            <w:pPr>
              <w:pStyle w:val="Tabletexte"/>
              <w:jc w:val="center"/>
            </w:pPr>
            <w:r w:rsidRPr="0071537B">
              <w:t>2023/12</w:t>
            </w:r>
          </w:p>
        </w:tc>
        <w:tc>
          <w:tcPr>
            <w:tcW w:w="1812" w:type="dxa"/>
          </w:tcPr>
          <w:p w14:paraId="2A0BD8DE" w14:textId="77777777" w:rsidR="006624A8" w:rsidRPr="0020094B" w:rsidRDefault="006624A8" w:rsidP="006624A8">
            <w:pPr>
              <w:pStyle w:val="Tabletexte"/>
              <w:jc w:val="center"/>
            </w:pPr>
          </w:p>
        </w:tc>
        <w:tc>
          <w:tcPr>
            <w:tcW w:w="1812" w:type="dxa"/>
          </w:tcPr>
          <w:p w14:paraId="238B8388" w14:textId="77777777" w:rsidR="006624A8" w:rsidRPr="0020094B" w:rsidRDefault="006624A8" w:rsidP="006624A8">
            <w:pPr>
              <w:pStyle w:val="Tabletexte"/>
              <w:jc w:val="center"/>
            </w:pPr>
          </w:p>
        </w:tc>
        <w:tc>
          <w:tcPr>
            <w:tcW w:w="1812" w:type="dxa"/>
          </w:tcPr>
          <w:p w14:paraId="3A41CBCD" w14:textId="77777777" w:rsidR="006624A8" w:rsidRPr="0020094B" w:rsidRDefault="006624A8" w:rsidP="006624A8">
            <w:pPr>
              <w:pStyle w:val="Tabletexte"/>
              <w:jc w:val="center"/>
            </w:pPr>
            <w:r w:rsidRPr="0020094B">
              <w:t>X</w:t>
            </w:r>
          </w:p>
        </w:tc>
        <w:tc>
          <w:tcPr>
            <w:tcW w:w="1813" w:type="dxa"/>
          </w:tcPr>
          <w:p w14:paraId="093457AF" w14:textId="77777777" w:rsidR="006624A8" w:rsidRPr="0020094B" w:rsidRDefault="006624A8" w:rsidP="006624A8">
            <w:pPr>
              <w:pStyle w:val="Tabletexte"/>
              <w:jc w:val="center"/>
            </w:pPr>
            <w:r w:rsidRPr="0020094B">
              <w:t>X</w:t>
            </w:r>
          </w:p>
        </w:tc>
      </w:tr>
      <w:tr w:rsidR="006624A8" w:rsidRPr="001875A2" w14:paraId="2486F395" w14:textId="77777777" w:rsidTr="0020094B">
        <w:tc>
          <w:tcPr>
            <w:tcW w:w="1812" w:type="dxa"/>
          </w:tcPr>
          <w:p w14:paraId="08019D65" w14:textId="1291D738" w:rsidR="006624A8" w:rsidRPr="0020094B" w:rsidRDefault="006624A8" w:rsidP="006624A8">
            <w:pPr>
              <w:pStyle w:val="Tabletexte"/>
              <w:jc w:val="center"/>
            </w:pPr>
            <w:r w:rsidRPr="0071537B">
              <w:t>2023/13</w:t>
            </w:r>
          </w:p>
        </w:tc>
        <w:tc>
          <w:tcPr>
            <w:tcW w:w="1812" w:type="dxa"/>
          </w:tcPr>
          <w:p w14:paraId="40FFF366" w14:textId="77777777" w:rsidR="006624A8" w:rsidRPr="0020094B" w:rsidRDefault="006624A8" w:rsidP="006624A8">
            <w:pPr>
              <w:pStyle w:val="Tabletexte"/>
              <w:jc w:val="center"/>
            </w:pPr>
          </w:p>
        </w:tc>
        <w:tc>
          <w:tcPr>
            <w:tcW w:w="1812" w:type="dxa"/>
          </w:tcPr>
          <w:p w14:paraId="36296360" w14:textId="77777777" w:rsidR="006624A8" w:rsidRPr="0020094B" w:rsidRDefault="006624A8" w:rsidP="006624A8">
            <w:pPr>
              <w:pStyle w:val="Tabletexte"/>
              <w:jc w:val="center"/>
            </w:pPr>
          </w:p>
        </w:tc>
        <w:tc>
          <w:tcPr>
            <w:tcW w:w="1812" w:type="dxa"/>
          </w:tcPr>
          <w:p w14:paraId="6CD6331D" w14:textId="77777777" w:rsidR="006624A8" w:rsidRPr="0020094B" w:rsidRDefault="006624A8" w:rsidP="006624A8">
            <w:pPr>
              <w:pStyle w:val="Tabletexte"/>
              <w:jc w:val="center"/>
            </w:pPr>
            <w:r w:rsidRPr="0020094B">
              <w:t>X</w:t>
            </w:r>
          </w:p>
        </w:tc>
        <w:tc>
          <w:tcPr>
            <w:tcW w:w="1813" w:type="dxa"/>
          </w:tcPr>
          <w:p w14:paraId="7073C62F" w14:textId="77777777" w:rsidR="006624A8" w:rsidRPr="0020094B" w:rsidRDefault="006624A8" w:rsidP="006624A8">
            <w:pPr>
              <w:pStyle w:val="Tabletexte"/>
              <w:jc w:val="center"/>
            </w:pPr>
            <w:r w:rsidRPr="0020094B">
              <w:t>X</w:t>
            </w:r>
          </w:p>
        </w:tc>
      </w:tr>
      <w:tr w:rsidR="006624A8" w:rsidRPr="001875A2" w14:paraId="3BAB4759" w14:textId="77777777" w:rsidTr="0020094B">
        <w:tc>
          <w:tcPr>
            <w:tcW w:w="1812" w:type="dxa"/>
          </w:tcPr>
          <w:p w14:paraId="683B745E" w14:textId="61BF9EEF" w:rsidR="006624A8" w:rsidRPr="007E6A64" w:rsidRDefault="006624A8" w:rsidP="00AF7AE0">
            <w:pPr>
              <w:pStyle w:val="Tabletexte"/>
              <w:jc w:val="right"/>
              <w:rPr>
                <w:b/>
                <w:bCs/>
                <w:rtl/>
              </w:rPr>
            </w:pPr>
            <w:r w:rsidRPr="007E6A64">
              <w:rPr>
                <w:b/>
                <w:bCs/>
                <w:rtl/>
              </w:rPr>
              <w:t>المجموع</w:t>
            </w:r>
          </w:p>
        </w:tc>
        <w:tc>
          <w:tcPr>
            <w:tcW w:w="1812" w:type="dxa"/>
          </w:tcPr>
          <w:p w14:paraId="4BEC20CD" w14:textId="77777777" w:rsidR="006624A8" w:rsidRPr="007E6A64" w:rsidRDefault="006624A8" w:rsidP="006624A8">
            <w:pPr>
              <w:pStyle w:val="Tabletexte"/>
              <w:jc w:val="center"/>
              <w:rPr>
                <w:b/>
                <w:bCs/>
              </w:rPr>
            </w:pPr>
            <w:r w:rsidRPr="007E6A64">
              <w:rPr>
                <w:b/>
                <w:bCs/>
                <w:rtl/>
              </w:rPr>
              <w:t>5</w:t>
            </w:r>
          </w:p>
        </w:tc>
        <w:tc>
          <w:tcPr>
            <w:tcW w:w="1812" w:type="dxa"/>
          </w:tcPr>
          <w:p w14:paraId="3CB32C78" w14:textId="77777777" w:rsidR="006624A8" w:rsidRPr="007E6A64" w:rsidRDefault="006624A8" w:rsidP="006624A8">
            <w:pPr>
              <w:pStyle w:val="Tabletexte"/>
              <w:jc w:val="center"/>
              <w:rPr>
                <w:b/>
                <w:bCs/>
              </w:rPr>
            </w:pPr>
            <w:r w:rsidRPr="007E6A64">
              <w:rPr>
                <w:b/>
                <w:bCs/>
                <w:rtl/>
              </w:rPr>
              <w:t>3</w:t>
            </w:r>
          </w:p>
        </w:tc>
        <w:tc>
          <w:tcPr>
            <w:tcW w:w="1812" w:type="dxa"/>
          </w:tcPr>
          <w:p w14:paraId="40BDC2D2" w14:textId="77777777" w:rsidR="006624A8" w:rsidRPr="007E6A64" w:rsidRDefault="006624A8" w:rsidP="006624A8">
            <w:pPr>
              <w:pStyle w:val="Tabletexte"/>
              <w:jc w:val="center"/>
              <w:rPr>
                <w:b/>
                <w:bCs/>
              </w:rPr>
            </w:pPr>
            <w:r w:rsidRPr="007E6A64">
              <w:rPr>
                <w:b/>
                <w:bCs/>
                <w:rtl/>
              </w:rPr>
              <w:t>8</w:t>
            </w:r>
          </w:p>
        </w:tc>
        <w:tc>
          <w:tcPr>
            <w:tcW w:w="1813" w:type="dxa"/>
          </w:tcPr>
          <w:p w14:paraId="4AE7DA37" w14:textId="77777777" w:rsidR="006624A8" w:rsidRPr="007E6A64" w:rsidRDefault="006624A8" w:rsidP="006624A8">
            <w:pPr>
              <w:pStyle w:val="Tabletexte"/>
              <w:jc w:val="center"/>
              <w:rPr>
                <w:b/>
                <w:bCs/>
              </w:rPr>
            </w:pPr>
            <w:r w:rsidRPr="007E6A64">
              <w:rPr>
                <w:b/>
                <w:bCs/>
                <w:rtl/>
              </w:rPr>
              <w:t>13</w:t>
            </w:r>
          </w:p>
        </w:tc>
      </w:tr>
    </w:tbl>
    <w:p w14:paraId="15716603" w14:textId="77777777" w:rsidR="009B477E" w:rsidRPr="00524170" w:rsidRDefault="009B477E" w:rsidP="009B477E">
      <w:pPr>
        <w:spacing w:before="0"/>
      </w:pPr>
      <w:r w:rsidRPr="00524170">
        <w:br w:type="page"/>
      </w:r>
    </w:p>
    <w:p w14:paraId="3A634DF8" w14:textId="1BFD4E15" w:rsidR="009B477E" w:rsidRPr="001875A2" w:rsidRDefault="009B477E" w:rsidP="009B477E">
      <w:pPr>
        <w:pStyle w:val="AnnexNo"/>
        <w:textDirection w:val="tbRlV"/>
      </w:pPr>
      <w:r w:rsidRPr="001875A2">
        <w:rPr>
          <w:rtl/>
        </w:rPr>
        <w:lastRenderedPageBreak/>
        <w:t>الملحق 3</w:t>
      </w:r>
    </w:p>
    <w:p w14:paraId="0EB2E482" w14:textId="3F97D430" w:rsidR="009B477E" w:rsidRPr="001F57E9" w:rsidRDefault="001F57E9" w:rsidP="001F57E9">
      <w:pPr>
        <w:pStyle w:val="Annextitle"/>
        <w:textDirection w:val="tbRlV"/>
      </w:pPr>
      <w:r>
        <w:rPr>
          <w:rtl/>
        </w:rPr>
        <w:t xml:space="preserve">اختصاصات اللجنة الاستشارية المستقلة للإدارة </w:t>
      </w:r>
      <w:r w:rsidR="000271CE">
        <w:br/>
      </w:r>
      <w:r>
        <w:rPr>
          <w:rtl/>
        </w:rPr>
        <w:t>في الاتحاد الدولي للاتصالات</w:t>
      </w:r>
      <w:ins w:id="11" w:author="Khattab, Alaa Atef Abdellatif" w:date="2026-04-28T15:47:00Z">
        <w:r w:rsidR="000271CE">
          <w:br/>
        </w:r>
        <w:r w:rsidR="000271CE" w:rsidRPr="000271CE">
          <w:rPr>
            <w:i/>
            <w:iCs/>
            <w:rtl/>
          </w:rPr>
          <w:t>(التحديثات التي تقترحها اللجنة مبينة بخاصة تتبع التغييرات)</w:t>
        </w:r>
      </w:ins>
    </w:p>
    <w:p w14:paraId="7F52FBB8" w14:textId="77777777" w:rsidR="001F57E9" w:rsidRPr="00865F3C" w:rsidRDefault="001F57E9" w:rsidP="001F57E9">
      <w:pPr>
        <w:pStyle w:val="Headingb"/>
        <w:rPr>
          <w:rtl/>
        </w:rPr>
      </w:pPr>
      <w:r w:rsidRPr="00865F3C">
        <w:rPr>
          <w:rFonts w:hint="cs"/>
          <w:rtl/>
        </w:rPr>
        <w:t>الغرض</w:t>
      </w:r>
    </w:p>
    <w:p w14:paraId="2D8FBCA7" w14:textId="77777777" w:rsidR="001F57E9" w:rsidRPr="00865F3C" w:rsidRDefault="001F57E9" w:rsidP="001F57E9">
      <w:pPr>
        <w:rPr>
          <w:rtl/>
        </w:rPr>
      </w:pPr>
      <w:r w:rsidRPr="00865F3C">
        <w:t>1</w:t>
      </w:r>
      <w:r w:rsidRPr="00865F3C">
        <w:rPr>
          <w:rFonts w:hint="cs"/>
          <w:rtl/>
        </w:rPr>
        <w:tab/>
        <w:t>تعمل اللجنة الاستشارية المستقلة للإدارة</w:t>
      </w:r>
      <w:r w:rsidRPr="00865F3C">
        <w:rPr>
          <w:rFonts w:hint="eastAsia"/>
          <w:rtl/>
        </w:rPr>
        <w:t> </w:t>
      </w:r>
      <w:r w:rsidRPr="00865F3C">
        <w:t>(IMAC)</w:t>
      </w:r>
      <w:r w:rsidRPr="00865F3C">
        <w:rPr>
          <w:rFonts w:hint="cs"/>
          <w:rtl/>
        </w:rPr>
        <w:t xml:space="preserve"> بصفة استشارية متخصصة، باعتبارها هيئة فرعية تابعة للمجلس، وتساعد المجلس والأمين العام في الاضطلاع بمسؤولياتهما الإدارية بفعالية بما في ذلك ضمان عمل أنظمة الرقابة الداخلية بالاتحاد وإدارة المخاطر وعمليات الإدارة، بما في ذلك إدارة الموارد البشرية. وعلى اللجنة الاستشارية أن تساعد على زيادة الشفافية وتعزيز المساءلة ووظائف الإدارة بالنسبة إلى المجلس والأمين</w:t>
      </w:r>
      <w:r w:rsidRPr="00865F3C">
        <w:rPr>
          <w:rFonts w:hint="eastAsia"/>
          <w:rtl/>
        </w:rPr>
        <w:t> </w:t>
      </w:r>
      <w:r w:rsidRPr="00865F3C">
        <w:rPr>
          <w:rFonts w:hint="cs"/>
          <w:rtl/>
        </w:rPr>
        <w:t>العام.</w:t>
      </w:r>
    </w:p>
    <w:p w14:paraId="7E45216A" w14:textId="77777777" w:rsidR="001F57E9" w:rsidRPr="00865F3C" w:rsidRDefault="001F57E9" w:rsidP="001F57E9">
      <w:pPr>
        <w:rPr>
          <w:rtl/>
        </w:rPr>
      </w:pPr>
      <w:r w:rsidRPr="00865F3C">
        <w:t>2</w:t>
      </w:r>
      <w:r w:rsidRPr="00865F3C">
        <w:rPr>
          <w:rFonts w:hint="cs"/>
          <w:rtl/>
        </w:rPr>
        <w:tab/>
        <w:t>ستقدم اللجنة الاستشارية المستقلة للإدارة المشورة إلى المجلس وإلى إدارة الاتحاد الدولي للاتصالات بشأن ما يلي:</w:t>
      </w:r>
    </w:p>
    <w:p w14:paraId="3D1FDC0A" w14:textId="77777777" w:rsidR="001F57E9" w:rsidRPr="00865F3C" w:rsidRDefault="001F57E9" w:rsidP="001F57E9">
      <w:pPr>
        <w:pStyle w:val="enumlev1"/>
        <w:rPr>
          <w:rtl/>
        </w:rPr>
      </w:pPr>
      <w:r w:rsidRPr="00865F3C">
        <w:rPr>
          <w:rFonts w:hint="cs"/>
          <w:rtl/>
        </w:rPr>
        <w:t xml:space="preserve"> أ )</w:t>
      </w:r>
      <w:r w:rsidRPr="00865F3C">
        <w:rPr>
          <w:rFonts w:hint="cs"/>
          <w:rtl/>
        </w:rPr>
        <w:tab/>
        <w:t>سبل تحسين نوعية التقارير المالية ومستواها، والإدارة، وإدارة المخاطر بما في ذلك الالتزامات الطويلة الأجل، والرصد والرقابة الداخلية في الاتحاد؛</w:t>
      </w:r>
    </w:p>
    <w:p w14:paraId="0A494148" w14:textId="77777777" w:rsidR="001F57E9" w:rsidRPr="00865F3C" w:rsidRDefault="001F57E9" w:rsidP="001F57E9">
      <w:pPr>
        <w:pStyle w:val="enumlev1"/>
        <w:rPr>
          <w:rtl/>
        </w:rPr>
      </w:pPr>
      <w:r w:rsidRPr="00865F3C">
        <w:rPr>
          <w:rFonts w:hint="cs"/>
          <w:rtl/>
        </w:rPr>
        <w:t>ب)</w:t>
      </w:r>
      <w:r w:rsidRPr="00865F3C">
        <w:rPr>
          <w:rFonts w:hint="cs"/>
          <w:rtl/>
        </w:rPr>
        <w:tab/>
      </w:r>
      <w:r>
        <w:rPr>
          <w:rFonts w:hint="cs"/>
          <w:rtl/>
        </w:rPr>
        <w:t>الإجراءات التي تتخذها إدارة الاتحاد بشأن توصيات المراجعين</w:t>
      </w:r>
      <w:r w:rsidRPr="00865F3C">
        <w:rPr>
          <w:rFonts w:hint="cs"/>
          <w:rtl/>
        </w:rPr>
        <w:t>؛</w:t>
      </w:r>
    </w:p>
    <w:p w14:paraId="375A0BDF" w14:textId="77777777" w:rsidR="001F57E9" w:rsidRPr="00865F3C" w:rsidRDefault="001F57E9" w:rsidP="001F57E9">
      <w:pPr>
        <w:pStyle w:val="enumlev1"/>
        <w:rPr>
          <w:rtl/>
        </w:rPr>
      </w:pPr>
      <w:r w:rsidRPr="00865F3C">
        <w:rPr>
          <w:rFonts w:hint="cs"/>
          <w:rtl/>
        </w:rPr>
        <w:t>ج)</w:t>
      </w:r>
      <w:r w:rsidRPr="00865F3C">
        <w:rPr>
          <w:rFonts w:hint="cs"/>
          <w:rtl/>
        </w:rPr>
        <w:tab/>
        <w:t>ضمان استقلالية وظائف المراجعة الداخلية والخارجية وفعاليتها وموضوعيتها؛</w:t>
      </w:r>
    </w:p>
    <w:p w14:paraId="14864401" w14:textId="77777777" w:rsidR="001F57E9" w:rsidRPr="00865F3C" w:rsidRDefault="001F57E9" w:rsidP="001F57E9">
      <w:pPr>
        <w:pStyle w:val="enumlev1"/>
        <w:rPr>
          <w:rtl/>
        </w:rPr>
      </w:pPr>
      <w:r w:rsidRPr="00865F3C">
        <w:rPr>
          <w:rFonts w:hint="cs"/>
          <w:rtl/>
        </w:rPr>
        <w:t>د )</w:t>
      </w:r>
      <w:r w:rsidRPr="00865F3C">
        <w:rPr>
          <w:rFonts w:hint="cs"/>
          <w:rtl/>
        </w:rPr>
        <w:tab/>
        <w:t>كيفية تعزيز التواصل بين جميع أصحاب المصلحة والمراجعين الداخليين والخارجيين والمجلس وإدارة</w:t>
      </w:r>
      <w:r w:rsidRPr="00865F3C">
        <w:rPr>
          <w:rFonts w:hint="eastAsia"/>
          <w:rtl/>
        </w:rPr>
        <w:t> </w:t>
      </w:r>
      <w:r w:rsidRPr="00865F3C">
        <w:rPr>
          <w:rFonts w:hint="cs"/>
          <w:rtl/>
        </w:rPr>
        <w:t>الاتحاد.</w:t>
      </w:r>
    </w:p>
    <w:p w14:paraId="7DEB939B" w14:textId="77777777" w:rsidR="001F57E9" w:rsidRPr="00865F3C" w:rsidRDefault="001F57E9" w:rsidP="001F57E9">
      <w:pPr>
        <w:pStyle w:val="Headingb"/>
        <w:rPr>
          <w:rtl/>
        </w:rPr>
      </w:pPr>
      <w:r w:rsidRPr="00865F3C">
        <w:rPr>
          <w:rFonts w:hint="cs"/>
          <w:rtl/>
        </w:rPr>
        <w:t>المسؤوليات</w:t>
      </w:r>
    </w:p>
    <w:p w14:paraId="518A98D2" w14:textId="77777777" w:rsidR="001F57E9" w:rsidRPr="00865F3C" w:rsidRDefault="001F57E9" w:rsidP="001F57E9">
      <w:pPr>
        <w:keepNext/>
        <w:keepLines/>
        <w:rPr>
          <w:rtl/>
        </w:rPr>
      </w:pPr>
      <w:r w:rsidRPr="00865F3C">
        <w:t>3</w:t>
      </w:r>
      <w:r w:rsidRPr="00865F3C">
        <w:rPr>
          <w:rFonts w:hint="cs"/>
          <w:rtl/>
        </w:rPr>
        <w:tab/>
        <w:t>تتولى اللجنة الاستشارية المسؤوليات التالية:</w:t>
      </w:r>
    </w:p>
    <w:p w14:paraId="4D157F57" w14:textId="001EE920" w:rsidR="001F57E9" w:rsidRPr="00E573B6" w:rsidRDefault="001F57E9" w:rsidP="001F57E9">
      <w:pPr>
        <w:pStyle w:val="enumlev1"/>
        <w:rPr>
          <w:spacing w:val="-2"/>
          <w:rtl/>
        </w:rPr>
      </w:pPr>
      <w:r w:rsidRPr="00E573B6">
        <w:rPr>
          <w:spacing w:val="-2"/>
          <w:rtl/>
        </w:rPr>
        <w:t xml:space="preserve"> </w:t>
      </w:r>
      <w:r w:rsidRPr="000271CE">
        <w:rPr>
          <w:spacing w:val="-2"/>
          <w:rtl/>
        </w:rPr>
        <w:t>أ )</w:t>
      </w:r>
      <w:r w:rsidRPr="000271CE">
        <w:rPr>
          <w:spacing w:val="-2"/>
          <w:rtl/>
        </w:rPr>
        <w:tab/>
        <w:t>مهمة المراجعة الداخلية: تقديم المشورة إلى المجلس بشأن الموظفين والموارد وأداء وظيفة المراجعة الداخلية ومدى ملاءمة استقلالية وظيفة المراجعة</w:t>
      </w:r>
      <w:r w:rsidRPr="000271CE">
        <w:rPr>
          <w:rFonts w:hint="eastAsia"/>
          <w:spacing w:val="-2"/>
          <w:rtl/>
        </w:rPr>
        <w:t> </w:t>
      </w:r>
      <w:r w:rsidRPr="000271CE">
        <w:rPr>
          <w:spacing w:val="-2"/>
          <w:rtl/>
        </w:rPr>
        <w:t xml:space="preserve">الداخلية </w:t>
      </w:r>
      <w:ins w:id="12" w:author="Khattab, Alaa Atef Abdellatif" w:date="2026-04-28T15:49:00Z">
        <w:r w:rsidR="000271CE" w:rsidRPr="000271CE">
          <w:rPr>
            <w:spacing w:val="-2"/>
            <w:rtl/>
          </w:rPr>
          <w:t xml:space="preserve">ضمن وحدة الرقابة الداخلية </w:t>
        </w:r>
      </w:ins>
      <w:r w:rsidRPr="000271CE">
        <w:rPr>
          <w:spacing w:val="-2"/>
          <w:rtl/>
        </w:rPr>
        <w:t>عند استعراض نطاق خطط المراجعة الداخلية وبرامج عملها، كما تتمثل مهمتها في تعزيز فعالية المراجعة الداخلية واستقلاليتها والتأكد من أن الموارد المتاحة لأداء هذه الوظيفة تتناسب مع مسؤولياتها</w:t>
      </w:r>
      <w:r w:rsidRPr="000271CE">
        <w:rPr>
          <w:rFonts w:hint="cs"/>
          <w:spacing w:val="-2"/>
          <w:rtl/>
        </w:rPr>
        <w:t>.</w:t>
      </w:r>
    </w:p>
    <w:p w14:paraId="4CC2F848" w14:textId="77777777" w:rsidR="001F57E9" w:rsidRPr="00865F3C" w:rsidRDefault="001F57E9" w:rsidP="001F57E9">
      <w:pPr>
        <w:pStyle w:val="enumlev1"/>
        <w:rPr>
          <w:rtl/>
        </w:rPr>
      </w:pPr>
      <w:r w:rsidRPr="00865F3C">
        <w:rPr>
          <w:rFonts w:hint="cs"/>
          <w:rtl/>
        </w:rPr>
        <w:t>ب)</w:t>
      </w:r>
      <w:r w:rsidRPr="00865F3C">
        <w:rPr>
          <w:rFonts w:hint="cs"/>
          <w:rtl/>
        </w:rPr>
        <w:tab/>
        <w:t>إدارة المخاطر والضوابط الداخلية: تقديم المشورة للمجلس بشأن فعالية أنظمة الرقابة الداخلية في الاتحاد، بما في ذلك إدارة المخاطر في الاتحاد وممارسات</w:t>
      </w:r>
      <w:r w:rsidRPr="00865F3C">
        <w:rPr>
          <w:rFonts w:hint="eastAsia"/>
          <w:rtl/>
        </w:rPr>
        <w:t> </w:t>
      </w:r>
      <w:r w:rsidRPr="00865F3C">
        <w:rPr>
          <w:rFonts w:hint="cs"/>
          <w:rtl/>
        </w:rPr>
        <w:t>الإدارة</w:t>
      </w:r>
      <w:r>
        <w:rPr>
          <w:rFonts w:hint="cs"/>
          <w:rtl/>
        </w:rPr>
        <w:t>؛</w:t>
      </w:r>
      <w:r w:rsidRPr="00865F3C">
        <w:rPr>
          <w:rtl/>
        </w:rPr>
        <w:t xml:space="preserve"> </w:t>
      </w:r>
      <w:r>
        <w:rPr>
          <w:rFonts w:hint="cs"/>
          <w:rtl/>
        </w:rPr>
        <w:t xml:space="preserve">وتقديم المشورة للمجلس بشأن الاعتبارات المتعلقة بإدارة المخاطر والضوابط الداخلية؛ </w:t>
      </w:r>
      <w:r w:rsidRPr="00BC6B4B">
        <w:rPr>
          <w:rtl/>
        </w:rPr>
        <w:t xml:space="preserve">وتقديم </w:t>
      </w:r>
      <w:r>
        <w:rPr>
          <w:rFonts w:hint="cs"/>
          <w:rtl/>
        </w:rPr>
        <w:t xml:space="preserve">المشورة بشأن الضوابط الداخلية وإدارة المخاطر المؤسسية؛ وتقديم </w:t>
      </w:r>
      <w:r w:rsidRPr="00BC6B4B">
        <w:rPr>
          <w:rtl/>
        </w:rPr>
        <w:t xml:space="preserve">المشورة بشأن أوجه القصور والمخالفات </w:t>
      </w:r>
      <w:r w:rsidRPr="00BC6B4B">
        <w:rPr>
          <w:rFonts w:hint="cs"/>
          <w:rtl/>
        </w:rPr>
        <w:t>والمخاطر المحتملة</w:t>
      </w:r>
      <w:r w:rsidRPr="00BC6B4B">
        <w:rPr>
          <w:rtl/>
        </w:rPr>
        <w:t xml:space="preserve"> بسبب نقاط الضعف في نظام الرقابة الداخلية</w:t>
      </w:r>
      <w:r>
        <w:rPr>
          <w:rFonts w:hint="cs"/>
          <w:rtl/>
        </w:rPr>
        <w:t>؛</w:t>
      </w:r>
      <w:r w:rsidRPr="00BC6B4B">
        <w:rPr>
          <w:rtl/>
        </w:rPr>
        <w:t xml:space="preserve"> وتقديم المشورة</w:t>
      </w:r>
      <w:r w:rsidRPr="00865F3C">
        <w:rPr>
          <w:rtl/>
        </w:rPr>
        <w:t xml:space="preserve"> بشأن</w:t>
      </w:r>
      <w:r>
        <w:rPr>
          <w:rFonts w:hint="cs"/>
          <w:rtl/>
        </w:rPr>
        <w:t xml:space="preserve"> تكنولوجيا المعلومات</w:t>
      </w:r>
      <w:r>
        <w:rPr>
          <w:rFonts w:hint="eastAsia"/>
          <w:rtl/>
        </w:rPr>
        <w:t> </w:t>
      </w:r>
      <w:r>
        <w:t>(IT)</w:t>
      </w:r>
      <w:r>
        <w:rPr>
          <w:rFonts w:hint="cs"/>
          <w:rtl/>
        </w:rPr>
        <w:t xml:space="preserve"> </w:t>
      </w:r>
      <w:r w:rsidRPr="00601FFF">
        <w:rPr>
          <w:rFonts w:hint="cs"/>
          <w:rtl/>
        </w:rPr>
        <w:t>وأفضل الممارسات في مجال أمن تكنولوجيا المعلومات</w:t>
      </w:r>
      <w:r>
        <w:rPr>
          <w:rFonts w:hint="cs"/>
          <w:rtl/>
        </w:rPr>
        <w:t>.</w:t>
      </w:r>
    </w:p>
    <w:p w14:paraId="6EBBCD87" w14:textId="77777777" w:rsidR="001F57E9" w:rsidRPr="00865F3C" w:rsidRDefault="001F57E9" w:rsidP="001F57E9">
      <w:pPr>
        <w:pStyle w:val="enumlev1"/>
        <w:rPr>
          <w:rtl/>
        </w:rPr>
      </w:pPr>
      <w:r w:rsidRPr="00865F3C">
        <w:rPr>
          <w:rFonts w:hint="cs"/>
          <w:rtl/>
        </w:rPr>
        <w:t>ج)</w:t>
      </w:r>
      <w:r w:rsidRPr="00865F3C">
        <w:rPr>
          <w:rFonts w:hint="cs"/>
          <w:rtl/>
        </w:rPr>
        <w:tab/>
        <w:t>البيانات المالية: تقديم المشورة للمجلس بشأن القضايا الناشئة عن البيانات المالية المراجعة للاتحاد، وعن الرسائل الموجهة إلى الإدارة وغيرها من التقارير الصادرة عن المراجع الخارجي للحسابات واستعراض</w:t>
      </w:r>
      <w:r w:rsidRPr="00865F3C">
        <w:rPr>
          <w:rtl/>
        </w:rPr>
        <w:t xml:space="preserve"> التغييرات</w:t>
      </w:r>
      <w:r w:rsidRPr="00865F3C">
        <w:rPr>
          <w:rFonts w:hint="cs"/>
          <w:rtl/>
        </w:rPr>
        <w:t xml:space="preserve"> التي طرأت</w:t>
      </w:r>
      <w:r w:rsidRPr="00865F3C">
        <w:rPr>
          <w:rtl/>
        </w:rPr>
        <w:t xml:space="preserve"> على اللوائح المالية والقواعد المالية</w:t>
      </w:r>
      <w:r>
        <w:rPr>
          <w:rFonts w:hint="cs"/>
          <w:rtl/>
        </w:rPr>
        <w:t xml:space="preserve"> للاتحاد.</w:t>
      </w:r>
    </w:p>
    <w:p w14:paraId="35C8990C" w14:textId="77777777" w:rsidR="001F57E9" w:rsidRPr="00865F3C" w:rsidRDefault="001F57E9" w:rsidP="001F57E9">
      <w:pPr>
        <w:pStyle w:val="enumlev1"/>
        <w:rPr>
          <w:rtl/>
        </w:rPr>
      </w:pPr>
      <w:r w:rsidRPr="00865F3C">
        <w:rPr>
          <w:rFonts w:hint="cs"/>
          <w:rtl/>
        </w:rPr>
        <w:t>د )</w:t>
      </w:r>
      <w:r w:rsidRPr="00865F3C">
        <w:rPr>
          <w:rFonts w:hint="cs"/>
          <w:rtl/>
        </w:rPr>
        <w:tab/>
        <w:t>المحاسبة: تقديم المشورة للمجلس بشأن مدى ملاءمة السياسات المحاسبية وممارسات الإقرار المالي وتقييم التغيرات والمخاطر في تلك</w:t>
      </w:r>
      <w:r w:rsidRPr="00865F3C">
        <w:rPr>
          <w:rFonts w:hint="eastAsia"/>
          <w:rtl/>
        </w:rPr>
        <w:t> </w:t>
      </w:r>
      <w:r w:rsidRPr="00865F3C">
        <w:rPr>
          <w:rFonts w:hint="cs"/>
          <w:rtl/>
        </w:rPr>
        <w:t>السياسات</w:t>
      </w:r>
      <w:r>
        <w:rPr>
          <w:rFonts w:hint="cs"/>
          <w:rtl/>
        </w:rPr>
        <w:t>.</w:t>
      </w:r>
    </w:p>
    <w:p w14:paraId="6BA43580" w14:textId="77777777" w:rsidR="001F57E9" w:rsidRPr="00A10625" w:rsidRDefault="001F57E9" w:rsidP="001F57E9">
      <w:pPr>
        <w:pStyle w:val="enumlev1"/>
        <w:rPr>
          <w:spacing w:val="-2"/>
          <w:rtl/>
        </w:rPr>
      </w:pPr>
      <w:r w:rsidRPr="00E3279B">
        <w:rPr>
          <w:rFonts w:hint="cs"/>
          <w:spacing w:val="-2"/>
          <w:rtl/>
        </w:rPr>
        <w:t>ﻫ )</w:t>
      </w:r>
      <w:r w:rsidRPr="00E3279B">
        <w:rPr>
          <w:rFonts w:hint="cs"/>
          <w:spacing w:val="-2"/>
          <w:rtl/>
        </w:rPr>
        <w:tab/>
        <w:t xml:space="preserve">المراجعة الخارجية للحسابات: تقديم المشورة للمجلس بشأن نطاق ونهج عمل المراجع الخارجي </w:t>
      </w:r>
      <w:r w:rsidRPr="00E3279B">
        <w:rPr>
          <w:spacing w:val="-2"/>
          <w:rtl/>
        </w:rPr>
        <w:t xml:space="preserve">من خلال تسليط الضوء على المخاطر الناشئة </w:t>
      </w:r>
      <w:r w:rsidRPr="00E3279B">
        <w:rPr>
          <w:rFonts w:hint="cs"/>
          <w:spacing w:val="-2"/>
          <w:rtl/>
        </w:rPr>
        <w:t>الواردة في</w:t>
      </w:r>
      <w:r w:rsidRPr="00E3279B">
        <w:rPr>
          <w:spacing w:val="-2"/>
          <w:rtl/>
        </w:rPr>
        <w:t xml:space="preserve"> تقارير المراجع الخارجي، </w:t>
      </w:r>
      <w:r w:rsidRPr="00E3279B">
        <w:rPr>
          <w:rFonts w:hint="cs"/>
          <w:spacing w:val="-2"/>
          <w:rtl/>
        </w:rPr>
        <w:t>واستعراض</w:t>
      </w:r>
      <w:r w:rsidRPr="00E3279B">
        <w:rPr>
          <w:spacing w:val="-2"/>
          <w:rtl/>
        </w:rPr>
        <w:t xml:space="preserve"> مدى كفاية استجابة الإدارة للملاحظات والتوصيات الصادرة والمساعدة في تجنب أي</w:t>
      </w:r>
      <w:r w:rsidRPr="00E3279B">
        <w:rPr>
          <w:rFonts w:hint="cs"/>
          <w:spacing w:val="-2"/>
          <w:rtl/>
        </w:rPr>
        <w:t xml:space="preserve"> </w:t>
      </w:r>
      <w:r w:rsidRPr="00E3279B">
        <w:rPr>
          <w:spacing w:val="-2"/>
          <w:rtl/>
        </w:rPr>
        <w:t>تداخل بين</w:t>
      </w:r>
      <w:r w:rsidRPr="00E3279B">
        <w:rPr>
          <w:rFonts w:hint="cs"/>
          <w:spacing w:val="-2"/>
          <w:rtl/>
        </w:rPr>
        <w:t xml:space="preserve"> المراجعة</w:t>
      </w:r>
      <w:r w:rsidRPr="00E3279B">
        <w:rPr>
          <w:spacing w:val="-2"/>
          <w:rtl/>
        </w:rPr>
        <w:t xml:space="preserve"> الداخلي</w:t>
      </w:r>
      <w:r w:rsidRPr="00E3279B">
        <w:rPr>
          <w:rFonts w:hint="cs"/>
          <w:spacing w:val="-2"/>
          <w:rtl/>
        </w:rPr>
        <w:t>ة</w:t>
      </w:r>
      <w:r w:rsidRPr="00E3279B">
        <w:rPr>
          <w:spacing w:val="-2"/>
          <w:rtl/>
        </w:rPr>
        <w:t xml:space="preserve"> والخارجي</w:t>
      </w:r>
      <w:r w:rsidRPr="00E3279B">
        <w:rPr>
          <w:rFonts w:hint="cs"/>
          <w:spacing w:val="-2"/>
          <w:rtl/>
        </w:rPr>
        <w:t>ة. ويمكن للجنة الاستشارية المستقلة للإدارة تقديم المشورة بشأن تعيين مراجع الحسابات الخارجي، بما في ذلك التكاليف ونطاق الخدمات التي ستقدم</w:t>
      </w:r>
      <w:r>
        <w:rPr>
          <w:rFonts w:hint="cs"/>
          <w:spacing w:val="-2"/>
          <w:rtl/>
        </w:rPr>
        <w:t>.</w:t>
      </w:r>
    </w:p>
    <w:p w14:paraId="15A56F08" w14:textId="7DC4E782" w:rsidR="001F57E9" w:rsidRDefault="001F57E9" w:rsidP="001F57E9">
      <w:pPr>
        <w:pStyle w:val="enumlev1"/>
        <w:rPr>
          <w:rtl/>
        </w:rPr>
      </w:pPr>
      <w:r w:rsidRPr="00865F3C">
        <w:rPr>
          <w:rFonts w:hint="cs"/>
          <w:rtl/>
        </w:rPr>
        <w:t>و )</w:t>
      </w:r>
      <w:r w:rsidRPr="00865F3C">
        <w:rPr>
          <w:rFonts w:hint="cs"/>
          <w:rtl/>
        </w:rPr>
        <w:tab/>
        <w:t>التقييم: استعراض الشؤون ذات الصلة بالموظفين والموارد وأداء مهمة التقييم في الاتحاد</w:t>
      </w:r>
      <w:ins w:id="13" w:author="Khattab, Alaa Atef Abdellatif" w:date="2026-04-28T15:19:00Z">
        <w:r w:rsidR="00F86795">
          <w:rPr>
            <w:rFonts w:hint="cs"/>
            <w:rtl/>
            <w:lang w:bidi="ar-EG"/>
          </w:rPr>
          <w:t xml:space="preserve"> </w:t>
        </w:r>
        <w:r w:rsidR="00F86795" w:rsidRPr="00F86795">
          <w:rPr>
            <w:rtl/>
            <w:lang w:bidi="ar-EG"/>
          </w:rPr>
          <w:t>ضمن وحدة الرقابة الداخلية</w:t>
        </w:r>
      </w:ins>
      <w:r w:rsidRPr="00865F3C">
        <w:rPr>
          <w:rFonts w:hint="cs"/>
          <w:rtl/>
        </w:rPr>
        <w:t xml:space="preserve"> وإسداء المشورة للمجلس بهذا</w:t>
      </w:r>
      <w:r w:rsidRPr="00865F3C">
        <w:rPr>
          <w:rFonts w:hint="eastAsia"/>
          <w:rtl/>
        </w:rPr>
        <w:t> </w:t>
      </w:r>
      <w:r w:rsidRPr="00865F3C">
        <w:rPr>
          <w:rFonts w:hint="cs"/>
          <w:rtl/>
        </w:rPr>
        <w:t>الشأن</w:t>
      </w:r>
      <w:r>
        <w:rPr>
          <w:rFonts w:hint="cs"/>
          <w:rtl/>
        </w:rPr>
        <w:t>.</w:t>
      </w:r>
    </w:p>
    <w:p w14:paraId="06A13F61" w14:textId="77777777" w:rsidR="001F57E9" w:rsidRDefault="001F57E9" w:rsidP="001F57E9">
      <w:pPr>
        <w:pStyle w:val="enumlev1"/>
        <w:rPr>
          <w:rtl/>
        </w:rPr>
      </w:pPr>
      <w:r w:rsidRPr="00404AD1">
        <w:rPr>
          <w:rtl/>
        </w:rPr>
        <w:lastRenderedPageBreak/>
        <w:t>ز )</w:t>
      </w:r>
      <w:r>
        <w:rPr>
          <w:rtl/>
        </w:rPr>
        <w:tab/>
      </w:r>
      <w:r w:rsidRPr="00801257">
        <w:rPr>
          <w:rtl/>
        </w:rPr>
        <w:t>الأخلاقيات: استعراض وإسداء المشورة بشأن وظيفة الأخلاقيات ومدونة الأخلاقيات للاتحاد وسياسة مكافحة الاحتيال والفساد وغيره</w:t>
      </w:r>
      <w:r>
        <w:rPr>
          <w:rFonts w:hint="cs"/>
          <w:rtl/>
        </w:rPr>
        <w:t>م</w:t>
      </w:r>
      <w:r w:rsidRPr="00801257">
        <w:rPr>
          <w:rtl/>
        </w:rPr>
        <w:t>ا من الممارسات المحظورة؛ وترتيبات الإبلاغ عن المخالفات</w:t>
      </w:r>
      <w:r>
        <w:rPr>
          <w:rFonts w:hint="cs"/>
          <w:rtl/>
        </w:rPr>
        <w:t>.</w:t>
      </w:r>
    </w:p>
    <w:p w14:paraId="73092BED" w14:textId="35B4F425" w:rsidR="001F57E9" w:rsidRPr="00E573B6" w:rsidRDefault="001F57E9" w:rsidP="001F57E9">
      <w:pPr>
        <w:pStyle w:val="enumlev1"/>
        <w:rPr>
          <w:spacing w:val="-2"/>
          <w:rtl/>
        </w:rPr>
      </w:pPr>
      <w:r w:rsidRPr="00404AD1">
        <w:rPr>
          <w:spacing w:val="-2"/>
          <w:rtl/>
        </w:rPr>
        <w:t>ح)</w:t>
      </w:r>
      <w:r w:rsidRPr="00404AD1">
        <w:rPr>
          <w:spacing w:val="-2"/>
          <w:rtl/>
        </w:rPr>
        <w:tab/>
      </w:r>
      <w:r w:rsidRPr="00404AD1">
        <w:rPr>
          <w:rFonts w:hint="cs"/>
          <w:spacing w:val="-2"/>
          <w:rtl/>
        </w:rPr>
        <w:t>ا</w:t>
      </w:r>
      <w:r w:rsidRPr="00404AD1">
        <w:rPr>
          <w:spacing w:val="-2"/>
          <w:rtl/>
        </w:rPr>
        <w:t>لتحقيق: استعراض استقلالية وولاية وظيفة التحقيق الداخلي</w:t>
      </w:r>
      <w:ins w:id="14" w:author="Khattab, Alaa Atef Abdellatif" w:date="2026-04-28T15:20:00Z">
        <w:r w:rsidR="00F86795">
          <w:rPr>
            <w:rFonts w:hint="cs"/>
            <w:spacing w:val="-2"/>
            <w:rtl/>
          </w:rPr>
          <w:t xml:space="preserve"> </w:t>
        </w:r>
      </w:ins>
      <w:ins w:id="15" w:author="Khattab, Alaa Atef Abdellatif" w:date="2026-04-28T15:21:00Z">
        <w:r w:rsidR="00F86795" w:rsidRPr="00F86795">
          <w:rPr>
            <w:rtl/>
            <w:lang w:bidi="ar-EG"/>
          </w:rPr>
          <w:t xml:space="preserve">ضمن </w:t>
        </w:r>
      </w:ins>
      <w:ins w:id="16" w:author="Khattab, Alaa Atef Abdellatif" w:date="2026-04-28T15:20:00Z">
        <w:r w:rsidR="00F86795" w:rsidRPr="00F86795">
          <w:rPr>
            <w:spacing w:val="-2"/>
            <w:rtl/>
          </w:rPr>
          <w:t>وحدة الرقابة الداخلية</w:t>
        </w:r>
      </w:ins>
      <w:r w:rsidRPr="00404AD1">
        <w:rPr>
          <w:spacing w:val="-2"/>
          <w:rtl/>
        </w:rPr>
        <w:t>؛ واستعراض ميزانيتها ومتطلباتها من الموظفين؛ واستعراض أدائها العام</w:t>
      </w:r>
      <w:r>
        <w:rPr>
          <w:rFonts w:hint="cs"/>
          <w:spacing w:val="-2"/>
          <w:rtl/>
        </w:rPr>
        <w:t xml:space="preserve"> والسياسات العامة والمبادئ التوجيهية المتعلقة بالتحقيق</w:t>
      </w:r>
      <w:r w:rsidRPr="00404AD1">
        <w:rPr>
          <w:spacing w:val="-2"/>
          <w:rtl/>
        </w:rPr>
        <w:t>؛ وإصدار التوصيات ذات الصلة</w:t>
      </w:r>
      <w:r>
        <w:rPr>
          <w:rFonts w:hint="cs"/>
          <w:spacing w:val="-2"/>
          <w:rtl/>
        </w:rPr>
        <w:t>.</w:t>
      </w:r>
    </w:p>
    <w:p w14:paraId="41E70C13" w14:textId="77777777" w:rsidR="001F57E9" w:rsidRPr="00A10625" w:rsidRDefault="001F57E9" w:rsidP="001F57E9">
      <w:pPr>
        <w:pStyle w:val="enumlev1"/>
        <w:rPr>
          <w:spacing w:val="-2"/>
          <w:rtl/>
        </w:rPr>
      </w:pPr>
      <w:r>
        <w:rPr>
          <w:rFonts w:hint="cs"/>
          <w:spacing w:val="-2"/>
          <w:rtl/>
        </w:rPr>
        <w:t>ط</w:t>
      </w:r>
      <w:r w:rsidRPr="00A10625">
        <w:rPr>
          <w:rFonts w:hint="cs"/>
          <w:spacing w:val="-2"/>
          <w:rtl/>
        </w:rPr>
        <w:t>)</w:t>
      </w:r>
      <w:r w:rsidRPr="00A10625">
        <w:rPr>
          <w:spacing w:val="-2"/>
          <w:rtl/>
        </w:rPr>
        <w:tab/>
      </w:r>
      <w:r w:rsidRPr="00CD7214">
        <w:rPr>
          <w:spacing w:val="-4"/>
          <w:rtl/>
        </w:rPr>
        <w:t xml:space="preserve">منع الاحتيال: </w:t>
      </w:r>
      <w:r w:rsidRPr="00CD7214">
        <w:rPr>
          <w:rFonts w:hint="cs"/>
          <w:spacing w:val="-4"/>
          <w:rtl/>
        </w:rPr>
        <w:t>ا</w:t>
      </w:r>
      <w:r w:rsidRPr="00CD7214">
        <w:rPr>
          <w:spacing w:val="-4"/>
          <w:rtl/>
        </w:rPr>
        <w:t>ستعراض الأنظمة المنشأة والتدابير التي يتخذها الاتحاد لمنع الاحتيال</w:t>
      </w:r>
      <w:r w:rsidRPr="00CD7214">
        <w:rPr>
          <w:spacing w:val="-4"/>
        </w:rPr>
        <w:t xml:space="preserve"> </w:t>
      </w:r>
      <w:r w:rsidRPr="00CD7214">
        <w:rPr>
          <w:rFonts w:hint="cs"/>
          <w:spacing w:val="-4"/>
          <w:rtl/>
        </w:rPr>
        <w:t>وتقديم</w:t>
      </w:r>
      <w:r w:rsidRPr="00CD7214">
        <w:rPr>
          <w:spacing w:val="-4"/>
          <w:rtl/>
        </w:rPr>
        <w:t xml:space="preserve"> المشورة إلى المجلس بشأن</w:t>
      </w:r>
      <w:r w:rsidRPr="00CD7214">
        <w:rPr>
          <w:rFonts w:hint="cs"/>
          <w:spacing w:val="-4"/>
          <w:rtl/>
        </w:rPr>
        <w:t>ها.</w:t>
      </w:r>
    </w:p>
    <w:p w14:paraId="57C6FACF" w14:textId="66B74468" w:rsidR="001F57E9" w:rsidRDefault="001F57E9" w:rsidP="001F57E9">
      <w:pPr>
        <w:pStyle w:val="enumlev1"/>
        <w:rPr>
          <w:ins w:id="17" w:author="Khattab, Alaa Atef Abdellatif" w:date="2026-04-28T15:22:00Z"/>
          <w:rtl/>
        </w:rPr>
      </w:pPr>
      <w:r>
        <w:rPr>
          <w:rFonts w:hint="cs"/>
          <w:rtl/>
        </w:rPr>
        <w:t>ي</w:t>
      </w:r>
      <w:r w:rsidRPr="00865F3C">
        <w:rPr>
          <w:rFonts w:hint="cs"/>
          <w:rtl/>
        </w:rPr>
        <w:t>)</w:t>
      </w:r>
      <w:r w:rsidRPr="00865F3C">
        <w:rPr>
          <w:rtl/>
        </w:rPr>
        <w:tab/>
      </w:r>
      <w:r w:rsidRPr="00865F3C">
        <w:rPr>
          <w:rFonts w:hint="cs"/>
          <w:rtl/>
        </w:rPr>
        <w:t xml:space="preserve">تنسيق أنشطة الرقابة: تعزيز التواصل </w:t>
      </w:r>
      <w:r w:rsidRPr="00865F3C">
        <w:rPr>
          <w:rtl/>
        </w:rPr>
        <w:t>والتعاون</w:t>
      </w:r>
      <w:r w:rsidRPr="00865F3C">
        <w:rPr>
          <w:rFonts w:hint="cs"/>
          <w:rtl/>
        </w:rPr>
        <w:t xml:space="preserve"> بين جميع أصحاب المصلحة والمراجعين </w:t>
      </w:r>
      <w:del w:id="18" w:author="Khattab, Alaa Atef Abdellatif" w:date="2026-04-28T15:22:00Z">
        <w:r w:rsidRPr="00865F3C" w:rsidDel="00F86795">
          <w:rPr>
            <w:rFonts w:hint="cs"/>
            <w:rtl/>
          </w:rPr>
          <w:delText>الداخليين و</w:delText>
        </w:r>
      </w:del>
      <w:r w:rsidRPr="00865F3C">
        <w:rPr>
          <w:rFonts w:hint="cs"/>
          <w:rtl/>
        </w:rPr>
        <w:t xml:space="preserve">الخارجيين </w:t>
      </w:r>
      <w:ins w:id="19" w:author="Khattab, Alaa Atef Abdellatif" w:date="2026-04-28T15:22:00Z">
        <w:r w:rsidR="00F86795" w:rsidRPr="00F86795">
          <w:rPr>
            <w:rtl/>
          </w:rPr>
          <w:t>ووحدة الرقابة الداخلية</w:t>
        </w:r>
        <w:r w:rsidR="00F86795" w:rsidRPr="00F86795">
          <w:rPr>
            <w:rFonts w:hint="cs"/>
            <w:rtl/>
          </w:rPr>
          <w:t xml:space="preserve"> </w:t>
        </w:r>
      </w:ins>
      <w:r w:rsidRPr="00865F3C">
        <w:rPr>
          <w:rFonts w:hint="cs"/>
          <w:rtl/>
        </w:rPr>
        <w:t>والإدارة و</w:t>
      </w:r>
      <w:r>
        <w:rPr>
          <w:rFonts w:hint="cs"/>
          <w:rtl/>
        </w:rPr>
        <w:t>ال</w:t>
      </w:r>
      <w:r w:rsidRPr="00865F3C">
        <w:rPr>
          <w:rFonts w:hint="cs"/>
          <w:rtl/>
        </w:rPr>
        <w:t>مجلس</w:t>
      </w:r>
      <w:r>
        <w:rPr>
          <w:rFonts w:hint="cs"/>
          <w:rtl/>
        </w:rPr>
        <w:t>.</w:t>
      </w:r>
    </w:p>
    <w:p w14:paraId="1FC828B8" w14:textId="0E50BE69" w:rsidR="00F86795" w:rsidRPr="00865F3C" w:rsidRDefault="00F86795" w:rsidP="001F57E9">
      <w:pPr>
        <w:pStyle w:val="enumlev1"/>
        <w:rPr>
          <w:rtl/>
        </w:rPr>
      </w:pPr>
      <w:ins w:id="20" w:author="Khattab, Alaa Atef Abdellatif" w:date="2026-04-28T15:22:00Z">
        <w:r>
          <w:rPr>
            <w:rFonts w:hint="cs"/>
            <w:rtl/>
          </w:rPr>
          <w:t>ك)</w:t>
        </w:r>
        <w:r>
          <w:rPr>
            <w:rtl/>
          </w:rPr>
          <w:tab/>
        </w:r>
      </w:ins>
      <w:ins w:id="21" w:author="Khattab, Alaa Atef Abdellatif" w:date="2026-04-28T15:23:00Z">
        <w:r w:rsidRPr="00F86795">
          <w:rPr>
            <w:rtl/>
          </w:rPr>
          <w:t>المساهمة في معالجة الشكاوى المتعلقة بسوء السلوك ضد مسؤولي الاتحاد المنتخبين أو ضد موظفي وحدة الرقابة الداخلية، على النحو المحدد في الإطار القانوني المنطبق في الاتحاد.</w:t>
        </w:r>
      </w:ins>
    </w:p>
    <w:p w14:paraId="0790C31A" w14:textId="77777777" w:rsidR="001F57E9" w:rsidRPr="00865F3C" w:rsidRDefault="001F57E9" w:rsidP="001F57E9">
      <w:pPr>
        <w:pStyle w:val="Headingb"/>
        <w:rPr>
          <w:rtl/>
        </w:rPr>
      </w:pPr>
      <w:r w:rsidRPr="00865F3C">
        <w:rPr>
          <w:rFonts w:hint="cs"/>
          <w:rtl/>
        </w:rPr>
        <w:t>الصلاحيات</w:t>
      </w:r>
    </w:p>
    <w:p w14:paraId="57995F23" w14:textId="77777777" w:rsidR="001F57E9" w:rsidRPr="00865F3C" w:rsidRDefault="001F57E9" w:rsidP="001F57E9">
      <w:pPr>
        <w:rPr>
          <w:rtl/>
          <w:lang w:bidi="ar-SY"/>
        </w:rPr>
      </w:pPr>
      <w:r w:rsidRPr="00865F3C">
        <w:t>4</w:t>
      </w:r>
      <w:r w:rsidRPr="00865F3C">
        <w:tab/>
      </w:r>
      <w:r w:rsidRPr="00865F3C">
        <w:rPr>
          <w:rtl/>
        </w:rPr>
        <w:t xml:space="preserve">تتمتع </w:t>
      </w:r>
      <w:r w:rsidRPr="00865F3C">
        <w:rPr>
          <w:rFonts w:hint="cs"/>
          <w:rtl/>
        </w:rPr>
        <w:t xml:space="preserve">اللجنة الاستشارية </w:t>
      </w:r>
      <w:r w:rsidRPr="00865F3C">
        <w:rPr>
          <w:rtl/>
        </w:rPr>
        <w:t>بجميع الصلاحيات اللازمة لأداء مسؤولياتها بما في ذلك النفاذ الحر وغير المقيد إلى أي من المعلومات أو</w:t>
      </w:r>
      <w:r w:rsidRPr="00865F3C">
        <w:rPr>
          <w:rFonts w:hint="cs"/>
          <w:rtl/>
        </w:rPr>
        <w:t> </w:t>
      </w:r>
      <w:r w:rsidRPr="00865F3C">
        <w:rPr>
          <w:rtl/>
        </w:rPr>
        <w:t xml:space="preserve">السجلات أو الموظفين (بمن فيهم العاملون في وظيفة المراجعة </w:t>
      </w:r>
      <w:proofErr w:type="gramStart"/>
      <w:r w:rsidRPr="00865F3C">
        <w:rPr>
          <w:rtl/>
        </w:rPr>
        <w:t>الداخلية)،</w:t>
      </w:r>
      <w:proofErr w:type="gramEnd"/>
      <w:r w:rsidRPr="00865F3C">
        <w:rPr>
          <w:rtl/>
        </w:rPr>
        <w:t xml:space="preserve"> وإلى مراجع الحسابات الخارجي أو أي مصلحة أعمال تعاقد معها الاتحاد الدولي</w:t>
      </w:r>
      <w:r w:rsidRPr="00865F3C">
        <w:rPr>
          <w:rFonts w:hint="eastAsia"/>
          <w:rtl/>
        </w:rPr>
        <w:t> </w:t>
      </w:r>
      <w:r w:rsidRPr="00865F3C">
        <w:rPr>
          <w:rtl/>
        </w:rPr>
        <w:t>للاتصالات.</w:t>
      </w:r>
    </w:p>
    <w:p w14:paraId="31E39F60" w14:textId="73E33CBA" w:rsidR="001F57E9" w:rsidRPr="00865F3C" w:rsidRDefault="001F57E9" w:rsidP="001F57E9">
      <w:pPr>
        <w:rPr>
          <w:spacing w:val="-6"/>
          <w:rtl/>
        </w:rPr>
      </w:pPr>
      <w:r w:rsidRPr="00865F3C">
        <w:rPr>
          <w:spacing w:val="-6"/>
        </w:rPr>
        <w:t>5</w:t>
      </w:r>
      <w:r w:rsidRPr="00865F3C">
        <w:rPr>
          <w:spacing w:val="-6"/>
        </w:rPr>
        <w:tab/>
      </w:r>
      <w:r w:rsidRPr="00865F3C">
        <w:rPr>
          <w:spacing w:val="-6"/>
          <w:rtl/>
          <w:lang w:bidi="ar-SY"/>
        </w:rPr>
        <w:t>يتاح</w:t>
      </w:r>
      <w:r w:rsidRPr="00865F3C">
        <w:rPr>
          <w:spacing w:val="-6"/>
          <w:rtl/>
        </w:rPr>
        <w:t xml:space="preserve"> لرئيس </w:t>
      </w:r>
      <w:del w:id="22" w:author="Khattab, Alaa Atef Abdellatif" w:date="2026-04-28T15:23:00Z">
        <w:r w:rsidRPr="00865F3C" w:rsidDel="00253580">
          <w:rPr>
            <w:spacing w:val="-6"/>
            <w:rtl/>
          </w:rPr>
          <w:delText>وظيفة المراجعة الداخلية</w:delText>
        </w:r>
        <w:r w:rsidRPr="00865F3C" w:rsidDel="00253580">
          <w:rPr>
            <w:rFonts w:hint="cs"/>
            <w:spacing w:val="-6"/>
            <w:rtl/>
          </w:rPr>
          <w:delText xml:space="preserve"> </w:delText>
        </w:r>
      </w:del>
      <w:ins w:id="23" w:author="Khattab, Alaa Atef Abdellatif" w:date="2026-04-28T15:23:00Z">
        <w:r w:rsidR="00253580" w:rsidRPr="00253580">
          <w:rPr>
            <w:spacing w:val="-6"/>
            <w:rtl/>
          </w:rPr>
          <w:t xml:space="preserve">وحدة الرقابة الداخلية </w:t>
        </w:r>
      </w:ins>
      <w:r w:rsidRPr="00865F3C">
        <w:rPr>
          <w:rFonts w:hint="cs"/>
          <w:spacing w:val="-6"/>
          <w:rtl/>
        </w:rPr>
        <w:t>بالاتحاد</w:t>
      </w:r>
      <w:r w:rsidRPr="00865F3C">
        <w:rPr>
          <w:spacing w:val="-6"/>
          <w:rtl/>
        </w:rPr>
        <w:t xml:space="preserve"> ومراجع الحسابات الخارجي نفاذٌ غير مقيد وسري إلى </w:t>
      </w:r>
      <w:r w:rsidRPr="00865F3C">
        <w:rPr>
          <w:rFonts w:hint="cs"/>
          <w:spacing w:val="-6"/>
          <w:rtl/>
        </w:rPr>
        <w:t>اللجنة الاستشارية</w:t>
      </w:r>
      <w:r w:rsidRPr="00865F3C">
        <w:rPr>
          <w:rFonts w:hint="eastAsia"/>
          <w:spacing w:val="-6"/>
          <w:rtl/>
        </w:rPr>
        <w:t> والعكس</w:t>
      </w:r>
      <w:r w:rsidRPr="00865F3C">
        <w:rPr>
          <w:rFonts w:hint="cs"/>
          <w:spacing w:val="-6"/>
          <w:rtl/>
        </w:rPr>
        <w:t>.</w:t>
      </w:r>
    </w:p>
    <w:p w14:paraId="046601AB" w14:textId="71AE0D3E" w:rsidR="001F57E9" w:rsidRPr="00865F3C" w:rsidRDefault="001F57E9" w:rsidP="001F57E9">
      <w:pPr>
        <w:rPr>
          <w:rtl/>
        </w:rPr>
      </w:pPr>
      <w:r w:rsidRPr="00865F3C">
        <w:t>6</w:t>
      </w:r>
      <w:r w:rsidRPr="00865F3C">
        <w:rPr>
          <w:rtl/>
        </w:rPr>
        <w:tab/>
      </w:r>
      <w:r w:rsidRPr="00865F3C">
        <w:rPr>
          <w:rFonts w:hint="cs"/>
          <w:rtl/>
        </w:rPr>
        <w:t>تراجع اللجنة الاستشارية هذه الاختصاصات</w:t>
      </w:r>
      <w:ins w:id="24" w:author="Khattab, Alaa Atef Abdellatif" w:date="2026-04-28T15:24:00Z">
        <w:r w:rsidR="00D560E9">
          <w:rPr>
            <w:rFonts w:hint="cs"/>
            <w:rtl/>
          </w:rPr>
          <w:t xml:space="preserve"> </w:t>
        </w:r>
        <w:r w:rsidR="00D560E9">
          <w:t>(</w:t>
        </w:r>
        <w:proofErr w:type="spellStart"/>
        <w:r w:rsidR="00D560E9">
          <w:t>ToR</w:t>
        </w:r>
        <w:proofErr w:type="spellEnd"/>
        <w:r w:rsidR="00D560E9">
          <w:t>)</w:t>
        </w:r>
      </w:ins>
      <w:r w:rsidRPr="00865F3C">
        <w:rPr>
          <w:rFonts w:hint="cs"/>
          <w:rtl/>
        </w:rPr>
        <w:t xml:space="preserve"> دورياً حسب الاقتضاء</w:t>
      </w:r>
      <w:r w:rsidRPr="00865F3C">
        <w:rPr>
          <w:rtl/>
        </w:rPr>
        <w:t>، ويُقدم أي تعديل مقترح إلى المجلس للموافقة</w:t>
      </w:r>
      <w:r w:rsidRPr="00865F3C">
        <w:rPr>
          <w:rFonts w:hint="cs"/>
          <w:rtl/>
        </w:rPr>
        <w:t> </w:t>
      </w:r>
      <w:r w:rsidRPr="00865F3C">
        <w:rPr>
          <w:rtl/>
        </w:rPr>
        <w:t>عليه.</w:t>
      </w:r>
    </w:p>
    <w:p w14:paraId="585A9DCA" w14:textId="77777777" w:rsidR="001F57E9" w:rsidRPr="00865F3C" w:rsidRDefault="001F57E9" w:rsidP="001F57E9">
      <w:pPr>
        <w:rPr>
          <w:rtl/>
          <w:lang w:bidi="ar-SY"/>
        </w:rPr>
      </w:pPr>
      <w:r w:rsidRPr="00865F3C">
        <w:t>7</w:t>
      </w:r>
      <w:r w:rsidRPr="00865F3C">
        <w:tab/>
      </w:r>
      <w:r w:rsidRPr="00865F3C">
        <w:rPr>
          <w:rtl/>
          <w:lang w:bidi="ar-SY"/>
        </w:rPr>
        <w:t>ليس للجنة</w:t>
      </w:r>
      <w:r w:rsidRPr="00865F3C">
        <w:rPr>
          <w:rFonts w:hint="cs"/>
          <w:rtl/>
          <w:lang w:bidi="ar-SY"/>
        </w:rPr>
        <w:t xml:space="preserve"> الاستشارية</w:t>
      </w:r>
      <w:r w:rsidRPr="00865F3C">
        <w:rPr>
          <w:rtl/>
          <w:lang w:bidi="ar-SY"/>
        </w:rPr>
        <w:t>،</w:t>
      </w:r>
      <w:r w:rsidRPr="00865F3C">
        <w:rPr>
          <w:rtl/>
        </w:rPr>
        <w:t xml:space="preserve"> </w:t>
      </w:r>
      <w:r w:rsidRPr="00865F3C">
        <w:rPr>
          <w:rFonts w:hint="cs"/>
          <w:rtl/>
        </w:rPr>
        <w:t>باعتبارها هيئة</w:t>
      </w:r>
      <w:r w:rsidRPr="00865F3C">
        <w:rPr>
          <w:rtl/>
        </w:rPr>
        <w:t xml:space="preserve"> استشارية، </w:t>
      </w:r>
      <w:r w:rsidRPr="00865F3C">
        <w:rPr>
          <w:rFonts w:hint="cs"/>
          <w:rtl/>
        </w:rPr>
        <w:t>سلطة إدارية</w:t>
      </w:r>
      <w:r w:rsidRPr="00865F3C">
        <w:rPr>
          <w:rtl/>
        </w:rPr>
        <w:t xml:space="preserve"> أو سلطة تنفيذية أو مسؤوليات</w:t>
      </w:r>
      <w:r w:rsidRPr="00865F3C">
        <w:rPr>
          <w:rFonts w:hint="eastAsia"/>
          <w:rtl/>
        </w:rPr>
        <w:t> </w:t>
      </w:r>
      <w:r w:rsidRPr="00865F3C">
        <w:rPr>
          <w:rtl/>
        </w:rPr>
        <w:t>تشغيلية.</w:t>
      </w:r>
    </w:p>
    <w:p w14:paraId="27642FB7" w14:textId="77777777" w:rsidR="001F57E9" w:rsidRPr="00865F3C" w:rsidRDefault="001F57E9" w:rsidP="001F57E9">
      <w:pPr>
        <w:pStyle w:val="Headingb"/>
        <w:rPr>
          <w:rtl/>
        </w:rPr>
      </w:pPr>
      <w:r w:rsidRPr="00865F3C">
        <w:rPr>
          <w:rFonts w:hint="cs"/>
          <w:rtl/>
        </w:rPr>
        <w:t>العضوية</w:t>
      </w:r>
    </w:p>
    <w:p w14:paraId="49875772" w14:textId="77777777" w:rsidR="001F57E9" w:rsidRPr="00865F3C" w:rsidRDefault="001F57E9" w:rsidP="001F57E9">
      <w:pPr>
        <w:rPr>
          <w:rtl/>
        </w:rPr>
      </w:pPr>
      <w:r w:rsidRPr="00865F3C">
        <w:t>8</w:t>
      </w:r>
      <w:r w:rsidRPr="00865F3C">
        <w:rPr>
          <w:rtl/>
        </w:rPr>
        <w:tab/>
      </w:r>
      <w:r w:rsidRPr="00865F3C">
        <w:rPr>
          <w:spacing w:val="-4"/>
          <w:rtl/>
        </w:rPr>
        <w:t xml:space="preserve">تتألف </w:t>
      </w:r>
      <w:r w:rsidRPr="00865F3C">
        <w:rPr>
          <w:rFonts w:hint="cs"/>
          <w:spacing w:val="-4"/>
          <w:rtl/>
        </w:rPr>
        <w:t xml:space="preserve">اللجنة الاستشارية </w:t>
      </w:r>
      <w:r w:rsidRPr="00865F3C">
        <w:rPr>
          <w:spacing w:val="-4"/>
          <w:rtl/>
        </w:rPr>
        <w:t xml:space="preserve">من </w:t>
      </w:r>
      <w:r>
        <w:rPr>
          <w:rFonts w:hint="cs"/>
          <w:spacing w:val="-4"/>
          <w:rtl/>
        </w:rPr>
        <w:t>ستة</w:t>
      </w:r>
      <w:r w:rsidRPr="00865F3C">
        <w:rPr>
          <w:spacing w:val="-4"/>
          <w:rtl/>
        </w:rPr>
        <w:t xml:space="preserve"> أعضاء من الخبراء المستقلين، </w:t>
      </w:r>
      <w:r w:rsidRPr="00865F3C">
        <w:rPr>
          <w:rFonts w:hint="cs"/>
          <w:spacing w:val="-4"/>
          <w:rtl/>
        </w:rPr>
        <w:t>يعملون بصفتهم الشخصية</w:t>
      </w:r>
      <w:r w:rsidRPr="00865F3C">
        <w:rPr>
          <w:spacing w:val="-4"/>
          <w:rtl/>
        </w:rPr>
        <w:t>.</w:t>
      </w:r>
    </w:p>
    <w:p w14:paraId="683293B1" w14:textId="7356B3D8" w:rsidR="001F57E9" w:rsidRPr="00865F3C" w:rsidRDefault="001F57E9" w:rsidP="001F57E9">
      <w:pPr>
        <w:rPr>
          <w:rtl/>
        </w:rPr>
      </w:pPr>
      <w:r w:rsidRPr="00865F3C">
        <w:t>9</w:t>
      </w:r>
      <w:r w:rsidRPr="00865F3C">
        <w:rPr>
          <w:rFonts w:hint="cs"/>
          <w:rtl/>
        </w:rPr>
        <w:tab/>
      </w:r>
      <w:r w:rsidRPr="00865F3C">
        <w:rPr>
          <w:rtl/>
        </w:rPr>
        <w:t xml:space="preserve">يتعين أن تأتي الكفاءة المهنية </w:t>
      </w:r>
      <w:r w:rsidR="00B10892">
        <w:rPr>
          <w:rFonts w:hint="cs"/>
          <w:rtl/>
        </w:rPr>
        <w:t>والنزاهة</w:t>
      </w:r>
      <w:r w:rsidRPr="00865F3C">
        <w:rPr>
          <w:rtl/>
        </w:rPr>
        <w:t xml:space="preserve"> </w:t>
      </w:r>
      <w:r w:rsidRPr="00865F3C">
        <w:rPr>
          <w:rFonts w:hint="cs"/>
          <w:rtl/>
        </w:rPr>
        <w:t xml:space="preserve">والأخلاق </w:t>
      </w:r>
      <w:r w:rsidRPr="00865F3C">
        <w:rPr>
          <w:rtl/>
        </w:rPr>
        <w:t xml:space="preserve">في المقام الأول لدى </w:t>
      </w:r>
      <w:r w:rsidRPr="00865F3C">
        <w:rPr>
          <w:rFonts w:hint="cs"/>
          <w:rtl/>
        </w:rPr>
        <w:t>انتقاء</w:t>
      </w:r>
      <w:r w:rsidRPr="00865F3C">
        <w:rPr>
          <w:rtl/>
        </w:rPr>
        <w:t xml:space="preserve"> الأعضاء.</w:t>
      </w:r>
    </w:p>
    <w:p w14:paraId="7758E0FD" w14:textId="77777777" w:rsidR="001F57E9" w:rsidRPr="00865F3C" w:rsidRDefault="001F57E9" w:rsidP="001F57E9">
      <w:pPr>
        <w:rPr>
          <w:rtl/>
        </w:rPr>
      </w:pPr>
      <w:r w:rsidRPr="00865F3C">
        <w:t>10</w:t>
      </w:r>
      <w:r w:rsidRPr="00865F3C">
        <w:rPr>
          <w:rFonts w:hint="cs"/>
          <w:rtl/>
        </w:rPr>
        <w:tab/>
        <w:t>لا تضم اللجنة الاستشارية أكثر من عضو واحد من مواطني دولة واحدة من الدول الأعضاء</w:t>
      </w:r>
      <w:r w:rsidRPr="00865F3C">
        <w:rPr>
          <w:rFonts w:hint="eastAsia"/>
          <w:rtl/>
        </w:rPr>
        <w:t> </w:t>
      </w:r>
      <w:r w:rsidRPr="00865F3C">
        <w:rPr>
          <w:rFonts w:hint="cs"/>
          <w:rtl/>
        </w:rPr>
        <w:t>بالاتحاد.</w:t>
      </w:r>
    </w:p>
    <w:p w14:paraId="27BC3522" w14:textId="77777777" w:rsidR="001F57E9" w:rsidRPr="00865F3C" w:rsidRDefault="001F57E9" w:rsidP="001F57E9">
      <w:pPr>
        <w:rPr>
          <w:rtl/>
        </w:rPr>
      </w:pPr>
      <w:r w:rsidRPr="00601FFF">
        <w:t>11</w:t>
      </w:r>
      <w:r w:rsidRPr="00601FFF">
        <w:rPr>
          <w:rFonts w:hint="cs"/>
          <w:rtl/>
        </w:rPr>
        <w:tab/>
        <w:t>يراعى بأقصى قدر ممكن:</w:t>
      </w:r>
    </w:p>
    <w:p w14:paraId="7A4F307D" w14:textId="77777777" w:rsidR="001F57E9" w:rsidRPr="00865F3C" w:rsidRDefault="001F57E9" w:rsidP="001F57E9">
      <w:pPr>
        <w:pStyle w:val="enumlev1"/>
        <w:rPr>
          <w:rtl/>
        </w:rPr>
      </w:pPr>
      <w:r w:rsidRPr="00865F3C">
        <w:rPr>
          <w:rFonts w:hint="cs"/>
          <w:rtl/>
        </w:rPr>
        <w:t xml:space="preserve"> أ )</w:t>
      </w:r>
      <w:r w:rsidRPr="00865F3C">
        <w:rPr>
          <w:rFonts w:hint="cs"/>
          <w:rtl/>
        </w:rPr>
        <w:tab/>
        <w:t>ألا تضم اللجنة الاستشارية أكثر من عضو واحد من نفس المنطقة الجغرافية؛</w:t>
      </w:r>
    </w:p>
    <w:p w14:paraId="4B043521" w14:textId="77777777" w:rsidR="001F57E9" w:rsidRPr="00865F3C" w:rsidRDefault="001F57E9" w:rsidP="001F57E9">
      <w:pPr>
        <w:pStyle w:val="enumlev1"/>
        <w:rPr>
          <w:rtl/>
        </w:rPr>
      </w:pPr>
      <w:r w:rsidRPr="00865F3C">
        <w:rPr>
          <w:rFonts w:hint="cs"/>
          <w:rtl/>
        </w:rPr>
        <w:t>ب)</w:t>
      </w:r>
      <w:r w:rsidRPr="00865F3C">
        <w:rPr>
          <w:rFonts w:hint="cs"/>
          <w:rtl/>
        </w:rPr>
        <w:tab/>
        <w:t>التوازن في عضوية اللجنة بين البلدان المتقدمة والنامية</w:t>
      </w:r>
      <w:r w:rsidRPr="00865F3C">
        <w:rPr>
          <w:rStyle w:val="FootnoteReference"/>
          <w:rtl/>
        </w:rPr>
        <w:footnoteReference w:customMarkFollows="1" w:id="1"/>
        <w:t>1</w:t>
      </w:r>
      <w:r w:rsidRPr="00865F3C">
        <w:rPr>
          <w:rFonts w:hint="cs"/>
          <w:rtl/>
        </w:rPr>
        <w:t xml:space="preserve"> وبين القطاعين العام والخاص وبين الجنسين.</w:t>
      </w:r>
    </w:p>
    <w:p w14:paraId="7B77076E" w14:textId="77777777" w:rsidR="001F57E9" w:rsidRPr="00865F3C" w:rsidRDefault="001F57E9" w:rsidP="001F57E9">
      <w:pPr>
        <w:rPr>
          <w:rtl/>
        </w:rPr>
      </w:pPr>
      <w:r w:rsidRPr="00865F3C">
        <w:t>12</w:t>
      </w:r>
      <w:r w:rsidRPr="00865F3C">
        <w:rPr>
          <w:rFonts w:hint="cs"/>
          <w:rtl/>
        </w:rPr>
        <w:tab/>
        <w:t>يتم انتقاء عضو واحد على الأقل على أساس مؤهلاته وخبراته (مؤهلاتها وخبراتها) كمسؤول رقابي كبير (مسؤولة رقابية كبيرة) أو مدير مالي كبير (مديرة مالية كبيرة) ويفضل أن يكون ذلك في منظومة الأمم المتحدة أو في منظمة دولية أخرى، وذلك بأقصى قدر ممكن.</w:t>
      </w:r>
    </w:p>
    <w:p w14:paraId="2064FC00" w14:textId="77777777" w:rsidR="001F57E9" w:rsidRPr="00865F3C" w:rsidRDefault="001F57E9" w:rsidP="001F57E9">
      <w:pPr>
        <w:rPr>
          <w:rtl/>
          <w:lang w:bidi="ar-SY"/>
        </w:rPr>
      </w:pPr>
      <w:r w:rsidRPr="00865F3C">
        <w:t>13</w:t>
      </w:r>
      <w:r w:rsidRPr="00865F3C">
        <w:tab/>
      </w:r>
      <w:r w:rsidRPr="00865F3C">
        <w:rPr>
          <w:rtl/>
        </w:rPr>
        <w:t xml:space="preserve">وللاضطلاع بدورهم بفعالية، </w:t>
      </w:r>
      <w:r w:rsidRPr="00865F3C">
        <w:rPr>
          <w:rFonts w:hint="cs"/>
          <w:rtl/>
        </w:rPr>
        <w:t>ينبغي لأعضاء اللجنة الاستشارية إجمالاً امتلاك</w:t>
      </w:r>
      <w:r w:rsidRPr="00865F3C">
        <w:rPr>
          <w:rtl/>
        </w:rPr>
        <w:t xml:space="preserve"> المعارف والمهارات والخبرات</w:t>
      </w:r>
      <w:r w:rsidRPr="00865F3C">
        <w:rPr>
          <w:rFonts w:hint="cs"/>
          <w:rtl/>
        </w:rPr>
        <w:t xml:space="preserve"> الرفيعة</w:t>
      </w:r>
      <w:r w:rsidRPr="00865F3C">
        <w:rPr>
          <w:rtl/>
        </w:rPr>
        <w:t xml:space="preserve"> </w:t>
      </w:r>
      <w:r w:rsidRPr="00865F3C">
        <w:rPr>
          <w:rFonts w:hint="cs"/>
          <w:rtl/>
        </w:rPr>
        <w:t>المستوى في </w:t>
      </w:r>
      <w:r w:rsidRPr="00865F3C">
        <w:rPr>
          <w:rtl/>
        </w:rPr>
        <w:t>المجالات</w:t>
      </w:r>
      <w:r w:rsidRPr="00865F3C">
        <w:rPr>
          <w:rFonts w:hint="cs"/>
          <w:rtl/>
        </w:rPr>
        <w:t> </w:t>
      </w:r>
      <w:r w:rsidRPr="00865F3C">
        <w:rPr>
          <w:rtl/>
        </w:rPr>
        <w:t>التالية:</w:t>
      </w:r>
    </w:p>
    <w:p w14:paraId="5D245B59" w14:textId="77777777" w:rsidR="001F57E9" w:rsidRPr="00865F3C" w:rsidRDefault="001F57E9" w:rsidP="001F57E9">
      <w:pPr>
        <w:pStyle w:val="enumlev1"/>
        <w:rPr>
          <w:rtl/>
        </w:rPr>
      </w:pPr>
      <w:r w:rsidRPr="00865F3C">
        <w:rPr>
          <w:rtl/>
        </w:rPr>
        <w:t xml:space="preserve"> أ )</w:t>
      </w:r>
      <w:r w:rsidRPr="00865F3C">
        <w:rPr>
          <w:rtl/>
        </w:rPr>
        <w:tab/>
        <w:t>الشؤون المالية والمراجعة</w:t>
      </w:r>
      <w:r>
        <w:rPr>
          <w:rFonts w:hint="cs"/>
          <w:rtl/>
        </w:rPr>
        <w:t xml:space="preserve"> والامتثال</w:t>
      </w:r>
      <w:del w:id="25" w:author="Khattab, Alaa Atef Abdellatif" w:date="2026-04-28T15:52:00Z">
        <w:r w:rsidRPr="00865F3C" w:rsidDel="00C02525">
          <w:rPr>
            <w:rtl/>
          </w:rPr>
          <w:delText>؛</w:delText>
        </w:r>
      </w:del>
    </w:p>
    <w:p w14:paraId="56D14CE2" w14:textId="77777777" w:rsidR="001F57E9" w:rsidRPr="00865F3C" w:rsidRDefault="001F57E9" w:rsidP="001F57E9">
      <w:pPr>
        <w:pStyle w:val="enumlev1"/>
        <w:rPr>
          <w:rtl/>
        </w:rPr>
      </w:pPr>
      <w:r w:rsidRPr="00865F3C">
        <w:rPr>
          <w:rtl/>
        </w:rPr>
        <w:t>ب)</w:t>
      </w:r>
      <w:r w:rsidRPr="00865F3C">
        <w:rPr>
          <w:rtl/>
        </w:rPr>
        <w:tab/>
        <w:t>إدارة المنظمات وهيكل المساءلة بما في ذلك إدارة المخاطر</w:t>
      </w:r>
      <w:del w:id="26" w:author="Khattab, Alaa Atef Abdellatif" w:date="2026-04-28T15:52:00Z">
        <w:r w:rsidRPr="00865F3C" w:rsidDel="00C02525">
          <w:rPr>
            <w:rtl/>
          </w:rPr>
          <w:delText>؛</w:delText>
        </w:r>
      </w:del>
    </w:p>
    <w:p w14:paraId="367F54FE" w14:textId="77777777" w:rsidR="001F57E9" w:rsidRPr="00865F3C" w:rsidRDefault="001F57E9" w:rsidP="001F57E9">
      <w:pPr>
        <w:pStyle w:val="enumlev1"/>
        <w:rPr>
          <w:rtl/>
        </w:rPr>
      </w:pPr>
      <w:r w:rsidRPr="00865F3C">
        <w:rPr>
          <w:rtl/>
        </w:rPr>
        <w:t>ج)</w:t>
      </w:r>
      <w:r w:rsidRPr="00865F3C">
        <w:rPr>
          <w:rtl/>
        </w:rPr>
        <w:tab/>
        <w:t>القانون</w:t>
      </w:r>
      <w:del w:id="27" w:author="Khattab, Alaa Atef Abdellatif" w:date="2026-04-28T15:52:00Z">
        <w:r w:rsidRPr="00865F3C" w:rsidDel="00C02525">
          <w:rPr>
            <w:rtl/>
          </w:rPr>
          <w:delText>؛</w:delText>
        </w:r>
      </w:del>
    </w:p>
    <w:p w14:paraId="4DEC5469" w14:textId="77777777" w:rsidR="001F57E9" w:rsidRPr="00865F3C" w:rsidRDefault="001F57E9" w:rsidP="001F57E9">
      <w:pPr>
        <w:pStyle w:val="enumlev1"/>
        <w:rPr>
          <w:rtl/>
        </w:rPr>
      </w:pPr>
      <w:r w:rsidRPr="00865F3C">
        <w:rPr>
          <w:rtl/>
        </w:rPr>
        <w:lastRenderedPageBreak/>
        <w:t>د )</w:t>
      </w:r>
      <w:r w:rsidRPr="00865F3C">
        <w:rPr>
          <w:rtl/>
        </w:rPr>
        <w:tab/>
        <w:t>الإدارة العليا</w:t>
      </w:r>
      <w:del w:id="28" w:author="Khattab, Alaa Atef Abdellatif" w:date="2026-04-28T15:52:00Z">
        <w:r w:rsidRPr="00865F3C" w:rsidDel="00C02525">
          <w:rPr>
            <w:rtl/>
          </w:rPr>
          <w:delText>؛</w:delText>
        </w:r>
      </w:del>
    </w:p>
    <w:p w14:paraId="7E6F2C90" w14:textId="77777777" w:rsidR="001F57E9" w:rsidRPr="00865F3C" w:rsidRDefault="001F57E9" w:rsidP="001F57E9">
      <w:pPr>
        <w:pStyle w:val="enumlev1"/>
        <w:rPr>
          <w:rtl/>
        </w:rPr>
      </w:pPr>
      <w:r w:rsidRPr="00865F3C">
        <w:rPr>
          <w:rFonts w:hint="cs"/>
          <w:rtl/>
        </w:rPr>
        <w:t>ﻫ</w:t>
      </w:r>
      <w:r w:rsidRPr="00865F3C">
        <w:rPr>
          <w:rtl/>
        </w:rPr>
        <w:t xml:space="preserve"> )</w:t>
      </w:r>
      <w:r w:rsidRPr="00865F3C">
        <w:rPr>
          <w:rtl/>
        </w:rPr>
        <w:tab/>
        <w:t xml:space="preserve">تنظيم الأمم المتحدة و/أو المنظمات الحكومية </w:t>
      </w:r>
      <w:r w:rsidRPr="00865F3C">
        <w:rPr>
          <w:rFonts w:hint="cs"/>
          <w:rtl/>
        </w:rPr>
        <w:t xml:space="preserve">الدولية </w:t>
      </w:r>
      <w:r w:rsidRPr="00865F3C">
        <w:rPr>
          <w:rtl/>
        </w:rPr>
        <w:t>الأخرى وهيكلها وسير</w:t>
      </w:r>
      <w:r w:rsidRPr="00865F3C">
        <w:rPr>
          <w:rFonts w:hint="cs"/>
          <w:rtl/>
        </w:rPr>
        <w:t> </w:t>
      </w:r>
      <w:r w:rsidRPr="00865F3C">
        <w:rPr>
          <w:rtl/>
        </w:rPr>
        <w:t>أعمالها</w:t>
      </w:r>
      <w:del w:id="29" w:author="Khattab, Alaa Atef Abdellatif" w:date="2026-04-28T15:52:00Z">
        <w:r w:rsidRPr="00865F3C" w:rsidDel="00C02525">
          <w:rPr>
            <w:rtl/>
          </w:rPr>
          <w:delText>؛</w:delText>
        </w:r>
      </w:del>
    </w:p>
    <w:p w14:paraId="0A0D8A26" w14:textId="77777777" w:rsidR="001F57E9" w:rsidRPr="00865F3C" w:rsidRDefault="001F57E9" w:rsidP="001F57E9">
      <w:pPr>
        <w:pStyle w:val="enumlev1"/>
        <w:rPr>
          <w:rtl/>
        </w:rPr>
      </w:pPr>
      <w:r w:rsidRPr="00865F3C">
        <w:rPr>
          <w:rtl/>
        </w:rPr>
        <w:t>و )</w:t>
      </w:r>
      <w:r w:rsidRPr="00865F3C">
        <w:rPr>
          <w:rtl/>
        </w:rPr>
        <w:tab/>
        <w:t>فهم عام لصناعة الاتصالات/تكنولوجيا المعلومات والاتصالات</w:t>
      </w:r>
      <w:r>
        <w:rPr>
          <w:rFonts w:hint="cs"/>
          <w:rtl/>
        </w:rPr>
        <w:t> </w:t>
      </w:r>
      <w:r>
        <w:t>(ICT)</w:t>
      </w:r>
      <w:del w:id="30" w:author="Khattab, Alaa Atef Abdellatif" w:date="2026-04-28T15:52:00Z">
        <w:r w:rsidDel="00C02525">
          <w:rPr>
            <w:rFonts w:hint="cs"/>
            <w:rtl/>
          </w:rPr>
          <w:delText>؛</w:delText>
        </w:r>
      </w:del>
    </w:p>
    <w:p w14:paraId="447994C4" w14:textId="77777777" w:rsidR="001F57E9" w:rsidRPr="00865F3C" w:rsidRDefault="001F57E9" w:rsidP="001F57E9">
      <w:pPr>
        <w:pStyle w:val="enumlev1"/>
        <w:rPr>
          <w:rtl/>
        </w:rPr>
      </w:pPr>
      <w:r w:rsidRPr="00865F3C">
        <w:rPr>
          <w:rFonts w:hint="cs"/>
          <w:rtl/>
        </w:rPr>
        <w:t>ز )</w:t>
      </w:r>
      <w:r w:rsidRPr="00865F3C">
        <w:rPr>
          <w:rtl/>
        </w:rPr>
        <w:tab/>
      </w:r>
      <w:r w:rsidRPr="00276FAA">
        <w:rPr>
          <w:spacing w:val="-4"/>
          <w:rtl/>
        </w:rPr>
        <w:t xml:space="preserve">خبرة </w:t>
      </w:r>
      <w:r w:rsidRPr="00276FAA">
        <w:rPr>
          <w:rFonts w:hint="cs"/>
          <w:spacing w:val="-4"/>
          <w:rtl/>
        </w:rPr>
        <w:t xml:space="preserve">متخصصة </w:t>
      </w:r>
      <w:r w:rsidRPr="00276FAA">
        <w:rPr>
          <w:spacing w:val="-4"/>
          <w:rtl/>
        </w:rPr>
        <w:t xml:space="preserve">في </w:t>
      </w:r>
      <w:r w:rsidRPr="00276FAA">
        <w:rPr>
          <w:rFonts w:hint="cs"/>
          <w:spacing w:val="-4"/>
          <w:rtl/>
        </w:rPr>
        <w:t>المراجعة</w:t>
      </w:r>
      <w:r w:rsidRPr="00276FAA">
        <w:rPr>
          <w:spacing w:val="-4"/>
          <w:rtl/>
        </w:rPr>
        <w:t xml:space="preserve"> </w:t>
      </w:r>
      <w:r w:rsidRPr="00276FAA">
        <w:rPr>
          <w:rFonts w:hint="cs"/>
          <w:spacing w:val="-4"/>
          <w:rtl/>
        </w:rPr>
        <w:t xml:space="preserve">في مجال </w:t>
      </w:r>
      <w:r w:rsidRPr="00276FAA">
        <w:rPr>
          <w:spacing w:val="-4"/>
          <w:rtl/>
        </w:rPr>
        <w:t>تكنولوجيا المعلومات و</w:t>
      </w:r>
      <w:r w:rsidRPr="00276FAA">
        <w:rPr>
          <w:rFonts w:hint="cs"/>
          <w:spacing w:val="-4"/>
          <w:rtl/>
        </w:rPr>
        <w:t xml:space="preserve">أفضل ممارسات أمن تكنولوجيا المعلومات </w:t>
      </w:r>
      <w:r w:rsidRPr="00276FAA">
        <w:rPr>
          <w:spacing w:val="-4"/>
          <w:rtl/>
        </w:rPr>
        <w:t>وحماية البيانات</w:t>
      </w:r>
      <w:r w:rsidRPr="00276FAA">
        <w:rPr>
          <w:rFonts w:hint="cs"/>
          <w:spacing w:val="-4"/>
          <w:rtl/>
        </w:rPr>
        <w:t>.</w:t>
      </w:r>
    </w:p>
    <w:p w14:paraId="074D0F8E" w14:textId="77777777" w:rsidR="001F57E9" w:rsidRPr="00865F3C" w:rsidRDefault="001F57E9" w:rsidP="001F57E9">
      <w:pPr>
        <w:rPr>
          <w:rtl/>
        </w:rPr>
      </w:pPr>
      <w:r w:rsidRPr="00865F3C">
        <w:t>14</w:t>
      </w:r>
      <w:r w:rsidRPr="00865F3C">
        <w:rPr>
          <w:rFonts w:hint="cs"/>
          <w:rtl/>
        </w:rPr>
        <w:tab/>
        <w:t>ينبغي للأعضاء أن يكون لديهم فهم جيد بصورة نموذجية لأهداف الاتحاد وهيكله الإداري واللوائح والقواعد ذات الصلة وطبيعته التنظيمية وبيئته الرقابية أو يعملوا على اكتساب هذا الفهم بسرعة.</w:t>
      </w:r>
    </w:p>
    <w:p w14:paraId="325A60BA" w14:textId="77777777" w:rsidR="001F57E9" w:rsidRPr="00865F3C" w:rsidRDefault="001F57E9" w:rsidP="001F57E9">
      <w:pPr>
        <w:pStyle w:val="Headingb"/>
        <w:rPr>
          <w:rtl/>
        </w:rPr>
      </w:pPr>
      <w:r w:rsidRPr="00865F3C">
        <w:rPr>
          <w:rFonts w:hint="cs"/>
          <w:rtl/>
        </w:rPr>
        <w:t>الاستقلالية</w:t>
      </w:r>
    </w:p>
    <w:p w14:paraId="503D8481" w14:textId="77777777" w:rsidR="001F57E9" w:rsidRPr="00865F3C" w:rsidRDefault="001F57E9" w:rsidP="001F57E9">
      <w:pPr>
        <w:rPr>
          <w:rtl/>
          <w:lang w:bidi="ar-SY"/>
        </w:rPr>
      </w:pPr>
      <w:r w:rsidRPr="00865F3C">
        <w:t>15</w:t>
      </w:r>
      <w:r w:rsidRPr="00865F3C">
        <w:tab/>
      </w:r>
      <w:r w:rsidRPr="00865F3C">
        <w:rPr>
          <w:rtl/>
          <w:lang w:bidi="ar-SY"/>
        </w:rPr>
        <w:t xml:space="preserve">نظراً لأن دور </w:t>
      </w:r>
      <w:r w:rsidRPr="00865F3C">
        <w:rPr>
          <w:rFonts w:hint="cs"/>
          <w:rtl/>
        </w:rPr>
        <w:t>اللجنة</w:t>
      </w:r>
      <w:r w:rsidRPr="00865F3C">
        <w:rPr>
          <w:rtl/>
        </w:rPr>
        <w:t xml:space="preserve"> الاستشارية المستقلة </w:t>
      </w:r>
      <w:r w:rsidRPr="00865F3C">
        <w:rPr>
          <w:rFonts w:hint="cs"/>
          <w:rtl/>
        </w:rPr>
        <w:t>للإدارة</w:t>
      </w:r>
      <w:r w:rsidRPr="00865F3C">
        <w:rPr>
          <w:rFonts w:hint="eastAsia"/>
          <w:rtl/>
        </w:rPr>
        <w:t> </w:t>
      </w:r>
      <w:r w:rsidRPr="00865F3C">
        <w:t>(IMAC)</w:t>
      </w:r>
      <w:r w:rsidRPr="00865F3C">
        <w:rPr>
          <w:rtl/>
        </w:rPr>
        <w:t xml:space="preserve"> هو إسداء المشورة الموضوعية، يتعين أن يبقى أعضاؤها مستقلين عن أمانة الاتحاد والمجلس ومؤتمر المندوبين المفوضين، ويتعين أن يكونوا بمنأىً عن أي تضارب في المصالح، حقيقياً كان أو</w:t>
      </w:r>
      <w:r w:rsidRPr="00865F3C">
        <w:rPr>
          <w:rFonts w:hint="cs"/>
          <w:rtl/>
        </w:rPr>
        <w:t> </w:t>
      </w:r>
      <w:r w:rsidRPr="00865F3C">
        <w:rPr>
          <w:rtl/>
        </w:rPr>
        <w:t>متصوَراً.</w:t>
      </w:r>
    </w:p>
    <w:p w14:paraId="631126E5" w14:textId="77777777" w:rsidR="001F57E9" w:rsidRPr="00865F3C" w:rsidRDefault="001F57E9" w:rsidP="001F57E9">
      <w:pPr>
        <w:rPr>
          <w:rtl/>
          <w:lang w:bidi="ar-SY"/>
        </w:rPr>
      </w:pPr>
      <w:r w:rsidRPr="00865F3C">
        <w:t>16</w:t>
      </w:r>
      <w:r w:rsidRPr="00865F3C">
        <w:tab/>
      </w:r>
      <w:r w:rsidRPr="00865F3C">
        <w:rPr>
          <w:rtl/>
          <w:lang w:bidi="ar-SY"/>
        </w:rPr>
        <w:t xml:space="preserve">أعضاء </w:t>
      </w:r>
      <w:r w:rsidRPr="00865F3C">
        <w:rPr>
          <w:rFonts w:hint="cs"/>
          <w:rtl/>
        </w:rPr>
        <w:t>اللجنة الاستشارية</w:t>
      </w:r>
      <w:r w:rsidRPr="00865F3C">
        <w:rPr>
          <w:rtl/>
          <w:lang w:bidi="ar-SY"/>
        </w:rPr>
        <w:t>:</w:t>
      </w:r>
    </w:p>
    <w:p w14:paraId="240E1DD2" w14:textId="77777777" w:rsidR="001F57E9" w:rsidRPr="00865F3C" w:rsidRDefault="001F57E9" w:rsidP="001F57E9">
      <w:pPr>
        <w:pStyle w:val="enumlev1"/>
        <w:rPr>
          <w:rtl/>
        </w:rPr>
      </w:pPr>
      <w:r w:rsidRPr="00865F3C">
        <w:rPr>
          <w:rtl/>
        </w:rPr>
        <w:t xml:space="preserve"> أ )</w:t>
      </w:r>
      <w:r w:rsidRPr="00865F3C">
        <w:rPr>
          <w:rtl/>
        </w:rPr>
        <w:tab/>
      </w:r>
      <w:r w:rsidRPr="00865F3C">
        <w:rPr>
          <w:rFonts w:hint="cs"/>
          <w:rtl/>
        </w:rPr>
        <w:t>لا</w:t>
      </w:r>
      <w:r w:rsidRPr="00865F3C">
        <w:rPr>
          <w:rtl/>
        </w:rPr>
        <w:t> </w:t>
      </w:r>
      <w:r w:rsidRPr="00865F3C">
        <w:rPr>
          <w:rFonts w:hint="cs"/>
          <w:rtl/>
        </w:rPr>
        <w:t>يشغلون</w:t>
      </w:r>
      <w:r w:rsidRPr="00865F3C">
        <w:rPr>
          <w:rtl/>
        </w:rPr>
        <w:t xml:space="preserve"> منصباً </w:t>
      </w:r>
      <w:r w:rsidRPr="00865F3C">
        <w:rPr>
          <w:rFonts w:hint="cs"/>
          <w:rtl/>
        </w:rPr>
        <w:t>ولا </w:t>
      </w:r>
      <w:r w:rsidRPr="00865F3C">
        <w:rPr>
          <w:rtl/>
        </w:rPr>
        <w:t>يشاركو</w:t>
      </w:r>
      <w:r w:rsidRPr="00865F3C">
        <w:rPr>
          <w:rFonts w:hint="cs"/>
          <w:rtl/>
        </w:rPr>
        <w:t>ن</w:t>
      </w:r>
      <w:r w:rsidRPr="00865F3C">
        <w:rPr>
          <w:rtl/>
        </w:rPr>
        <w:t xml:space="preserve"> في أي نشاط قد يمس باستقلالهم عن الاتحاد الدولي للاتصالات أو عن الشركات التي لها علاقة تجارية مع</w:t>
      </w:r>
      <w:r w:rsidRPr="00865F3C">
        <w:rPr>
          <w:rFonts w:hint="cs"/>
          <w:rtl/>
        </w:rPr>
        <w:t> </w:t>
      </w:r>
      <w:r w:rsidRPr="00865F3C">
        <w:rPr>
          <w:rtl/>
        </w:rPr>
        <w:t>الاتحاد؛</w:t>
      </w:r>
    </w:p>
    <w:p w14:paraId="4C9ADA14" w14:textId="77777777" w:rsidR="001F57E9" w:rsidRPr="00865F3C" w:rsidRDefault="001F57E9" w:rsidP="001F57E9">
      <w:pPr>
        <w:pStyle w:val="enumlev1"/>
        <w:rPr>
          <w:rtl/>
        </w:rPr>
      </w:pPr>
      <w:r w:rsidRPr="00865F3C">
        <w:rPr>
          <w:rtl/>
        </w:rPr>
        <w:t>ب)</w:t>
      </w:r>
      <w:r w:rsidRPr="00865F3C">
        <w:rPr>
          <w:rtl/>
        </w:rPr>
        <w:tab/>
      </w:r>
      <w:r w:rsidRPr="00865F3C">
        <w:rPr>
          <w:rFonts w:hint="cs"/>
          <w:rtl/>
        </w:rPr>
        <w:t>لا يكونون قد عملوا أو شاركوا،</w:t>
      </w:r>
      <w:r w:rsidRPr="00865F3C">
        <w:rPr>
          <w:rtl/>
        </w:rPr>
        <w:t xml:space="preserve"> حالياً أو </w:t>
      </w:r>
      <w:r w:rsidRPr="00865F3C">
        <w:rPr>
          <w:rFonts w:hint="cs"/>
          <w:rtl/>
        </w:rPr>
        <w:t>خلال</w:t>
      </w:r>
      <w:r w:rsidRPr="00865F3C">
        <w:rPr>
          <w:rtl/>
        </w:rPr>
        <w:t xml:space="preserve"> السنوات </w:t>
      </w:r>
      <w:r w:rsidRPr="00865F3C">
        <w:rPr>
          <w:rFonts w:hint="cs"/>
          <w:rtl/>
        </w:rPr>
        <w:t xml:space="preserve">الخمس </w:t>
      </w:r>
      <w:r w:rsidRPr="00865F3C">
        <w:rPr>
          <w:rtl/>
        </w:rPr>
        <w:t>السابقة لتعيينهم في </w:t>
      </w:r>
      <w:r w:rsidRPr="00865F3C">
        <w:rPr>
          <w:rFonts w:hint="cs"/>
          <w:rtl/>
        </w:rPr>
        <w:t>اللجنة الاستشارية</w:t>
      </w:r>
      <w:r w:rsidRPr="00865F3C">
        <w:rPr>
          <w:rtl/>
        </w:rPr>
        <w:t>، بأي صفة لدى الاتحاد الدولي للاتصالات أو لدى عضو قطاع فيه أو هيئة منتسبة إليه أو وفد دولة من الدول الأعضاء، وألا تربطهم صلة قربى مباشرة (على النحو الذي حدده النظام الأساسي</w:t>
      </w:r>
      <w:r w:rsidRPr="00865F3C">
        <w:rPr>
          <w:rFonts w:hint="cs"/>
          <w:rtl/>
        </w:rPr>
        <w:t xml:space="preserve"> والنظام الإداري</w:t>
      </w:r>
      <w:r w:rsidRPr="00865F3C">
        <w:rPr>
          <w:rtl/>
        </w:rPr>
        <w:t xml:space="preserve"> لموظفي الاتحاد الدولي للاتصالات) مع من يعمل في، أو له علاقة تعاقدية مع، الاتحاد أو عضو قطاع فيه أو هيئة منتسبة إليه أو وفد دولة من الدول</w:t>
      </w:r>
      <w:r w:rsidRPr="00865F3C">
        <w:rPr>
          <w:rFonts w:hint="cs"/>
          <w:rtl/>
        </w:rPr>
        <w:t> </w:t>
      </w:r>
      <w:r w:rsidRPr="00865F3C">
        <w:rPr>
          <w:rtl/>
        </w:rPr>
        <w:t>الأعضاء؛</w:t>
      </w:r>
    </w:p>
    <w:p w14:paraId="6BAD1478" w14:textId="77777777" w:rsidR="001F57E9" w:rsidRPr="00865F3C" w:rsidRDefault="001F57E9" w:rsidP="001F57E9">
      <w:pPr>
        <w:pStyle w:val="enumlev1"/>
        <w:rPr>
          <w:rtl/>
        </w:rPr>
      </w:pPr>
      <w:r w:rsidRPr="00865F3C">
        <w:rPr>
          <w:rtl/>
        </w:rPr>
        <w:t>ج)</w:t>
      </w:r>
      <w:r w:rsidRPr="00865F3C">
        <w:rPr>
          <w:rtl/>
        </w:rPr>
        <w:tab/>
      </w:r>
      <w:r w:rsidRPr="00865F3C">
        <w:rPr>
          <w:rFonts w:hint="cs"/>
          <w:rtl/>
        </w:rPr>
        <w:t>يكونون</w:t>
      </w:r>
      <w:r w:rsidRPr="00865F3C">
        <w:rPr>
          <w:rtl/>
        </w:rPr>
        <w:t xml:space="preserve"> مستقلين عن فريق الأمم المتحدة لمراجعي الحسابات الخارجيين ووحدة التفتيش</w:t>
      </w:r>
      <w:r w:rsidRPr="00865F3C">
        <w:rPr>
          <w:rFonts w:hint="eastAsia"/>
          <w:rtl/>
        </w:rPr>
        <w:t> </w:t>
      </w:r>
      <w:r w:rsidRPr="00865F3C">
        <w:rPr>
          <w:rtl/>
        </w:rPr>
        <w:t>المشتركة</w:t>
      </w:r>
      <w:r>
        <w:rPr>
          <w:rFonts w:hint="cs"/>
          <w:rtl/>
        </w:rPr>
        <w:t xml:space="preserve"> للأمم المتحدة</w:t>
      </w:r>
      <w:r w:rsidRPr="00865F3C">
        <w:rPr>
          <w:rFonts w:hint="cs"/>
          <w:rtl/>
        </w:rPr>
        <w:t>؛</w:t>
      </w:r>
    </w:p>
    <w:p w14:paraId="69F72C50" w14:textId="77777777" w:rsidR="001F57E9" w:rsidRPr="00C903F8" w:rsidRDefault="001F57E9" w:rsidP="001F57E9">
      <w:pPr>
        <w:pStyle w:val="enumlev1"/>
        <w:rPr>
          <w:spacing w:val="-2"/>
          <w:rtl/>
        </w:rPr>
      </w:pPr>
      <w:r w:rsidRPr="00C903F8">
        <w:rPr>
          <w:rFonts w:hint="cs"/>
          <w:spacing w:val="-2"/>
          <w:rtl/>
        </w:rPr>
        <w:t>د )</w:t>
      </w:r>
      <w:r w:rsidRPr="00C903F8">
        <w:rPr>
          <w:rFonts w:hint="cs"/>
          <w:spacing w:val="-2"/>
          <w:rtl/>
        </w:rPr>
        <w:tab/>
        <w:t>يكونون غير مؤهلين لأي عمل مع الاتحاد لمدة خمس سنوات على الأقل بعد آخر يوم من مدة عملهم في اللجنة الاستشارية.</w:t>
      </w:r>
    </w:p>
    <w:p w14:paraId="4A6BE87B" w14:textId="77777777" w:rsidR="001F57E9" w:rsidRPr="00865F3C" w:rsidRDefault="001F57E9" w:rsidP="001F57E9">
      <w:pPr>
        <w:rPr>
          <w:rtl/>
        </w:rPr>
      </w:pPr>
      <w:r w:rsidRPr="00865F3C">
        <w:t>17</w:t>
      </w:r>
      <w:r w:rsidRPr="00865F3C">
        <w:rPr>
          <w:rtl/>
        </w:rPr>
        <w:tab/>
      </w:r>
      <w:r w:rsidRPr="00865F3C">
        <w:rPr>
          <w:rFonts w:hint="cs"/>
          <w:rtl/>
        </w:rPr>
        <w:t>يزاول</w:t>
      </w:r>
      <w:r w:rsidRPr="00865F3C">
        <w:rPr>
          <w:rtl/>
        </w:rPr>
        <w:t xml:space="preserve"> أعضاء </w:t>
      </w:r>
      <w:r w:rsidRPr="00865F3C">
        <w:rPr>
          <w:rFonts w:hint="cs"/>
          <w:rtl/>
        </w:rPr>
        <w:t xml:space="preserve">اللجنة الاستشارية </w:t>
      </w:r>
      <w:r w:rsidRPr="00865F3C">
        <w:rPr>
          <w:rtl/>
        </w:rPr>
        <w:t>مهامهم بصفتهم الشخصية، و</w:t>
      </w:r>
      <w:r w:rsidRPr="00865F3C">
        <w:rPr>
          <w:rFonts w:hint="cs"/>
          <w:rtl/>
        </w:rPr>
        <w:t xml:space="preserve">يجب </w:t>
      </w:r>
      <w:r w:rsidRPr="00865F3C">
        <w:rPr>
          <w:rtl/>
        </w:rPr>
        <w:t>ألا يلتمسوا أو يقبلوا أي تعليمات فيما يتعلق بأدائهم في اللجنة من أي حكومة أو سلطة أخرى سواء كانت داخل الاتحاد أو</w:t>
      </w:r>
      <w:r w:rsidRPr="00865F3C">
        <w:rPr>
          <w:rFonts w:hint="cs"/>
          <w:rtl/>
        </w:rPr>
        <w:t> </w:t>
      </w:r>
      <w:r w:rsidRPr="00865F3C">
        <w:rPr>
          <w:rtl/>
        </w:rPr>
        <w:t>خارجه.</w:t>
      </w:r>
    </w:p>
    <w:p w14:paraId="28C29458" w14:textId="7ECAFAAA" w:rsidR="001F57E9" w:rsidRDefault="001F57E9" w:rsidP="003F30A1">
      <w:pPr>
        <w:rPr>
          <w:ins w:id="31" w:author="Khattab, Alaa Atef Abdellatif" w:date="2026-04-28T15:33:00Z"/>
        </w:rPr>
      </w:pPr>
      <w:r w:rsidRPr="00A37041">
        <w:t>18</w:t>
      </w:r>
      <w:r w:rsidRPr="00A37041">
        <w:rPr>
          <w:rtl/>
        </w:rPr>
        <w:tab/>
      </w:r>
      <w:r w:rsidR="003F30A1" w:rsidRPr="003F30A1">
        <w:rPr>
          <w:rtl/>
        </w:rPr>
        <w:t xml:space="preserve">يوقع أعضاء اللجنة الاستشارية على </w:t>
      </w:r>
      <w:bookmarkStart w:id="32" w:name="_Hlk228290048"/>
      <w:r w:rsidR="003F30A1" w:rsidRPr="003F30A1">
        <w:rPr>
          <w:rtl/>
        </w:rPr>
        <w:t xml:space="preserve">إعلان وبيان سنوي </w:t>
      </w:r>
      <w:bookmarkEnd w:id="32"/>
      <w:r w:rsidR="003F30A1" w:rsidRPr="003F30A1">
        <w:rPr>
          <w:rtl/>
        </w:rPr>
        <w:t>بالمصالح الخاصة والمالية والمصالح الأخرى</w:t>
      </w:r>
      <w:ins w:id="33" w:author="Arabic_I.R" w:date="2026-04-28T15:42:00Z">
        <w:del w:id="34" w:author="Khattab, Alaa Atef Abdellatif" w:date="2026-04-28T15:45:00Z">
          <w:r w:rsidR="003F30A1" w:rsidRPr="003F30A1" w:rsidDel="001B160E">
            <w:rPr>
              <w:rtl/>
            </w:rPr>
            <w:delText> إضافةً إلى إقرار بالسرية</w:delText>
          </w:r>
        </w:del>
      </w:ins>
      <w:r w:rsidRPr="00A37041">
        <w:rPr>
          <w:rtl/>
        </w:rPr>
        <w:t xml:space="preserve"> (</w:t>
      </w:r>
      <w:r w:rsidRPr="00A37041">
        <w:rPr>
          <w:rFonts w:hint="cs"/>
          <w:rtl/>
        </w:rPr>
        <w:t>التذييل</w:t>
      </w:r>
      <w:r w:rsidRPr="00A37041">
        <w:rPr>
          <w:rtl/>
        </w:rPr>
        <w:t xml:space="preserve"> ألف</w:t>
      </w:r>
      <w:r w:rsidRPr="00A37041">
        <w:rPr>
          <w:rtl/>
          <w:lang w:bidi="ar-SY"/>
        </w:rPr>
        <w:t xml:space="preserve"> </w:t>
      </w:r>
      <w:r w:rsidRPr="00A37041">
        <w:rPr>
          <w:rFonts w:hint="cs"/>
          <w:rtl/>
          <w:lang w:bidi="ar-SY"/>
        </w:rPr>
        <w:t>ل</w:t>
      </w:r>
      <w:r w:rsidRPr="00A37041">
        <w:rPr>
          <w:rtl/>
          <w:lang w:bidi="ar-SY"/>
        </w:rPr>
        <w:t xml:space="preserve">هذه الاختصاصات). ويتعين أن يقدم رئيس اللجنة الإعلان والبيان </w:t>
      </w:r>
      <w:r w:rsidRPr="00A37041">
        <w:rPr>
          <w:rFonts w:hint="cs"/>
          <w:rtl/>
          <w:lang w:bidi="ar-SY"/>
        </w:rPr>
        <w:t>بعد استكمالهما وتوقيعهما</w:t>
      </w:r>
      <w:r w:rsidRPr="00A37041">
        <w:rPr>
          <w:rtl/>
          <w:lang w:bidi="ar-SY"/>
        </w:rPr>
        <w:t xml:space="preserve"> إلى المجلس فور </w:t>
      </w:r>
      <w:r w:rsidRPr="00A37041">
        <w:rPr>
          <w:rFonts w:hint="cs"/>
          <w:rtl/>
          <w:lang w:bidi="ar-SY"/>
        </w:rPr>
        <w:t>بدء</w:t>
      </w:r>
      <w:r w:rsidRPr="00A37041">
        <w:rPr>
          <w:rtl/>
          <w:lang w:bidi="ar-SY"/>
        </w:rPr>
        <w:t xml:space="preserve"> العضو مدة خدمته في اللجنة، </w:t>
      </w:r>
      <w:r w:rsidRPr="00A37041">
        <w:rPr>
          <w:rtl/>
        </w:rPr>
        <w:t>وبعد ذلك على أساس</w:t>
      </w:r>
      <w:r w:rsidRPr="00A37041">
        <w:rPr>
          <w:rFonts w:hint="cs"/>
          <w:rtl/>
        </w:rPr>
        <w:t> </w:t>
      </w:r>
      <w:r w:rsidRPr="00A37041">
        <w:rPr>
          <w:rtl/>
        </w:rPr>
        <w:t>سنوي.</w:t>
      </w:r>
    </w:p>
    <w:p w14:paraId="2B2FB8FE" w14:textId="77777777" w:rsidR="00D560E9" w:rsidRDefault="00D560E9" w:rsidP="00D560E9">
      <w:pPr>
        <w:rPr>
          <w:ins w:id="35" w:author="Khattab, Alaa Atef Abdellatif" w:date="2026-04-28T15:33:00Z"/>
          <w:rtl/>
        </w:rPr>
      </w:pPr>
      <w:ins w:id="36" w:author="Khattab, Alaa Atef Abdellatif" w:date="2026-04-28T15:33:00Z">
        <w:r>
          <w:rPr>
            <w:rtl/>
          </w:rPr>
          <w:t>ولا يتحمل الأعضاء المسؤولية الشخصية عن أي مشورة أو آراء أو توصيات تقدمها اللجنة بصفتها الجماعية.</w:t>
        </w:r>
      </w:ins>
    </w:p>
    <w:p w14:paraId="74C5D524" w14:textId="60D8A244" w:rsidR="00D560E9" w:rsidRPr="00865F3C" w:rsidRDefault="00D560E9" w:rsidP="00D560E9">
      <w:pPr>
        <w:rPr>
          <w:rtl/>
        </w:rPr>
      </w:pPr>
      <w:ins w:id="37" w:author="Khattab, Alaa Atef Abdellatif" w:date="2026-04-28T15:33:00Z">
        <w:r>
          <w:rPr>
            <w:rtl/>
          </w:rPr>
          <w:t>ويعوض الاتحاد الأعضاء ويبرئ ذمتهم من أي مطالبة أو دعوى أو إجراء أو مسؤولية تنشأ عن أفعال يؤدونها في سياق اضطلاعهم بمهامهم باسم اللجنة، شريطة أن تكون هذه الأفعال قد تمت بحسن نية وبالعناية الواجبة.</w:t>
        </w:r>
      </w:ins>
    </w:p>
    <w:p w14:paraId="4BC1CFC1" w14:textId="77777777" w:rsidR="001F57E9" w:rsidRPr="00865F3C" w:rsidRDefault="001F57E9" w:rsidP="001F57E9">
      <w:pPr>
        <w:pStyle w:val="Headingb"/>
        <w:rPr>
          <w:rtl/>
        </w:rPr>
      </w:pPr>
      <w:r w:rsidRPr="00865F3C">
        <w:rPr>
          <w:rFonts w:hint="cs"/>
          <w:rtl/>
        </w:rPr>
        <w:t>الانتقاء والتعيين</w:t>
      </w:r>
      <w:r w:rsidRPr="00865F3C">
        <w:rPr>
          <w:rtl/>
        </w:rPr>
        <w:t xml:space="preserve"> </w:t>
      </w:r>
      <w:r w:rsidRPr="00865F3C">
        <w:rPr>
          <w:rFonts w:hint="cs"/>
          <w:rtl/>
        </w:rPr>
        <w:t>ومدته</w:t>
      </w:r>
    </w:p>
    <w:p w14:paraId="654C0C82" w14:textId="77777777" w:rsidR="001F57E9" w:rsidRPr="00865F3C" w:rsidRDefault="001F57E9" w:rsidP="001F57E9">
      <w:pPr>
        <w:keepNext/>
        <w:keepLines/>
        <w:rPr>
          <w:rtl/>
        </w:rPr>
      </w:pPr>
      <w:r w:rsidRPr="00865F3C">
        <w:t>19</w:t>
      </w:r>
      <w:r w:rsidRPr="00865F3C">
        <w:tab/>
      </w:r>
      <w:r w:rsidRPr="00865F3C">
        <w:rPr>
          <w:rFonts w:hint="cs"/>
          <w:rtl/>
        </w:rPr>
        <w:t>ترد تفاصيل عملية انتقاء أعضاء اللجنة الاستشارية في التذييل باء لهذه الاختصاصات. وتشمل هذه العملية فريقاً للانتقاء من ممثلي المجلس على أساس التوزيع الجغرافي</w:t>
      </w:r>
      <w:r w:rsidRPr="00865F3C">
        <w:rPr>
          <w:rFonts w:hint="eastAsia"/>
          <w:rtl/>
        </w:rPr>
        <w:t> </w:t>
      </w:r>
      <w:r w:rsidRPr="00865F3C">
        <w:rPr>
          <w:rFonts w:hint="cs"/>
          <w:rtl/>
        </w:rPr>
        <w:t>المتكافئ.</w:t>
      </w:r>
    </w:p>
    <w:p w14:paraId="3188B88F" w14:textId="77777777" w:rsidR="001F57E9" w:rsidRPr="00865F3C" w:rsidRDefault="001F57E9" w:rsidP="001F57E9">
      <w:pPr>
        <w:keepNext/>
        <w:keepLines/>
        <w:rPr>
          <w:rtl/>
        </w:rPr>
      </w:pPr>
      <w:r w:rsidRPr="00865F3C">
        <w:t>20</w:t>
      </w:r>
      <w:r w:rsidRPr="00865F3C">
        <w:rPr>
          <w:rFonts w:hint="cs"/>
          <w:rtl/>
        </w:rPr>
        <w:tab/>
        <w:t>يحيل فريق الانتقاء توصياته إلى المجلس ويقوم المجلس بتعيين أعضاء</w:t>
      </w:r>
      <w:r w:rsidRPr="00865F3C">
        <w:rPr>
          <w:rFonts w:hint="eastAsia"/>
          <w:rtl/>
        </w:rPr>
        <w:t> </w:t>
      </w:r>
      <w:r w:rsidRPr="00865F3C">
        <w:rPr>
          <w:rFonts w:hint="cs"/>
          <w:rtl/>
        </w:rPr>
        <w:t>اللجنة.</w:t>
      </w:r>
    </w:p>
    <w:p w14:paraId="651D1DEA" w14:textId="77777777" w:rsidR="001F57E9" w:rsidRPr="00865F3C" w:rsidRDefault="001F57E9" w:rsidP="001F57E9">
      <w:pPr>
        <w:rPr>
          <w:rtl/>
        </w:rPr>
      </w:pPr>
      <w:r w:rsidRPr="00865F3C">
        <w:t>21</w:t>
      </w:r>
      <w:r w:rsidRPr="00865F3C">
        <w:tab/>
      </w:r>
      <w:r w:rsidRPr="00865F3C">
        <w:rPr>
          <w:rtl/>
          <w:lang w:bidi="ar-SY"/>
        </w:rPr>
        <w:t xml:space="preserve">يُعيَّن أعضاء </w:t>
      </w:r>
      <w:r w:rsidRPr="00865F3C">
        <w:rPr>
          <w:rFonts w:hint="cs"/>
          <w:rtl/>
        </w:rPr>
        <w:t xml:space="preserve">اللجنة الاستشارية </w:t>
      </w:r>
      <w:r w:rsidRPr="00865F3C">
        <w:rPr>
          <w:rtl/>
        </w:rPr>
        <w:t xml:space="preserve">للعمل لمدة أربع سنوات قابلة للتجديد لفترة ولاية ثانية وأخيرة مدتها أربع سنوات، ولا إلزام يقضي بتعاقب الولايتين. ولضمان استمرارية العضوية، يتعين أن يكون التعيين الأولي </w:t>
      </w:r>
      <w:r w:rsidRPr="00865F3C">
        <w:rPr>
          <w:rFonts w:hint="cs"/>
          <w:rtl/>
        </w:rPr>
        <w:t>لعضوين من الأعضاء الخمسة لولاية واحدة مدتها أربع سنوات فقط</w:t>
      </w:r>
      <w:r w:rsidRPr="00865F3C">
        <w:rPr>
          <w:rtl/>
        </w:rPr>
        <w:t xml:space="preserve">، ويقع الاختيار على </w:t>
      </w:r>
      <w:r w:rsidRPr="00865F3C">
        <w:rPr>
          <w:rFonts w:hint="cs"/>
          <w:rtl/>
        </w:rPr>
        <w:t>هذين العضوين</w:t>
      </w:r>
      <w:r w:rsidRPr="00865F3C">
        <w:rPr>
          <w:rtl/>
        </w:rPr>
        <w:t xml:space="preserve"> بالقرعة</w:t>
      </w:r>
      <w:r w:rsidRPr="00865F3C">
        <w:rPr>
          <w:rFonts w:hint="cs"/>
          <w:rtl/>
        </w:rPr>
        <w:t xml:space="preserve"> في الاجتماع الأول للجنة</w:t>
      </w:r>
      <w:r w:rsidRPr="00865F3C">
        <w:rPr>
          <w:rtl/>
        </w:rPr>
        <w:t>. و</w:t>
      </w:r>
      <w:r w:rsidRPr="00865F3C">
        <w:rPr>
          <w:rFonts w:hint="cs"/>
          <w:rtl/>
        </w:rPr>
        <w:t xml:space="preserve">يجب أن </w:t>
      </w:r>
      <w:r w:rsidRPr="00865F3C">
        <w:rPr>
          <w:rtl/>
        </w:rPr>
        <w:t>يختار أعضاءُ اللجنة أنفسهم الرئيسَ الذي يتعين عليه أداء مهامه بهذه الصفة لمدة</w:t>
      </w:r>
      <w:r w:rsidRPr="00865F3C">
        <w:rPr>
          <w:rFonts w:hint="eastAsia"/>
          <w:rtl/>
        </w:rPr>
        <w:t> </w:t>
      </w:r>
      <w:r w:rsidRPr="00865F3C">
        <w:rPr>
          <w:rtl/>
        </w:rPr>
        <w:t>سنتين.</w:t>
      </w:r>
    </w:p>
    <w:p w14:paraId="29117D4A" w14:textId="77777777" w:rsidR="001F57E9" w:rsidRPr="00865F3C" w:rsidRDefault="001F57E9" w:rsidP="001F57E9">
      <w:pPr>
        <w:rPr>
          <w:rtl/>
          <w:lang w:bidi="ar-SY"/>
        </w:rPr>
      </w:pPr>
      <w:r w:rsidRPr="00865F3C">
        <w:lastRenderedPageBreak/>
        <w:t>22</w:t>
      </w:r>
      <w:r w:rsidRPr="00865F3C">
        <w:tab/>
      </w:r>
      <w:r w:rsidRPr="00865F3C">
        <w:rPr>
          <w:rtl/>
        </w:rPr>
        <w:t xml:space="preserve">يجوز لأي عضو من أعضاء اللجنة أن يستقيل من عضويته بموجب إشعار خطي يقدم إلى رئيس المجلس. ويتعين على رئيس المجلس إجراء تعيين خاص للفترة المتبقية من مدة العضو وفقاً </w:t>
      </w:r>
      <w:r w:rsidRPr="00865F3C">
        <w:rPr>
          <w:rFonts w:hint="cs"/>
          <w:rtl/>
        </w:rPr>
        <w:t>للأحكام الواردة في التذييل باء لهذه الاختصاصات لشغل هذه</w:t>
      </w:r>
      <w:r w:rsidRPr="00865F3C">
        <w:rPr>
          <w:rFonts w:hint="eastAsia"/>
          <w:rtl/>
        </w:rPr>
        <w:t> </w:t>
      </w:r>
      <w:r w:rsidRPr="00865F3C">
        <w:rPr>
          <w:rFonts w:hint="cs"/>
          <w:rtl/>
        </w:rPr>
        <w:t>العضوية</w:t>
      </w:r>
      <w:r w:rsidRPr="00865F3C">
        <w:rPr>
          <w:rtl/>
        </w:rPr>
        <w:t>.</w:t>
      </w:r>
    </w:p>
    <w:p w14:paraId="1F004D36" w14:textId="77777777" w:rsidR="001F57E9" w:rsidRPr="00865F3C" w:rsidRDefault="001F57E9" w:rsidP="001F57E9">
      <w:pPr>
        <w:rPr>
          <w:rtl/>
        </w:rPr>
      </w:pPr>
      <w:r w:rsidRPr="00865F3C">
        <w:t>23</w:t>
      </w:r>
      <w:r w:rsidRPr="00865F3C">
        <w:rPr>
          <w:rtl/>
        </w:rPr>
        <w:tab/>
        <w:t xml:space="preserve">لا يحق إلا للمجلس إلغاء تعيين </w:t>
      </w:r>
      <w:r w:rsidRPr="00865F3C">
        <w:rPr>
          <w:rFonts w:hint="cs"/>
          <w:rtl/>
        </w:rPr>
        <w:t>أي عضو في اللجنة الاستشارية، بموجب الشروط التي يحددها</w:t>
      </w:r>
      <w:r w:rsidRPr="00865F3C">
        <w:rPr>
          <w:rFonts w:hint="eastAsia"/>
          <w:rtl/>
        </w:rPr>
        <w:t> </w:t>
      </w:r>
      <w:proofErr w:type="gramStart"/>
      <w:r w:rsidRPr="00865F3C">
        <w:rPr>
          <w:rFonts w:hint="cs"/>
          <w:rtl/>
        </w:rPr>
        <w:t>المجلس؛</w:t>
      </w:r>
      <w:proofErr w:type="gramEnd"/>
    </w:p>
    <w:p w14:paraId="699ED579" w14:textId="77777777" w:rsidR="001F57E9" w:rsidRPr="00865F3C" w:rsidRDefault="001F57E9" w:rsidP="001F57E9">
      <w:pPr>
        <w:rPr>
          <w:rtl/>
        </w:rPr>
      </w:pPr>
      <w:r w:rsidRPr="00865F3C">
        <w:rPr>
          <w:rFonts w:hint="cs"/>
          <w:rtl/>
        </w:rPr>
        <w:t>24</w:t>
      </w:r>
      <w:r w:rsidRPr="00865F3C">
        <w:rPr>
          <w:rtl/>
        </w:rPr>
        <w:tab/>
        <w:t xml:space="preserve">ينبغي للأعضاء الجدد في اللجنة الاستشارية </w:t>
      </w:r>
      <w:r w:rsidRPr="00E3279B">
        <w:rPr>
          <w:rtl/>
        </w:rPr>
        <w:t>الالتحاق</w:t>
      </w:r>
      <w:r w:rsidRPr="00865F3C">
        <w:rPr>
          <w:rFonts w:hint="cs"/>
          <w:rtl/>
        </w:rPr>
        <w:t xml:space="preserve"> ب</w:t>
      </w:r>
      <w:r w:rsidRPr="00865F3C">
        <w:rPr>
          <w:rtl/>
        </w:rPr>
        <w:t>تدريب توجيهي رسمي للتعرف على ثقافة الاتحاد وأهدافه، فضلاً عن أنشطته التشغيلية.</w:t>
      </w:r>
    </w:p>
    <w:p w14:paraId="0D708064" w14:textId="77777777" w:rsidR="001F57E9" w:rsidRPr="00865F3C" w:rsidRDefault="001F57E9" w:rsidP="001F57E9">
      <w:pPr>
        <w:pStyle w:val="Headingb"/>
        <w:rPr>
          <w:rtl/>
        </w:rPr>
      </w:pPr>
      <w:r w:rsidRPr="00865F3C">
        <w:rPr>
          <w:rFonts w:hint="cs"/>
          <w:rtl/>
        </w:rPr>
        <w:t>الاجتماعات</w:t>
      </w:r>
    </w:p>
    <w:p w14:paraId="2FFA325A" w14:textId="77777777" w:rsidR="001F57E9" w:rsidRPr="00865F3C" w:rsidRDefault="001F57E9" w:rsidP="001F57E9">
      <w:pPr>
        <w:rPr>
          <w:rtl/>
          <w:lang w:bidi="ar-SY"/>
        </w:rPr>
      </w:pPr>
      <w:r>
        <w:rPr>
          <w:rFonts w:hint="cs"/>
          <w:rtl/>
        </w:rPr>
        <w:t>25</w:t>
      </w:r>
      <w:r w:rsidRPr="00865F3C">
        <w:tab/>
      </w:r>
      <w:r w:rsidRPr="00865F3C">
        <w:rPr>
          <w:rFonts w:hint="cs"/>
          <w:rtl/>
          <w:lang w:bidi="ar-SY"/>
        </w:rPr>
        <w:t xml:space="preserve">تجتمع </w:t>
      </w:r>
      <w:r w:rsidRPr="00865F3C">
        <w:rPr>
          <w:rFonts w:hint="cs"/>
          <w:rtl/>
        </w:rPr>
        <w:t>اللجنة الاستشارية مرتين على الأقل في السنة المالية للاتحاد. ويعتمد العدد الفعلي للاجتماعات في السنة على حجم العمل المتفق عليه للجنة والتوقيت الأكثر ملاءمة للنظر في مسائل معينة.</w:t>
      </w:r>
    </w:p>
    <w:p w14:paraId="2C6A7F1D" w14:textId="77777777" w:rsidR="001F57E9" w:rsidRPr="00865F3C" w:rsidRDefault="001F57E9" w:rsidP="001F57E9">
      <w:pPr>
        <w:rPr>
          <w:rtl/>
          <w:lang w:bidi="ar-SY"/>
        </w:rPr>
      </w:pPr>
      <w:r>
        <w:rPr>
          <w:rFonts w:hint="cs"/>
          <w:rtl/>
        </w:rPr>
        <w:t>26</w:t>
      </w:r>
      <w:r w:rsidRPr="00865F3C">
        <w:tab/>
      </w:r>
      <w:r w:rsidRPr="00865F3C">
        <w:rPr>
          <w:rtl/>
          <w:lang w:bidi="ar-SY"/>
        </w:rPr>
        <w:t>رهناً ب</w:t>
      </w:r>
      <w:r w:rsidRPr="00865F3C">
        <w:rPr>
          <w:rtl/>
        </w:rPr>
        <w:t>هذه الاختصاصات، ستضع اللجنة نظامها الداخلي على نحو يساعد</w:t>
      </w:r>
      <w:r w:rsidRPr="00865F3C">
        <w:rPr>
          <w:rFonts w:hint="cs"/>
          <w:rtl/>
        </w:rPr>
        <w:t xml:space="preserve"> أعضاءها</w:t>
      </w:r>
      <w:r w:rsidRPr="00865F3C">
        <w:rPr>
          <w:rtl/>
        </w:rPr>
        <w:t xml:space="preserve"> في تنفيذ مسؤولياته</w:t>
      </w:r>
      <w:r w:rsidRPr="00865F3C">
        <w:rPr>
          <w:rFonts w:hint="cs"/>
          <w:rtl/>
        </w:rPr>
        <w:t>م</w:t>
      </w:r>
      <w:r w:rsidRPr="00865F3C">
        <w:rPr>
          <w:rtl/>
        </w:rPr>
        <w:t>. ويتعين إبلاغ المجلس بهذا النظام الداخلي ليأخذ علماً</w:t>
      </w:r>
      <w:r w:rsidRPr="00865F3C">
        <w:rPr>
          <w:rFonts w:hint="cs"/>
          <w:rtl/>
        </w:rPr>
        <w:t> </w:t>
      </w:r>
      <w:r w:rsidRPr="00865F3C">
        <w:rPr>
          <w:rtl/>
        </w:rPr>
        <w:t>به.</w:t>
      </w:r>
    </w:p>
    <w:p w14:paraId="0C9B3BE7" w14:textId="77777777" w:rsidR="001F57E9" w:rsidRPr="0015268E" w:rsidRDefault="001F57E9" w:rsidP="001F57E9">
      <w:pPr>
        <w:rPr>
          <w:spacing w:val="-4"/>
          <w:rtl/>
        </w:rPr>
      </w:pPr>
      <w:r>
        <w:rPr>
          <w:rFonts w:hint="cs"/>
          <w:spacing w:val="-4"/>
          <w:rtl/>
        </w:rPr>
        <w:t>27</w:t>
      </w:r>
      <w:r w:rsidRPr="00865F3C">
        <w:rPr>
          <w:spacing w:val="-4"/>
        </w:rPr>
        <w:tab/>
      </w:r>
      <w:r w:rsidRPr="0015268E">
        <w:rPr>
          <w:spacing w:val="-4"/>
          <w:rtl/>
        </w:rPr>
        <w:t>النصاب القانوني للجنة هو ثلاثة أعضاء. وباعتبار أن الأعضاء يخدمون بصفتهم الشخصية، لا يُسمح بحضور من ينوب</w:t>
      </w:r>
      <w:r w:rsidRPr="0015268E">
        <w:rPr>
          <w:rFonts w:hint="cs"/>
          <w:spacing w:val="-4"/>
          <w:rtl/>
        </w:rPr>
        <w:t> </w:t>
      </w:r>
      <w:r w:rsidRPr="0015268E">
        <w:rPr>
          <w:spacing w:val="-4"/>
          <w:rtl/>
        </w:rPr>
        <w:t>عنهم.</w:t>
      </w:r>
    </w:p>
    <w:p w14:paraId="3A55C185" w14:textId="351D86D5" w:rsidR="001F57E9" w:rsidRPr="00865F3C" w:rsidRDefault="001F57E9" w:rsidP="001F57E9">
      <w:pPr>
        <w:rPr>
          <w:rtl/>
        </w:rPr>
      </w:pPr>
      <w:r>
        <w:rPr>
          <w:rFonts w:hint="cs"/>
          <w:rtl/>
        </w:rPr>
        <w:t>28</w:t>
      </w:r>
      <w:r w:rsidRPr="00865F3C">
        <w:tab/>
      </w:r>
      <w:r w:rsidRPr="00865F3C">
        <w:rPr>
          <w:rtl/>
          <w:lang w:bidi="ar-SY"/>
        </w:rPr>
        <w:t xml:space="preserve">يتعين على </w:t>
      </w:r>
      <w:r w:rsidRPr="00865F3C">
        <w:rPr>
          <w:rtl/>
        </w:rPr>
        <w:t xml:space="preserve">الأمين العام </w:t>
      </w:r>
      <w:r w:rsidRPr="00865F3C">
        <w:rPr>
          <w:rFonts w:hint="cs"/>
          <w:rtl/>
        </w:rPr>
        <w:t>و</w:t>
      </w:r>
      <w:r w:rsidRPr="00865F3C">
        <w:rPr>
          <w:rtl/>
        </w:rPr>
        <w:t xml:space="preserve">مراجع الحسابات الخارجي ورئيس </w:t>
      </w:r>
      <w:r w:rsidRPr="00865F3C">
        <w:rPr>
          <w:rFonts w:hint="cs"/>
          <w:rtl/>
        </w:rPr>
        <w:t>دائرة</w:t>
      </w:r>
      <w:r w:rsidRPr="00865F3C">
        <w:rPr>
          <w:rtl/>
        </w:rPr>
        <w:t xml:space="preserve"> </w:t>
      </w:r>
      <w:r w:rsidRPr="00865F3C">
        <w:rPr>
          <w:rFonts w:hint="cs"/>
          <w:rtl/>
        </w:rPr>
        <w:t xml:space="preserve">إدارة </w:t>
      </w:r>
      <w:r w:rsidRPr="00865F3C">
        <w:rPr>
          <w:rtl/>
        </w:rPr>
        <w:t xml:space="preserve">الشؤون المالية </w:t>
      </w:r>
      <w:r w:rsidRPr="00865F3C">
        <w:rPr>
          <w:rFonts w:hint="cs"/>
          <w:rtl/>
        </w:rPr>
        <w:t xml:space="preserve">ورئيس دائرة إدارة الموارد البشرية </w:t>
      </w:r>
      <w:r w:rsidRPr="00865F3C">
        <w:rPr>
          <w:rtl/>
        </w:rPr>
        <w:t xml:space="preserve">ورئيس </w:t>
      </w:r>
      <w:ins w:id="38" w:author="Khattab, Alaa Atef Abdellatif" w:date="2026-04-28T15:46:00Z">
        <w:r w:rsidR="000271CE" w:rsidRPr="000271CE">
          <w:rPr>
            <w:rtl/>
          </w:rPr>
          <w:t>وحدة الرقابة الداخلية</w:t>
        </w:r>
      </w:ins>
      <w:del w:id="39" w:author="Khattab, Alaa Atef Abdellatif" w:date="2026-04-28T15:46:00Z">
        <w:r w:rsidRPr="00865F3C" w:rsidDel="000271CE">
          <w:rPr>
            <w:rtl/>
          </w:rPr>
          <w:delText>وظيفة المراجعة الداخلية</w:delText>
        </w:r>
      </w:del>
      <w:r w:rsidRPr="00865F3C">
        <w:rPr>
          <w:rtl/>
        </w:rPr>
        <w:t xml:space="preserve"> وموظف الأخلاقيات أو ممثليهم حضور الاجتماعات عندما تدعوهم اللجنة إلى ذلك. وبالمثل قد توجَّه الدعوة إلى مسؤولين آخرين ممن تتصل وظائفهم بالبنود المدرجة في جدول</w:t>
      </w:r>
      <w:r w:rsidRPr="00865F3C">
        <w:rPr>
          <w:rFonts w:hint="eastAsia"/>
          <w:rtl/>
        </w:rPr>
        <w:t> </w:t>
      </w:r>
      <w:r w:rsidRPr="00865F3C">
        <w:rPr>
          <w:rtl/>
        </w:rPr>
        <w:t>الأعمال.</w:t>
      </w:r>
    </w:p>
    <w:p w14:paraId="06EDD26D" w14:textId="77777777" w:rsidR="001F57E9" w:rsidRPr="00865F3C" w:rsidRDefault="001F57E9" w:rsidP="001F57E9">
      <w:pPr>
        <w:rPr>
          <w:rtl/>
          <w:lang w:bidi="ar-SY"/>
        </w:rPr>
      </w:pPr>
      <w:r>
        <w:rPr>
          <w:rFonts w:hint="cs"/>
          <w:rtl/>
        </w:rPr>
        <w:t>29</w:t>
      </w:r>
      <w:r w:rsidRPr="00865F3C">
        <w:tab/>
      </w:r>
      <w:r w:rsidRPr="00865F3C">
        <w:rPr>
          <w:rtl/>
        </w:rPr>
        <w:t xml:space="preserve">إذا لزم الأمر، يمكن للجنة أن تستعين بمستشار مستقل أو </w:t>
      </w:r>
      <w:r w:rsidRPr="00865F3C">
        <w:rPr>
          <w:rFonts w:hint="cs"/>
          <w:rtl/>
        </w:rPr>
        <w:t>ب</w:t>
      </w:r>
      <w:r w:rsidRPr="00865F3C">
        <w:rPr>
          <w:rtl/>
        </w:rPr>
        <w:t>خبراء خارجيين آخرين لإسداء المشورة</w:t>
      </w:r>
      <w:r w:rsidRPr="00865F3C">
        <w:rPr>
          <w:rFonts w:hint="cs"/>
          <w:rtl/>
        </w:rPr>
        <w:t> </w:t>
      </w:r>
      <w:r w:rsidRPr="00865F3C">
        <w:rPr>
          <w:rtl/>
        </w:rPr>
        <w:t>لها.</w:t>
      </w:r>
    </w:p>
    <w:p w14:paraId="6CAE6188" w14:textId="77777777" w:rsidR="001F57E9" w:rsidRPr="00865F3C" w:rsidRDefault="001F57E9" w:rsidP="001F57E9">
      <w:pPr>
        <w:rPr>
          <w:rtl/>
          <w:lang w:bidi="ar-SY"/>
        </w:rPr>
      </w:pPr>
      <w:r>
        <w:rPr>
          <w:rFonts w:hint="cs"/>
          <w:rtl/>
        </w:rPr>
        <w:t>30</w:t>
      </w:r>
      <w:r w:rsidRPr="00865F3C">
        <w:tab/>
      </w:r>
      <w:r w:rsidRPr="00865F3C">
        <w:rPr>
          <w:rtl/>
        </w:rPr>
        <w:t xml:space="preserve">جميع الوثائق والمعلومات السرية التي تُقدم إلى اللجنة، أو التي تحصل عليها اللجنة، </w:t>
      </w:r>
      <w:r w:rsidRPr="00865F3C">
        <w:rPr>
          <w:rtl/>
          <w:lang w:bidi="ar-SY"/>
        </w:rPr>
        <w:t>تبقى طي</w:t>
      </w:r>
      <w:r w:rsidRPr="00865F3C">
        <w:rPr>
          <w:rFonts w:hint="cs"/>
          <w:rtl/>
        </w:rPr>
        <w:t> </w:t>
      </w:r>
      <w:r w:rsidRPr="00865F3C">
        <w:rPr>
          <w:rtl/>
          <w:lang w:bidi="ar-SY"/>
        </w:rPr>
        <w:t>الكتمان.</w:t>
      </w:r>
    </w:p>
    <w:p w14:paraId="78E0989C" w14:textId="77777777" w:rsidR="001F57E9" w:rsidRPr="00865F3C" w:rsidRDefault="001F57E9" w:rsidP="001F57E9">
      <w:pPr>
        <w:pStyle w:val="Headingb"/>
        <w:rPr>
          <w:rtl/>
        </w:rPr>
      </w:pPr>
      <w:r w:rsidRPr="00865F3C">
        <w:rPr>
          <w:rFonts w:hint="cs"/>
          <w:rtl/>
        </w:rPr>
        <w:t>تقديم</w:t>
      </w:r>
      <w:r w:rsidRPr="00865F3C">
        <w:rPr>
          <w:rtl/>
        </w:rPr>
        <w:t xml:space="preserve"> </w:t>
      </w:r>
      <w:r w:rsidRPr="00865F3C">
        <w:rPr>
          <w:rFonts w:hint="cs"/>
          <w:rtl/>
        </w:rPr>
        <w:t>التقارير</w:t>
      </w:r>
    </w:p>
    <w:p w14:paraId="5B4BA2C3" w14:textId="77777777" w:rsidR="001F57E9" w:rsidRPr="00865F3C" w:rsidRDefault="001F57E9" w:rsidP="001F57E9">
      <w:pPr>
        <w:rPr>
          <w:rtl/>
          <w:lang w:bidi="ar-SY"/>
        </w:rPr>
      </w:pPr>
      <w:r>
        <w:rPr>
          <w:rFonts w:hint="cs"/>
          <w:rtl/>
        </w:rPr>
        <w:t>31</w:t>
      </w:r>
      <w:r w:rsidRPr="00865F3C">
        <w:tab/>
      </w:r>
      <w:r w:rsidRPr="00865F3C">
        <w:rPr>
          <w:rtl/>
          <w:lang w:bidi="ar-SY"/>
        </w:rPr>
        <w:t xml:space="preserve">سيقدم رئيس </w:t>
      </w:r>
      <w:r w:rsidRPr="00865F3C">
        <w:rPr>
          <w:rFonts w:hint="cs"/>
          <w:rtl/>
        </w:rPr>
        <w:t xml:space="preserve">اللجنة الاستشارية </w:t>
      </w:r>
      <w:r w:rsidRPr="00865F3C">
        <w:rPr>
          <w:rtl/>
          <w:lang w:bidi="ar-SY"/>
        </w:rPr>
        <w:t>استنتاجاته</w:t>
      </w:r>
      <w:r w:rsidRPr="00865F3C">
        <w:rPr>
          <w:rtl/>
        </w:rPr>
        <w:t xml:space="preserve"> إلى رئيس المجلس والأمين العام، بعد كل اجتماع، </w:t>
      </w:r>
      <w:r w:rsidRPr="00865F3C">
        <w:rPr>
          <w:rFonts w:hint="cs"/>
          <w:rtl/>
        </w:rPr>
        <w:t>على أن يقدم</w:t>
      </w:r>
      <w:r w:rsidRPr="00865F3C">
        <w:rPr>
          <w:rtl/>
        </w:rPr>
        <w:t xml:space="preserve"> تقريراً سنوياً</w:t>
      </w:r>
      <w:r>
        <w:rPr>
          <w:rFonts w:hint="cs"/>
          <w:rtl/>
        </w:rPr>
        <w:t xml:space="preserve"> شاملاً</w:t>
      </w:r>
      <w:r w:rsidRPr="00865F3C">
        <w:rPr>
          <w:rtl/>
        </w:rPr>
        <w:t>، خطياً وشخصياً على السواء، إلى المجلس</w:t>
      </w:r>
      <w:r w:rsidRPr="00865F3C">
        <w:rPr>
          <w:rFonts w:hint="cs"/>
          <w:rtl/>
        </w:rPr>
        <w:t xml:space="preserve"> للنظر فيه</w:t>
      </w:r>
      <w:r w:rsidRPr="00865F3C">
        <w:rPr>
          <w:rtl/>
        </w:rPr>
        <w:t xml:space="preserve"> في دورته</w:t>
      </w:r>
      <w:r w:rsidRPr="00865F3C">
        <w:rPr>
          <w:rFonts w:hint="eastAsia"/>
          <w:rtl/>
        </w:rPr>
        <w:t> </w:t>
      </w:r>
      <w:r w:rsidRPr="00865F3C">
        <w:rPr>
          <w:rtl/>
        </w:rPr>
        <w:t>السنوية.</w:t>
      </w:r>
    </w:p>
    <w:p w14:paraId="7FB00A0C" w14:textId="77777777" w:rsidR="001F57E9" w:rsidRPr="00865F3C" w:rsidRDefault="001F57E9" w:rsidP="001F57E9">
      <w:pPr>
        <w:rPr>
          <w:rtl/>
        </w:rPr>
      </w:pPr>
      <w:r>
        <w:rPr>
          <w:rFonts w:hint="cs"/>
          <w:rtl/>
        </w:rPr>
        <w:t>32</w:t>
      </w:r>
      <w:r w:rsidRPr="00865F3C">
        <w:tab/>
      </w:r>
      <w:r w:rsidRPr="00865F3C">
        <w:rPr>
          <w:rtl/>
          <w:lang w:bidi="ar-SY"/>
        </w:rPr>
        <w:t>يمكن لرئيس اللجنة</w:t>
      </w:r>
      <w:r w:rsidRPr="00865F3C">
        <w:rPr>
          <w:rFonts w:hint="cs"/>
          <w:rtl/>
          <w:lang w:bidi="ar-SY"/>
        </w:rPr>
        <w:t xml:space="preserve"> </w:t>
      </w:r>
      <w:r w:rsidRPr="00865F3C">
        <w:rPr>
          <w:rtl/>
          <w:lang w:bidi="ar-SY"/>
        </w:rPr>
        <w:t xml:space="preserve">أن </w:t>
      </w:r>
      <w:r w:rsidRPr="00865F3C">
        <w:rPr>
          <w:rtl/>
        </w:rPr>
        <w:t>يبلغ رئيس المجلس، فيما بين دورات المجلس، بشأن أي قضية إدارية</w:t>
      </w:r>
      <w:r w:rsidRPr="00865F3C">
        <w:rPr>
          <w:rFonts w:hint="cs"/>
          <w:rtl/>
        </w:rPr>
        <w:t> </w:t>
      </w:r>
      <w:r w:rsidRPr="00865F3C">
        <w:rPr>
          <w:rtl/>
        </w:rPr>
        <w:t>خطيرة.</w:t>
      </w:r>
    </w:p>
    <w:p w14:paraId="1F7E6E30" w14:textId="77777777" w:rsidR="001F57E9" w:rsidRPr="00865F3C" w:rsidRDefault="001F57E9" w:rsidP="001F57E9">
      <w:pPr>
        <w:rPr>
          <w:rtl/>
          <w:lang w:bidi="ar-SY"/>
        </w:rPr>
      </w:pPr>
      <w:r>
        <w:rPr>
          <w:rFonts w:hint="cs"/>
          <w:rtl/>
        </w:rPr>
        <w:t>33</w:t>
      </w:r>
      <w:r w:rsidRPr="00865F3C">
        <w:tab/>
      </w:r>
      <w:r w:rsidRPr="00865F3C">
        <w:rPr>
          <w:rFonts w:hint="cs"/>
          <w:rtl/>
        </w:rPr>
        <w:t>ستجري اللجنة الاستشارية المستقلة للإدارة</w:t>
      </w:r>
      <w:r w:rsidRPr="00865F3C">
        <w:rPr>
          <w:rFonts w:hint="eastAsia"/>
          <w:rtl/>
        </w:rPr>
        <w:t> </w:t>
      </w:r>
      <w:r w:rsidRPr="00865F3C">
        <w:rPr>
          <w:rFonts w:hint="cs"/>
          <w:rtl/>
        </w:rPr>
        <w:t>تقييماً ذاتياً</w:t>
      </w:r>
      <w:r>
        <w:rPr>
          <w:rFonts w:hint="cs"/>
          <w:rtl/>
        </w:rPr>
        <w:t>، على أساس سنوي،</w:t>
      </w:r>
      <w:r w:rsidRPr="00865F3C">
        <w:rPr>
          <w:rFonts w:hint="cs"/>
          <w:rtl/>
        </w:rPr>
        <w:t xml:space="preserve"> يستند إلى أفضل الممارسات، وتقدّم نتائجه إلى المجلس.</w:t>
      </w:r>
    </w:p>
    <w:p w14:paraId="5055FCC8" w14:textId="77777777" w:rsidR="001F57E9" w:rsidRPr="00865F3C" w:rsidRDefault="001F57E9" w:rsidP="001F57E9">
      <w:pPr>
        <w:pStyle w:val="Headingb"/>
        <w:rPr>
          <w:rtl/>
        </w:rPr>
      </w:pPr>
      <w:r w:rsidRPr="00865F3C">
        <w:rPr>
          <w:rFonts w:hint="cs"/>
          <w:rtl/>
        </w:rPr>
        <w:t>الترتيبات</w:t>
      </w:r>
      <w:r w:rsidRPr="00865F3C">
        <w:rPr>
          <w:rtl/>
        </w:rPr>
        <w:t xml:space="preserve"> </w:t>
      </w:r>
      <w:r w:rsidRPr="00865F3C">
        <w:rPr>
          <w:rFonts w:hint="cs"/>
          <w:rtl/>
        </w:rPr>
        <w:t>الإدارية</w:t>
      </w:r>
    </w:p>
    <w:p w14:paraId="0DCF5A3A" w14:textId="77777777" w:rsidR="001F57E9" w:rsidRPr="00865F3C" w:rsidRDefault="001F57E9" w:rsidP="001F57E9">
      <w:pPr>
        <w:keepNext/>
        <w:keepLines/>
        <w:rPr>
          <w:rtl/>
        </w:rPr>
      </w:pPr>
      <w:r>
        <w:rPr>
          <w:rFonts w:hint="cs"/>
          <w:rtl/>
        </w:rPr>
        <w:t>34</w:t>
      </w:r>
      <w:r w:rsidRPr="00865F3C">
        <w:tab/>
      </w:r>
      <w:r w:rsidRPr="00865F3C">
        <w:rPr>
          <w:rtl/>
          <w:lang w:bidi="ar-SY"/>
        </w:rPr>
        <w:t xml:space="preserve">سيقدم أعضاء </w:t>
      </w:r>
      <w:r w:rsidRPr="00865F3C">
        <w:rPr>
          <w:rFonts w:hint="cs"/>
          <w:rtl/>
        </w:rPr>
        <w:t xml:space="preserve">اللجنة الاستشارية </w:t>
      </w:r>
      <w:r w:rsidRPr="00865F3C">
        <w:rPr>
          <w:rtl/>
        </w:rPr>
        <w:t xml:space="preserve">خدماتهم للصالح العام بدون أجر. </w:t>
      </w:r>
      <w:r w:rsidRPr="00865F3C">
        <w:rPr>
          <w:rFonts w:hint="cs"/>
          <w:rtl/>
        </w:rPr>
        <w:t>ووفقاً للإجراءات التي تطبق على الموظفين المعينين في الاتحاد، يحق لأعضاء</w:t>
      </w:r>
      <w:r w:rsidRPr="00865F3C">
        <w:rPr>
          <w:rtl/>
        </w:rPr>
        <w:t xml:space="preserve"> </w:t>
      </w:r>
      <w:r w:rsidRPr="00865F3C">
        <w:rPr>
          <w:rFonts w:hint="cs"/>
          <w:rtl/>
        </w:rPr>
        <w:t>اللجنة</w:t>
      </w:r>
      <w:r w:rsidRPr="00865F3C">
        <w:rPr>
          <w:rFonts w:hint="eastAsia"/>
          <w:rtl/>
        </w:rPr>
        <w:t> </w:t>
      </w:r>
      <w:r w:rsidRPr="00865F3C">
        <w:rPr>
          <w:rFonts w:hint="cs"/>
          <w:rtl/>
        </w:rPr>
        <w:t>الاستشارية</w:t>
      </w:r>
      <w:r w:rsidRPr="00865F3C">
        <w:rPr>
          <w:rtl/>
        </w:rPr>
        <w:t>:</w:t>
      </w:r>
    </w:p>
    <w:p w14:paraId="66C5272E" w14:textId="77777777" w:rsidR="001F57E9" w:rsidRPr="00865F3C" w:rsidRDefault="001F57E9" w:rsidP="001F57E9">
      <w:pPr>
        <w:pStyle w:val="enumlev1"/>
        <w:rPr>
          <w:rtl/>
        </w:rPr>
      </w:pPr>
      <w:r w:rsidRPr="00865F3C">
        <w:rPr>
          <w:rFonts w:hint="cs"/>
          <w:rtl/>
        </w:rPr>
        <w:t xml:space="preserve"> </w:t>
      </w:r>
      <w:r w:rsidRPr="00865F3C">
        <w:rPr>
          <w:rtl/>
        </w:rPr>
        <w:t>أ )</w:t>
      </w:r>
      <w:r w:rsidRPr="00865F3C">
        <w:rPr>
          <w:rtl/>
        </w:rPr>
        <w:tab/>
        <w:t>أن يتقاضوا بدلاً يومياً؛</w:t>
      </w:r>
    </w:p>
    <w:p w14:paraId="347CEDD2" w14:textId="77777777" w:rsidR="001F57E9" w:rsidRPr="00B675C3" w:rsidRDefault="001F57E9" w:rsidP="001F57E9">
      <w:pPr>
        <w:pStyle w:val="enumlev1"/>
        <w:rPr>
          <w:rtl/>
        </w:rPr>
      </w:pPr>
      <w:r w:rsidRPr="00B675C3">
        <w:rPr>
          <w:rtl/>
        </w:rPr>
        <w:t>ب)</w:t>
      </w:r>
      <w:r w:rsidRPr="00B675C3">
        <w:rPr>
          <w:rtl/>
        </w:rPr>
        <w:tab/>
      </w:r>
      <w:r w:rsidRPr="00B675C3">
        <w:rPr>
          <w:rFonts w:hint="cs"/>
          <w:rtl/>
        </w:rPr>
        <w:t>و</w:t>
      </w:r>
      <w:r w:rsidRPr="00B675C3">
        <w:rPr>
          <w:rtl/>
        </w:rPr>
        <w:t>يحق لغير المقيمين</w:t>
      </w:r>
      <w:r w:rsidRPr="00B675C3">
        <w:rPr>
          <w:rFonts w:hint="cs"/>
          <w:rtl/>
        </w:rPr>
        <w:t xml:space="preserve"> منهم</w:t>
      </w:r>
      <w:r w:rsidRPr="00B675C3">
        <w:rPr>
          <w:rtl/>
        </w:rPr>
        <w:t xml:space="preserve"> في كانتون جنيف أو مدن فرنسا المجاورة </w:t>
      </w:r>
      <w:r w:rsidRPr="00B675C3">
        <w:rPr>
          <w:rFonts w:hint="cs"/>
          <w:rtl/>
        </w:rPr>
        <w:t>استرداد</w:t>
      </w:r>
      <w:r w:rsidRPr="00B675C3">
        <w:rPr>
          <w:rtl/>
        </w:rPr>
        <w:t xml:space="preserve"> مصاريف</w:t>
      </w:r>
      <w:r w:rsidRPr="00B675C3">
        <w:rPr>
          <w:rFonts w:hint="eastAsia"/>
          <w:rtl/>
        </w:rPr>
        <w:t> </w:t>
      </w:r>
      <w:r w:rsidRPr="00B675C3">
        <w:rPr>
          <w:rtl/>
        </w:rPr>
        <w:t>السفر،</w:t>
      </w:r>
      <w:r w:rsidRPr="00B675C3">
        <w:rPr>
          <w:rFonts w:hint="cs"/>
          <w:rtl/>
        </w:rPr>
        <w:t xml:space="preserve"> لحضور اجتماعات اللجنة</w:t>
      </w:r>
      <w:r w:rsidRPr="00B675C3">
        <w:rPr>
          <w:rFonts w:hint="eastAsia"/>
          <w:rtl/>
        </w:rPr>
        <w:t> </w:t>
      </w:r>
      <w:r w:rsidRPr="00B675C3">
        <w:rPr>
          <w:rFonts w:hint="cs"/>
          <w:rtl/>
        </w:rPr>
        <w:t>الاستشارية.</w:t>
      </w:r>
    </w:p>
    <w:p w14:paraId="62AA9F7D" w14:textId="37BC7086" w:rsidR="009B477E" w:rsidRPr="001875A2" w:rsidRDefault="001F57E9" w:rsidP="001F57E9">
      <w:pPr>
        <w:textDirection w:val="tbRlV"/>
        <w:rPr>
          <w:lang w:val="ar-SA" w:eastAsia="zh-TW" w:bidi="en-GB"/>
        </w:rPr>
      </w:pPr>
      <w:r>
        <w:rPr>
          <w:rFonts w:hint="cs"/>
          <w:rtl/>
        </w:rPr>
        <w:t>35</w:t>
      </w:r>
      <w:r w:rsidRPr="00865F3C">
        <w:tab/>
      </w:r>
      <w:r w:rsidRPr="00865F3C">
        <w:rPr>
          <w:rtl/>
        </w:rPr>
        <w:t xml:space="preserve">ستقدم </w:t>
      </w:r>
      <w:r w:rsidRPr="00865F3C">
        <w:rPr>
          <w:rFonts w:hint="cs"/>
          <w:rtl/>
        </w:rPr>
        <w:t>أمانة الاتحاد</w:t>
      </w:r>
      <w:r w:rsidRPr="00865F3C">
        <w:rPr>
          <w:rtl/>
        </w:rPr>
        <w:t xml:space="preserve"> دعمها إلى </w:t>
      </w:r>
      <w:r w:rsidRPr="00865F3C">
        <w:rPr>
          <w:rFonts w:hint="cs"/>
          <w:rtl/>
        </w:rPr>
        <w:t>اللجنة</w:t>
      </w:r>
      <w:r w:rsidRPr="00865F3C">
        <w:rPr>
          <w:rtl/>
        </w:rPr>
        <w:t xml:space="preserve"> الاستشارية المستقلة </w:t>
      </w:r>
      <w:r w:rsidRPr="00865F3C">
        <w:rPr>
          <w:rFonts w:hint="cs"/>
          <w:rtl/>
        </w:rPr>
        <w:t>للإدارة.</w:t>
      </w:r>
    </w:p>
    <w:p w14:paraId="46B575B2" w14:textId="77777777" w:rsidR="009B477E" w:rsidRPr="00524170" w:rsidRDefault="009B477E" w:rsidP="00B36DCC">
      <w:pPr>
        <w:rPr>
          <w:lang w:eastAsia="en-GB"/>
        </w:rPr>
      </w:pPr>
      <w:r w:rsidRPr="00524170">
        <w:rPr>
          <w:lang w:eastAsia="en-GB"/>
        </w:rPr>
        <w:br w:type="page"/>
      </w:r>
    </w:p>
    <w:p w14:paraId="3A710E19" w14:textId="71B049AA" w:rsidR="009B477E" w:rsidRPr="008478A9" w:rsidRDefault="009B477E" w:rsidP="00B8360F">
      <w:pPr>
        <w:pStyle w:val="AppendixNo"/>
        <w:rPr>
          <w:color w:val="0070C0"/>
          <w:lang w:val="ar-SA" w:eastAsia="zh-TW" w:bidi="en-GB"/>
        </w:rPr>
      </w:pPr>
      <w:r w:rsidRPr="00B8360F">
        <w:rPr>
          <w:color w:val="0070C0"/>
          <w:rtl/>
          <w:lang w:val="ar-SA" w:eastAsia="zh-TW"/>
        </w:rPr>
        <w:lastRenderedPageBreak/>
        <w:t>التذييـل ألف</w:t>
      </w:r>
    </w:p>
    <w:p w14:paraId="1E36A628" w14:textId="431AFC4A" w:rsidR="009B477E" w:rsidRPr="00C02525" w:rsidRDefault="00C02525" w:rsidP="00C02525">
      <w:pPr>
        <w:pStyle w:val="Appendixtitle"/>
        <w:rPr>
          <w:color w:val="0070C0"/>
        </w:rPr>
      </w:pPr>
      <w:r w:rsidRPr="00C02525">
        <w:rPr>
          <w:color w:val="0070C0"/>
          <w:rtl/>
        </w:rPr>
        <w:t>الاتحـاد الدولـي للاتصـالات (</w:t>
      </w:r>
      <w:r w:rsidRPr="00C02525">
        <w:rPr>
          <w:color w:val="0070C0"/>
        </w:rPr>
        <w:t>ITU</w:t>
      </w:r>
      <w:r w:rsidRPr="00C02525">
        <w:rPr>
          <w:color w:val="0070C0"/>
          <w:rtl/>
        </w:rPr>
        <w:t>)</w:t>
      </w:r>
      <w:r w:rsidR="00835729">
        <w:rPr>
          <w:color w:val="0070C0"/>
          <w:rtl/>
        </w:rPr>
        <w:br/>
      </w:r>
      <w:r w:rsidRPr="00C02525">
        <w:rPr>
          <w:color w:val="0070C0"/>
          <w:rtl/>
        </w:rPr>
        <w:t>اللجنة الاستشارية المستقلة للإدارة (</w:t>
      </w:r>
      <w:r w:rsidRPr="00C02525">
        <w:rPr>
          <w:color w:val="0070C0"/>
        </w:rPr>
        <w:t>IMAC</w:t>
      </w:r>
      <w:r w:rsidRPr="00C02525">
        <w:rPr>
          <w:color w:val="0070C0"/>
          <w:rtl/>
        </w:rPr>
        <w:t>)</w:t>
      </w:r>
      <w:r>
        <w:rPr>
          <w:color w:val="0070C0"/>
          <w:rtl/>
        </w:rPr>
        <w:br/>
      </w:r>
      <w:r w:rsidRPr="00C02525">
        <w:rPr>
          <w:color w:val="0070C0"/>
          <w:rtl/>
        </w:rPr>
        <w:t>استمارة إعلان وبيان المصالح الخاصة والمالية والمصالح الأخرى</w:t>
      </w:r>
    </w:p>
    <w:tbl>
      <w:tblPr>
        <w:bidiVisual/>
        <w:tblW w:w="0" w:type="auto"/>
        <w:shd w:val="clear" w:color="auto" w:fill="FFFFFF"/>
        <w:tblLayout w:type="fixed"/>
        <w:tblCellMar>
          <w:top w:w="15" w:type="dxa"/>
          <w:left w:w="85" w:type="dxa"/>
          <w:bottom w:w="15" w:type="dxa"/>
          <w:right w:w="85" w:type="dxa"/>
        </w:tblCellMar>
        <w:tblLook w:val="04A0" w:firstRow="1" w:lastRow="0" w:firstColumn="1" w:lastColumn="0" w:noHBand="0" w:noVBand="1"/>
      </w:tblPr>
      <w:tblGrid>
        <w:gridCol w:w="3199"/>
        <w:gridCol w:w="2970"/>
        <w:gridCol w:w="2892"/>
      </w:tblGrid>
      <w:tr w:rsidR="009B477E" w:rsidRPr="00276A13" w14:paraId="608A5E7C" w14:textId="77777777" w:rsidTr="0022061F">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25CDBAF7" w14:textId="581C3908" w:rsidR="009B477E" w:rsidRPr="00276A13" w:rsidRDefault="009B477E" w:rsidP="003C171E">
            <w:pPr>
              <w:pStyle w:val="Tabletext"/>
              <w:bidi/>
              <w:spacing w:before="120" w:after="120"/>
              <w:rPr>
                <w:rFonts w:hint="default"/>
                <w:b/>
                <w:bCs/>
                <w:position w:val="2"/>
                <w:lang w:val="ar-SA" w:eastAsia="zh-TW" w:bidi="en-GB"/>
              </w:rPr>
            </w:pPr>
            <w:r w:rsidRPr="00276A13">
              <w:rPr>
                <w:rFonts w:hint="default"/>
                <w:b/>
                <w:bCs/>
                <w:position w:val="2"/>
                <w:rtl/>
              </w:rPr>
              <w:t>1</w:t>
            </w:r>
            <w:r w:rsidRPr="00276A13">
              <w:rPr>
                <w:rFonts w:hint="default"/>
                <w:b/>
                <w:bCs/>
                <w:position w:val="2"/>
                <w:rtl/>
              </w:rPr>
              <w:tab/>
              <w:t>التفاصيل</w:t>
            </w:r>
          </w:p>
        </w:tc>
      </w:tr>
      <w:tr w:rsidR="009B477E" w:rsidRPr="00276A13" w14:paraId="3D6A0B39" w14:textId="77777777" w:rsidTr="00276A13">
        <w:trPr>
          <w:trHeight w:val="982"/>
        </w:trPr>
        <w:tc>
          <w:tcPr>
            <w:tcW w:w="906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81CA170" w14:textId="08062BD1" w:rsidR="009B477E" w:rsidRPr="00276A13" w:rsidRDefault="00C92F7C" w:rsidP="003C171E">
            <w:pPr>
              <w:pStyle w:val="Tabletext"/>
              <w:bidi/>
              <w:spacing w:before="120" w:after="1920"/>
              <w:rPr>
                <w:rFonts w:hint="default"/>
                <w:position w:val="2"/>
                <w:lang w:val="ar-SA" w:eastAsia="zh-TW" w:bidi="en-GB"/>
              </w:rPr>
            </w:pPr>
            <w:r w:rsidRPr="00276A13">
              <w:rPr>
                <w:position w:val="2"/>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35729" w:rsidRPr="00276A13">
              <w:rPr>
                <w:position w:val="2"/>
                <w:rtl/>
                <w:lang w:bidi="ar-EG"/>
              </w:rPr>
              <w:t>ـــــــــــــــــــــــــــــــــــــــــــــــــــــــــــــــــــــــــــــــــ</w:t>
            </w:r>
            <w:r w:rsidRPr="00276A13">
              <w:rPr>
                <w:position w:val="2"/>
                <w:rtl/>
                <w:lang w:bidi="ar-EG"/>
              </w:rPr>
              <w:t>ـــــــــــــــــــــــــــــــــــــــــــــــــــــــــــــــــــــــــــــــــــــــــــــ</w:t>
            </w:r>
            <w:r w:rsidRPr="00276A13">
              <w:rPr>
                <w:rFonts w:hint="default"/>
                <w:position w:val="2"/>
              </w:rPr>
              <w:br/>
            </w:r>
            <w:r w:rsidR="009B477E" w:rsidRPr="00276A13">
              <w:rPr>
                <w:rFonts w:hint="default"/>
                <w:position w:val="2"/>
                <w:rtl/>
              </w:rPr>
              <w:t>الاسم</w:t>
            </w:r>
          </w:p>
        </w:tc>
      </w:tr>
      <w:tr w:rsidR="009B477E" w:rsidRPr="00276A13" w14:paraId="539CE080" w14:textId="77777777" w:rsidTr="0022061F">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283D52C4" w14:textId="5967C4B5" w:rsidR="009B477E" w:rsidRPr="00276A13" w:rsidRDefault="009B477E" w:rsidP="003C171E">
            <w:pPr>
              <w:pStyle w:val="Tabletext"/>
              <w:bidi/>
              <w:spacing w:before="120" w:after="120"/>
              <w:rPr>
                <w:rFonts w:hint="default"/>
                <w:b/>
                <w:bCs/>
                <w:position w:val="2"/>
              </w:rPr>
            </w:pPr>
            <w:r w:rsidRPr="00276A13">
              <w:rPr>
                <w:rFonts w:hint="default"/>
                <w:b/>
                <w:bCs/>
                <w:position w:val="2"/>
                <w:rtl/>
              </w:rPr>
              <w:t>2</w:t>
            </w:r>
            <w:r w:rsidRPr="00276A13">
              <w:rPr>
                <w:rFonts w:hint="default"/>
                <w:b/>
                <w:bCs/>
                <w:position w:val="2"/>
                <w:rtl/>
              </w:rPr>
              <w:tab/>
              <w:t>المصالح الخاصة أو المالية أو المصالح الأخرى (ضع علامة في المربع المناسب)</w:t>
            </w:r>
          </w:p>
        </w:tc>
      </w:tr>
      <w:tr w:rsidR="009B477E" w:rsidRPr="00276A13" w14:paraId="0EF96293" w14:textId="77777777" w:rsidTr="0022061F">
        <w:tc>
          <w:tcPr>
            <w:tcW w:w="90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5D6A4A" w14:textId="281F406F" w:rsidR="009B477E" w:rsidRPr="00276A13" w:rsidRDefault="009B477E" w:rsidP="003C171E">
            <w:pPr>
              <w:pStyle w:val="Tabletext"/>
              <w:tabs>
                <w:tab w:val="clear" w:pos="284"/>
              </w:tabs>
              <w:bidi/>
              <w:spacing w:before="120" w:after="120"/>
              <w:ind w:left="326" w:hanging="326"/>
              <w:rPr>
                <w:rFonts w:hint="default"/>
                <w:position w:val="2"/>
                <w:lang w:val="ar-SA" w:eastAsia="zh-TW" w:bidi="en-GB"/>
              </w:rPr>
            </w:pPr>
            <w:r w:rsidRPr="00276A13">
              <w:rPr>
                <w:rFonts w:ascii="Arial" w:hAnsi="Arial" w:cs="Arial" w:hint="default"/>
                <w:position w:val="2"/>
              </w:rPr>
              <w:t>□</w:t>
            </w:r>
            <w:r w:rsidRPr="00276A13">
              <w:rPr>
                <w:rFonts w:hint="default"/>
                <w:position w:val="2"/>
                <w:rtl/>
              </w:rPr>
              <w:tab/>
            </w:r>
            <w:r w:rsidRPr="00276A13">
              <w:rPr>
                <w:rFonts w:hint="default"/>
                <w:b/>
                <w:bCs/>
                <w:position w:val="2"/>
                <w:rtl/>
              </w:rPr>
              <w:t>ليس لدي أي مصالح شخصية أو مالية أو أي مصالح أخرى</w:t>
            </w:r>
            <w:r w:rsidRPr="00276A13">
              <w:rPr>
                <w:rFonts w:hint="default"/>
                <w:position w:val="2"/>
                <w:rtl/>
              </w:rPr>
              <w:t xml:space="preserve"> يمكن أن تؤثر أو قد يرى البعض أنها قد تؤثر على القرارات أو</w:t>
            </w:r>
            <w:r w:rsidR="0022061F" w:rsidRPr="00276A13">
              <w:rPr>
                <w:position w:val="2"/>
                <w:rtl/>
              </w:rPr>
              <w:t> </w:t>
            </w:r>
            <w:r w:rsidRPr="00276A13">
              <w:rPr>
                <w:rFonts w:hint="default"/>
                <w:position w:val="2"/>
                <w:rtl/>
              </w:rPr>
              <w:t>الإجراءات التي اتخذها أو في المشورة التي أقدمها خلال قيامي بواجباتي كعضو في اللجنة.</w:t>
            </w:r>
          </w:p>
          <w:p w14:paraId="4EC35FEA" w14:textId="53C914DC" w:rsidR="009B477E" w:rsidRPr="00276A13" w:rsidRDefault="009B477E" w:rsidP="003C171E">
            <w:pPr>
              <w:pStyle w:val="Tabletext"/>
              <w:tabs>
                <w:tab w:val="clear" w:pos="284"/>
              </w:tabs>
              <w:bidi/>
              <w:spacing w:before="120" w:after="120"/>
              <w:ind w:left="326" w:hanging="326"/>
              <w:rPr>
                <w:rFonts w:hint="default"/>
                <w:spacing w:val="-4"/>
                <w:position w:val="2"/>
                <w:lang w:val="ar-SA" w:eastAsia="zh-TW" w:bidi="en-GB"/>
              </w:rPr>
            </w:pPr>
            <w:r w:rsidRPr="00276A13">
              <w:rPr>
                <w:rFonts w:ascii="Arial" w:hAnsi="Arial" w:cs="Arial" w:hint="default"/>
                <w:spacing w:val="-4"/>
                <w:position w:val="2"/>
              </w:rPr>
              <w:t>□</w:t>
            </w:r>
            <w:r w:rsidRPr="00276A13">
              <w:rPr>
                <w:rFonts w:hint="default"/>
                <w:spacing w:val="-4"/>
                <w:position w:val="2"/>
                <w:rtl/>
              </w:rPr>
              <w:tab/>
            </w:r>
            <w:r w:rsidRPr="00276A13">
              <w:rPr>
                <w:rFonts w:hint="default"/>
                <w:b/>
                <w:bCs/>
                <w:spacing w:val="-4"/>
                <w:position w:val="2"/>
                <w:rtl/>
              </w:rPr>
              <w:t>لدي مصالح شخصية أو مالية أو مصالح أخرى</w:t>
            </w:r>
            <w:r w:rsidRPr="00276A13">
              <w:rPr>
                <w:rFonts w:hint="default"/>
                <w:spacing w:val="-4"/>
                <w:position w:val="2"/>
                <w:rtl/>
              </w:rPr>
              <w:t xml:space="preserve"> يمكن أن تؤثر أو قد يرى البعض أنها قد تؤثر على القرارات أو الإجراءات التي اتخذها أو في المشورة التي أقدمها خلال قيامي بواجباتي كعضو في اللجنة.</w:t>
            </w:r>
          </w:p>
          <w:p w14:paraId="38437557" w14:textId="4E88D9A3" w:rsidR="009B477E" w:rsidRPr="00276A13" w:rsidRDefault="009B477E" w:rsidP="003C171E">
            <w:pPr>
              <w:pStyle w:val="Tabletext"/>
              <w:tabs>
                <w:tab w:val="clear" w:pos="284"/>
              </w:tabs>
              <w:bidi/>
              <w:spacing w:before="120" w:after="120"/>
              <w:ind w:left="326" w:hanging="326"/>
              <w:rPr>
                <w:rFonts w:hint="default"/>
                <w:spacing w:val="-2"/>
                <w:position w:val="2"/>
                <w:lang w:val="ar-SA" w:eastAsia="zh-TW" w:bidi="en-GB"/>
              </w:rPr>
            </w:pPr>
            <w:r w:rsidRPr="00276A13">
              <w:rPr>
                <w:rFonts w:ascii="Arial" w:hAnsi="Arial" w:cs="Arial" w:hint="default"/>
                <w:spacing w:val="-2"/>
                <w:position w:val="2"/>
              </w:rPr>
              <w:t>□</w:t>
            </w:r>
            <w:r w:rsidRPr="00276A13">
              <w:rPr>
                <w:rFonts w:hint="default"/>
                <w:spacing w:val="-2"/>
                <w:position w:val="2"/>
                <w:rtl/>
              </w:rPr>
              <w:tab/>
            </w:r>
            <w:r w:rsidRPr="00276A13">
              <w:rPr>
                <w:rFonts w:hint="default"/>
                <w:b/>
                <w:bCs/>
                <w:spacing w:val="-2"/>
                <w:position w:val="2"/>
                <w:rtl/>
              </w:rPr>
              <w:t>ليس لدي أي مصالح شخصية أو مالية أو أي مصالح أخرى</w:t>
            </w:r>
            <w:r w:rsidRPr="00276A13">
              <w:rPr>
                <w:rFonts w:hint="default"/>
                <w:spacing w:val="-2"/>
                <w:position w:val="2"/>
                <w:rtl/>
              </w:rPr>
              <w:t xml:space="preserve"> يمكن أن تؤثر أو قد يرى البعض أنها قد تؤثر على القرارات أو</w:t>
            </w:r>
            <w:r w:rsidR="0022061F" w:rsidRPr="00276A13">
              <w:rPr>
                <w:spacing w:val="-2"/>
                <w:position w:val="2"/>
                <w:rtl/>
              </w:rPr>
              <w:t> </w:t>
            </w:r>
            <w:r w:rsidRPr="00276A13">
              <w:rPr>
                <w:rFonts w:hint="default"/>
                <w:spacing w:val="-2"/>
                <w:position w:val="2"/>
                <w:rtl/>
              </w:rPr>
              <w:t xml:space="preserve">الإجراءات التي اتخذها أو في المشورة التي أقدمها خلال قيامي بواجباتي كعضو في اللجنة. </w:t>
            </w:r>
            <w:r w:rsidRPr="00276A13">
              <w:rPr>
                <w:rFonts w:hint="default"/>
                <w:b/>
                <w:bCs/>
                <w:spacing w:val="-2"/>
                <w:position w:val="2"/>
                <w:rtl/>
              </w:rPr>
              <w:t>ومع ذلك، قررتُ تقديم بيان بمصالحي الشخصية أو المالية أو أي مصالح أخرى في الوقت الراهن</w:t>
            </w:r>
            <w:r w:rsidRPr="00276A13">
              <w:rPr>
                <w:rFonts w:hint="default"/>
                <w:spacing w:val="-2"/>
                <w:position w:val="2"/>
                <w:rtl/>
              </w:rPr>
              <w:t>.</w:t>
            </w:r>
          </w:p>
        </w:tc>
      </w:tr>
      <w:tr w:rsidR="009B477E" w:rsidRPr="00276A13" w14:paraId="1CFA3D1E" w14:textId="77777777" w:rsidTr="0022061F">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10475E53" w14:textId="77777777" w:rsidR="009B477E" w:rsidRPr="00276A13" w:rsidRDefault="009B477E" w:rsidP="003C171E">
            <w:pPr>
              <w:pStyle w:val="Tabletext"/>
              <w:bidi/>
              <w:spacing w:before="120" w:after="120"/>
              <w:rPr>
                <w:rFonts w:hint="default"/>
                <w:b/>
                <w:bCs/>
                <w:position w:val="2"/>
              </w:rPr>
            </w:pPr>
            <w:r w:rsidRPr="00276A13">
              <w:rPr>
                <w:rFonts w:hint="default"/>
                <w:b/>
                <w:bCs/>
                <w:position w:val="2"/>
                <w:rtl/>
              </w:rPr>
              <w:t>3</w:t>
            </w:r>
            <w:r w:rsidRPr="00276A13">
              <w:rPr>
                <w:rFonts w:hint="default"/>
                <w:b/>
                <w:bCs/>
                <w:position w:val="2"/>
                <w:rtl/>
              </w:rPr>
              <w:tab/>
              <w:t xml:space="preserve">المصالح الخاصة أو المالية أو الشخصية أو المصالح الأخرى لأفراد العائلة* (ضع علامة في المربع المناسب) </w:t>
            </w:r>
          </w:p>
        </w:tc>
      </w:tr>
      <w:tr w:rsidR="009B477E" w:rsidRPr="00276A13" w14:paraId="30DCCCAD" w14:textId="77777777" w:rsidTr="0022061F">
        <w:tc>
          <w:tcPr>
            <w:tcW w:w="9061" w:type="dxa"/>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47076CC2" w14:textId="0AA980AF" w:rsidR="009B477E" w:rsidRPr="00276A13" w:rsidRDefault="009B477E" w:rsidP="003C171E">
            <w:pPr>
              <w:pStyle w:val="Tabletext"/>
              <w:tabs>
                <w:tab w:val="clear" w:pos="284"/>
              </w:tabs>
              <w:bidi/>
              <w:spacing w:before="120" w:after="120"/>
              <w:ind w:left="326" w:hanging="326"/>
              <w:rPr>
                <w:rFonts w:hint="default"/>
                <w:position w:val="2"/>
                <w:lang w:val="ar-SA" w:eastAsia="zh-TW" w:bidi="en-GB"/>
              </w:rPr>
            </w:pPr>
            <w:r w:rsidRPr="00276A13">
              <w:rPr>
                <w:rFonts w:ascii="Arial" w:hAnsi="Arial" w:cs="Arial" w:hint="default"/>
                <w:position w:val="2"/>
              </w:rPr>
              <w:t>□</w:t>
            </w:r>
            <w:r w:rsidRPr="00276A13">
              <w:rPr>
                <w:rFonts w:hint="default"/>
                <w:position w:val="2"/>
                <w:rtl/>
              </w:rPr>
              <w:tab/>
            </w:r>
            <w:r w:rsidR="0022061F" w:rsidRPr="00276A13">
              <w:rPr>
                <w:position w:val="2"/>
                <w:rtl/>
              </w:rPr>
              <w:t xml:space="preserve">حسب </w:t>
            </w:r>
            <w:r w:rsidR="0022061F" w:rsidRPr="00276A13">
              <w:rPr>
                <w:spacing w:val="-2"/>
                <w:position w:val="2"/>
                <w:rtl/>
              </w:rPr>
              <w:t>معلوماتي</w:t>
            </w:r>
            <w:r w:rsidR="0022061F" w:rsidRPr="00276A13">
              <w:rPr>
                <w:position w:val="2"/>
                <w:rtl/>
              </w:rPr>
              <w:t xml:space="preserve">، </w:t>
            </w:r>
            <w:r w:rsidR="0022061F" w:rsidRPr="00276A13">
              <w:rPr>
                <w:b/>
                <w:bCs/>
                <w:position w:val="2"/>
                <w:rtl/>
              </w:rPr>
              <w:t>ليس لدى أي فرد من أفراد عائلتي الأقربين مصالح شخصية أو مالية أو أي مصالح أخرى</w:t>
            </w:r>
            <w:r w:rsidR="0022061F" w:rsidRPr="00276A13">
              <w:rPr>
                <w:position w:val="2"/>
                <w:rtl/>
              </w:rPr>
              <w:t xml:space="preserve"> يمكن أن تؤثر أو يرى البعض أنها قد تؤثر على القرارات أو الإجراءات التي أقوم باتخاذها أو على المشورة التي أقدمها خلال قيامي بواجباتي كعضو في اللجنة.</w:t>
            </w:r>
          </w:p>
          <w:p w14:paraId="02E4258C" w14:textId="1C8B4DC0" w:rsidR="009B477E" w:rsidRPr="00276A13" w:rsidRDefault="009B477E" w:rsidP="003C171E">
            <w:pPr>
              <w:pStyle w:val="Tabletext"/>
              <w:tabs>
                <w:tab w:val="clear" w:pos="284"/>
              </w:tabs>
              <w:bidi/>
              <w:spacing w:before="120" w:after="120"/>
              <w:ind w:left="326" w:hanging="326"/>
              <w:rPr>
                <w:rFonts w:hint="default"/>
                <w:spacing w:val="-2"/>
                <w:position w:val="2"/>
                <w:lang w:val="ar-SA" w:eastAsia="zh-TW" w:bidi="en-GB"/>
              </w:rPr>
            </w:pPr>
            <w:r w:rsidRPr="00276A13">
              <w:rPr>
                <w:rFonts w:ascii="Arial" w:hAnsi="Arial" w:cs="Arial" w:hint="default"/>
                <w:spacing w:val="-2"/>
                <w:position w:val="2"/>
              </w:rPr>
              <w:t>□</w:t>
            </w:r>
            <w:r w:rsidRPr="00276A13">
              <w:rPr>
                <w:rFonts w:hint="default"/>
                <w:spacing w:val="-2"/>
                <w:position w:val="2"/>
                <w:rtl/>
              </w:rPr>
              <w:tab/>
            </w:r>
            <w:r w:rsidR="0022061F" w:rsidRPr="00276A13">
              <w:rPr>
                <w:b/>
                <w:bCs/>
                <w:spacing w:val="-2"/>
                <w:position w:val="2"/>
                <w:rtl/>
              </w:rPr>
              <w:t>لدى فرد من أفراد عائلتي الأقربين مصالح شخصية أو مالية أو مصالح أخرى</w:t>
            </w:r>
            <w:r w:rsidR="0022061F" w:rsidRPr="00276A13">
              <w:rPr>
                <w:spacing w:val="-2"/>
                <w:position w:val="2"/>
                <w:rtl/>
              </w:rPr>
              <w:t xml:space="preserve"> يمكن أن تؤثر أو يرى البعض أنها قد تؤثر على</w:t>
            </w:r>
            <w:r w:rsidR="0022061F" w:rsidRPr="00276A13">
              <w:rPr>
                <w:rFonts w:hint="eastAsia"/>
                <w:spacing w:val="-2"/>
                <w:position w:val="2"/>
                <w:rtl/>
              </w:rPr>
              <w:t> </w:t>
            </w:r>
            <w:r w:rsidR="0022061F" w:rsidRPr="00276A13">
              <w:rPr>
                <w:spacing w:val="-2"/>
                <w:position w:val="2"/>
                <w:rtl/>
              </w:rPr>
              <w:t>القرارات والإجراءات التي أقوم باتخاذها أو المشورة التي أقدمها خلال قيامي بواجباتي كعضو في اللجنة.</w:t>
            </w:r>
          </w:p>
          <w:p w14:paraId="058121E3" w14:textId="0E7EBAB6" w:rsidR="009B477E" w:rsidRPr="00276A13" w:rsidRDefault="009B477E" w:rsidP="003C171E">
            <w:pPr>
              <w:pStyle w:val="Tabletext"/>
              <w:tabs>
                <w:tab w:val="clear" w:pos="284"/>
              </w:tabs>
              <w:bidi/>
              <w:spacing w:before="120" w:after="120"/>
              <w:ind w:left="326" w:hanging="326"/>
              <w:rPr>
                <w:rFonts w:hint="default"/>
                <w:spacing w:val="-3"/>
                <w:position w:val="2"/>
                <w:lang w:val="ar-SA" w:eastAsia="zh-TW" w:bidi="en-GB"/>
              </w:rPr>
            </w:pPr>
            <w:r w:rsidRPr="00276A13">
              <w:rPr>
                <w:rFonts w:ascii="Arial" w:hAnsi="Arial" w:cs="Arial" w:hint="default"/>
                <w:spacing w:val="-3"/>
                <w:position w:val="2"/>
              </w:rPr>
              <w:t>□</w:t>
            </w:r>
            <w:r w:rsidRPr="00276A13">
              <w:rPr>
                <w:rFonts w:hint="default"/>
                <w:spacing w:val="-3"/>
                <w:position w:val="2"/>
                <w:rtl/>
              </w:rPr>
              <w:tab/>
            </w:r>
            <w:r w:rsidR="0022061F" w:rsidRPr="00276A13">
              <w:rPr>
                <w:spacing w:val="-2"/>
                <w:position w:val="2"/>
                <w:rtl/>
              </w:rPr>
              <w:t>حسب</w:t>
            </w:r>
            <w:r w:rsidR="0022061F" w:rsidRPr="00276A13">
              <w:rPr>
                <w:spacing w:val="-3"/>
                <w:position w:val="2"/>
                <w:rtl/>
              </w:rPr>
              <w:t xml:space="preserve"> معلوماتي، </w:t>
            </w:r>
            <w:r w:rsidR="0022061F" w:rsidRPr="00276A13">
              <w:rPr>
                <w:b/>
                <w:bCs/>
                <w:spacing w:val="-3"/>
                <w:position w:val="2"/>
                <w:rtl/>
              </w:rPr>
              <w:t>ليس لدى أي فرد من أفراد عائلتي الأقربين مصالح شخصية أو مالية أو أي مصالح أخرى</w:t>
            </w:r>
            <w:r w:rsidR="0022061F" w:rsidRPr="00276A13">
              <w:rPr>
                <w:spacing w:val="-3"/>
                <w:position w:val="2"/>
                <w:rtl/>
              </w:rPr>
              <w:t xml:space="preserve"> يمكن أن تؤثر أو</w:t>
            </w:r>
            <w:r w:rsidR="0022061F" w:rsidRPr="00276A13">
              <w:rPr>
                <w:rFonts w:hint="eastAsia"/>
                <w:spacing w:val="-3"/>
                <w:position w:val="2"/>
                <w:rtl/>
              </w:rPr>
              <w:t> </w:t>
            </w:r>
            <w:r w:rsidR="0022061F" w:rsidRPr="00276A13">
              <w:rPr>
                <w:spacing w:val="-3"/>
                <w:position w:val="2"/>
                <w:rtl/>
              </w:rPr>
              <w:t xml:space="preserve">يرى البعض أنها قد تؤثر على القرارات أو الإجراءات التي أقوم باتخاذها أو على المشورة التي أقدمها خلال قيامي بواجباتي كعضو في اللجنة. ومع ذلك، </w:t>
            </w:r>
            <w:r w:rsidR="0022061F" w:rsidRPr="00276A13">
              <w:rPr>
                <w:b/>
                <w:bCs/>
                <w:spacing w:val="-3"/>
                <w:position w:val="2"/>
                <w:rtl/>
              </w:rPr>
              <w:t>قررتُ تقديم بيان بالمصالح المالية أو المصالح الأخرى الخاصة بأفراد عائلتي الأقربين في الوقت الراهن</w:t>
            </w:r>
            <w:r w:rsidR="0022061F" w:rsidRPr="00276A13">
              <w:rPr>
                <w:spacing w:val="-3"/>
                <w:position w:val="2"/>
                <w:rtl/>
              </w:rPr>
              <w:t>.</w:t>
            </w:r>
          </w:p>
          <w:p w14:paraId="45FDB385" w14:textId="4C755D70" w:rsidR="009B477E" w:rsidRPr="00276A13" w:rsidRDefault="009B477E" w:rsidP="003C171E">
            <w:pPr>
              <w:pStyle w:val="Tabletext"/>
              <w:bidi/>
              <w:spacing w:before="120" w:after="120"/>
              <w:rPr>
                <w:rFonts w:hint="default"/>
                <w:spacing w:val="-2"/>
                <w:position w:val="2"/>
                <w:lang w:val="ar-SA" w:eastAsia="zh-TW" w:bidi="en-GB"/>
              </w:rPr>
            </w:pPr>
            <w:r w:rsidRPr="00276A13">
              <w:rPr>
                <w:rFonts w:hint="default"/>
                <w:b/>
                <w:bCs/>
                <w:spacing w:val="-2"/>
                <w:position w:val="2"/>
                <w:rtl/>
              </w:rPr>
              <w:t xml:space="preserve">(* ملاحظة: </w:t>
            </w:r>
            <w:r w:rsidR="0022061F" w:rsidRPr="00276A13">
              <w:rPr>
                <w:b/>
                <w:bCs/>
                <w:spacing w:val="-2"/>
                <w:position w:val="2"/>
                <w:rtl/>
              </w:rPr>
              <w:t>لأغراض هذا الإعلان، يعني</w:t>
            </w:r>
            <w:r w:rsidR="00365B81">
              <w:rPr>
                <w:b/>
                <w:bCs/>
                <w:spacing w:val="-2"/>
                <w:position w:val="2"/>
                <w:rtl/>
              </w:rPr>
              <w:t xml:space="preserve"> </w:t>
            </w:r>
            <w:r w:rsidR="0022061F" w:rsidRPr="00276A13">
              <w:rPr>
                <w:b/>
                <w:bCs/>
                <w:spacing w:val="-2"/>
                <w:position w:val="2"/>
                <w:rtl/>
              </w:rPr>
              <w:t>"فرد من أفراد العائلة" نفس المعنى المعرّف في النظام الأساسي والنظام الإداري للموظفين في الاتحاد الدولي للاتصالات</w:t>
            </w:r>
            <w:r w:rsidRPr="00276A13">
              <w:rPr>
                <w:rFonts w:hint="default"/>
                <w:b/>
                <w:bCs/>
                <w:spacing w:val="-2"/>
                <w:position w:val="2"/>
                <w:rtl/>
              </w:rPr>
              <w:t>)</w:t>
            </w:r>
            <w:r w:rsidRPr="00276A13">
              <w:rPr>
                <w:rFonts w:hint="default"/>
                <w:spacing w:val="-2"/>
                <w:position w:val="2"/>
                <w:rtl/>
              </w:rPr>
              <w:t>.</w:t>
            </w:r>
          </w:p>
        </w:tc>
      </w:tr>
      <w:tr w:rsidR="009B477E" w:rsidRPr="00276A13" w14:paraId="68260A2E" w14:textId="77777777" w:rsidTr="0022061F">
        <w:tc>
          <w:tcPr>
            <w:tcW w:w="3199" w:type="dxa"/>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21A4CB76" w14:textId="68604F66" w:rsidR="009B477E" w:rsidRPr="00276A13" w:rsidRDefault="003E6001" w:rsidP="003C171E">
            <w:pPr>
              <w:pStyle w:val="Tabletext"/>
              <w:bidi/>
              <w:spacing w:before="120" w:after="120"/>
              <w:rPr>
                <w:rFonts w:hint="default"/>
                <w:position w:val="2"/>
                <w:lang w:val="ar-SA" w:eastAsia="zh-TW" w:bidi="en-GB"/>
              </w:rPr>
            </w:pPr>
            <w:r w:rsidRPr="00276A13">
              <w:rPr>
                <w:position w:val="2"/>
                <w:rtl/>
              </w:rPr>
              <w:t>ـــــــــــــــــــــــــــــــــــــــــــــــــــــــــــــــــــــــــــــــــــــــــــــــــــــــــ</w:t>
            </w:r>
            <w:r w:rsidR="009B477E" w:rsidRPr="00276A13">
              <w:rPr>
                <w:rFonts w:hint="default"/>
                <w:position w:val="2"/>
                <w:rtl/>
              </w:rPr>
              <w:t xml:space="preserve"> التوقيع</w:t>
            </w:r>
          </w:p>
        </w:tc>
        <w:tc>
          <w:tcPr>
            <w:tcW w:w="2970" w:type="dxa"/>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4A1E33B3" w14:textId="1B5099F4" w:rsidR="009B477E" w:rsidRPr="00276A13" w:rsidRDefault="003E6001" w:rsidP="003C171E">
            <w:pPr>
              <w:pStyle w:val="Tabletext"/>
              <w:bidi/>
              <w:spacing w:before="120" w:after="120"/>
              <w:rPr>
                <w:rFonts w:hint="default"/>
                <w:position w:val="2"/>
                <w:lang w:val="ar-SA" w:eastAsia="zh-TW" w:bidi="en-GB"/>
              </w:rPr>
            </w:pPr>
            <w:r w:rsidRPr="00276A13">
              <w:rPr>
                <w:position w:val="2"/>
                <w:rtl/>
              </w:rPr>
              <w:t>ـــــــــــــــــــــــــــــــــــــــــــــــــــــــــــــــــــــــــــــــــــــــــــــــــــــــــ</w:t>
            </w:r>
            <w:r w:rsidRPr="00276A13">
              <w:rPr>
                <w:rFonts w:hint="default"/>
                <w:position w:val="2"/>
                <w:rtl/>
              </w:rPr>
              <w:t xml:space="preserve"> </w:t>
            </w:r>
            <w:r w:rsidR="009B477E" w:rsidRPr="00276A13">
              <w:rPr>
                <w:rFonts w:hint="default"/>
                <w:position w:val="2"/>
                <w:rtl/>
              </w:rPr>
              <w:t>الاسم</w:t>
            </w:r>
          </w:p>
        </w:tc>
        <w:tc>
          <w:tcPr>
            <w:tcW w:w="2892" w:type="dxa"/>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03B23EF6" w14:textId="6FE6DA21" w:rsidR="009B477E" w:rsidRPr="00276A13" w:rsidRDefault="003E6001" w:rsidP="003C171E">
            <w:pPr>
              <w:pStyle w:val="Tabletext"/>
              <w:bidi/>
              <w:spacing w:before="120" w:after="120"/>
              <w:rPr>
                <w:rFonts w:hint="default"/>
                <w:position w:val="2"/>
                <w:lang w:val="ar-SA" w:eastAsia="zh-TW" w:bidi="en-GB"/>
              </w:rPr>
            </w:pPr>
            <w:r w:rsidRPr="00276A13">
              <w:rPr>
                <w:position w:val="2"/>
                <w:rtl/>
              </w:rPr>
              <w:t>ـــــــــــــــــــــــــــــــــــــــــــــــــــــــــــــــــــــــــــــــــــــــــــــــــــــــــ</w:t>
            </w:r>
            <w:r w:rsidRPr="00276A13">
              <w:rPr>
                <w:rFonts w:hint="default"/>
                <w:position w:val="2"/>
                <w:rtl/>
              </w:rPr>
              <w:t xml:space="preserve"> </w:t>
            </w:r>
            <w:r w:rsidR="009B477E" w:rsidRPr="00276A13">
              <w:rPr>
                <w:rFonts w:hint="default"/>
                <w:position w:val="2"/>
                <w:rtl/>
              </w:rPr>
              <w:t>التاريخ</w:t>
            </w:r>
          </w:p>
        </w:tc>
      </w:tr>
    </w:tbl>
    <w:p w14:paraId="16616400" w14:textId="77777777" w:rsidR="009B477E" w:rsidRPr="00524170" w:rsidRDefault="009B477E" w:rsidP="003E6001">
      <w:pPr>
        <w:rPr>
          <w:lang w:eastAsia="en-GB"/>
        </w:rPr>
      </w:pPr>
      <w:r w:rsidRPr="00524170">
        <w:rPr>
          <w:lang w:eastAsia="en-GB"/>
        </w:rPr>
        <w:br w:type="page"/>
      </w:r>
    </w:p>
    <w:p w14:paraId="31460CF2" w14:textId="58943DC4" w:rsidR="009B477E" w:rsidRPr="00A8260C" w:rsidRDefault="0022061F" w:rsidP="00AE096F">
      <w:pPr>
        <w:pStyle w:val="Appendixtitle"/>
        <w:rPr>
          <w:color w:val="0070C0"/>
        </w:rPr>
      </w:pPr>
      <w:r w:rsidRPr="0022061F">
        <w:rPr>
          <w:color w:val="0070C0"/>
          <w:rtl/>
        </w:rPr>
        <w:lastRenderedPageBreak/>
        <w:t>استمارة إعلان وبيان المصالح الخاصة</w:t>
      </w:r>
      <w:r w:rsidR="003879B7">
        <w:rPr>
          <w:color w:val="0070C0"/>
          <w:rtl/>
        </w:rPr>
        <w:br/>
      </w:r>
      <w:r w:rsidRPr="0022061F">
        <w:rPr>
          <w:color w:val="0070C0"/>
          <w:rtl/>
        </w:rPr>
        <w:t>والمالية والمصالح الأخرى</w:t>
      </w:r>
      <w:r w:rsidR="00AE096F">
        <w:rPr>
          <w:color w:val="0070C0"/>
          <w:rtl/>
        </w:rPr>
        <w:br/>
      </w:r>
      <w:r w:rsidRPr="0022061F">
        <w:rPr>
          <w:color w:val="0070C0"/>
          <w:rtl/>
        </w:rPr>
        <w:t>(التذييل ألف، الصفحة 2 من 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3"/>
        <w:gridCol w:w="3109"/>
        <w:gridCol w:w="2709"/>
      </w:tblGrid>
      <w:tr w:rsidR="0022061F" w:rsidRPr="003879B7" w14:paraId="66A45CD1" w14:textId="77777777" w:rsidTr="00276A13">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tcPr>
          <w:p w14:paraId="349581E1" w14:textId="77777777" w:rsidR="0022061F" w:rsidRPr="003879B7" w:rsidRDefault="0022061F" w:rsidP="003C171E">
            <w:pPr>
              <w:pStyle w:val="Tabletext"/>
              <w:bidi/>
              <w:spacing w:before="120" w:after="120"/>
              <w:rPr>
                <w:rFonts w:hint="default"/>
                <w:b/>
                <w:bCs/>
                <w:position w:val="2"/>
                <w:rtl/>
              </w:rPr>
            </w:pPr>
            <w:r w:rsidRPr="003879B7">
              <w:rPr>
                <w:b/>
                <w:bCs/>
                <w:position w:val="2"/>
              </w:rPr>
              <w:t>4</w:t>
            </w:r>
            <w:r w:rsidRPr="003879B7">
              <w:rPr>
                <w:b/>
                <w:bCs/>
                <w:position w:val="2"/>
                <w:rtl/>
              </w:rPr>
              <w:tab/>
              <w:t>الكشف عن مصالح خاصة أو مالية أو أي مصالح أخرى ذات صلة</w:t>
            </w:r>
          </w:p>
        </w:tc>
      </w:tr>
      <w:tr w:rsidR="0022061F" w:rsidRPr="003879B7" w14:paraId="5AB71331" w14:textId="77777777" w:rsidTr="001D658B">
        <w:tc>
          <w:tcPr>
            <w:tcW w:w="9061" w:type="dxa"/>
            <w:gridSpan w:val="3"/>
            <w:tcBorders>
              <w:top w:val="single" w:sz="4" w:space="0" w:color="000000"/>
              <w:bottom w:val="single" w:sz="4" w:space="0" w:color="000000"/>
            </w:tcBorders>
          </w:tcPr>
          <w:p w14:paraId="4A89B416" w14:textId="77777777" w:rsidR="0022061F" w:rsidRPr="003879B7" w:rsidRDefault="0022061F" w:rsidP="003C171E">
            <w:pPr>
              <w:pStyle w:val="Tabletext"/>
              <w:bidi/>
              <w:spacing w:before="120" w:after="120"/>
              <w:rPr>
                <w:rFonts w:hint="default"/>
                <w:position w:val="2"/>
              </w:rPr>
            </w:pPr>
            <w:r w:rsidRPr="003879B7">
              <w:rPr>
                <w:position w:val="2"/>
                <w:rtl/>
              </w:rPr>
              <w:t>إذا وضعت علامة داخل المربع الأول من البند </w:t>
            </w:r>
            <w:r w:rsidRPr="003879B7">
              <w:rPr>
                <w:position w:val="2"/>
              </w:rPr>
              <w:t>2</w:t>
            </w:r>
            <w:r w:rsidRPr="003879B7">
              <w:rPr>
                <w:position w:val="2"/>
                <w:rtl/>
              </w:rPr>
              <w:t xml:space="preserve"> والمربع الأول من البند </w:t>
            </w:r>
            <w:r w:rsidRPr="003879B7">
              <w:rPr>
                <w:position w:val="2"/>
              </w:rPr>
              <w:t>3</w:t>
            </w:r>
            <w:r w:rsidRPr="003879B7">
              <w:rPr>
                <w:position w:val="2"/>
                <w:rtl/>
              </w:rPr>
              <w:t>، تجاوز هذه الخطوة وانتقل إلى البند </w:t>
            </w:r>
            <w:r w:rsidRPr="003879B7">
              <w:rPr>
                <w:position w:val="2"/>
              </w:rPr>
              <w:t>5</w:t>
            </w:r>
            <w:r w:rsidRPr="003879B7">
              <w:rPr>
                <w:position w:val="2"/>
                <w:rtl/>
              </w:rPr>
              <w:t>.</w:t>
            </w:r>
          </w:p>
          <w:p w14:paraId="1FCE9AFE" w14:textId="22DE57D4" w:rsidR="0022061F" w:rsidRPr="003879B7" w:rsidRDefault="0022061F" w:rsidP="003C171E">
            <w:pPr>
              <w:pStyle w:val="Tabletext"/>
              <w:bidi/>
              <w:spacing w:before="120" w:after="120"/>
              <w:rPr>
                <w:rFonts w:hint="default"/>
                <w:position w:val="2"/>
              </w:rPr>
            </w:pPr>
            <w:r w:rsidRPr="003879B7">
              <w:rPr>
                <w:position w:val="2"/>
                <w:rtl/>
              </w:rPr>
              <w:t xml:space="preserve">برجاء ذكر أي مصالح شخصية أو مالية أو أي مصالح أخرى تخصك أو تخص أي فرد من أفراد عائلتك الأقربين </w:t>
            </w:r>
            <w:r w:rsidRPr="003879B7">
              <w:rPr>
                <w:b/>
                <w:bCs/>
                <w:position w:val="2"/>
                <w:rtl/>
              </w:rPr>
              <w:t>يمكن أن تؤثر أو</w:t>
            </w:r>
            <w:r w:rsidR="00A66B3C" w:rsidRPr="003879B7">
              <w:rPr>
                <w:rFonts w:hint="eastAsia"/>
                <w:b/>
                <w:bCs/>
                <w:position w:val="2"/>
                <w:rtl/>
                <w:lang w:bidi="ar-EG"/>
              </w:rPr>
              <w:t> </w:t>
            </w:r>
            <w:r w:rsidRPr="003879B7">
              <w:rPr>
                <w:b/>
                <w:bCs/>
                <w:position w:val="2"/>
                <w:rtl/>
              </w:rPr>
              <w:t>يرى البعض أنها قد تؤثر</w:t>
            </w:r>
            <w:r w:rsidRPr="003879B7">
              <w:rPr>
                <w:position w:val="2"/>
                <w:rtl/>
              </w:rPr>
              <w:t xml:space="preserve"> على القرارات والإجراءات التي تقوم باتخاذها أو على المشورة التي تقدمها خلال قيامك بواجباتك الرسمية. يرجى أيضاً ذكر الأسباب التي تجعلك تعتقد أن هذه المصالح يمكن أن تؤثر أو يرى البعض أنها قد تؤثر على القرارات أو الإجراءات التي تقوم باتخاذها أو على المشورة التي تقدمها خلال قيامك بواجباتك الرسمية.</w:t>
            </w:r>
          </w:p>
          <w:p w14:paraId="541CC46F" w14:textId="1BD6C817" w:rsidR="0022061F" w:rsidRPr="003879B7" w:rsidRDefault="0022061F" w:rsidP="003C171E">
            <w:pPr>
              <w:pStyle w:val="Tabletext"/>
              <w:bidi/>
              <w:spacing w:before="120" w:after="120"/>
              <w:rPr>
                <w:rFonts w:hint="default"/>
                <w:position w:val="2"/>
              </w:rPr>
            </w:pPr>
            <w:r w:rsidRPr="003879B7">
              <w:rPr>
                <w:position w:val="2"/>
                <w:rtl/>
              </w:rPr>
              <w:t>من بين أنواع المصالح التي قد يتعين عليك الكشف عنها الاستثمارات العقارية أو تملك أسهم أو شركات الائتمان أو الوكالة أو</w:t>
            </w:r>
            <w:r w:rsidR="003A3872" w:rsidRPr="003879B7">
              <w:rPr>
                <w:rFonts w:hint="eastAsia"/>
                <w:position w:val="2"/>
                <w:rtl/>
              </w:rPr>
              <w:t> </w:t>
            </w:r>
            <w:r w:rsidRPr="003879B7">
              <w:rPr>
                <w:position w:val="2"/>
                <w:rtl/>
              </w:rPr>
              <w:t>مناصب إدارية أو شراكة في الشركات أو علاقات بجماعات الضغط أو مصادر أخرى كبيرة للدخل أو ديون كبيرة أو هدايا أو أعمال تجارية خاصة أو علاقات وظيفية أو طوعية أو اجتماعية أو شخصية.</w:t>
            </w:r>
          </w:p>
          <w:p w14:paraId="6EA8BF12" w14:textId="10D51B33" w:rsidR="0022061F" w:rsidRPr="003879B7" w:rsidRDefault="0022061F" w:rsidP="003C171E">
            <w:pPr>
              <w:pStyle w:val="Tabletext"/>
              <w:bidi/>
              <w:spacing w:before="120" w:after="120"/>
              <w:rPr>
                <w:rFonts w:hint="default"/>
                <w:position w:val="2"/>
                <w:rtl/>
              </w:rPr>
            </w:pPr>
            <w:r w:rsidRPr="003879B7">
              <w:rPr>
                <w:position w:val="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c>
      </w:tr>
      <w:tr w:rsidR="001D658B" w:rsidRPr="003879B7" w14:paraId="1944D598" w14:textId="77777777" w:rsidTr="006A5233">
        <w:trPr>
          <w:trHeight w:val="233"/>
        </w:trPr>
        <w:tc>
          <w:tcPr>
            <w:tcW w:w="3243" w:type="dxa"/>
            <w:tcBorders>
              <w:top w:val="nil"/>
              <w:left w:val="single" w:sz="4" w:space="0" w:color="auto"/>
              <w:bottom w:val="single" w:sz="4" w:space="0" w:color="auto"/>
              <w:right w:val="nil"/>
            </w:tcBorders>
            <w:vAlign w:val="center"/>
          </w:tcPr>
          <w:p w14:paraId="75DB8D62" w14:textId="3FD351E0" w:rsidR="001D658B" w:rsidRPr="003879B7" w:rsidRDefault="001D658B" w:rsidP="003C171E">
            <w:pPr>
              <w:pStyle w:val="Tabletext"/>
              <w:bidi/>
              <w:spacing w:before="120" w:after="120"/>
              <w:rPr>
                <w:rFonts w:hint="default"/>
                <w:position w:val="2"/>
                <w:rtl/>
              </w:rPr>
            </w:pPr>
            <w:r w:rsidRPr="003879B7">
              <w:rPr>
                <w:position w:val="2"/>
                <w:rtl/>
              </w:rPr>
              <w:t>ـــــــــــــــــــــــــــــــــــــــــــــــــــــــــــــــــــــــــــــــــــــــــــــــــــــــــ</w:t>
            </w:r>
            <w:r w:rsidRPr="003879B7">
              <w:rPr>
                <w:rFonts w:hint="default"/>
                <w:position w:val="2"/>
                <w:rtl/>
              </w:rPr>
              <w:t xml:space="preserve"> التوقيع</w:t>
            </w:r>
          </w:p>
        </w:tc>
        <w:tc>
          <w:tcPr>
            <w:tcW w:w="3109" w:type="dxa"/>
            <w:tcBorders>
              <w:left w:val="nil"/>
              <w:right w:val="nil"/>
            </w:tcBorders>
            <w:vAlign w:val="center"/>
          </w:tcPr>
          <w:p w14:paraId="639AD969" w14:textId="28F8C9FB" w:rsidR="001D658B" w:rsidRPr="003879B7" w:rsidRDefault="001D658B" w:rsidP="003C171E">
            <w:pPr>
              <w:pStyle w:val="Tabletext"/>
              <w:bidi/>
              <w:spacing w:before="120" w:after="120"/>
              <w:rPr>
                <w:rFonts w:hint="default"/>
                <w:position w:val="2"/>
                <w:rtl/>
              </w:rPr>
            </w:pPr>
            <w:r w:rsidRPr="003879B7">
              <w:rPr>
                <w:position w:val="2"/>
                <w:rtl/>
              </w:rPr>
              <w:t>ـــــــــــــــــــــــــــــــــــــــــــــــــــــــــــــــــــــــــــــــــــــــــــــــــــــــــ</w:t>
            </w:r>
            <w:r w:rsidRPr="003879B7">
              <w:rPr>
                <w:rFonts w:hint="default"/>
                <w:position w:val="2"/>
                <w:rtl/>
              </w:rPr>
              <w:t xml:space="preserve"> الاسم</w:t>
            </w:r>
          </w:p>
        </w:tc>
        <w:tc>
          <w:tcPr>
            <w:tcW w:w="2709" w:type="dxa"/>
            <w:tcBorders>
              <w:left w:val="nil"/>
              <w:right w:val="single" w:sz="4" w:space="0" w:color="auto"/>
            </w:tcBorders>
            <w:vAlign w:val="center"/>
          </w:tcPr>
          <w:p w14:paraId="24BD9D36" w14:textId="6B696039" w:rsidR="001D658B" w:rsidRPr="003879B7" w:rsidRDefault="001D658B" w:rsidP="003C171E">
            <w:pPr>
              <w:pStyle w:val="Tabletext"/>
              <w:bidi/>
              <w:spacing w:before="120" w:after="120"/>
              <w:rPr>
                <w:rFonts w:hint="default"/>
                <w:position w:val="2"/>
                <w:rtl/>
              </w:rPr>
            </w:pPr>
            <w:r w:rsidRPr="003879B7">
              <w:rPr>
                <w:position w:val="2"/>
                <w:rtl/>
              </w:rPr>
              <w:t>ـــــــــــــــــــــــــــــــــــــــــــــــــــــــــــــــــــــــــــــــــــــــــــــــــــــــــ</w:t>
            </w:r>
            <w:r w:rsidRPr="003879B7">
              <w:rPr>
                <w:rFonts w:hint="default"/>
                <w:position w:val="2"/>
                <w:rtl/>
              </w:rPr>
              <w:t xml:space="preserve"> التاريخ</w:t>
            </w:r>
          </w:p>
        </w:tc>
      </w:tr>
    </w:tbl>
    <w:p w14:paraId="77A62A75" w14:textId="77777777" w:rsidR="009B477E" w:rsidRPr="00524170" w:rsidRDefault="009B477E" w:rsidP="004A720D">
      <w:pPr>
        <w:rPr>
          <w:lang w:eastAsia="en-GB"/>
        </w:rPr>
      </w:pPr>
      <w:r w:rsidRPr="00524170">
        <w:rPr>
          <w:lang w:eastAsia="en-GB"/>
        </w:rPr>
        <w:br w:type="page"/>
      </w:r>
    </w:p>
    <w:p w14:paraId="3CB7B0EE" w14:textId="40F712C2" w:rsidR="009B477E" w:rsidRPr="00A8260C" w:rsidRDefault="003A3872" w:rsidP="00AE096F">
      <w:pPr>
        <w:pStyle w:val="Appendixtitle"/>
        <w:rPr>
          <w:color w:val="0070C0"/>
        </w:rPr>
      </w:pPr>
      <w:r w:rsidRPr="003A3872">
        <w:rPr>
          <w:color w:val="0070C0"/>
          <w:rtl/>
        </w:rPr>
        <w:lastRenderedPageBreak/>
        <w:t>استمارة إعلان وبيان المصالح الخاصة</w:t>
      </w:r>
      <w:r w:rsidR="003879B7">
        <w:rPr>
          <w:color w:val="0070C0"/>
          <w:rtl/>
        </w:rPr>
        <w:br/>
      </w:r>
      <w:r w:rsidRPr="003A3872">
        <w:rPr>
          <w:color w:val="0070C0"/>
          <w:rtl/>
        </w:rPr>
        <w:t>والمالية والمصالح الأخرى</w:t>
      </w:r>
      <w:r w:rsidR="00AE096F">
        <w:rPr>
          <w:color w:val="0070C0"/>
          <w:rtl/>
        </w:rPr>
        <w:br/>
      </w:r>
      <w:r w:rsidRPr="003A3872">
        <w:rPr>
          <w:color w:val="0070C0"/>
          <w:rtl/>
        </w:rPr>
        <w:t>(التذييل ألف، الصفحة 3 من 4)</w:t>
      </w:r>
    </w:p>
    <w:tbl>
      <w:tblPr>
        <w:bidiVisual/>
        <w:tblW w:w="5000" w:type="pct"/>
        <w:shd w:val="clear" w:color="auto" w:fill="FFFFFF"/>
        <w:tblLayout w:type="fixed"/>
        <w:tblCellMar>
          <w:top w:w="15" w:type="dxa"/>
          <w:left w:w="85" w:type="dxa"/>
          <w:bottom w:w="15" w:type="dxa"/>
          <w:right w:w="85" w:type="dxa"/>
        </w:tblCellMar>
        <w:tblLook w:val="04A0" w:firstRow="1" w:lastRow="0" w:firstColumn="1" w:lastColumn="0" w:noHBand="0" w:noVBand="1"/>
      </w:tblPr>
      <w:tblGrid>
        <w:gridCol w:w="3172"/>
        <w:gridCol w:w="2978"/>
        <w:gridCol w:w="2911"/>
      </w:tblGrid>
      <w:tr w:rsidR="009B477E" w:rsidRPr="003879B7" w14:paraId="2B0B3D6D" w14:textId="77777777" w:rsidTr="003A3872">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4A39EB78" w14:textId="46296F92" w:rsidR="009B477E" w:rsidRPr="003879B7" w:rsidRDefault="009B477E" w:rsidP="003C171E">
            <w:pPr>
              <w:pStyle w:val="Tabletext"/>
              <w:bidi/>
              <w:spacing w:before="120" w:after="120"/>
              <w:textDirection w:val="tbRlV"/>
              <w:rPr>
                <w:rFonts w:hint="default"/>
                <w:b/>
                <w:bCs/>
                <w:position w:val="2"/>
              </w:rPr>
            </w:pPr>
            <w:r w:rsidRPr="003879B7">
              <w:rPr>
                <w:rFonts w:hint="default"/>
                <w:b/>
                <w:bCs/>
                <w:position w:val="2"/>
                <w:rtl/>
              </w:rPr>
              <w:t>5</w:t>
            </w:r>
            <w:r w:rsidRPr="003879B7">
              <w:rPr>
                <w:rFonts w:hint="default"/>
                <w:b/>
                <w:bCs/>
                <w:position w:val="2"/>
                <w:rtl/>
              </w:rPr>
              <w:tab/>
              <w:t>إقرار</w:t>
            </w:r>
          </w:p>
        </w:tc>
      </w:tr>
      <w:tr w:rsidR="00276A13" w:rsidRPr="003879B7" w14:paraId="01FAE21B" w14:textId="77777777" w:rsidTr="003A3872">
        <w:tc>
          <w:tcPr>
            <w:tcW w:w="9061" w:type="dxa"/>
            <w:gridSpan w:val="3"/>
            <w:tcBorders>
              <w:top w:val="single" w:sz="4" w:space="0" w:color="000000"/>
              <w:left w:val="single" w:sz="4" w:space="0" w:color="000000"/>
              <w:bottom w:val="single" w:sz="2" w:space="0" w:color="000000"/>
              <w:right w:val="single" w:sz="4" w:space="0" w:color="000000"/>
            </w:tcBorders>
            <w:shd w:val="clear" w:color="auto" w:fill="FFFFFF"/>
            <w:hideMark/>
          </w:tcPr>
          <w:p w14:paraId="752ABD7F" w14:textId="77777777" w:rsidR="00276A13" w:rsidRPr="003879B7" w:rsidRDefault="00276A13" w:rsidP="003C171E">
            <w:pPr>
              <w:pStyle w:val="Tabletext"/>
              <w:bidi/>
              <w:spacing w:before="120" w:after="120"/>
              <w:rPr>
                <w:rFonts w:hint="default"/>
                <w:b/>
                <w:bCs/>
                <w:position w:val="2"/>
                <w:rtl/>
              </w:rPr>
            </w:pPr>
            <w:r w:rsidRPr="003879B7">
              <w:rPr>
                <w:b/>
                <w:bCs/>
                <w:position w:val="2"/>
                <w:rtl/>
              </w:rPr>
              <w:t>أعلن أنني:</w:t>
            </w:r>
          </w:p>
          <w:p w14:paraId="03B4B5B0" w14:textId="77777777" w:rsidR="00276A13" w:rsidRPr="003879B7" w:rsidRDefault="00276A13" w:rsidP="003C171E">
            <w:pPr>
              <w:pStyle w:val="Tabletext"/>
              <w:tabs>
                <w:tab w:val="clear" w:pos="284"/>
              </w:tabs>
              <w:bidi/>
              <w:spacing w:before="120" w:after="120"/>
              <w:ind w:left="401" w:hanging="401"/>
              <w:rPr>
                <w:rFonts w:hint="default"/>
                <w:position w:val="2"/>
                <w:rtl/>
              </w:rPr>
            </w:pPr>
            <w:r w:rsidRPr="003879B7">
              <w:rPr>
                <w:position w:val="2"/>
              </w:rPr>
              <w:sym w:font="Symbol" w:char="F0B7"/>
            </w:r>
            <w:r w:rsidRPr="003879B7">
              <w:rPr>
                <w:position w:val="2"/>
                <w:rtl/>
              </w:rPr>
              <w:tab/>
              <w:t xml:space="preserve">كعضو في اللجنة الاستشارية المستقلة للإدارة </w:t>
            </w:r>
            <w:r w:rsidRPr="003879B7">
              <w:rPr>
                <w:position w:val="2"/>
              </w:rPr>
              <w:t>(IMAC)</w:t>
            </w:r>
            <w:r w:rsidRPr="003879B7">
              <w:rPr>
                <w:position w:val="2"/>
                <w:rtl/>
              </w:rPr>
              <w:t>، أدرك مسؤولياتي طبقاً لاختصاصات اللجنة بأن:</w:t>
            </w:r>
          </w:p>
          <w:p w14:paraId="46AAE0DA" w14:textId="77777777" w:rsidR="00276A13" w:rsidRPr="003879B7" w:rsidRDefault="00276A13" w:rsidP="003C171E">
            <w:pPr>
              <w:pStyle w:val="Tabletext"/>
              <w:tabs>
                <w:tab w:val="clear" w:pos="284"/>
              </w:tabs>
              <w:bidi/>
              <w:spacing w:before="120" w:after="120"/>
              <w:ind w:left="826" w:hanging="401"/>
              <w:rPr>
                <w:rFonts w:hint="default"/>
                <w:position w:val="2"/>
                <w:rtl/>
              </w:rPr>
            </w:pPr>
            <w:r w:rsidRPr="003879B7">
              <w:rPr>
                <w:position w:val="2"/>
              </w:rPr>
              <w:sym w:font="Symbol" w:char="F02D"/>
            </w:r>
            <w:r w:rsidRPr="003879B7">
              <w:rPr>
                <w:position w:val="2"/>
                <w:rtl/>
              </w:rPr>
              <w:tab/>
              <w:t>أكشف أي تضارب في المصالح (حقيقي أو ظاهري)، وأقوم باتخاذ الخطوات المناسبة لتفادي هذا التضارب، فيما يتعلق بعضويتي باللجنة؛</w:t>
            </w:r>
          </w:p>
          <w:p w14:paraId="2480E2B7" w14:textId="77777777" w:rsidR="00276A13" w:rsidRPr="003879B7" w:rsidRDefault="00276A13" w:rsidP="003C171E">
            <w:pPr>
              <w:pStyle w:val="Tabletext"/>
              <w:tabs>
                <w:tab w:val="clear" w:pos="284"/>
              </w:tabs>
              <w:bidi/>
              <w:spacing w:before="120" w:after="120"/>
              <w:ind w:left="826" w:hanging="401"/>
              <w:rPr>
                <w:rFonts w:hint="default"/>
                <w:position w:val="2"/>
                <w:rtl/>
              </w:rPr>
            </w:pPr>
            <w:r w:rsidRPr="003879B7">
              <w:rPr>
                <w:position w:val="2"/>
              </w:rPr>
              <w:sym w:font="Symbol" w:char="F02D"/>
            </w:r>
            <w:r w:rsidRPr="003879B7">
              <w:rPr>
                <w:position w:val="2"/>
                <w:rtl/>
              </w:rPr>
              <w:tab/>
              <w:t>عدم إساءة استعمال ( أ ) المعلومات الداخلية أو (ب) واجباتي أو وضعي أو سلطاتي أو نفوذي من أجل اكتساب أو السعي لاكتساب منفعة أو ميزة لي أو لأي شخص آخر.</w:t>
            </w:r>
          </w:p>
          <w:p w14:paraId="7F863FF2" w14:textId="77777777" w:rsidR="00276A13" w:rsidRPr="003879B7" w:rsidRDefault="00276A13" w:rsidP="003C171E">
            <w:pPr>
              <w:pStyle w:val="Tabletext"/>
              <w:bidi/>
              <w:spacing w:before="120" w:after="120"/>
              <w:rPr>
                <w:rFonts w:hint="default"/>
                <w:b/>
                <w:bCs/>
                <w:position w:val="2"/>
                <w:rtl/>
              </w:rPr>
            </w:pPr>
            <w:r w:rsidRPr="003879B7">
              <w:rPr>
                <w:b/>
                <w:bCs/>
                <w:position w:val="2"/>
                <w:rtl/>
              </w:rPr>
              <w:t>وأعلن أنني:</w:t>
            </w:r>
          </w:p>
          <w:p w14:paraId="5C503354" w14:textId="77777777" w:rsidR="00276A13" w:rsidRPr="003879B7" w:rsidRDefault="00276A13" w:rsidP="003C171E">
            <w:pPr>
              <w:pStyle w:val="Tabletext"/>
              <w:tabs>
                <w:tab w:val="clear" w:pos="284"/>
              </w:tabs>
              <w:bidi/>
              <w:spacing w:before="120" w:after="120"/>
              <w:ind w:left="401" w:hanging="401"/>
              <w:rPr>
                <w:rFonts w:hint="default"/>
                <w:spacing w:val="-2"/>
                <w:position w:val="2"/>
                <w:rtl/>
              </w:rPr>
            </w:pPr>
            <w:r w:rsidRPr="003879B7">
              <w:rPr>
                <w:spacing w:val="-2"/>
                <w:position w:val="2"/>
              </w:rPr>
              <w:sym w:font="Symbol" w:char="F0B7"/>
            </w:r>
            <w:r w:rsidRPr="003879B7">
              <w:rPr>
                <w:spacing w:val="-2"/>
                <w:position w:val="2"/>
                <w:rtl/>
              </w:rPr>
              <w:tab/>
              <w:t>قرأت اختصاصات اللجنة وفهمت ضرورة قيامي بالإعلان عن أي مصالح خاصة أو مالية أو أي مصالح أخرى يمكن أن تؤثر أو يرى البعض أنها قد تؤثر على القرارات التي أقوم باتخاذها أو على المشورة التي أقدمها خلال قيامي بواجباتي كعضو باللجنة.</w:t>
            </w:r>
          </w:p>
          <w:p w14:paraId="0BCE06A5" w14:textId="77777777" w:rsidR="00276A13" w:rsidRPr="003879B7" w:rsidRDefault="00276A13" w:rsidP="003C171E">
            <w:pPr>
              <w:pStyle w:val="Tabletext"/>
              <w:tabs>
                <w:tab w:val="clear" w:pos="284"/>
              </w:tabs>
              <w:bidi/>
              <w:spacing w:before="120" w:after="120"/>
              <w:ind w:left="401" w:hanging="401"/>
              <w:rPr>
                <w:rFonts w:hint="default"/>
                <w:position w:val="2"/>
                <w:rtl/>
              </w:rPr>
            </w:pPr>
            <w:r w:rsidRPr="003879B7">
              <w:rPr>
                <w:position w:val="2"/>
              </w:rPr>
              <w:sym w:font="Symbol" w:char="F0B7"/>
            </w:r>
            <w:r w:rsidRPr="003879B7">
              <w:rPr>
                <w:position w:val="2"/>
                <w:rtl/>
              </w:rPr>
              <w:tab/>
              <w:t>أتعهد بإبلاغ رئيس اللجنة فوراً (الذي سيبلغ بدوره رئيس المجلس) بأي تغييرات تطرأ على ظروفي الشخصية أو مسؤولياتي في العمل من شأنها أن تؤثر في محتويات هذا الإعلان وأن أقدم إعلاناً/إعلانات معدلاً/معدلة باستخدام هذه الاستمارة.</w:t>
            </w:r>
          </w:p>
          <w:p w14:paraId="79E19558" w14:textId="77777777" w:rsidR="00276A13" w:rsidRPr="003879B7" w:rsidRDefault="00276A13" w:rsidP="003C171E">
            <w:pPr>
              <w:pStyle w:val="Tabletext"/>
              <w:tabs>
                <w:tab w:val="clear" w:pos="284"/>
              </w:tabs>
              <w:bidi/>
              <w:spacing w:before="120" w:after="120"/>
              <w:ind w:left="401" w:hanging="401"/>
              <w:rPr>
                <w:rFonts w:hint="default"/>
                <w:position w:val="2"/>
                <w:rtl/>
              </w:rPr>
            </w:pPr>
            <w:r w:rsidRPr="003879B7">
              <w:rPr>
                <w:position w:val="2"/>
              </w:rPr>
              <w:sym w:font="Symbol" w:char="F0B7"/>
            </w:r>
            <w:r w:rsidRPr="003879B7">
              <w:rPr>
                <w:position w:val="2"/>
                <w:rtl/>
              </w:rPr>
              <w:tab/>
              <w:t>أتعهد بالكشف عن أي مصالح خاصة أو مالية أو أي مصالح أخرى لأفراد عائلتي الأقربين حسب علمي بهذه المصالح، إذا طرأت ظروف أرى أنها ممكن أن تؤثر أو يرى البعض أنها قد تؤثر على القرارات التي أقوم باتخاذها أو المشورة التي أقدمها خلال قيامي بواجباتي الرسمية.</w:t>
            </w:r>
          </w:p>
          <w:p w14:paraId="73C5AFEC" w14:textId="6E3E0F01" w:rsidR="00276A13" w:rsidRPr="003879B7" w:rsidRDefault="00276A13" w:rsidP="003C171E">
            <w:pPr>
              <w:pStyle w:val="Tabletext"/>
              <w:tabs>
                <w:tab w:val="clear" w:pos="284"/>
              </w:tabs>
              <w:bidi/>
              <w:spacing w:before="120" w:after="120"/>
              <w:ind w:left="401" w:hanging="401"/>
              <w:rPr>
                <w:rFonts w:hint="default"/>
                <w:position w:val="2"/>
                <w:lang w:val="ar-SA" w:eastAsia="zh-TW" w:bidi="en-GB"/>
              </w:rPr>
            </w:pPr>
            <w:r w:rsidRPr="003879B7">
              <w:rPr>
                <w:position w:val="2"/>
              </w:rPr>
              <w:sym w:font="Symbol" w:char="F0B7"/>
            </w:r>
            <w:r w:rsidRPr="003879B7">
              <w:rPr>
                <w:position w:val="2"/>
                <w:rtl/>
              </w:rPr>
              <w:tab/>
              <w:t xml:space="preserve">أدرك أن هذا الإعلان يحتاج إلى موافقة الفرد المعني من أفراد العائلة بقيام الاتحاد بجمع معلومات شخصية عنه مع إعلان بأنه/أنها على علم بالغرض من وراء جمع هذه المعلومات الشخصية والشروط القانونية التي تخوّل جمع هذه المعلومات والأطراف الثالثة التي يمكن </w:t>
            </w:r>
            <w:r w:rsidR="003879B7" w:rsidRPr="003879B7">
              <w:rPr>
                <w:position w:val="2"/>
                <w:rtl/>
              </w:rPr>
              <w:t>اطلاعها</w:t>
            </w:r>
            <w:r w:rsidRPr="003879B7">
              <w:rPr>
                <w:position w:val="2"/>
                <w:rtl/>
              </w:rPr>
              <w:t xml:space="preserve"> على هذه المعلومات الشخصية والموافقات.</w:t>
            </w:r>
          </w:p>
        </w:tc>
      </w:tr>
      <w:tr w:rsidR="009B477E" w:rsidRPr="003879B7" w14:paraId="317BC813" w14:textId="77777777" w:rsidTr="003A3872">
        <w:tc>
          <w:tcPr>
            <w:tcW w:w="3172" w:type="dxa"/>
            <w:tcBorders>
              <w:top w:val="single" w:sz="2" w:space="0" w:color="000000"/>
              <w:left w:val="single" w:sz="4" w:space="0" w:color="000000"/>
              <w:bottom w:val="single" w:sz="2" w:space="0" w:color="000000"/>
              <w:right w:val="single" w:sz="2" w:space="0" w:color="4C4C4C"/>
            </w:tcBorders>
            <w:shd w:val="clear" w:color="auto" w:fill="FFFFFF"/>
            <w:vAlign w:val="center"/>
            <w:hideMark/>
          </w:tcPr>
          <w:p w14:paraId="10C0D28B" w14:textId="6109338E" w:rsidR="009B477E" w:rsidRPr="003879B7" w:rsidRDefault="002E7436" w:rsidP="003C171E">
            <w:pPr>
              <w:pStyle w:val="Tabletext"/>
              <w:bidi/>
              <w:spacing w:before="120" w:after="120"/>
              <w:rPr>
                <w:rFonts w:hint="default"/>
                <w:position w:val="2"/>
                <w:lang w:val="ar-SA" w:eastAsia="zh-TW" w:bidi="en-GB"/>
              </w:rPr>
            </w:pPr>
            <w:r w:rsidRPr="003879B7">
              <w:rPr>
                <w:color w:val="000000"/>
                <w:position w:val="2"/>
                <w:rtl/>
              </w:rPr>
              <w:t>ـــــــــــــــــــــــــــــــــــــــــــــــــــــــــــــــــــــــــــــــــــــــــــــــــــــــــ</w:t>
            </w:r>
            <w:r w:rsidRPr="003879B7">
              <w:rPr>
                <w:rFonts w:hint="default"/>
                <w:color w:val="000000"/>
                <w:position w:val="2"/>
                <w:rtl/>
              </w:rPr>
              <w:t xml:space="preserve"> </w:t>
            </w:r>
            <w:r w:rsidR="009B477E" w:rsidRPr="003879B7">
              <w:rPr>
                <w:rFonts w:hint="default"/>
                <w:color w:val="000000"/>
                <w:position w:val="2"/>
                <w:rtl/>
              </w:rPr>
              <w:t>التوقيع</w:t>
            </w:r>
          </w:p>
        </w:tc>
        <w:tc>
          <w:tcPr>
            <w:tcW w:w="2978" w:type="dxa"/>
            <w:tcBorders>
              <w:top w:val="single" w:sz="2" w:space="0" w:color="000000"/>
              <w:left w:val="single" w:sz="2" w:space="0" w:color="4C4C4C"/>
              <w:bottom w:val="single" w:sz="2" w:space="0" w:color="000000"/>
              <w:right w:val="single" w:sz="2" w:space="0" w:color="4C4C4C"/>
            </w:tcBorders>
            <w:shd w:val="clear" w:color="auto" w:fill="FFFFFF"/>
            <w:vAlign w:val="center"/>
            <w:hideMark/>
          </w:tcPr>
          <w:p w14:paraId="5059E2D5" w14:textId="23AC760B" w:rsidR="009B477E" w:rsidRPr="003879B7" w:rsidRDefault="002E7436" w:rsidP="003C171E">
            <w:pPr>
              <w:pStyle w:val="Tabletext"/>
              <w:bidi/>
              <w:spacing w:before="120" w:after="120"/>
              <w:rPr>
                <w:rFonts w:hint="default"/>
                <w:position w:val="2"/>
                <w:lang w:val="ar-SA" w:eastAsia="zh-TW" w:bidi="en-GB"/>
              </w:rPr>
            </w:pPr>
            <w:r w:rsidRPr="003879B7">
              <w:rPr>
                <w:color w:val="000000"/>
                <w:position w:val="2"/>
                <w:rtl/>
              </w:rPr>
              <w:t>ـــــــــــــــــــــــــــــــــــــــــــــــــــــــــــــــــــــــــــــــــــــــــــــــــــــــــ</w:t>
            </w:r>
            <w:r w:rsidRPr="003879B7">
              <w:rPr>
                <w:rFonts w:hint="default"/>
                <w:color w:val="000000"/>
                <w:position w:val="2"/>
                <w:rtl/>
              </w:rPr>
              <w:t xml:space="preserve"> </w:t>
            </w:r>
            <w:r w:rsidR="009B477E" w:rsidRPr="003879B7">
              <w:rPr>
                <w:rFonts w:hint="default"/>
                <w:color w:val="000000"/>
                <w:position w:val="2"/>
                <w:rtl/>
              </w:rPr>
              <w:t>الاسم</w:t>
            </w:r>
          </w:p>
        </w:tc>
        <w:tc>
          <w:tcPr>
            <w:tcW w:w="2911" w:type="dxa"/>
            <w:tcBorders>
              <w:top w:val="single" w:sz="2" w:space="0" w:color="000000"/>
              <w:left w:val="single" w:sz="2" w:space="0" w:color="4C4C4C"/>
              <w:bottom w:val="single" w:sz="2" w:space="0" w:color="000000"/>
              <w:right w:val="single" w:sz="4" w:space="0" w:color="000000"/>
            </w:tcBorders>
            <w:shd w:val="clear" w:color="auto" w:fill="FFFFFF"/>
            <w:vAlign w:val="center"/>
            <w:hideMark/>
          </w:tcPr>
          <w:p w14:paraId="235FE909" w14:textId="4BA4E0F6" w:rsidR="009B477E" w:rsidRPr="003879B7" w:rsidRDefault="002E7436" w:rsidP="003C171E">
            <w:pPr>
              <w:pStyle w:val="Tabletext"/>
              <w:bidi/>
              <w:spacing w:before="120" w:after="120"/>
              <w:rPr>
                <w:rFonts w:hint="default"/>
                <w:position w:val="2"/>
                <w:lang w:val="ar-SA" w:eastAsia="zh-TW" w:bidi="en-GB"/>
              </w:rPr>
            </w:pPr>
            <w:r w:rsidRPr="003879B7">
              <w:rPr>
                <w:color w:val="000000"/>
                <w:position w:val="2"/>
                <w:rtl/>
              </w:rPr>
              <w:t>ـــــــــــــــــــــــــــــــــــــــــــــــــــــــــــــــــــــــــــــــــــــــــــــــــــــــــ</w:t>
            </w:r>
            <w:r w:rsidRPr="003879B7">
              <w:rPr>
                <w:rFonts w:hint="default"/>
                <w:color w:val="000000"/>
                <w:position w:val="2"/>
                <w:rtl/>
              </w:rPr>
              <w:t xml:space="preserve"> </w:t>
            </w:r>
            <w:r w:rsidR="009B477E" w:rsidRPr="003879B7">
              <w:rPr>
                <w:rFonts w:hint="default"/>
                <w:color w:val="000000"/>
                <w:position w:val="2"/>
                <w:rtl/>
              </w:rPr>
              <w:t>التاريخ</w:t>
            </w:r>
          </w:p>
        </w:tc>
      </w:tr>
    </w:tbl>
    <w:p w14:paraId="38A56242" w14:textId="77777777" w:rsidR="009B477E" w:rsidRPr="00524170" w:rsidRDefault="009B477E" w:rsidP="002E7436">
      <w:pPr>
        <w:rPr>
          <w:lang w:eastAsia="en-GB"/>
        </w:rPr>
      </w:pPr>
      <w:r w:rsidRPr="00524170">
        <w:rPr>
          <w:lang w:eastAsia="en-GB"/>
        </w:rPr>
        <w:br w:type="page"/>
      </w:r>
    </w:p>
    <w:p w14:paraId="3BB748D5" w14:textId="2DABCDFA" w:rsidR="009B477E" w:rsidRDefault="003A3872" w:rsidP="00AE096F">
      <w:pPr>
        <w:pStyle w:val="Appendixtitle"/>
        <w:rPr>
          <w:ins w:id="40" w:author="Khattab, Alaa Atef Abdellatif" w:date="2026-04-28T15:58:00Z"/>
          <w:color w:val="0070C0"/>
          <w:rtl/>
        </w:rPr>
      </w:pPr>
      <w:r w:rsidRPr="003A3872">
        <w:rPr>
          <w:color w:val="0070C0"/>
          <w:rtl/>
        </w:rPr>
        <w:lastRenderedPageBreak/>
        <w:t>استمارة إعلان وبيان المصالح الخاصة</w:t>
      </w:r>
      <w:r w:rsidR="003C171E">
        <w:rPr>
          <w:color w:val="0070C0"/>
          <w:rtl/>
        </w:rPr>
        <w:br/>
      </w:r>
      <w:r w:rsidRPr="003A3872">
        <w:rPr>
          <w:color w:val="0070C0"/>
          <w:rtl/>
        </w:rPr>
        <w:t>والمالية والمصالح الأخرى</w:t>
      </w:r>
      <w:r w:rsidR="00AE096F">
        <w:rPr>
          <w:color w:val="0070C0"/>
          <w:rtl/>
        </w:rPr>
        <w:br/>
      </w:r>
      <w:r w:rsidRPr="003A3872">
        <w:rPr>
          <w:color w:val="0070C0"/>
          <w:rtl/>
        </w:rPr>
        <w:t>(التذييل ألف، الصفحة 4 من 4)</w:t>
      </w:r>
    </w:p>
    <w:p w14:paraId="1E7F9E80" w14:textId="77777777" w:rsidR="00C02525" w:rsidRDefault="00C02525" w:rsidP="00C02525">
      <w:pPr>
        <w:rPr>
          <w:rtl/>
          <w:lang w:eastAsia="en-GB"/>
        </w:rPr>
      </w:pPr>
      <w:r w:rsidRPr="00524170">
        <w:rPr>
          <w:b/>
          <w:bCs/>
          <w:rtl/>
        </w:rPr>
        <w:t>ترسل هذه الاستمارة بعد استكمالها وتوقيعها إلى رئيسة مجلس الاتحاد</w:t>
      </w:r>
    </w:p>
    <w:tbl>
      <w:tblPr>
        <w:bidiVisual/>
        <w:tblW w:w="0" w:type="auto"/>
        <w:shd w:val="clear" w:color="auto" w:fill="FFFFFF"/>
        <w:tblLayout w:type="fixed"/>
        <w:tblCellMar>
          <w:top w:w="15" w:type="dxa"/>
          <w:left w:w="85" w:type="dxa"/>
          <w:bottom w:w="15" w:type="dxa"/>
          <w:right w:w="85" w:type="dxa"/>
        </w:tblCellMar>
        <w:tblLook w:val="04A0" w:firstRow="1" w:lastRow="0" w:firstColumn="1" w:lastColumn="0" w:noHBand="0" w:noVBand="1"/>
      </w:tblPr>
      <w:tblGrid>
        <w:gridCol w:w="3198"/>
        <w:gridCol w:w="2974"/>
        <w:gridCol w:w="2889"/>
      </w:tblGrid>
      <w:tr w:rsidR="009B477E" w:rsidRPr="008478A9" w14:paraId="724FE107" w14:textId="77777777" w:rsidTr="00AE096F">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57019221" w14:textId="503FDCA5" w:rsidR="009B477E" w:rsidRPr="003C171E" w:rsidRDefault="009B477E" w:rsidP="003C171E">
            <w:pPr>
              <w:pStyle w:val="Tabletext"/>
              <w:bidi/>
              <w:spacing w:before="120" w:after="120"/>
              <w:ind w:left="284" w:hanging="284"/>
              <w:textDirection w:val="tbRlV"/>
              <w:rPr>
                <w:rFonts w:hint="default"/>
                <w:b/>
                <w:bCs/>
                <w:position w:val="2"/>
                <w:szCs w:val="22"/>
                <w:lang w:val="ar-SA" w:eastAsia="zh-TW" w:bidi="en-GB"/>
              </w:rPr>
            </w:pPr>
            <w:r w:rsidRPr="003C171E">
              <w:rPr>
                <w:rFonts w:hint="default"/>
                <w:b/>
                <w:bCs/>
                <w:color w:val="000000"/>
                <w:position w:val="2"/>
                <w:szCs w:val="22"/>
                <w:rtl/>
              </w:rPr>
              <w:t>6</w:t>
            </w:r>
            <w:r w:rsidRPr="003C171E">
              <w:rPr>
                <w:rFonts w:hint="default"/>
                <w:bCs/>
                <w:color w:val="000000"/>
                <w:position w:val="2"/>
                <w:szCs w:val="22"/>
                <w:rtl/>
              </w:rPr>
              <w:tab/>
            </w:r>
            <w:r w:rsidR="00AE096F" w:rsidRPr="003C171E">
              <w:rPr>
                <w:b/>
                <w:bCs/>
                <w:color w:val="000000"/>
                <w:position w:val="2"/>
                <w:szCs w:val="22"/>
                <w:rtl/>
              </w:rPr>
              <w:t>إعلان موافقة أفراد العائلة الأقربين بالكشف عن مصالحهم الشخصية والمالية والمصالح الأخرى</w:t>
            </w:r>
          </w:p>
        </w:tc>
      </w:tr>
      <w:tr w:rsidR="009B477E" w:rsidRPr="008478A9" w14:paraId="4FDE9870" w14:textId="77777777" w:rsidTr="00AE096F">
        <w:tc>
          <w:tcPr>
            <w:tcW w:w="9061" w:type="dxa"/>
            <w:gridSpan w:val="3"/>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01A365D4" w14:textId="77777777" w:rsidR="00AE096F" w:rsidRPr="003C171E" w:rsidRDefault="00AE096F" w:rsidP="003C171E">
            <w:pPr>
              <w:pStyle w:val="Tabletext"/>
              <w:bidi/>
              <w:spacing w:before="120" w:after="120"/>
              <w:textDirection w:val="tbRlV"/>
              <w:rPr>
                <w:rFonts w:hint="default"/>
                <w:color w:val="000000"/>
                <w:position w:val="2"/>
                <w:szCs w:val="22"/>
                <w:rtl/>
              </w:rPr>
            </w:pPr>
            <w:r w:rsidRPr="003C171E">
              <w:rPr>
                <w:color w:val="000000"/>
                <w:position w:val="2"/>
                <w:szCs w:val="22"/>
                <w:rtl/>
              </w:rPr>
              <w:t>إذا كنت قد وضعت علامة داخل المربع الأول من البند 3، تجاوز هذه الخطوة وانتقل إلى الخطوة 7</w:t>
            </w:r>
            <w:r w:rsidRPr="003C171E">
              <w:rPr>
                <w:color w:val="000000"/>
                <w:position w:val="2"/>
                <w:szCs w:val="22"/>
              </w:rPr>
              <w:t>.</w:t>
            </w:r>
          </w:p>
          <w:p w14:paraId="1AAD3B12" w14:textId="74861838" w:rsidR="009B477E" w:rsidRPr="003C171E" w:rsidRDefault="00AE096F" w:rsidP="003C171E">
            <w:pPr>
              <w:pStyle w:val="Tabletext"/>
              <w:bidi/>
              <w:spacing w:before="120" w:after="120"/>
              <w:textDirection w:val="tbRlV"/>
              <w:rPr>
                <w:rFonts w:hint="default"/>
                <w:position w:val="2"/>
                <w:szCs w:val="22"/>
                <w:lang w:val="ar-SA" w:eastAsia="zh-TW" w:bidi="en-GB"/>
              </w:rPr>
            </w:pPr>
            <w:r w:rsidRPr="003C171E">
              <w:rPr>
                <w:color w:val="000000"/>
                <w:position w:val="2"/>
                <w:szCs w:val="22"/>
                <w:rtl/>
              </w:rPr>
              <w:t>يستكمل هذا الإعلان فرد/أفراد العائلة الأقربين لعضو اللجنة عندما يرى العضو أن المصالح الشخصية والمالية والمصالح الأخرى لهذا الفرد/هؤلاء الأفراد يمكن أن تؤثر أو يرى البعض أنها قد تؤثر على القرارات والإجراءات التي يقوم/تقوم باتخاذها أو على المشورة التي يقدمها/تقدمها خلال عضويته/عضويتها للجنة.</w:t>
            </w:r>
          </w:p>
          <w:p w14:paraId="02BFD3D2" w14:textId="1623E4DA" w:rsidR="009B477E" w:rsidRPr="003C171E" w:rsidRDefault="00AE096F" w:rsidP="003C171E">
            <w:pPr>
              <w:pStyle w:val="Tabletext"/>
              <w:bidi/>
              <w:spacing w:before="120" w:after="120"/>
              <w:textDirection w:val="tbRlV"/>
              <w:rPr>
                <w:rFonts w:hint="default"/>
                <w:color w:val="000000"/>
                <w:position w:val="2"/>
                <w:szCs w:val="22"/>
              </w:rPr>
            </w:pPr>
            <w:r w:rsidRPr="003C171E">
              <w:rPr>
                <w:color w:val="000000"/>
                <w:position w:val="2"/>
                <w:szCs w:val="22"/>
                <w:rtl/>
              </w:rPr>
              <w:t>اسم الفرد المعني من أفراد العائلة</w:t>
            </w:r>
            <w:r w:rsidR="009B477E" w:rsidRPr="003C171E">
              <w:rPr>
                <w:rFonts w:hint="default"/>
                <w:color w:val="000000"/>
                <w:position w:val="2"/>
                <w:szCs w:val="22"/>
                <w:rtl/>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2DCE32" w14:textId="56DD5AAF" w:rsidR="009B477E" w:rsidRPr="003C171E" w:rsidRDefault="00AE096F" w:rsidP="003C171E">
            <w:pPr>
              <w:pStyle w:val="Tabletext"/>
              <w:bidi/>
              <w:spacing w:before="120" w:after="120"/>
              <w:textDirection w:val="tbRlV"/>
              <w:rPr>
                <w:rFonts w:hint="default"/>
                <w:color w:val="000000"/>
                <w:position w:val="2"/>
                <w:szCs w:val="22"/>
              </w:rPr>
            </w:pPr>
            <w:r w:rsidRPr="003C171E">
              <w:rPr>
                <w:color w:val="000000"/>
                <w:position w:val="2"/>
                <w:szCs w:val="22"/>
                <w:rtl/>
              </w:rPr>
              <w:t xml:space="preserve">درجة القرابة بعضو اللجنة </w:t>
            </w:r>
            <w:r w:rsidR="009B477E" w:rsidRPr="003C171E">
              <w:rPr>
                <w:rFonts w:hint="default"/>
                <w:color w:val="000000"/>
                <w:position w:val="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3C171E">
              <w:rPr>
                <w:rFonts w:hint="default"/>
                <w:color w:val="000000"/>
                <w:position w:val="2"/>
                <w:szCs w:val="22"/>
                <w:rtl/>
              </w:rPr>
              <w:t>ــــــــــــــــــــــ</w:t>
            </w:r>
            <w:r w:rsidR="009B477E" w:rsidRPr="003C171E">
              <w:rPr>
                <w:rFonts w:hint="default"/>
                <w:color w:val="000000"/>
                <w:position w:val="2"/>
                <w:szCs w:val="22"/>
                <w:rtl/>
              </w:rPr>
              <w:t>ــــــــــــــ</w:t>
            </w:r>
          </w:p>
          <w:p w14:paraId="3C4C22C4" w14:textId="0B7AD861" w:rsidR="009B477E" w:rsidRPr="003C171E" w:rsidRDefault="009B477E" w:rsidP="003C171E">
            <w:pPr>
              <w:pStyle w:val="Tabletext"/>
              <w:bidi/>
              <w:spacing w:before="120" w:after="120"/>
              <w:textDirection w:val="tbRlV"/>
              <w:rPr>
                <w:rFonts w:hint="default"/>
                <w:position w:val="2"/>
                <w:szCs w:val="22"/>
                <w:lang w:val="ar-SA" w:eastAsia="zh-TW" w:bidi="en-GB"/>
              </w:rPr>
            </w:pPr>
            <w:r w:rsidRPr="003C171E">
              <w:rPr>
                <w:rFonts w:hint="default"/>
                <w:color w:val="000000"/>
                <w:position w:val="2"/>
                <w:szCs w:val="22"/>
                <w:rtl/>
              </w:rPr>
              <w:t>اسم عضو اللجنة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E096F" w:rsidRPr="003C171E">
              <w:rPr>
                <w:rFonts w:hint="default"/>
                <w:color w:val="000000"/>
                <w:position w:val="2"/>
                <w:szCs w:val="22"/>
                <w:rtl/>
              </w:rPr>
              <w:t>ــــــــــــــــــــــ</w:t>
            </w:r>
            <w:r w:rsidRPr="003C171E">
              <w:rPr>
                <w:rFonts w:hint="default"/>
                <w:color w:val="000000"/>
                <w:position w:val="2"/>
                <w:szCs w:val="22"/>
                <w:rtl/>
              </w:rPr>
              <w:t>ــــــــــــ</w:t>
            </w:r>
          </w:p>
        </w:tc>
      </w:tr>
      <w:tr w:rsidR="009B477E" w:rsidRPr="008478A9" w14:paraId="2E505A3F" w14:textId="77777777" w:rsidTr="00AE096F">
        <w:tc>
          <w:tcPr>
            <w:tcW w:w="3198" w:type="dxa"/>
            <w:tcBorders>
              <w:top w:val="single" w:sz="2" w:space="0" w:color="000000"/>
              <w:left w:val="single" w:sz="4" w:space="0" w:color="000000"/>
              <w:bottom w:val="single" w:sz="4" w:space="0" w:color="000000"/>
              <w:right w:val="single" w:sz="2" w:space="0" w:color="4C4C4C"/>
            </w:tcBorders>
            <w:shd w:val="clear" w:color="auto" w:fill="FFFFFF"/>
            <w:vAlign w:val="center"/>
            <w:hideMark/>
          </w:tcPr>
          <w:p w14:paraId="298AD55C" w14:textId="42546B87" w:rsidR="009B477E" w:rsidRPr="003C171E" w:rsidRDefault="00925582" w:rsidP="003C171E">
            <w:pPr>
              <w:pStyle w:val="Tabletext"/>
              <w:bidi/>
              <w:spacing w:before="120" w:after="120"/>
              <w:textDirection w:val="tbRlV"/>
              <w:rPr>
                <w:rFonts w:hint="default"/>
                <w:position w:val="2"/>
                <w:szCs w:val="22"/>
                <w:lang w:val="ar-SA" w:eastAsia="zh-TW" w:bidi="en-GB"/>
              </w:rPr>
            </w:pPr>
            <w:r w:rsidRPr="003C171E">
              <w:rPr>
                <w:color w:val="000000"/>
                <w:position w:val="2"/>
                <w:szCs w:val="22"/>
                <w:rtl/>
              </w:rPr>
              <w:t>ـــــــــــــــــــــــــــــــــــــــــــــــــــــــــــــــــــــــــــــــــــــــــــــــــــــــــ</w:t>
            </w:r>
            <w:r w:rsidRPr="003C171E">
              <w:rPr>
                <w:rFonts w:hint="default"/>
                <w:color w:val="000000"/>
                <w:position w:val="2"/>
                <w:szCs w:val="22"/>
                <w:rtl/>
              </w:rPr>
              <w:t xml:space="preserve"> </w:t>
            </w:r>
            <w:r w:rsidR="009B477E" w:rsidRPr="003C171E">
              <w:rPr>
                <w:rFonts w:hint="default"/>
                <w:color w:val="000000"/>
                <w:position w:val="2"/>
                <w:szCs w:val="22"/>
                <w:rtl/>
              </w:rPr>
              <w:t xml:space="preserve">التوقيع </w:t>
            </w:r>
          </w:p>
        </w:tc>
        <w:tc>
          <w:tcPr>
            <w:tcW w:w="2974" w:type="dxa"/>
            <w:tcBorders>
              <w:top w:val="single" w:sz="2" w:space="0" w:color="000000"/>
              <w:left w:val="single" w:sz="2" w:space="0" w:color="4C4C4C"/>
              <w:bottom w:val="single" w:sz="4" w:space="0" w:color="000000"/>
              <w:right w:val="single" w:sz="2" w:space="0" w:color="4C4C4C"/>
            </w:tcBorders>
            <w:shd w:val="clear" w:color="auto" w:fill="FFFFFF"/>
            <w:vAlign w:val="center"/>
            <w:hideMark/>
          </w:tcPr>
          <w:p w14:paraId="4E27E7A3" w14:textId="50A4155C" w:rsidR="009B477E" w:rsidRPr="003C171E" w:rsidRDefault="00925582" w:rsidP="003C171E">
            <w:pPr>
              <w:pStyle w:val="Tabletext"/>
              <w:bidi/>
              <w:spacing w:before="120" w:after="120"/>
              <w:textDirection w:val="tbRlV"/>
              <w:rPr>
                <w:rFonts w:hint="default"/>
                <w:position w:val="2"/>
                <w:szCs w:val="22"/>
                <w:lang w:val="ar-SA" w:eastAsia="zh-TW" w:bidi="en-GB"/>
              </w:rPr>
            </w:pPr>
            <w:r w:rsidRPr="003C171E">
              <w:rPr>
                <w:color w:val="000000"/>
                <w:position w:val="2"/>
                <w:szCs w:val="22"/>
                <w:rtl/>
              </w:rPr>
              <w:t>ـــــــــــــــــــــــــــــــــــــــــــــــــــــــــــــــــــــــــــــــــــــــــــــــــــــــــ</w:t>
            </w:r>
            <w:r w:rsidRPr="003C171E">
              <w:rPr>
                <w:rFonts w:hint="default"/>
                <w:color w:val="000000"/>
                <w:position w:val="2"/>
                <w:szCs w:val="22"/>
                <w:rtl/>
              </w:rPr>
              <w:t xml:space="preserve"> </w:t>
            </w:r>
            <w:r w:rsidR="009B477E" w:rsidRPr="003C171E">
              <w:rPr>
                <w:rFonts w:hint="default"/>
                <w:color w:val="000000"/>
                <w:position w:val="2"/>
                <w:szCs w:val="22"/>
                <w:rtl/>
              </w:rPr>
              <w:t xml:space="preserve">الاسم </w:t>
            </w:r>
          </w:p>
        </w:tc>
        <w:tc>
          <w:tcPr>
            <w:tcW w:w="2889" w:type="dxa"/>
            <w:tcBorders>
              <w:top w:val="single" w:sz="2" w:space="0" w:color="000000"/>
              <w:left w:val="single" w:sz="2" w:space="0" w:color="4C4C4C"/>
              <w:bottom w:val="single" w:sz="4" w:space="0" w:color="000000"/>
              <w:right w:val="single" w:sz="4" w:space="0" w:color="000000"/>
            </w:tcBorders>
            <w:shd w:val="clear" w:color="auto" w:fill="FFFFFF"/>
            <w:vAlign w:val="center"/>
            <w:hideMark/>
          </w:tcPr>
          <w:p w14:paraId="6BEE4169" w14:textId="6AAD38BC" w:rsidR="009B477E" w:rsidRPr="003C171E" w:rsidRDefault="00925582" w:rsidP="003C171E">
            <w:pPr>
              <w:pStyle w:val="Tabletext"/>
              <w:bidi/>
              <w:spacing w:before="120" w:after="120"/>
              <w:textDirection w:val="tbRlV"/>
              <w:rPr>
                <w:rFonts w:hint="default"/>
                <w:position w:val="2"/>
                <w:szCs w:val="22"/>
                <w:lang w:val="ar-SA" w:eastAsia="zh-TW" w:bidi="en-GB"/>
              </w:rPr>
            </w:pPr>
            <w:r w:rsidRPr="003C171E">
              <w:rPr>
                <w:color w:val="000000"/>
                <w:position w:val="2"/>
                <w:szCs w:val="22"/>
                <w:rtl/>
              </w:rPr>
              <w:t>ـــــــــــــــــــــــــــــــــــــــــــــــــــــــــــــــــــــــــــــــــــــــــــــــــــــــــ</w:t>
            </w:r>
            <w:r w:rsidRPr="003C171E">
              <w:rPr>
                <w:rFonts w:hint="default"/>
                <w:color w:val="000000"/>
                <w:position w:val="2"/>
                <w:szCs w:val="22"/>
                <w:rtl/>
              </w:rPr>
              <w:t xml:space="preserve"> </w:t>
            </w:r>
            <w:r w:rsidR="009B477E" w:rsidRPr="003C171E">
              <w:rPr>
                <w:rFonts w:hint="default"/>
                <w:color w:val="000000"/>
                <w:position w:val="2"/>
                <w:szCs w:val="22"/>
                <w:rtl/>
              </w:rPr>
              <w:t xml:space="preserve">التاريخ </w:t>
            </w:r>
          </w:p>
        </w:tc>
      </w:tr>
      <w:tr w:rsidR="009B477E" w:rsidRPr="008478A9" w14:paraId="16983F50" w14:textId="77777777" w:rsidTr="00AE096F">
        <w:tc>
          <w:tcPr>
            <w:tcW w:w="9061" w:type="dxa"/>
            <w:gridSpan w:val="3"/>
            <w:tcBorders>
              <w:top w:val="single" w:sz="4" w:space="0" w:color="000000"/>
              <w:left w:val="single" w:sz="4" w:space="0" w:color="000000"/>
              <w:bottom w:val="single" w:sz="4" w:space="0" w:color="000000"/>
              <w:right w:val="single" w:sz="4" w:space="0" w:color="000000"/>
            </w:tcBorders>
            <w:shd w:val="clear" w:color="auto" w:fill="C4D3ED"/>
            <w:vAlign w:val="center"/>
            <w:hideMark/>
          </w:tcPr>
          <w:p w14:paraId="5BA2FB87" w14:textId="7D9DB593" w:rsidR="009B477E" w:rsidRPr="003C171E" w:rsidRDefault="009B477E" w:rsidP="003C171E">
            <w:pPr>
              <w:pStyle w:val="Tabletext"/>
              <w:bidi/>
              <w:spacing w:before="120" w:after="120"/>
              <w:textDirection w:val="tbRlV"/>
              <w:rPr>
                <w:rFonts w:hint="default"/>
                <w:b/>
                <w:bCs/>
                <w:position w:val="2"/>
                <w:szCs w:val="22"/>
                <w:lang w:val="ar-SA" w:eastAsia="zh-TW" w:bidi="en-GB"/>
              </w:rPr>
            </w:pPr>
            <w:r w:rsidRPr="003C171E">
              <w:rPr>
                <w:rFonts w:hint="default"/>
                <w:b/>
                <w:bCs/>
                <w:color w:val="000000"/>
                <w:position w:val="2"/>
                <w:szCs w:val="22"/>
                <w:rtl/>
              </w:rPr>
              <w:t>7</w:t>
            </w:r>
            <w:r w:rsidRPr="003C171E">
              <w:rPr>
                <w:rFonts w:hint="default"/>
                <w:bCs/>
                <w:color w:val="000000"/>
                <w:position w:val="2"/>
                <w:szCs w:val="22"/>
                <w:rtl/>
              </w:rPr>
              <w:tab/>
            </w:r>
            <w:r w:rsidRPr="003C171E">
              <w:rPr>
                <w:rFonts w:hint="default"/>
                <w:b/>
                <w:bCs/>
                <w:color w:val="000000"/>
                <w:position w:val="2"/>
                <w:szCs w:val="22"/>
                <w:rtl/>
              </w:rPr>
              <w:t>تقديم هذه الاستمارة</w:t>
            </w:r>
          </w:p>
        </w:tc>
      </w:tr>
    </w:tbl>
    <w:p w14:paraId="465677FD" w14:textId="10C26DEA" w:rsidR="009B477E" w:rsidRPr="00524170" w:rsidRDefault="009B477E" w:rsidP="00925582">
      <w:pPr>
        <w:rPr>
          <w:lang w:eastAsia="en-GB"/>
        </w:rPr>
      </w:pPr>
      <w:r w:rsidRPr="00524170">
        <w:rPr>
          <w:lang w:eastAsia="en-GB"/>
        </w:rPr>
        <w:br w:type="page"/>
      </w:r>
    </w:p>
    <w:p w14:paraId="7E4602A4" w14:textId="7732C5E6" w:rsidR="009B477E" w:rsidRPr="00D057EC" w:rsidRDefault="009B477E" w:rsidP="00D057EC">
      <w:pPr>
        <w:pStyle w:val="AppendixNo"/>
        <w:rPr>
          <w:color w:val="0070C0"/>
        </w:rPr>
      </w:pPr>
      <w:r w:rsidRPr="00D057EC">
        <w:rPr>
          <w:color w:val="0070C0"/>
          <w:rtl/>
        </w:rPr>
        <w:lastRenderedPageBreak/>
        <w:t>التذييـل باء</w:t>
      </w:r>
    </w:p>
    <w:p w14:paraId="5EE056B2" w14:textId="4EB9F809" w:rsidR="009B477E" w:rsidRPr="00D057EC" w:rsidRDefault="00C02525" w:rsidP="00D057EC">
      <w:pPr>
        <w:pStyle w:val="Appendixtitle"/>
        <w:rPr>
          <w:color w:val="0070C0"/>
          <w:szCs w:val="20"/>
          <w:lang w:val="ar-SA" w:eastAsia="zh-TW" w:bidi="en-GB"/>
        </w:rPr>
      </w:pPr>
      <w:r w:rsidRPr="00C02525">
        <w:rPr>
          <w:color w:val="0070C0"/>
          <w:rtl/>
        </w:rPr>
        <w:t>العملية المقترحة لانتقاء أعضاء اللجنة الاستشارية المستقلة للإدارة</w:t>
      </w:r>
    </w:p>
    <w:p w14:paraId="5C07FB15" w14:textId="77777777" w:rsidR="00C02525" w:rsidRPr="00865F3C" w:rsidRDefault="00C02525" w:rsidP="00C02525">
      <w:pPr>
        <w:rPr>
          <w:rtl/>
        </w:rPr>
      </w:pPr>
      <w:r w:rsidRPr="00865F3C">
        <w:rPr>
          <w:rFonts w:hint="cs"/>
          <w:rtl/>
        </w:rPr>
        <w:t xml:space="preserve">عند شغور </w:t>
      </w:r>
      <w:r w:rsidRPr="00865F3C">
        <w:rPr>
          <w:rtl/>
        </w:rPr>
        <w:t>منصب في اللجنة</w:t>
      </w:r>
      <w:r w:rsidRPr="00865F3C">
        <w:rPr>
          <w:rFonts w:hint="cs"/>
          <w:rtl/>
        </w:rPr>
        <w:t xml:space="preserve"> الاستشارية المستقلة للإدارة،</w:t>
      </w:r>
      <w:r w:rsidRPr="00865F3C">
        <w:rPr>
          <w:rtl/>
        </w:rPr>
        <w:t xml:space="preserve"> يتم شغله طبقاً للعملية المحددة</w:t>
      </w:r>
      <w:r w:rsidRPr="00865F3C">
        <w:rPr>
          <w:rFonts w:hint="eastAsia"/>
          <w:rtl/>
        </w:rPr>
        <w:t> </w:t>
      </w:r>
      <w:r w:rsidRPr="00865F3C">
        <w:rPr>
          <w:rtl/>
        </w:rPr>
        <w:t>أدناه:</w:t>
      </w:r>
    </w:p>
    <w:p w14:paraId="393835A9" w14:textId="77777777" w:rsidR="00C02525" w:rsidRPr="00865F3C" w:rsidRDefault="00C02525" w:rsidP="00C02525">
      <w:pPr>
        <w:pStyle w:val="enumlev1"/>
        <w:rPr>
          <w:rtl/>
        </w:rPr>
      </w:pPr>
      <w:r w:rsidRPr="00865F3C">
        <w:rPr>
          <w:rtl/>
        </w:rPr>
        <w:t xml:space="preserve"> أ )</w:t>
      </w:r>
      <w:r w:rsidRPr="00865F3C">
        <w:rPr>
          <w:rtl/>
        </w:rPr>
        <w:tab/>
        <w:t>يقوم الأمين العام</w:t>
      </w:r>
      <w:r w:rsidRPr="00865F3C">
        <w:rPr>
          <w:rFonts w:hint="cs"/>
          <w:rtl/>
        </w:rPr>
        <w:t xml:space="preserve"> بما يلي:</w:t>
      </w:r>
    </w:p>
    <w:p w14:paraId="3C6F76DA" w14:textId="77777777" w:rsidR="00C02525" w:rsidRPr="00865F3C" w:rsidRDefault="00C02525" w:rsidP="00C02525">
      <w:pPr>
        <w:pStyle w:val="enumlev2"/>
        <w:rPr>
          <w:rtl/>
        </w:rPr>
      </w:pPr>
      <w:r w:rsidRPr="00865F3C">
        <w:rPr>
          <w:rFonts w:hint="cs"/>
          <w:rtl/>
        </w:rPr>
        <w:t>’</w:t>
      </w:r>
      <w:r w:rsidRPr="00865F3C">
        <w:t>1</w:t>
      </w:r>
      <w:r w:rsidRPr="00865F3C">
        <w:rPr>
          <w:rFonts w:hint="cs"/>
          <w:rtl/>
        </w:rPr>
        <w:t>‘</w:t>
      </w:r>
      <w:r w:rsidRPr="00865F3C">
        <w:rPr>
          <w:rFonts w:hint="cs"/>
          <w:rtl/>
        </w:rPr>
        <w:tab/>
        <w:t xml:space="preserve">يدعو </w:t>
      </w:r>
      <w:r w:rsidRPr="00865F3C">
        <w:rPr>
          <w:rFonts w:hint="eastAsia"/>
          <w:rtl/>
        </w:rPr>
        <w:t>الدول</w:t>
      </w:r>
      <w:r w:rsidRPr="00865F3C">
        <w:rPr>
          <w:rtl/>
        </w:rPr>
        <w:t xml:space="preserve"> </w:t>
      </w:r>
      <w:r w:rsidRPr="00865F3C">
        <w:rPr>
          <w:rFonts w:hint="eastAsia"/>
          <w:rtl/>
        </w:rPr>
        <w:t>الأعضاء</w:t>
      </w:r>
      <w:r w:rsidRPr="00865F3C">
        <w:rPr>
          <w:rtl/>
        </w:rPr>
        <w:t xml:space="preserve"> في </w:t>
      </w:r>
      <w:r w:rsidRPr="00865F3C">
        <w:rPr>
          <w:rFonts w:hint="eastAsia"/>
          <w:rtl/>
        </w:rPr>
        <w:t>الاتحاد</w:t>
      </w:r>
      <w:r w:rsidRPr="00865F3C">
        <w:rPr>
          <w:rtl/>
        </w:rPr>
        <w:t xml:space="preserve"> </w:t>
      </w:r>
      <w:r w:rsidRPr="00865F3C">
        <w:rPr>
          <w:rFonts w:hint="eastAsia"/>
          <w:rtl/>
        </w:rPr>
        <w:t>إلى</w:t>
      </w:r>
      <w:r w:rsidRPr="00865F3C">
        <w:rPr>
          <w:rtl/>
        </w:rPr>
        <w:t xml:space="preserve"> </w:t>
      </w:r>
      <w:r w:rsidRPr="00865F3C">
        <w:rPr>
          <w:rFonts w:hint="eastAsia"/>
          <w:rtl/>
        </w:rPr>
        <w:t>تسمية</w:t>
      </w:r>
      <w:r w:rsidRPr="00865F3C">
        <w:rPr>
          <w:rtl/>
        </w:rPr>
        <w:t xml:space="preserve"> </w:t>
      </w:r>
      <w:r w:rsidRPr="00865F3C">
        <w:rPr>
          <w:rFonts w:hint="eastAsia"/>
          <w:rtl/>
        </w:rPr>
        <w:t>أفراد</w:t>
      </w:r>
      <w:r w:rsidRPr="00865F3C">
        <w:rPr>
          <w:rtl/>
        </w:rPr>
        <w:t xml:space="preserve"> </w:t>
      </w:r>
      <w:r w:rsidRPr="00865F3C">
        <w:rPr>
          <w:rFonts w:hint="eastAsia"/>
          <w:rtl/>
        </w:rPr>
        <w:t>ترى</w:t>
      </w:r>
      <w:r w:rsidRPr="00865F3C">
        <w:rPr>
          <w:rtl/>
        </w:rPr>
        <w:t xml:space="preserve"> </w:t>
      </w:r>
      <w:r w:rsidRPr="00865F3C">
        <w:rPr>
          <w:rFonts w:hint="eastAsia"/>
          <w:rtl/>
        </w:rPr>
        <w:t>هذه</w:t>
      </w:r>
      <w:r w:rsidRPr="00865F3C">
        <w:rPr>
          <w:rtl/>
        </w:rPr>
        <w:t xml:space="preserve"> </w:t>
      </w:r>
      <w:r w:rsidRPr="00865F3C">
        <w:rPr>
          <w:rFonts w:hint="eastAsia"/>
          <w:rtl/>
        </w:rPr>
        <w:t>الدول</w:t>
      </w:r>
      <w:r w:rsidRPr="00865F3C">
        <w:rPr>
          <w:rtl/>
        </w:rPr>
        <w:t xml:space="preserve"> </w:t>
      </w:r>
      <w:r w:rsidRPr="00865F3C">
        <w:rPr>
          <w:rFonts w:hint="eastAsia"/>
          <w:rtl/>
        </w:rPr>
        <w:t>أنهم</w:t>
      </w:r>
      <w:r w:rsidRPr="00865F3C">
        <w:rPr>
          <w:rtl/>
        </w:rPr>
        <w:t xml:space="preserve"> </w:t>
      </w:r>
      <w:r w:rsidRPr="00865F3C">
        <w:rPr>
          <w:rFonts w:hint="eastAsia"/>
          <w:rtl/>
        </w:rPr>
        <w:t>يمتلكون</w:t>
      </w:r>
      <w:r w:rsidRPr="00865F3C">
        <w:rPr>
          <w:rtl/>
        </w:rPr>
        <w:t xml:space="preserve"> </w:t>
      </w:r>
      <w:r w:rsidRPr="00865F3C">
        <w:rPr>
          <w:rFonts w:hint="eastAsia"/>
          <w:rtl/>
        </w:rPr>
        <w:t>مؤهلات</w:t>
      </w:r>
      <w:r w:rsidRPr="00865F3C">
        <w:rPr>
          <w:rtl/>
        </w:rPr>
        <w:t xml:space="preserve"> </w:t>
      </w:r>
      <w:r w:rsidRPr="00865F3C">
        <w:rPr>
          <w:rFonts w:hint="eastAsia"/>
          <w:rtl/>
        </w:rPr>
        <w:t>وخبرات متميزة</w:t>
      </w:r>
      <w:r w:rsidRPr="00865F3C">
        <w:rPr>
          <w:rFonts w:hint="cs"/>
          <w:rtl/>
        </w:rPr>
        <w:t>؛</w:t>
      </w:r>
    </w:p>
    <w:p w14:paraId="1B2F5699" w14:textId="77777777" w:rsidR="00C02525" w:rsidRPr="00865F3C" w:rsidRDefault="00C02525" w:rsidP="00C02525">
      <w:pPr>
        <w:pStyle w:val="enumlev2"/>
        <w:rPr>
          <w:rtl/>
        </w:rPr>
      </w:pPr>
      <w:r w:rsidRPr="00865F3C">
        <w:rPr>
          <w:rFonts w:hint="cs"/>
          <w:rtl/>
        </w:rPr>
        <w:t>’</w:t>
      </w:r>
      <w:r w:rsidRPr="00865F3C">
        <w:t>2</w:t>
      </w:r>
      <w:r w:rsidRPr="00865F3C">
        <w:rPr>
          <w:rFonts w:hint="cs"/>
          <w:rtl/>
        </w:rPr>
        <w:t>‘</w:t>
      </w:r>
      <w:r w:rsidRPr="00865F3C">
        <w:rPr>
          <w:rFonts w:hint="cs"/>
          <w:rtl/>
        </w:rPr>
        <w:tab/>
        <w:t>يمكن أن يضع</w:t>
      </w:r>
      <w:r w:rsidRPr="00865F3C">
        <w:rPr>
          <w:rtl/>
        </w:rPr>
        <w:t xml:space="preserve"> إعلان</w:t>
      </w:r>
      <w:r w:rsidRPr="00865F3C">
        <w:rPr>
          <w:rFonts w:hint="cs"/>
          <w:rtl/>
        </w:rPr>
        <w:t>اً</w:t>
      </w:r>
      <w:r w:rsidRPr="00865F3C">
        <w:rPr>
          <w:rtl/>
        </w:rPr>
        <w:t xml:space="preserve"> في مجلات و/أو صحف دولية مرموقة وعلى الإنترنت لجذب اهتمام </w:t>
      </w:r>
      <w:r w:rsidRPr="00865F3C">
        <w:rPr>
          <w:rFonts w:hint="cs"/>
          <w:rtl/>
        </w:rPr>
        <w:t>الأفراد</w:t>
      </w:r>
      <w:r w:rsidRPr="00865F3C">
        <w:rPr>
          <w:rtl/>
        </w:rPr>
        <w:t xml:space="preserve"> الذين يملكون المؤهلات والخبرات المناسبة</w:t>
      </w:r>
      <w:r w:rsidRPr="00865F3C">
        <w:rPr>
          <w:rFonts w:hint="cs"/>
          <w:rtl/>
        </w:rPr>
        <w:t>،</w:t>
      </w:r>
    </w:p>
    <w:p w14:paraId="0219F76A" w14:textId="77777777" w:rsidR="00C02525" w:rsidRPr="00865F3C" w:rsidRDefault="00C02525" w:rsidP="00C02525">
      <w:pPr>
        <w:pStyle w:val="enumlev1"/>
        <w:rPr>
          <w:rtl/>
        </w:rPr>
      </w:pPr>
      <w:r>
        <w:tab/>
      </w:r>
      <w:r w:rsidRPr="00865F3C">
        <w:rPr>
          <w:rFonts w:hint="cs"/>
          <w:rtl/>
        </w:rPr>
        <w:t>للعمل في اللجنة.</w:t>
      </w:r>
    </w:p>
    <w:p w14:paraId="39354A17" w14:textId="77777777" w:rsidR="00C02525" w:rsidRPr="00865F3C" w:rsidRDefault="00C02525" w:rsidP="00C02525">
      <w:pPr>
        <w:pStyle w:val="enumlev1"/>
        <w:rPr>
          <w:rtl/>
        </w:rPr>
      </w:pPr>
      <w:r>
        <w:tab/>
      </w:r>
      <w:r w:rsidRPr="00865F3C">
        <w:rPr>
          <w:rtl/>
        </w:rPr>
        <w:t xml:space="preserve">على أي دولة عضو </w:t>
      </w:r>
      <w:r w:rsidRPr="00865F3C">
        <w:rPr>
          <w:rFonts w:hint="cs"/>
          <w:rtl/>
        </w:rPr>
        <w:t>تسمي أحد الأفراد</w:t>
      </w:r>
      <w:r w:rsidRPr="00865F3C">
        <w:rPr>
          <w:rtl/>
        </w:rPr>
        <w:t xml:space="preserve"> </w:t>
      </w:r>
      <w:r w:rsidRPr="00865F3C">
        <w:rPr>
          <w:rFonts w:hint="cs"/>
          <w:rtl/>
        </w:rPr>
        <w:t>طبقاً للفقرة الفرعية</w:t>
      </w:r>
      <w:r w:rsidRPr="00865F3C">
        <w:rPr>
          <w:rFonts w:hint="eastAsia"/>
          <w:rtl/>
        </w:rPr>
        <w:t> </w:t>
      </w:r>
      <w:r w:rsidRPr="00865F3C">
        <w:rPr>
          <w:rFonts w:hint="cs"/>
          <w:rtl/>
        </w:rPr>
        <w:t>أ</w:t>
      </w:r>
      <w:r w:rsidRPr="00224CA0">
        <w:rPr>
          <w:rFonts w:hint="eastAsia"/>
          <w:sz w:val="12"/>
          <w:szCs w:val="12"/>
          <w:rtl/>
        </w:rPr>
        <w:t> </w:t>
      </w:r>
      <w:r w:rsidRPr="00865F3C">
        <w:rPr>
          <w:rFonts w:hint="cs"/>
          <w:rtl/>
        </w:rPr>
        <w:t>)’</w:t>
      </w:r>
      <w:r w:rsidRPr="00865F3C">
        <w:t>1</w:t>
      </w:r>
      <w:r w:rsidRPr="00865F3C">
        <w:rPr>
          <w:rFonts w:hint="cs"/>
          <w:rtl/>
        </w:rPr>
        <w:t>‘</w:t>
      </w:r>
      <w:r w:rsidRPr="00865F3C">
        <w:rPr>
          <w:rFonts w:hint="eastAsia"/>
          <w:rtl/>
        </w:rPr>
        <w:t> </w:t>
      </w:r>
      <w:r w:rsidRPr="00865F3C">
        <w:rPr>
          <w:rtl/>
        </w:rPr>
        <w:t>أن تقدم</w:t>
      </w:r>
      <w:r w:rsidRPr="00865F3C">
        <w:rPr>
          <w:rFonts w:hint="cs"/>
          <w:rtl/>
        </w:rPr>
        <w:t xml:space="preserve"> </w:t>
      </w:r>
      <w:r w:rsidRPr="00865F3C">
        <w:rPr>
          <w:rtl/>
        </w:rPr>
        <w:t>نفس المعلومات التي يطلبها الأمين العام من المتقدمين في الإعلان المشار</w:t>
      </w:r>
      <w:r w:rsidRPr="00865F3C">
        <w:rPr>
          <w:rFonts w:hint="cs"/>
          <w:rtl/>
        </w:rPr>
        <w:t xml:space="preserve"> </w:t>
      </w:r>
      <w:r w:rsidRPr="00865F3C">
        <w:rPr>
          <w:rtl/>
        </w:rPr>
        <w:t>إليه في الفقرة</w:t>
      </w:r>
      <w:r w:rsidRPr="00865F3C">
        <w:rPr>
          <w:rFonts w:hint="eastAsia"/>
          <w:rtl/>
        </w:rPr>
        <w:t> </w:t>
      </w:r>
      <w:r w:rsidRPr="00865F3C">
        <w:rPr>
          <w:rtl/>
        </w:rPr>
        <w:t>أ</w:t>
      </w:r>
      <w:r w:rsidRPr="00224CA0">
        <w:rPr>
          <w:rFonts w:hint="cs"/>
          <w:sz w:val="12"/>
          <w:szCs w:val="12"/>
          <w:rtl/>
        </w:rPr>
        <w:t xml:space="preserve"> </w:t>
      </w:r>
      <w:r w:rsidRPr="00865F3C">
        <w:rPr>
          <w:rtl/>
        </w:rPr>
        <w:t>)</w:t>
      </w:r>
      <w:r w:rsidRPr="00865F3C">
        <w:rPr>
          <w:rFonts w:hint="cs"/>
          <w:rtl/>
        </w:rPr>
        <w:t>’</w:t>
      </w:r>
      <w:r w:rsidRPr="00865F3C">
        <w:t>2</w:t>
      </w:r>
      <w:r w:rsidRPr="00865F3C">
        <w:rPr>
          <w:rFonts w:hint="cs"/>
          <w:rtl/>
        </w:rPr>
        <w:t>‘</w:t>
      </w:r>
      <w:r w:rsidRPr="00865F3C">
        <w:rPr>
          <w:rFonts w:hint="eastAsia"/>
          <w:rtl/>
        </w:rPr>
        <w:t> </w:t>
      </w:r>
      <w:r w:rsidRPr="00865F3C">
        <w:rPr>
          <w:rtl/>
        </w:rPr>
        <w:t>وخلال نفس</w:t>
      </w:r>
      <w:r w:rsidRPr="00865F3C">
        <w:rPr>
          <w:rFonts w:hint="eastAsia"/>
          <w:rtl/>
        </w:rPr>
        <w:t> </w:t>
      </w:r>
      <w:r w:rsidRPr="00865F3C">
        <w:rPr>
          <w:rtl/>
        </w:rPr>
        <w:t>التوقيت.</w:t>
      </w:r>
    </w:p>
    <w:p w14:paraId="4C68311E" w14:textId="5ABB0CB3" w:rsidR="00C02525" w:rsidRPr="00865F3C" w:rsidRDefault="00C02525" w:rsidP="00C02525">
      <w:pPr>
        <w:pStyle w:val="enumlev1"/>
        <w:rPr>
          <w:rtl/>
        </w:rPr>
      </w:pPr>
      <w:r w:rsidRPr="00865F3C">
        <w:rPr>
          <w:rFonts w:hint="cs"/>
          <w:rtl/>
        </w:rPr>
        <w:t>ب</w:t>
      </w:r>
      <w:r w:rsidRPr="00865F3C">
        <w:rPr>
          <w:rtl/>
        </w:rPr>
        <w:t>)</w:t>
      </w:r>
      <w:r w:rsidRPr="00865F3C">
        <w:rPr>
          <w:rtl/>
        </w:rPr>
        <w:tab/>
      </w:r>
      <w:r w:rsidRPr="00865F3C">
        <w:rPr>
          <w:rFonts w:hint="cs"/>
          <w:rtl/>
        </w:rPr>
        <w:t xml:space="preserve">يتم </w:t>
      </w:r>
      <w:r w:rsidRPr="00015673">
        <w:rPr>
          <w:rFonts w:hint="cs"/>
          <w:rtl/>
        </w:rPr>
        <w:t>تشكيل</w:t>
      </w:r>
      <w:r w:rsidRPr="00865F3C">
        <w:rPr>
          <w:rtl/>
        </w:rPr>
        <w:t xml:space="preserve"> فريق</w:t>
      </w:r>
      <w:r w:rsidRPr="00865F3C">
        <w:rPr>
          <w:rFonts w:hint="cs"/>
          <w:rtl/>
        </w:rPr>
        <w:t xml:space="preserve"> انتقاء</w:t>
      </w:r>
      <w:r w:rsidRPr="00865F3C">
        <w:rPr>
          <w:rtl/>
        </w:rPr>
        <w:t xml:space="preserve"> </w:t>
      </w:r>
      <w:r w:rsidRPr="00865F3C">
        <w:rPr>
          <w:rFonts w:hint="cs"/>
          <w:rtl/>
        </w:rPr>
        <w:t xml:space="preserve">يتألف </w:t>
      </w:r>
      <w:r w:rsidRPr="00865F3C">
        <w:rPr>
          <w:rtl/>
        </w:rPr>
        <w:t xml:space="preserve">من </w:t>
      </w:r>
      <w:r w:rsidRPr="00865F3C">
        <w:rPr>
          <w:rFonts w:hint="cs"/>
          <w:rtl/>
        </w:rPr>
        <w:t xml:space="preserve">ستة </w:t>
      </w:r>
      <w:r w:rsidRPr="00865F3C">
        <w:rPr>
          <w:rtl/>
        </w:rPr>
        <w:t>أعضاء</w:t>
      </w:r>
      <w:r w:rsidRPr="00865F3C">
        <w:rPr>
          <w:rFonts w:hint="cs"/>
          <w:rtl/>
        </w:rPr>
        <w:t xml:space="preserve"> في مجلس</w:t>
      </w:r>
      <w:r w:rsidRPr="00865F3C">
        <w:rPr>
          <w:rtl/>
        </w:rPr>
        <w:t xml:space="preserve"> المجلس </w:t>
      </w:r>
      <w:r w:rsidRPr="00865F3C">
        <w:rPr>
          <w:rFonts w:hint="cs"/>
          <w:rtl/>
        </w:rPr>
        <w:t>يمثلون الأمريكتين، وأوروبا، وكومنولث الدول المستقلة، وإفريقيا، وآسيا وأسترالاسيا، والدول</w:t>
      </w:r>
      <w:r w:rsidRPr="00865F3C">
        <w:rPr>
          <w:rFonts w:hint="eastAsia"/>
          <w:rtl/>
        </w:rPr>
        <w:t> </w:t>
      </w:r>
      <w:r w:rsidRPr="00865F3C">
        <w:rPr>
          <w:rFonts w:hint="cs"/>
          <w:rtl/>
        </w:rPr>
        <w:t>العربية.</w:t>
      </w:r>
    </w:p>
    <w:p w14:paraId="543137CB" w14:textId="77777777" w:rsidR="00C02525" w:rsidRPr="00865F3C" w:rsidRDefault="00C02525" w:rsidP="00C02525">
      <w:pPr>
        <w:pStyle w:val="enumlev1"/>
        <w:rPr>
          <w:rtl/>
        </w:rPr>
      </w:pPr>
      <w:r w:rsidRPr="00865F3C">
        <w:rPr>
          <w:rFonts w:hint="cs"/>
          <w:rtl/>
        </w:rPr>
        <w:t>ج)</w:t>
      </w:r>
      <w:r w:rsidRPr="00865F3C">
        <w:rPr>
          <w:rFonts w:hint="cs"/>
          <w:rtl/>
        </w:rPr>
        <w:tab/>
        <w:t>يقوم فريق الانتقاء، واضعاً في اعتباره اختصاصات اللجنة والطابع السري لعملية الانتقاء، باستعراض الطلبات الواردة والنظر فيها وإعداد قائمة تصفية بالمرشحين الذين قد يرغب في إجراء مقابلة معهم. وتقدم أمانة الاتحاد المساعدة إلى فريق الانتقاء، عند</w:t>
      </w:r>
      <w:r w:rsidRPr="00865F3C">
        <w:rPr>
          <w:rFonts w:hint="eastAsia"/>
          <w:rtl/>
        </w:rPr>
        <w:t> </w:t>
      </w:r>
      <w:r w:rsidRPr="00865F3C">
        <w:rPr>
          <w:rFonts w:hint="cs"/>
          <w:rtl/>
        </w:rPr>
        <w:t>الاقتضاء.</w:t>
      </w:r>
    </w:p>
    <w:p w14:paraId="7F365629" w14:textId="77777777" w:rsidR="00C02525" w:rsidRPr="00865F3C" w:rsidRDefault="00C02525" w:rsidP="00C02525">
      <w:pPr>
        <w:pStyle w:val="enumlev1"/>
        <w:rPr>
          <w:rtl/>
        </w:rPr>
      </w:pPr>
      <w:r w:rsidRPr="00865F3C">
        <w:rPr>
          <w:rFonts w:hint="cs"/>
          <w:rtl/>
        </w:rPr>
        <w:t>د )</w:t>
      </w:r>
      <w:r w:rsidRPr="00865F3C">
        <w:rPr>
          <w:rFonts w:hint="cs"/>
          <w:rtl/>
        </w:rPr>
        <w:tab/>
        <w:t xml:space="preserve">يقترح فريق الانتقاء على المجلس بعد ذلك </w:t>
      </w:r>
      <w:r w:rsidRPr="00865F3C">
        <w:rPr>
          <w:cs/>
        </w:rPr>
        <w:t>‎</w:t>
      </w:r>
      <w:r w:rsidRPr="00865F3C">
        <w:rPr>
          <w:rFonts w:hint="cs"/>
          <w:rtl/>
        </w:rPr>
        <w:t>قائمة بأفضل المرشحين المؤهلين، على أن يعادل عددهم عدد الوظائف الشاغرة في اللجنة. وفي حالة انتهاء التصويت الذي يجريه فريق الانتقاء للبت فيما إذا كان أحد المرشحين سيدرج على قائمة المرشحين التي ستُقترح على المجلس بعدد متساو من الأصوات، يكون لرئيس المجلس الصوت</w:t>
      </w:r>
      <w:r w:rsidRPr="00865F3C">
        <w:rPr>
          <w:rFonts w:hint="eastAsia"/>
          <w:rtl/>
        </w:rPr>
        <w:t> </w:t>
      </w:r>
      <w:r w:rsidRPr="00865F3C">
        <w:rPr>
          <w:rFonts w:hint="cs"/>
          <w:rtl/>
        </w:rPr>
        <w:t>المرجح.</w:t>
      </w:r>
    </w:p>
    <w:p w14:paraId="629466EB" w14:textId="77777777" w:rsidR="00C02525" w:rsidRPr="00865F3C" w:rsidRDefault="00C02525" w:rsidP="00C02525">
      <w:pPr>
        <w:pStyle w:val="enumlev1"/>
        <w:rPr>
          <w:rtl/>
        </w:rPr>
      </w:pPr>
      <w:r>
        <w:rPr>
          <w:rtl/>
        </w:rPr>
        <w:tab/>
      </w:r>
      <w:r w:rsidRPr="00865F3C">
        <w:rPr>
          <w:rFonts w:hint="eastAsia"/>
          <w:rtl/>
        </w:rPr>
        <w:t>يجب</w:t>
      </w:r>
      <w:r w:rsidRPr="00865F3C">
        <w:rPr>
          <w:rtl/>
        </w:rPr>
        <w:t xml:space="preserve"> </w:t>
      </w:r>
      <w:r w:rsidRPr="00865F3C">
        <w:rPr>
          <w:rFonts w:hint="eastAsia"/>
          <w:rtl/>
        </w:rPr>
        <w:t>أن</w:t>
      </w:r>
      <w:r w:rsidRPr="00865F3C">
        <w:rPr>
          <w:rtl/>
        </w:rPr>
        <w:t xml:space="preserve"> </w:t>
      </w:r>
      <w:r w:rsidRPr="00865F3C">
        <w:rPr>
          <w:rFonts w:hint="eastAsia"/>
          <w:rtl/>
        </w:rPr>
        <w:t>تتكون</w:t>
      </w:r>
      <w:r w:rsidRPr="00865F3C">
        <w:rPr>
          <w:rtl/>
        </w:rPr>
        <w:t xml:space="preserve"> </w:t>
      </w:r>
      <w:r w:rsidRPr="00865F3C">
        <w:rPr>
          <w:rFonts w:hint="eastAsia"/>
          <w:rtl/>
        </w:rPr>
        <w:t>المعلومات</w:t>
      </w:r>
      <w:r w:rsidRPr="00865F3C">
        <w:rPr>
          <w:rtl/>
        </w:rPr>
        <w:t xml:space="preserve"> </w:t>
      </w:r>
      <w:r w:rsidRPr="00865F3C">
        <w:rPr>
          <w:rFonts w:hint="eastAsia"/>
          <w:rtl/>
        </w:rPr>
        <w:t>المقدمة</w:t>
      </w:r>
      <w:r w:rsidRPr="00865F3C">
        <w:rPr>
          <w:rtl/>
        </w:rPr>
        <w:t xml:space="preserve"> </w:t>
      </w:r>
      <w:r w:rsidRPr="00865F3C">
        <w:rPr>
          <w:rFonts w:hint="cs"/>
          <w:rtl/>
        </w:rPr>
        <w:t xml:space="preserve">من فريق الانتقاء </w:t>
      </w:r>
      <w:r w:rsidRPr="00865F3C">
        <w:rPr>
          <w:rFonts w:hint="eastAsia"/>
          <w:rtl/>
        </w:rPr>
        <w:t>إلى</w:t>
      </w:r>
      <w:r w:rsidRPr="00865F3C">
        <w:rPr>
          <w:rtl/>
        </w:rPr>
        <w:t xml:space="preserve"> </w:t>
      </w:r>
      <w:r w:rsidRPr="00865F3C">
        <w:rPr>
          <w:rFonts w:hint="cs"/>
          <w:rtl/>
        </w:rPr>
        <w:t>المجلس</w:t>
      </w:r>
      <w:r w:rsidRPr="00865F3C">
        <w:rPr>
          <w:rtl/>
        </w:rPr>
        <w:t xml:space="preserve"> </w:t>
      </w:r>
      <w:r w:rsidRPr="00865F3C">
        <w:rPr>
          <w:rFonts w:hint="eastAsia"/>
          <w:rtl/>
        </w:rPr>
        <w:t>من</w:t>
      </w:r>
      <w:r w:rsidRPr="00865F3C">
        <w:rPr>
          <w:rtl/>
        </w:rPr>
        <w:t xml:space="preserve"> </w:t>
      </w:r>
      <w:r w:rsidRPr="00865F3C">
        <w:rPr>
          <w:rFonts w:hint="eastAsia"/>
          <w:rtl/>
        </w:rPr>
        <w:t>اسم</w:t>
      </w:r>
      <w:r w:rsidRPr="00865F3C">
        <w:rPr>
          <w:rtl/>
        </w:rPr>
        <w:t xml:space="preserve"> </w:t>
      </w:r>
      <w:r w:rsidRPr="00865F3C">
        <w:rPr>
          <w:rFonts w:hint="eastAsia"/>
          <w:rtl/>
        </w:rPr>
        <w:t>المرشح</w:t>
      </w:r>
      <w:r w:rsidRPr="00865F3C">
        <w:rPr>
          <w:rtl/>
        </w:rPr>
        <w:t xml:space="preserve"> </w:t>
      </w:r>
      <w:r w:rsidRPr="00865F3C">
        <w:rPr>
          <w:rFonts w:hint="eastAsia"/>
          <w:rtl/>
        </w:rPr>
        <w:t>وجنسه</w:t>
      </w:r>
      <w:r w:rsidRPr="00865F3C">
        <w:rPr>
          <w:rtl/>
        </w:rPr>
        <w:t xml:space="preserve"> </w:t>
      </w:r>
      <w:r w:rsidRPr="00865F3C">
        <w:rPr>
          <w:rFonts w:hint="eastAsia"/>
          <w:rtl/>
        </w:rPr>
        <w:t>وجنسيته</w:t>
      </w:r>
      <w:r w:rsidRPr="00865F3C">
        <w:rPr>
          <w:rtl/>
        </w:rPr>
        <w:t xml:space="preserve"> </w:t>
      </w:r>
      <w:r w:rsidRPr="00865F3C">
        <w:rPr>
          <w:rFonts w:hint="eastAsia"/>
          <w:rtl/>
        </w:rPr>
        <w:t>ومؤهلاته</w:t>
      </w:r>
      <w:r w:rsidRPr="00865F3C">
        <w:rPr>
          <w:rtl/>
        </w:rPr>
        <w:t xml:space="preserve"> </w:t>
      </w:r>
      <w:r w:rsidRPr="00865F3C">
        <w:rPr>
          <w:rFonts w:hint="eastAsia"/>
          <w:rtl/>
        </w:rPr>
        <w:t>وخبراته المهنية</w:t>
      </w:r>
      <w:r w:rsidRPr="00865F3C">
        <w:rPr>
          <w:rtl/>
        </w:rPr>
        <w:t>.</w:t>
      </w:r>
      <w:r w:rsidRPr="00865F3C">
        <w:rPr>
          <w:rFonts w:hint="cs"/>
          <w:rtl/>
        </w:rPr>
        <w:t xml:space="preserve"> وعلى فريق الانتقاء أن يقدم تقريراً إلى المجلس بشأن المرشحين الموصى بتعيينهم في اللجنة.</w:t>
      </w:r>
    </w:p>
    <w:p w14:paraId="723D214E" w14:textId="77777777" w:rsidR="00C02525" w:rsidRPr="00865F3C" w:rsidRDefault="00C02525" w:rsidP="00C02525">
      <w:pPr>
        <w:pStyle w:val="enumlev1"/>
        <w:rPr>
          <w:rtl/>
        </w:rPr>
      </w:pPr>
      <w:r w:rsidRPr="00865F3C">
        <w:rPr>
          <w:rFonts w:hint="cs"/>
          <w:rtl/>
        </w:rPr>
        <w:t>ﻫ )</w:t>
      </w:r>
      <w:r w:rsidRPr="00865F3C">
        <w:rPr>
          <w:rFonts w:hint="cs"/>
          <w:rtl/>
        </w:rPr>
        <w:tab/>
        <w:t>ينظر المجلس في التوصية لتعيين الأفراد في اللجنة.</w:t>
      </w:r>
    </w:p>
    <w:p w14:paraId="2E33A8AB" w14:textId="77777777" w:rsidR="00C02525" w:rsidRPr="00865F3C" w:rsidRDefault="00C02525" w:rsidP="00C02525">
      <w:pPr>
        <w:pStyle w:val="enumlev1"/>
        <w:rPr>
          <w:rtl/>
        </w:rPr>
      </w:pPr>
      <w:r w:rsidRPr="00865F3C">
        <w:rPr>
          <w:rFonts w:hint="cs"/>
          <w:rtl/>
        </w:rPr>
        <w:t>و )</w:t>
      </w:r>
      <w:r w:rsidRPr="00865F3C">
        <w:rPr>
          <w:rFonts w:hint="cs"/>
          <w:rtl/>
        </w:rPr>
        <w:tab/>
        <w:t>يحدد فريق الانتقاء أيضاً مجموعة من المرشحين المؤهلين تأهيلاً مناسباً ويحتفظ بها لكي ينظر فيها المجلس إذا لزم الأمر من أجل ملء أي وظيفة شاغرة تنشأ لأي سبب (كالاستقالة أو العجز) خلال فترة ولاية</w:t>
      </w:r>
      <w:r w:rsidRPr="00865F3C">
        <w:rPr>
          <w:rFonts w:hint="eastAsia"/>
          <w:rtl/>
        </w:rPr>
        <w:t> </w:t>
      </w:r>
      <w:r w:rsidRPr="00865F3C">
        <w:rPr>
          <w:rFonts w:hint="cs"/>
          <w:rtl/>
        </w:rPr>
        <w:t>اللجنة.</w:t>
      </w:r>
    </w:p>
    <w:p w14:paraId="0EDA815D" w14:textId="77777777" w:rsidR="00C02525" w:rsidRDefault="00C02525" w:rsidP="00C02525">
      <w:pPr>
        <w:pStyle w:val="enumlev1"/>
        <w:rPr>
          <w:rtl/>
        </w:rPr>
      </w:pPr>
      <w:r w:rsidRPr="00865F3C">
        <w:rPr>
          <w:rFonts w:hint="cs"/>
          <w:rtl/>
        </w:rPr>
        <w:t>ز )</w:t>
      </w:r>
      <w:r w:rsidRPr="00865F3C">
        <w:rPr>
          <w:rFonts w:hint="cs"/>
          <w:rtl/>
        </w:rPr>
        <w:tab/>
        <w:t>مراعاةً لمبدأ التناوب، ينبغي تكرار الإعلان عن الوظائف مرة كل أربع سنوات، إذا رأى المجلس ذلك مناسباً، باستخدام عملية الانتقاء المحددة في هذا التذييل. وينبغي أيضاً تحديث مجموعة المرشحين المؤهلين تأهيلاً مناسباً المشار إليها في الفقرة الفرعية (و)</w:t>
      </w:r>
      <w:r w:rsidRPr="00865F3C">
        <w:rPr>
          <w:rFonts w:hint="eastAsia"/>
          <w:rtl/>
        </w:rPr>
        <w:t> </w:t>
      </w:r>
      <w:r w:rsidRPr="00865F3C">
        <w:rPr>
          <w:rFonts w:hint="cs"/>
          <w:rtl/>
        </w:rPr>
        <w:t>باستخدام عملية الانتقاء</w:t>
      </w:r>
      <w:r w:rsidRPr="00865F3C">
        <w:rPr>
          <w:rFonts w:hint="eastAsia"/>
          <w:rtl/>
        </w:rPr>
        <w:t> </w:t>
      </w:r>
      <w:r w:rsidRPr="00865F3C">
        <w:rPr>
          <w:rFonts w:hint="cs"/>
          <w:rtl/>
        </w:rPr>
        <w:t>نفسها.</w:t>
      </w:r>
    </w:p>
    <w:p w14:paraId="2C4AC1A2" w14:textId="77777777" w:rsidR="009B477E" w:rsidRPr="00524170" w:rsidRDefault="009B477E" w:rsidP="004A3719">
      <w:pPr>
        <w:rPr>
          <w:lang w:eastAsia="en-GB"/>
        </w:rPr>
      </w:pPr>
      <w:r w:rsidRPr="00524170">
        <w:rPr>
          <w:lang w:eastAsia="en-GB"/>
        </w:rPr>
        <w:br w:type="page"/>
      </w:r>
    </w:p>
    <w:p w14:paraId="4AF32E8E" w14:textId="258F61A2" w:rsidR="009B477E" w:rsidRPr="00214D35" w:rsidRDefault="009B477E" w:rsidP="00DF2EE9">
      <w:pPr>
        <w:pStyle w:val="AppendixNo"/>
        <w:rPr>
          <w:color w:val="0070C0"/>
          <w:lang w:val="ar-SA" w:eastAsia="zh-TW" w:bidi="en-GB"/>
        </w:rPr>
      </w:pPr>
      <w:r w:rsidRPr="00214D35">
        <w:rPr>
          <w:color w:val="0070C0"/>
          <w:rtl/>
        </w:rPr>
        <w:lastRenderedPageBreak/>
        <w:t>التذييل جيم</w:t>
      </w:r>
    </w:p>
    <w:p w14:paraId="6E4DDB18" w14:textId="114527DB" w:rsidR="009B477E" w:rsidRPr="00214D35" w:rsidRDefault="00C02525" w:rsidP="00214D35">
      <w:pPr>
        <w:pStyle w:val="Appendixtitle"/>
        <w:rPr>
          <w:color w:val="0070C0"/>
          <w:lang w:val="ar-SA" w:eastAsia="zh-TW" w:bidi="en-GB"/>
        </w:rPr>
      </w:pPr>
      <w:r w:rsidRPr="00C02525">
        <w:rPr>
          <w:color w:val="0070C0"/>
          <w:rtl/>
        </w:rPr>
        <w:t>المتطلبات المهنية الجماعية المقترحة لأعضاء اللجنة الاستشارية المستقلة للإدارة</w:t>
      </w:r>
    </w:p>
    <w:p w14:paraId="51FA539C" w14:textId="77777777" w:rsidR="00C02525" w:rsidRDefault="00C02525" w:rsidP="00C02525">
      <w:pPr>
        <w:pStyle w:val="enumlev1"/>
      </w:pPr>
      <w:r>
        <w:rPr>
          <w:rFonts w:hint="cs"/>
          <w:rtl/>
        </w:rPr>
        <w:t>أ )</w:t>
      </w:r>
      <w:r>
        <w:rPr>
          <w:rtl/>
        </w:rPr>
        <w:tab/>
      </w:r>
      <w:r w:rsidRPr="0020317F">
        <w:rPr>
          <w:rtl/>
        </w:rPr>
        <w:t>خبرة</w:t>
      </w:r>
      <w:r>
        <w:rPr>
          <w:rFonts w:hint="cs"/>
          <w:rtl/>
        </w:rPr>
        <w:t xml:space="preserve"> متخصصة</w:t>
      </w:r>
      <w:r w:rsidRPr="0020317F">
        <w:rPr>
          <w:rtl/>
        </w:rPr>
        <w:t xml:space="preserve"> </w:t>
      </w:r>
      <w:r>
        <w:rPr>
          <w:rFonts w:hint="cs"/>
          <w:rtl/>
        </w:rPr>
        <w:t>وتجربة في مجالات</w:t>
      </w:r>
      <w:r w:rsidRPr="0020317F">
        <w:rPr>
          <w:rtl/>
        </w:rPr>
        <w:t xml:space="preserve"> </w:t>
      </w:r>
      <w:r>
        <w:rPr>
          <w:rFonts w:hint="cs"/>
          <w:rtl/>
        </w:rPr>
        <w:t>الشؤون المالية</w:t>
      </w:r>
      <w:r w:rsidRPr="0020317F">
        <w:rPr>
          <w:rtl/>
        </w:rPr>
        <w:t xml:space="preserve"> والمحاسبة وإدارة المخاطر </w:t>
      </w:r>
      <w:r>
        <w:rPr>
          <w:rFonts w:hint="cs"/>
          <w:rtl/>
        </w:rPr>
        <w:t>والمراجعة</w:t>
      </w:r>
      <w:r w:rsidRPr="0020317F">
        <w:rPr>
          <w:rtl/>
        </w:rPr>
        <w:t>.</w:t>
      </w:r>
    </w:p>
    <w:p w14:paraId="0B6677EB" w14:textId="77777777" w:rsidR="00C02525" w:rsidRPr="003E71E9" w:rsidRDefault="00C02525" w:rsidP="00C02525">
      <w:pPr>
        <w:pStyle w:val="enumlev1"/>
      </w:pPr>
      <w:r>
        <w:rPr>
          <w:rFonts w:hint="cs"/>
          <w:rtl/>
        </w:rPr>
        <w:t>ب)</w:t>
      </w:r>
      <w:r>
        <w:rPr>
          <w:rtl/>
        </w:rPr>
        <w:tab/>
      </w:r>
      <w:r w:rsidRPr="007C55AD">
        <w:rPr>
          <w:rtl/>
        </w:rPr>
        <w:t xml:space="preserve">معرفة </w:t>
      </w:r>
      <w:r>
        <w:rPr>
          <w:rFonts w:hint="cs"/>
          <w:rtl/>
        </w:rPr>
        <w:t>ب</w:t>
      </w:r>
      <w:r w:rsidRPr="007C55AD">
        <w:rPr>
          <w:rtl/>
        </w:rPr>
        <w:t xml:space="preserve">ولاية </w:t>
      </w:r>
      <w:r>
        <w:rPr>
          <w:rFonts w:hint="cs"/>
          <w:rtl/>
        </w:rPr>
        <w:t>ال</w:t>
      </w:r>
      <w:r w:rsidRPr="009C7C7A">
        <w:rPr>
          <w:rtl/>
        </w:rPr>
        <w:t xml:space="preserve">اتحاد </w:t>
      </w:r>
      <w:r w:rsidRPr="007C55AD">
        <w:rPr>
          <w:rtl/>
        </w:rPr>
        <w:t>وثقاف</w:t>
      </w:r>
      <w:r>
        <w:rPr>
          <w:rFonts w:hint="cs"/>
          <w:rtl/>
        </w:rPr>
        <w:t>ته</w:t>
      </w:r>
      <w:r w:rsidRPr="007C55AD">
        <w:rPr>
          <w:rtl/>
        </w:rPr>
        <w:t xml:space="preserve"> وإطار</w:t>
      </w:r>
      <w:r>
        <w:rPr>
          <w:rFonts w:hint="cs"/>
          <w:rtl/>
        </w:rPr>
        <w:t>ه</w:t>
      </w:r>
      <w:r w:rsidRPr="007C55AD">
        <w:rPr>
          <w:rtl/>
        </w:rPr>
        <w:t xml:space="preserve"> القانوني وبيئته الخارجية</w:t>
      </w:r>
      <w:r>
        <w:rPr>
          <w:rFonts w:hint="cs"/>
          <w:rtl/>
        </w:rPr>
        <w:t>.</w:t>
      </w:r>
    </w:p>
    <w:p w14:paraId="75132997" w14:textId="521B51A5" w:rsidR="00C02525" w:rsidRDefault="00C02525" w:rsidP="00C02525">
      <w:pPr>
        <w:pStyle w:val="enumlev1"/>
        <w:rPr>
          <w:rtl/>
        </w:rPr>
      </w:pPr>
      <w:r>
        <w:rPr>
          <w:rFonts w:hint="cs"/>
          <w:rtl/>
        </w:rPr>
        <w:t>ج)</w:t>
      </w:r>
      <w:r>
        <w:rPr>
          <w:rtl/>
        </w:rPr>
        <w:tab/>
      </w:r>
      <w:r w:rsidRPr="00736ED4">
        <w:rPr>
          <w:rtl/>
        </w:rPr>
        <w:t>خبرة</w:t>
      </w:r>
      <w:r>
        <w:rPr>
          <w:rFonts w:hint="cs"/>
          <w:rtl/>
        </w:rPr>
        <w:t xml:space="preserve"> متخصصة</w:t>
      </w:r>
      <w:r w:rsidRPr="00736ED4">
        <w:rPr>
          <w:rtl/>
        </w:rPr>
        <w:t xml:space="preserve"> </w:t>
      </w:r>
      <w:r>
        <w:rPr>
          <w:rFonts w:hint="cs"/>
          <w:rtl/>
        </w:rPr>
        <w:t xml:space="preserve">في </w:t>
      </w:r>
      <w:r w:rsidRPr="00736ED4">
        <w:rPr>
          <w:rtl/>
        </w:rPr>
        <w:t xml:space="preserve">المراجعة في مجال </w:t>
      </w:r>
      <w:r>
        <w:rPr>
          <w:rFonts w:hint="cs"/>
          <w:rtl/>
        </w:rPr>
        <w:t>الاتصالات/</w:t>
      </w:r>
      <w:r w:rsidRPr="00736ED4">
        <w:rPr>
          <w:rtl/>
        </w:rPr>
        <w:t xml:space="preserve">تكنولوجيا المعلومات والاتصالات </w:t>
      </w:r>
      <w:r w:rsidRPr="009E11A4">
        <w:rPr>
          <w:rFonts w:hint="cs"/>
          <w:rtl/>
        </w:rPr>
        <w:t>وأفضل ممارسات أمن تكنولوجيا المعلومات</w:t>
      </w:r>
      <w:r w:rsidRPr="00015673">
        <w:rPr>
          <w:rFonts w:hint="cs"/>
          <w:rtl/>
        </w:rPr>
        <w:t xml:space="preserve"> </w:t>
      </w:r>
      <w:r w:rsidRPr="00015673">
        <w:rPr>
          <w:rtl/>
        </w:rPr>
        <w:t>وحماية</w:t>
      </w:r>
      <w:r w:rsidRPr="00736ED4">
        <w:rPr>
          <w:rtl/>
        </w:rPr>
        <w:t xml:space="preserve"> البيانات</w:t>
      </w:r>
      <w:r>
        <w:rPr>
          <w:rFonts w:hint="cs"/>
          <w:rtl/>
        </w:rPr>
        <w:t>.</w:t>
      </w:r>
    </w:p>
    <w:p w14:paraId="7B2F8109" w14:textId="77777777" w:rsidR="00C02525" w:rsidRDefault="00C02525" w:rsidP="00C02525">
      <w:pPr>
        <w:pStyle w:val="enumlev1"/>
        <w:rPr>
          <w:rtl/>
        </w:rPr>
      </w:pPr>
      <w:r>
        <w:rPr>
          <w:rFonts w:hint="cs"/>
          <w:rtl/>
        </w:rPr>
        <w:t>د )</w:t>
      </w:r>
      <w:r>
        <w:rPr>
          <w:rtl/>
        </w:rPr>
        <w:tab/>
      </w:r>
      <w:r w:rsidRPr="00AB05AF">
        <w:rPr>
          <w:rtl/>
        </w:rPr>
        <w:t xml:space="preserve">خبرة </w:t>
      </w:r>
      <w:r>
        <w:rPr>
          <w:rFonts w:hint="cs"/>
          <w:rtl/>
        </w:rPr>
        <w:t>في مجالي الأخلاقيات و</w:t>
      </w:r>
      <w:r w:rsidRPr="00AB05AF">
        <w:rPr>
          <w:rtl/>
        </w:rPr>
        <w:t>الامتثال.</w:t>
      </w:r>
    </w:p>
    <w:p w14:paraId="1BEA496F"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A053" w14:textId="77777777" w:rsidR="00B60ABD" w:rsidRDefault="00B60ABD" w:rsidP="006C3242">
      <w:pPr>
        <w:spacing w:before="0" w:line="240" w:lineRule="auto"/>
      </w:pPr>
      <w:r>
        <w:separator/>
      </w:r>
    </w:p>
  </w:endnote>
  <w:endnote w:type="continuationSeparator" w:id="0">
    <w:p w14:paraId="0D98E8D5" w14:textId="77777777" w:rsidR="00B60ABD" w:rsidRDefault="00B60AB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1D70401" w14:textId="77777777" w:rsidTr="00A67F05">
      <w:trPr>
        <w:jc w:val="center"/>
      </w:trPr>
      <w:tc>
        <w:tcPr>
          <w:tcW w:w="868" w:type="pct"/>
          <w:vAlign w:val="center"/>
        </w:tcPr>
        <w:p w14:paraId="69E34424" w14:textId="54E3A967" w:rsidR="00F50E3F" w:rsidRPr="007B0AA0" w:rsidRDefault="003B5023"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2600849</w:t>
          </w:r>
        </w:p>
      </w:tc>
      <w:tc>
        <w:tcPr>
          <w:tcW w:w="3912" w:type="pct"/>
        </w:tcPr>
        <w:p w14:paraId="4EBA03A0" w14:textId="582A011A"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B5023">
            <w:rPr>
              <w:rFonts w:ascii="Calibri" w:hAnsi="Calibri" w:cs="Arial"/>
              <w:bCs/>
              <w:color w:val="7F7F7F"/>
              <w:sz w:val="18"/>
            </w:rPr>
            <w:t>22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129F634"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0C16F68"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6BF86AC" w14:textId="77777777" w:rsidTr="00A67F05">
      <w:trPr>
        <w:jc w:val="center"/>
      </w:trPr>
      <w:tc>
        <w:tcPr>
          <w:tcW w:w="1013" w:type="pct"/>
          <w:vAlign w:val="center"/>
        </w:tcPr>
        <w:p w14:paraId="2C4F4189"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7791FF21" w14:textId="5FA074CD"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F17C69">
            <w:rPr>
              <w:rFonts w:ascii="Calibri" w:hAnsi="Calibri" w:cs="Arial"/>
              <w:bCs/>
              <w:color w:val="7F7F7F"/>
              <w:sz w:val="18"/>
            </w:rPr>
            <w:t>22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6F59770"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C9E25EF"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BE42" w14:textId="77777777" w:rsidR="00B60ABD" w:rsidRDefault="00B60ABD" w:rsidP="006C3242">
      <w:pPr>
        <w:spacing w:before="0" w:line="240" w:lineRule="auto"/>
      </w:pPr>
      <w:r>
        <w:separator/>
      </w:r>
    </w:p>
  </w:footnote>
  <w:footnote w:type="continuationSeparator" w:id="0">
    <w:p w14:paraId="30E5877A" w14:textId="77777777" w:rsidR="00B60ABD" w:rsidRDefault="00B60ABD" w:rsidP="006C3242">
      <w:pPr>
        <w:spacing w:before="0" w:line="240" w:lineRule="auto"/>
      </w:pPr>
      <w:r>
        <w:continuationSeparator/>
      </w:r>
    </w:p>
  </w:footnote>
  <w:footnote w:id="1">
    <w:p w14:paraId="53359959" w14:textId="77777777" w:rsidR="001F57E9" w:rsidRDefault="001F57E9" w:rsidP="00D560E9">
      <w:pPr>
        <w:pStyle w:val="Footnotetexte"/>
      </w:pPr>
      <w:r>
        <w:rPr>
          <w:rStyle w:val="FootnoteReference"/>
          <w:rtl/>
        </w:rPr>
        <w:t>1</w:t>
      </w:r>
      <w:r>
        <w:rPr>
          <w:rtl/>
        </w:rPr>
        <w:tab/>
      </w:r>
      <w:r w:rsidRPr="0006594A">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B4B4" w14:textId="77777777" w:rsidR="001A3E13" w:rsidRPr="00057769" w:rsidRDefault="001A3E13" w:rsidP="001A3E13">
    <w:pPr>
      <w:pStyle w:val="Header"/>
    </w:pPr>
    <w:r>
      <w:rPr>
        <w:noProof/>
      </w:rPr>
      <w:drawing>
        <wp:inline distT="0" distB="0" distL="0" distR="0" wp14:anchorId="73349DCC" wp14:editId="44969B9D">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8488646">
    <w:abstractNumId w:val="9"/>
  </w:num>
  <w:num w:numId="2" w16cid:durableId="1653488342">
    <w:abstractNumId w:val="7"/>
  </w:num>
  <w:num w:numId="3" w16cid:durableId="1882326634">
    <w:abstractNumId w:val="6"/>
  </w:num>
  <w:num w:numId="4" w16cid:durableId="1491478326">
    <w:abstractNumId w:val="5"/>
  </w:num>
  <w:num w:numId="5" w16cid:durableId="344013954">
    <w:abstractNumId w:val="4"/>
  </w:num>
  <w:num w:numId="6" w16cid:durableId="2032143430">
    <w:abstractNumId w:val="8"/>
  </w:num>
  <w:num w:numId="7" w16cid:durableId="594897095">
    <w:abstractNumId w:val="3"/>
  </w:num>
  <w:num w:numId="8" w16cid:durableId="295917737">
    <w:abstractNumId w:val="2"/>
  </w:num>
  <w:num w:numId="9" w16cid:durableId="903836528">
    <w:abstractNumId w:val="1"/>
  </w:num>
  <w:num w:numId="10" w16cid:durableId="675768024">
    <w:abstractNumId w:val="0"/>
  </w:num>
  <w:num w:numId="11" w16cid:durableId="8137153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rson w15:author="Arabic_I.R">
    <w15:presenceInfo w15:providerId="None" w15:userId="Arabic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6F"/>
    <w:rsid w:val="00000A09"/>
    <w:rsid w:val="000116AF"/>
    <w:rsid w:val="000271CE"/>
    <w:rsid w:val="00044CE6"/>
    <w:rsid w:val="000525FD"/>
    <w:rsid w:val="0006468A"/>
    <w:rsid w:val="000660C8"/>
    <w:rsid w:val="00075750"/>
    <w:rsid w:val="00077A58"/>
    <w:rsid w:val="00090574"/>
    <w:rsid w:val="0009685D"/>
    <w:rsid w:val="000A77A8"/>
    <w:rsid w:val="000C1C0E"/>
    <w:rsid w:val="000C548A"/>
    <w:rsid w:val="001213EB"/>
    <w:rsid w:val="00131DC5"/>
    <w:rsid w:val="00151F02"/>
    <w:rsid w:val="00191059"/>
    <w:rsid w:val="001A3E13"/>
    <w:rsid w:val="001B0EEF"/>
    <w:rsid w:val="001B160E"/>
    <w:rsid w:val="001B6E2B"/>
    <w:rsid w:val="001C0169"/>
    <w:rsid w:val="001C0C21"/>
    <w:rsid w:val="001C631B"/>
    <w:rsid w:val="001D1D50"/>
    <w:rsid w:val="001D52BB"/>
    <w:rsid w:val="001D64C7"/>
    <w:rsid w:val="001D658B"/>
    <w:rsid w:val="001D6745"/>
    <w:rsid w:val="001E446E"/>
    <w:rsid w:val="001F57E9"/>
    <w:rsid w:val="0020094B"/>
    <w:rsid w:val="002051FC"/>
    <w:rsid w:val="00205596"/>
    <w:rsid w:val="002137AE"/>
    <w:rsid w:val="00214D35"/>
    <w:rsid w:val="002154EE"/>
    <w:rsid w:val="0022061F"/>
    <w:rsid w:val="002276D2"/>
    <w:rsid w:val="0023283D"/>
    <w:rsid w:val="002449E6"/>
    <w:rsid w:val="00253580"/>
    <w:rsid w:val="00254393"/>
    <w:rsid w:val="0026373E"/>
    <w:rsid w:val="00267B75"/>
    <w:rsid w:val="002709B9"/>
    <w:rsid w:val="00271C43"/>
    <w:rsid w:val="00276A13"/>
    <w:rsid w:val="00290728"/>
    <w:rsid w:val="002978F4"/>
    <w:rsid w:val="002B028D"/>
    <w:rsid w:val="002C3F32"/>
    <w:rsid w:val="002D4715"/>
    <w:rsid w:val="002D646E"/>
    <w:rsid w:val="002E6541"/>
    <w:rsid w:val="002E7436"/>
    <w:rsid w:val="00303548"/>
    <w:rsid w:val="00334924"/>
    <w:rsid w:val="00334EA9"/>
    <w:rsid w:val="003409BC"/>
    <w:rsid w:val="00357185"/>
    <w:rsid w:val="00365B81"/>
    <w:rsid w:val="00383829"/>
    <w:rsid w:val="003879B7"/>
    <w:rsid w:val="00397E6D"/>
    <w:rsid w:val="003A3872"/>
    <w:rsid w:val="003B5023"/>
    <w:rsid w:val="003C171E"/>
    <w:rsid w:val="003E0D0A"/>
    <w:rsid w:val="003E6001"/>
    <w:rsid w:val="003F16A4"/>
    <w:rsid w:val="003F30A1"/>
    <w:rsid w:val="003F4B29"/>
    <w:rsid w:val="00400009"/>
    <w:rsid w:val="00410B26"/>
    <w:rsid w:val="00420F8A"/>
    <w:rsid w:val="0042686F"/>
    <w:rsid w:val="004317D8"/>
    <w:rsid w:val="0043260A"/>
    <w:rsid w:val="00434183"/>
    <w:rsid w:val="00443869"/>
    <w:rsid w:val="00447F32"/>
    <w:rsid w:val="00491BA9"/>
    <w:rsid w:val="00494119"/>
    <w:rsid w:val="004A0000"/>
    <w:rsid w:val="004A3719"/>
    <w:rsid w:val="004A4701"/>
    <w:rsid w:val="004A720D"/>
    <w:rsid w:val="004B7334"/>
    <w:rsid w:val="004E11DC"/>
    <w:rsid w:val="004F1C6C"/>
    <w:rsid w:val="00507454"/>
    <w:rsid w:val="005130DE"/>
    <w:rsid w:val="00513157"/>
    <w:rsid w:val="00521BD0"/>
    <w:rsid w:val="00525DDD"/>
    <w:rsid w:val="00532EAC"/>
    <w:rsid w:val="005409AC"/>
    <w:rsid w:val="005434E0"/>
    <w:rsid w:val="00545163"/>
    <w:rsid w:val="005539B4"/>
    <w:rsid w:val="005546CF"/>
    <w:rsid w:val="0055516A"/>
    <w:rsid w:val="0058491B"/>
    <w:rsid w:val="00592EA5"/>
    <w:rsid w:val="005A3170"/>
    <w:rsid w:val="005A461D"/>
    <w:rsid w:val="005B2EE0"/>
    <w:rsid w:val="00624F1B"/>
    <w:rsid w:val="00625E1E"/>
    <w:rsid w:val="00657019"/>
    <w:rsid w:val="006605FC"/>
    <w:rsid w:val="00660DEA"/>
    <w:rsid w:val="006624A8"/>
    <w:rsid w:val="006670EB"/>
    <w:rsid w:val="00677396"/>
    <w:rsid w:val="0067756F"/>
    <w:rsid w:val="00683F16"/>
    <w:rsid w:val="00686B4F"/>
    <w:rsid w:val="0069200F"/>
    <w:rsid w:val="006A65CB"/>
    <w:rsid w:val="006B12E5"/>
    <w:rsid w:val="006C143F"/>
    <w:rsid w:val="006C3242"/>
    <w:rsid w:val="006C7CC0"/>
    <w:rsid w:val="006F363C"/>
    <w:rsid w:val="006F63F7"/>
    <w:rsid w:val="00701C97"/>
    <w:rsid w:val="007025C7"/>
    <w:rsid w:val="0070407A"/>
    <w:rsid w:val="00706D7A"/>
    <w:rsid w:val="00711970"/>
    <w:rsid w:val="00716D37"/>
    <w:rsid w:val="00722F0D"/>
    <w:rsid w:val="00735081"/>
    <w:rsid w:val="00742ECB"/>
    <w:rsid w:val="0074420E"/>
    <w:rsid w:val="007624AB"/>
    <w:rsid w:val="00764225"/>
    <w:rsid w:val="007648A6"/>
    <w:rsid w:val="0077110E"/>
    <w:rsid w:val="00775F58"/>
    <w:rsid w:val="007772ED"/>
    <w:rsid w:val="00783E1F"/>
    <w:rsid w:val="00783E26"/>
    <w:rsid w:val="007A6684"/>
    <w:rsid w:val="007B0AA0"/>
    <w:rsid w:val="007C3BC7"/>
    <w:rsid w:val="007C3BCD"/>
    <w:rsid w:val="007D2947"/>
    <w:rsid w:val="007D4ACF"/>
    <w:rsid w:val="007E6A64"/>
    <w:rsid w:val="007F0787"/>
    <w:rsid w:val="00802CEB"/>
    <w:rsid w:val="008075F8"/>
    <w:rsid w:val="00810B7B"/>
    <w:rsid w:val="0082358A"/>
    <w:rsid w:val="008235CD"/>
    <w:rsid w:val="008247DE"/>
    <w:rsid w:val="008339C0"/>
    <w:rsid w:val="00835729"/>
    <w:rsid w:val="00840B10"/>
    <w:rsid w:val="008513CB"/>
    <w:rsid w:val="00865740"/>
    <w:rsid w:val="00874E9F"/>
    <w:rsid w:val="00881BAC"/>
    <w:rsid w:val="008A7F84"/>
    <w:rsid w:val="008C291F"/>
    <w:rsid w:val="008D5A0C"/>
    <w:rsid w:val="0091702E"/>
    <w:rsid w:val="00923B0C"/>
    <w:rsid w:val="00924F46"/>
    <w:rsid w:val="00925582"/>
    <w:rsid w:val="00934F60"/>
    <w:rsid w:val="00935AAC"/>
    <w:rsid w:val="0093725D"/>
    <w:rsid w:val="0094021C"/>
    <w:rsid w:val="0094215C"/>
    <w:rsid w:val="0094439A"/>
    <w:rsid w:val="00952F86"/>
    <w:rsid w:val="00960712"/>
    <w:rsid w:val="0096716C"/>
    <w:rsid w:val="00982B28"/>
    <w:rsid w:val="009868AC"/>
    <w:rsid w:val="009B477E"/>
    <w:rsid w:val="009D02C1"/>
    <w:rsid w:val="009D313F"/>
    <w:rsid w:val="00A34224"/>
    <w:rsid w:val="00A37041"/>
    <w:rsid w:val="00A47A5A"/>
    <w:rsid w:val="00A63AE6"/>
    <w:rsid w:val="00A6683B"/>
    <w:rsid w:val="00A66B3C"/>
    <w:rsid w:val="00A67F05"/>
    <w:rsid w:val="00A8260C"/>
    <w:rsid w:val="00A86191"/>
    <w:rsid w:val="00A8771E"/>
    <w:rsid w:val="00A92C96"/>
    <w:rsid w:val="00A97F94"/>
    <w:rsid w:val="00AA7EA2"/>
    <w:rsid w:val="00AB5A56"/>
    <w:rsid w:val="00AD5973"/>
    <w:rsid w:val="00AE096F"/>
    <w:rsid w:val="00AE4558"/>
    <w:rsid w:val="00AF7AE0"/>
    <w:rsid w:val="00B03099"/>
    <w:rsid w:val="00B05BC8"/>
    <w:rsid w:val="00B10892"/>
    <w:rsid w:val="00B232B3"/>
    <w:rsid w:val="00B30F5E"/>
    <w:rsid w:val="00B335C4"/>
    <w:rsid w:val="00B36DCC"/>
    <w:rsid w:val="00B43E8A"/>
    <w:rsid w:val="00B46426"/>
    <w:rsid w:val="00B60ABD"/>
    <w:rsid w:val="00B64B47"/>
    <w:rsid w:val="00B824C8"/>
    <w:rsid w:val="00B8360F"/>
    <w:rsid w:val="00B8578E"/>
    <w:rsid w:val="00B95654"/>
    <w:rsid w:val="00B97A40"/>
    <w:rsid w:val="00B97F32"/>
    <w:rsid w:val="00BA04B2"/>
    <w:rsid w:val="00BA173A"/>
    <w:rsid w:val="00BC14CC"/>
    <w:rsid w:val="00BD3933"/>
    <w:rsid w:val="00BE2B1A"/>
    <w:rsid w:val="00C002DE"/>
    <w:rsid w:val="00C02525"/>
    <w:rsid w:val="00C0599D"/>
    <w:rsid w:val="00C0602B"/>
    <w:rsid w:val="00C224DA"/>
    <w:rsid w:val="00C53BF8"/>
    <w:rsid w:val="00C66157"/>
    <w:rsid w:val="00C674FE"/>
    <w:rsid w:val="00C67501"/>
    <w:rsid w:val="00C75633"/>
    <w:rsid w:val="00C75CD2"/>
    <w:rsid w:val="00C92F7C"/>
    <w:rsid w:val="00CB7946"/>
    <w:rsid w:val="00CE2EE1"/>
    <w:rsid w:val="00CE2FEC"/>
    <w:rsid w:val="00CE3349"/>
    <w:rsid w:val="00CE36E5"/>
    <w:rsid w:val="00CE4360"/>
    <w:rsid w:val="00CE4967"/>
    <w:rsid w:val="00CF27F5"/>
    <w:rsid w:val="00CF3FFD"/>
    <w:rsid w:val="00D01F6B"/>
    <w:rsid w:val="00D057EC"/>
    <w:rsid w:val="00D10CCF"/>
    <w:rsid w:val="00D13941"/>
    <w:rsid w:val="00D23F5F"/>
    <w:rsid w:val="00D43F7D"/>
    <w:rsid w:val="00D560E9"/>
    <w:rsid w:val="00D60587"/>
    <w:rsid w:val="00D63735"/>
    <w:rsid w:val="00D72CC9"/>
    <w:rsid w:val="00D732AA"/>
    <w:rsid w:val="00D77D0F"/>
    <w:rsid w:val="00D82F46"/>
    <w:rsid w:val="00D92582"/>
    <w:rsid w:val="00DA1CF0"/>
    <w:rsid w:val="00DA6A30"/>
    <w:rsid w:val="00DC1E02"/>
    <w:rsid w:val="00DC24B4"/>
    <w:rsid w:val="00DC5FB0"/>
    <w:rsid w:val="00DC6587"/>
    <w:rsid w:val="00DD106D"/>
    <w:rsid w:val="00DF16DC"/>
    <w:rsid w:val="00DF2EE9"/>
    <w:rsid w:val="00E0428C"/>
    <w:rsid w:val="00E30CC2"/>
    <w:rsid w:val="00E45211"/>
    <w:rsid w:val="00E473C5"/>
    <w:rsid w:val="00E51C2A"/>
    <w:rsid w:val="00E61BE8"/>
    <w:rsid w:val="00E63676"/>
    <w:rsid w:val="00E83FF1"/>
    <w:rsid w:val="00E92863"/>
    <w:rsid w:val="00E979B2"/>
    <w:rsid w:val="00EA69A5"/>
    <w:rsid w:val="00EB796D"/>
    <w:rsid w:val="00EC0443"/>
    <w:rsid w:val="00EC3FBD"/>
    <w:rsid w:val="00EE50C6"/>
    <w:rsid w:val="00F058DC"/>
    <w:rsid w:val="00F10900"/>
    <w:rsid w:val="00F17C69"/>
    <w:rsid w:val="00F24FC4"/>
    <w:rsid w:val="00F2676C"/>
    <w:rsid w:val="00F363FE"/>
    <w:rsid w:val="00F472CA"/>
    <w:rsid w:val="00F50E3F"/>
    <w:rsid w:val="00F5799A"/>
    <w:rsid w:val="00F6057E"/>
    <w:rsid w:val="00F8015D"/>
    <w:rsid w:val="00F84366"/>
    <w:rsid w:val="00F85089"/>
    <w:rsid w:val="00F86795"/>
    <w:rsid w:val="00F974C5"/>
    <w:rsid w:val="00FA197F"/>
    <w:rsid w:val="00FA3763"/>
    <w:rsid w:val="00FA6F46"/>
    <w:rsid w:val="00FC0E94"/>
    <w:rsid w:val="00FC1A52"/>
    <w:rsid w:val="00FC4592"/>
    <w:rsid w:val="00FD527F"/>
    <w:rsid w:val="00FE5872"/>
    <w:rsid w:val="00FE7FCA"/>
    <w:rsid w:val="00FF127D"/>
    <w:rsid w:val="00FF40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B1620"/>
  <w15:chartTrackingRefBased/>
  <w15:docId w15:val="{9244D7F8-CB33-467B-B875-E4EB3D0C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link w:val="enumlev1Char"/>
    <w:qFormat/>
    <w:rsid w:val="00077A58"/>
    <w:pPr>
      <w:spacing w:before="80" w:after="80"/>
      <w:ind w:left="794" w:hanging="794"/>
      <w:outlineLvl w:val="0"/>
    </w:pPr>
    <w:rPr>
      <w:lang w:bidi="ar-SY"/>
    </w:rPr>
  </w:style>
  <w:style w:type="paragraph" w:customStyle="1" w:styleId="enumlev2">
    <w:name w:val="enumlev2"/>
    <w:basedOn w:val="Normal"/>
    <w:next w:val="enumlev1"/>
    <w:link w:val="enumlev2Char"/>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Footnote_Reference,Appel note de bas de p,Footnote Reference/,Footnote symbol,Ref,de nota al pi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C75CD2"/>
    <w:pPr>
      <w:tabs>
        <w:tab w:val="left" w:pos="2308"/>
      </w:tabs>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D560E9"/>
    <w:pPr>
      <w:tabs>
        <w:tab w:val="clear" w:pos="794"/>
        <w:tab w:val="left" w:pos="397"/>
      </w:tabs>
      <w:spacing w:before="60" w:after="60" w:line="168" w:lineRule="auto"/>
      <w:ind w:left="340" w:hanging="340"/>
    </w:pPr>
    <w:rPr>
      <w:sz w:val="18"/>
      <w:szCs w:val="18"/>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Tabletext">
    <w:name w:val="Table_text"/>
    <w:basedOn w:val="Normal"/>
    <w:rsid w:val="003A3872"/>
    <w:pPr>
      <w:tabs>
        <w:tab w:val="clear" w:pos="794"/>
        <w:tab w:val="left" w:pos="284"/>
      </w:tabs>
      <w:overflowPunct w:val="0"/>
      <w:autoSpaceDE w:val="0"/>
      <w:autoSpaceDN w:val="0"/>
      <w:bidi w:val="0"/>
      <w:adjustRightInd w:val="0"/>
      <w:spacing w:before="80" w:after="80" w:line="280" w:lineRule="exact"/>
      <w:textAlignment w:val="baseline"/>
    </w:pPr>
    <w:rPr>
      <w:rFonts w:eastAsia="Times New Roman" w:hint="cs"/>
      <w:sz w:val="20"/>
      <w:szCs w:val="20"/>
    </w:rPr>
  </w:style>
  <w:style w:type="paragraph" w:styleId="Revision">
    <w:name w:val="Revision"/>
    <w:hidden/>
    <w:uiPriority w:val="99"/>
    <w:semiHidden/>
    <w:rsid w:val="00400009"/>
    <w:pPr>
      <w:spacing w:after="0" w:line="240" w:lineRule="auto"/>
    </w:pPr>
    <w:rPr>
      <w:rFonts w:ascii="Dubai" w:hAnsi="Dubai" w:cs="Dubai"/>
    </w:rPr>
  </w:style>
  <w:style w:type="character" w:customStyle="1" w:styleId="enumlev1Char">
    <w:name w:val="enumlev1 Char"/>
    <w:basedOn w:val="DefaultParagraphFont"/>
    <w:link w:val="enumlev1"/>
    <w:rsid w:val="001F57E9"/>
    <w:rPr>
      <w:rFonts w:ascii="Dubai" w:hAnsi="Dubai" w:cs="Dubai"/>
      <w:lang w:bidi="ar-SY"/>
    </w:rPr>
  </w:style>
  <w:style w:type="character" w:customStyle="1" w:styleId="enumlev2Char">
    <w:name w:val="enumlev2 Char"/>
    <w:basedOn w:val="enumlev1Char"/>
    <w:link w:val="enumlev2"/>
    <w:rsid w:val="00C02525"/>
    <w:rPr>
      <w:rFonts w:ascii="Dubai" w:hAnsi="Dubai" w:cs="Dubai"/>
      <w:lang w:bidi="ar-SY"/>
    </w:rPr>
  </w:style>
  <w:style w:type="character" w:styleId="CommentReference">
    <w:name w:val="annotation reference"/>
    <w:basedOn w:val="DefaultParagraphFont"/>
    <w:uiPriority w:val="99"/>
    <w:semiHidden/>
    <w:unhideWhenUsed/>
    <w:rsid w:val="00624F1B"/>
    <w:rPr>
      <w:sz w:val="16"/>
      <w:szCs w:val="16"/>
    </w:rPr>
  </w:style>
  <w:style w:type="paragraph" w:styleId="CommentText">
    <w:name w:val="annotation text"/>
    <w:basedOn w:val="Normal"/>
    <w:link w:val="CommentTextChar"/>
    <w:uiPriority w:val="99"/>
    <w:semiHidden/>
    <w:unhideWhenUsed/>
    <w:rsid w:val="00624F1B"/>
    <w:pPr>
      <w:spacing w:line="240" w:lineRule="auto"/>
    </w:pPr>
    <w:rPr>
      <w:sz w:val="20"/>
      <w:szCs w:val="20"/>
    </w:rPr>
  </w:style>
  <w:style w:type="character" w:customStyle="1" w:styleId="CommentTextChar">
    <w:name w:val="Comment Text Char"/>
    <w:basedOn w:val="DefaultParagraphFont"/>
    <w:link w:val="CommentText"/>
    <w:uiPriority w:val="99"/>
    <w:semiHidden/>
    <w:rsid w:val="00624F1B"/>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624F1B"/>
    <w:rPr>
      <w:b/>
      <w:bCs/>
    </w:rPr>
  </w:style>
  <w:style w:type="character" w:customStyle="1" w:styleId="CommentSubjectChar">
    <w:name w:val="Comment Subject Char"/>
    <w:basedOn w:val="CommentTextChar"/>
    <w:link w:val="CommentSubject"/>
    <w:uiPriority w:val="99"/>
    <w:semiHidden/>
    <w:rsid w:val="00624F1B"/>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62-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3-CL-C-0127/en" TargetMode="Externa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0</TotalTime>
  <Pages>24</Pages>
  <Words>8056</Words>
  <Characters>55726</Characters>
  <Application>Microsoft Office Word</Application>
  <DocSecurity>0</DocSecurity>
  <Lines>796</Lines>
  <Paragraphs>419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63363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fifteenth Report of the Independent Management Advisory Committee (IMAC) - Annual Report for 2025-2026</dc:title>
  <dc:subject>ITU Council 2026</dc:subject>
  <cp:keywords>C26; C2026; Council 2026; PP26</cp:keywords>
  <dc:description/>
  <dcterms:created xsi:type="dcterms:W3CDTF">2026-04-29T10:44:00Z</dcterms:created>
  <dcterms:modified xsi:type="dcterms:W3CDTF">2026-04-29T10:44:00Z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