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1" w:rightFromText="181" w:vertAnchor="page" w:horzAnchor="page" w:tblpX="1589" w:tblpY="2314"/>
        <w:tblW w:w="9214" w:type="dxa"/>
        <w:tblLayout w:type="fixed"/>
        <w:tblLook w:val="0000" w:firstRow="0" w:lastRow="0" w:firstColumn="0" w:lastColumn="0" w:noHBand="0" w:noVBand="0"/>
      </w:tblPr>
      <w:tblGrid>
        <w:gridCol w:w="3969"/>
        <w:gridCol w:w="5245"/>
      </w:tblGrid>
      <w:tr w:rsidR="00FE57F6" w:rsidRPr="00E27406" w14:paraId="51FFF1AC" w14:textId="77777777" w:rsidTr="00C4421B">
        <w:trPr>
          <w:cantSplit/>
          <w:trHeight w:val="23"/>
        </w:trPr>
        <w:tc>
          <w:tcPr>
            <w:tcW w:w="3969" w:type="dxa"/>
            <w:vMerge w:val="restart"/>
            <w:tcMar>
              <w:left w:w="0" w:type="dxa"/>
            </w:tcMar>
          </w:tcPr>
          <w:p w14:paraId="1E338D44" w14:textId="266D9FF6" w:rsidR="00FE57F6" w:rsidRPr="00E27406" w:rsidRDefault="005C765F" w:rsidP="00C4421B">
            <w:pPr>
              <w:tabs>
                <w:tab w:val="left" w:pos="851"/>
              </w:tabs>
              <w:spacing w:before="0" w:line="240" w:lineRule="atLeast"/>
              <w:rPr>
                <w:b/>
                <w:lang w:val="es-ES"/>
              </w:rPr>
            </w:pPr>
            <w:bookmarkStart w:id="0" w:name="_Hlk133421839"/>
            <w:r w:rsidRPr="00E27406">
              <w:rPr>
                <w:b/>
                <w:lang w:val="es-ES"/>
              </w:rPr>
              <w:t>Orden del día: PL-2</w:t>
            </w:r>
          </w:p>
        </w:tc>
        <w:tc>
          <w:tcPr>
            <w:tcW w:w="5245" w:type="dxa"/>
          </w:tcPr>
          <w:p w14:paraId="3ABF251F" w14:textId="57524283" w:rsidR="00FE57F6" w:rsidRPr="00E27406" w:rsidRDefault="00FE57F6" w:rsidP="00C4421B">
            <w:pPr>
              <w:tabs>
                <w:tab w:val="left" w:pos="851"/>
              </w:tabs>
              <w:spacing w:before="0" w:line="240" w:lineRule="atLeast"/>
              <w:jc w:val="right"/>
              <w:rPr>
                <w:b/>
                <w:lang w:val="es-ES"/>
              </w:rPr>
            </w:pPr>
            <w:r w:rsidRPr="00E27406">
              <w:rPr>
                <w:b/>
                <w:lang w:val="es-ES"/>
              </w:rPr>
              <w:t>Document</w:t>
            </w:r>
            <w:r w:rsidR="00F24B71" w:rsidRPr="00E27406">
              <w:rPr>
                <w:b/>
                <w:lang w:val="es-ES"/>
              </w:rPr>
              <w:t>o</w:t>
            </w:r>
            <w:r w:rsidRPr="00E27406">
              <w:rPr>
                <w:b/>
                <w:lang w:val="es-ES"/>
              </w:rPr>
              <w:t xml:space="preserve"> </w:t>
            </w:r>
            <w:proofErr w:type="spellStart"/>
            <w:r w:rsidRPr="00E27406">
              <w:rPr>
                <w:b/>
                <w:lang w:val="es-ES"/>
              </w:rPr>
              <w:t>C2</w:t>
            </w:r>
            <w:r w:rsidR="00F85E5C" w:rsidRPr="00E27406">
              <w:rPr>
                <w:b/>
                <w:lang w:val="es-ES"/>
              </w:rPr>
              <w:t>6</w:t>
            </w:r>
            <w:proofErr w:type="spellEnd"/>
            <w:r w:rsidRPr="00E27406">
              <w:rPr>
                <w:b/>
                <w:lang w:val="es-ES"/>
              </w:rPr>
              <w:t>/</w:t>
            </w:r>
            <w:r w:rsidR="005C765F" w:rsidRPr="00E27406">
              <w:rPr>
                <w:b/>
                <w:lang w:val="es-ES"/>
              </w:rPr>
              <w:t>12</w:t>
            </w:r>
            <w:r w:rsidRPr="00E27406">
              <w:rPr>
                <w:b/>
                <w:lang w:val="es-ES"/>
              </w:rPr>
              <w:t>-</w:t>
            </w:r>
            <w:r w:rsidR="00F24B71" w:rsidRPr="00E27406">
              <w:rPr>
                <w:b/>
                <w:lang w:val="es-ES"/>
              </w:rPr>
              <w:t>S</w:t>
            </w:r>
          </w:p>
        </w:tc>
      </w:tr>
      <w:tr w:rsidR="00FE57F6" w:rsidRPr="00E27406" w14:paraId="4671D05E" w14:textId="77777777" w:rsidTr="00C4421B">
        <w:trPr>
          <w:cantSplit/>
        </w:trPr>
        <w:tc>
          <w:tcPr>
            <w:tcW w:w="3969" w:type="dxa"/>
            <w:vMerge/>
          </w:tcPr>
          <w:p w14:paraId="62E74466" w14:textId="77777777" w:rsidR="00FE57F6" w:rsidRPr="00E27406" w:rsidRDefault="00FE57F6" w:rsidP="00C4421B">
            <w:pPr>
              <w:tabs>
                <w:tab w:val="left" w:pos="851"/>
              </w:tabs>
              <w:spacing w:line="240" w:lineRule="atLeast"/>
              <w:rPr>
                <w:b/>
                <w:lang w:val="es-ES"/>
              </w:rPr>
            </w:pPr>
          </w:p>
        </w:tc>
        <w:tc>
          <w:tcPr>
            <w:tcW w:w="5245" w:type="dxa"/>
          </w:tcPr>
          <w:p w14:paraId="5D37F2FE" w14:textId="1147906A" w:rsidR="00FE57F6" w:rsidRPr="00E27406" w:rsidRDefault="005C765F" w:rsidP="00C4421B">
            <w:pPr>
              <w:tabs>
                <w:tab w:val="left" w:pos="851"/>
              </w:tabs>
              <w:spacing w:before="0"/>
              <w:jc w:val="right"/>
              <w:rPr>
                <w:b/>
                <w:lang w:val="es-ES"/>
              </w:rPr>
            </w:pPr>
            <w:r w:rsidRPr="00E27406">
              <w:rPr>
                <w:b/>
                <w:lang w:val="es-ES"/>
              </w:rPr>
              <w:t xml:space="preserve">6 de </w:t>
            </w:r>
            <w:r w:rsidR="00E9549D">
              <w:rPr>
                <w:b/>
                <w:lang w:val="es-ES"/>
              </w:rPr>
              <w:t xml:space="preserve">marzo </w:t>
            </w:r>
            <w:r w:rsidRPr="00E27406">
              <w:rPr>
                <w:b/>
                <w:lang w:val="es-ES"/>
              </w:rPr>
              <w:t>de 2026</w:t>
            </w:r>
          </w:p>
        </w:tc>
      </w:tr>
      <w:tr w:rsidR="00FE57F6" w:rsidRPr="00E27406" w14:paraId="2F1C5E08" w14:textId="77777777" w:rsidTr="00C4421B">
        <w:trPr>
          <w:cantSplit/>
          <w:trHeight w:val="23"/>
        </w:trPr>
        <w:tc>
          <w:tcPr>
            <w:tcW w:w="3969" w:type="dxa"/>
            <w:vMerge/>
          </w:tcPr>
          <w:p w14:paraId="175374AD" w14:textId="77777777" w:rsidR="00FE57F6" w:rsidRPr="00E27406" w:rsidRDefault="00FE57F6" w:rsidP="00C4421B">
            <w:pPr>
              <w:tabs>
                <w:tab w:val="left" w:pos="851"/>
              </w:tabs>
              <w:spacing w:line="240" w:lineRule="atLeast"/>
              <w:rPr>
                <w:b/>
                <w:lang w:val="es-ES"/>
              </w:rPr>
            </w:pPr>
          </w:p>
        </w:tc>
        <w:tc>
          <w:tcPr>
            <w:tcW w:w="5245" w:type="dxa"/>
          </w:tcPr>
          <w:p w14:paraId="77AFD21B" w14:textId="77777777" w:rsidR="00FE57F6" w:rsidRPr="00E27406" w:rsidRDefault="00F24B71" w:rsidP="00C4421B">
            <w:pPr>
              <w:tabs>
                <w:tab w:val="left" w:pos="851"/>
              </w:tabs>
              <w:spacing w:before="0" w:line="240" w:lineRule="atLeast"/>
              <w:jc w:val="right"/>
              <w:rPr>
                <w:b/>
                <w:bCs/>
                <w:lang w:val="es-ES"/>
              </w:rPr>
            </w:pPr>
            <w:r w:rsidRPr="00E27406">
              <w:rPr>
                <w:rFonts w:cstheme="minorHAnsi"/>
                <w:b/>
                <w:bCs/>
                <w:lang w:val="es-ES"/>
              </w:rPr>
              <w:t>Original: inglés</w:t>
            </w:r>
          </w:p>
        </w:tc>
      </w:tr>
      <w:tr w:rsidR="00FE57F6" w:rsidRPr="00E27406" w14:paraId="2AD89B4A" w14:textId="77777777" w:rsidTr="00C4421B">
        <w:trPr>
          <w:cantSplit/>
          <w:trHeight w:val="23"/>
        </w:trPr>
        <w:tc>
          <w:tcPr>
            <w:tcW w:w="3969" w:type="dxa"/>
          </w:tcPr>
          <w:p w14:paraId="6E501512" w14:textId="77777777" w:rsidR="00FE57F6" w:rsidRPr="00E27406" w:rsidRDefault="00FE57F6" w:rsidP="00C4421B">
            <w:pPr>
              <w:tabs>
                <w:tab w:val="left" w:pos="851"/>
              </w:tabs>
              <w:spacing w:line="240" w:lineRule="atLeast"/>
              <w:rPr>
                <w:b/>
                <w:lang w:val="es-ES"/>
              </w:rPr>
            </w:pPr>
          </w:p>
        </w:tc>
        <w:tc>
          <w:tcPr>
            <w:tcW w:w="5245" w:type="dxa"/>
          </w:tcPr>
          <w:p w14:paraId="11454E46" w14:textId="77777777" w:rsidR="00FE57F6" w:rsidRPr="00E27406" w:rsidRDefault="00FE57F6" w:rsidP="00C4421B">
            <w:pPr>
              <w:tabs>
                <w:tab w:val="left" w:pos="851"/>
              </w:tabs>
              <w:spacing w:before="0" w:line="240" w:lineRule="atLeast"/>
              <w:jc w:val="right"/>
              <w:rPr>
                <w:b/>
                <w:lang w:val="es-ES"/>
              </w:rPr>
            </w:pPr>
          </w:p>
        </w:tc>
      </w:tr>
      <w:tr w:rsidR="00FE57F6" w:rsidRPr="00A662E7" w14:paraId="2F58434B" w14:textId="77777777" w:rsidTr="00C4421B">
        <w:trPr>
          <w:cantSplit/>
        </w:trPr>
        <w:tc>
          <w:tcPr>
            <w:tcW w:w="9214" w:type="dxa"/>
            <w:gridSpan w:val="2"/>
            <w:tcMar>
              <w:left w:w="0" w:type="dxa"/>
            </w:tcMar>
          </w:tcPr>
          <w:p w14:paraId="52CA20C7" w14:textId="77C14CCD" w:rsidR="00FE57F6" w:rsidRPr="00E27406" w:rsidRDefault="005C765F" w:rsidP="00C4421B">
            <w:pPr>
              <w:pStyle w:val="Source"/>
              <w:jc w:val="left"/>
              <w:rPr>
                <w:sz w:val="34"/>
                <w:szCs w:val="34"/>
                <w:lang w:val="es-ES"/>
              </w:rPr>
            </w:pPr>
            <w:r w:rsidRPr="00E27406">
              <w:rPr>
                <w:rFonts w:cstheme="minorHAnsi"/>
                <w:sz w:val="34"/>
                <w:szCs w:val="34"/>
                <w:lang w:val="es-ES"/>
              </w:rPr>
              <w:t xml:space="preserve">Informe del Presidente del </w:t>
            </w:r>
            <w:proofErr w:type="spellStart"/>
            <w:r w:rsidR="00E9549D" w:rsidRPr="00E9549D">
              <w:rPr>
                <w:rFonts w:cstheme="minorHAnsi"/>
                <w:sz w:val="34"/>
                <w:szCs w:val="34"/>
                <w:lang w:val="es-ES"/>
              </w:rPr>
              <w:t>GTC</w:t>
            </w:r>
            <w:proofErr w:type="spellEnd"/>
            <w:r w:rsidR="00E9549D" w:rsidRPr="00E9549D">
              <w:rPr>
                <w:rFonts w:cstheme="minorHAnsi"/>
                <w:sz w:val="34"/>
                <w:szCs w:val="34"/>
                <w:lang w:val="es-ES"/>
              </w:rPr>
              <w:t>-Idiomas</w:t>
            </w:r>
          </w:p>
        </w:tc>
      </w:tr>
      <w:tr w:rsidR="00FE57F6" w:rsidRPr="00A662E7" w14:paraId="55469E78" w14:textId="77777777" w:rsidTr="00C4421B">
        <w:trPr>
          <w:cantSplit/>
        </w:trPr>
        <w:tc>
          <w:tcPr>
            <w:tcW w:w="9214" w:type="dxa"/>
            <w:gridSpan w:val="2"/>
            <w:tcMar>
              <w:left w:w="0" w:type="dxa"/>
            </w:tcMar>
          </w:tcPr>
          <w:p w14:paraId="681A5548" w14:textId="50D0E238" w:rsidR="00FE57F6" w:rsidRPr="00E27406" w:rsidRDefault="00A662E7" w:rsidP="00C4421B">
            <w:pPr>
              <w:pStyle w:val="Subtitle"/>
              <w:framePr w:hSpace="0" w:wrap="auto" w:hAnchor="text" w:xAlign="left" w:yAlign="inline"/>
              <w:rPr>
                <w:lang w:val="es-ES"/>
              </w:rPr>
            </w:pPr>
            <w:r>
              <w:rPr>
                <w:lang w:val="es-ES"/>
              </w:rPr>
              <w:t xml:space="preserve">RESULTADOS DE LA 17.ª REUNIÓN DEL </w:t>
            </w:r>
            <w:r w:rsidRPr="00E9549D">
              <w:rPr>
                <w:lang w:val="es-ES"/>
              </w:rPr>
              <w:t>GRUPO DE TRABAJO DEL CONSEJO SOBRE LOS IDIOMAS</w:t>
            </w:r>
          </w:p>
        </w:tc>
      </w:tr>
      <w:tr w:rsidR="00FE57F6" w:rsidRPr="00A662E7" w14:paraId="64689738" w14:textId="77777777" w:rsidTr="00C4421B">
        <w:trPr>
          <w:cantSplit/>
        </w:trPr>
        <w:tc>
          <w:tcPr>
            <w:tcW w:w="9214" w:type="dxa"/>
            <w:gridSpan w:val="2"/>
            <w:tcBorders>
              <w:top w:val="single" w:sz="4" w:space="0" w:color="auto"/>
              <w:bottom w:val="single" w:sz="4" w:space="0" w:color="auto"/>
            </w:tcBorders>
            <w:tcMar>
              <w:left w:w="0" w:type="dxa"/>
            </w:tcMar>
          </w:tcPr>
          <w:p w14:paraId="113A5057" w14:textId="77777777" w:rsidR="00FE57F6" w:rsidRPr="00E27406" w:rsidRDefault="00F24B71" w:rsidP="00C4421B">
            <w:pPr>
              <w:spacing w:before="160"/>
              <w:rPr>
                <w:b/>
                <w:bCs/>
                <w:sz w:val="26"/>
                <w:szCs w:val="26"/>
                <w:lang w:val="es-ES"/>
              </w:rPr>
            </w:pPr>
            <w:r w:rsidRPr="00E27406">
              <w:rPr>
                <w:b/>
                <w:bCs/>
                <w:sz w:val="26"/>
                <w:szCs w:val="26"/>
                <w:lang w:val="es-ES"/>
              </w:rPr>
              <w:t>Finalidad</w:t>
            </w:r>
          </w:p>
          <w:p w14:paraId="0528DEEB" w14:textId="0ED3A60D" w:rsidR="00FE57F6" w:rsidRPr="00E27406" w:rsidRDefault="005C765F" w:rsidP="00640630">
            <w:pPr>
              <w:jc w:val="both"/>
              <w:rPr>
                <w:lang w:val="es-ES"/>
              </w:rPr>
            </w:pPr>
            <w:r w:rsidRPr="00E27406">
              <w:rPr>
                <w:lang w:val="es-ES"/>
              </w:rPr>
              <w:t>En el presente informe se resumen las actividades y los resultados de la 17ª reunión del Grupo de Trabajo del Consejo sobre los idiomas (</w:t>
            </w:r>
            <w:proofErr w:type="spellStart"/>
            <w:r w:rsidRPr="00E27406">
              <w:rPr>
                <w:lang w:val="es-ES"/>
              </w:rPr>
              <w:t>CWG</w:t>
            </w:r>
            <w:proofErr w:type="spellEnd"/>
            <w:r w:rsidRPr="00E27406">
              <w:rPr>
                <w:lang w:val="es-ES"/>
              </w:rPr>
              <w:t xml:space="preserve">-LANG), de conformidad con la Resolución 154 (Rev. Bucarest, 2022) de la Conferencia de Plenipotenciarios, y la Resolución 1372 (mod. </w:t>
            </w:r>
            <w:proofErr w:type="spellStart"/>
            <w:r w:rsidRPr="00E27406">
              <w:rPr>
                <w:lang w:val="es-ES"/>
              </w:rPr>
              <w:t>C24</w:t>
            </w:r>
            <w:proofErr w:type="spellEnd"/>
            <w:r w:rsidRPr="00E27406">
              <w:rPr>
                <w:lang w:val="es-ES"/>
              </w:rPr>
              <w:t>) del Consejo.</w:t>
            </w:r>
          </w:p>
          <w:p w14:paraId="0BFC9186" w14:textId="77777777" w:rsidR="00FE57F6" w:rsidRPr="00E27406" w:rsidRDefault="00F24B71" w:rsidP="00C4421B">
            <w:pPr>
              <w:spacing w:before="160"/>
              <w:rPr>
                <w:b/>
                <w:bCs/>
                <w:sz w:val="26"/>
                <w:szCs w:val="26"/>
                <w:lang w:val="es-ES"/>
              </w:rPr>
            </w:pPr>
            <w:r w:rsidRPr="00E27406">
              <w:rPr>
                <w:b/>
                <w:bCs/>
                <w:sz w:val="26"/>
                <w:szCs w:val="26"/>
                <w:lang w:val="es-ES"/>
              </w:rPr>
              <w:t xml:space="preserve">Acción solicitada </w:t>
            </w:r>
            <w:r w:rsidR="00677A97" w:rsidRPr="00E27406">
              <w:rPr>
                <w:b/>
                <w:bCs/>
                <w:sz w:val="26"/>
                <w:szCs w:val="26"/>
                <w:lang w:val="es-ES"/>
              </w:rPr>
              <w:t>al</w:t>
            </w:r>
            <w:r w:rsidRPr="00E27406">
              <w:rPr>
                <w:b/>
                <w:bCs/>
                <w:sz w:val="26"/>
                <w:szCs w:val="26"/>
                <w:lang w:val="es-ES"/>
              </w:rPr>
              <w:t xml:space="preserve"> Consejo</w:t>
            </w:r>
          </w:p>
          <w:p w14:paraId="73678556" w14:textId="1F7482C1" w:rsidR="00F92BED" w:rsidRPr="00E27406" w:rsidRDefault="005C765F" w:rsidP="00C4421B">
            <w:pPr>
              <w:spacing w:before="160"/>
              <w:rPr>
                <w:szCs w:val="24"/>
                <w:lang w:val="es-ES"/>
              </w:rPr>
            </w:pPr>
            <w:r w:rsidRPr="00E27406">
              <w:rPr>
                <w:szCs w:val="24"/>
                <w:lang w:val="es-ES"/>
              </w:rPr>
              <w:t xml:space="preserve">Se invita al Consejo a </w:t>
            </w:r>
            <w:r w:rsidRPr="00E27406">
              <w:rPr>
                <w:b/>
                <w:bCs/>
                <w:szCs w:val="24"/>
                <w:lang w:val="es-ES"/>
              </w:rPr>
              <w:t>examinar</w:t>
            </w:r>
            <w:r w:rsidRPr="00E27406">
              <w:rPr>
                <w:szCs w:val="24"/>
                <w:lang w:val="es-ES"/>
              </w:rPr>
              <w:t xml:space="preserve"> el presente informe.</w:t>
            </w:r>
          </w:p>
          <w:p w14:paraId="65733544" w14:textId="77777777" w:rsidR="00F92BED" w:rsidRPr="00E27406" w:rsidRDefault="00F92BED" w:rsidP="00C4421B">
            <w:pPr>
              <w:spacing w:before="160"/>
              <w:rPr>
                <w:b/>
                <w:bCs/>
                <w:sz w:val="26"/>
                <w:szCs w:val="26"/>
                <w:lang w:val="es-ES"/>
              </w:rPr>
            </w:pPr>
            <w:r w:rsidRPr="00E27406">
              <w:rPr>
                <w:b/>
                <w:bCs/>
                <w:sz w:val="26"/>
                <w:szCs w:val="26"/>
                <w:lang w:val="es-ES"/>
              </w:rPr>
              <w:t>Vínculo(s) pertinente(s) con el Plan Estratégico</w:t>
            </w:r>
          </w:p>
          <w:p w14:paraId="0FCF69D1" w14:textId="2577FA0A" w:rsidR="00F92BED" w:rsidRPr="00E27406" w:rsidRDefault="005C765F" w:rsidP="00C4421B">
            <w:pPr>
              <w:rPr>
                <w:lang w:val="es-ES"/>
              </w:rPr>
            </w:pPr>
            <w:r w:rsidRPr="00E27406">
              <w:rPr>
                <w:lang w:val="es-ES"/>
              </w:rPr>
              <w:t>Excelencia en materia de recursos humanos e innovación institucional</w:t>
            </w:r>
          </w:p>
          <w:p w14:paraId="231B30EC" w14:textId="77777777" w:rsidR="00F92BED" w:rsidRPr="00E27406" w:rsidRDefault="00F92BED" w:rsidP="00C4421B">
            <w:pPr>
              <w:spacing w:before="160"/>
              <w:rPr>
                <w:b/>
                <w:bCs/>
                <w:sz w:val="26"/>
                <w:szCs w:val="26"/>
                <w:lang w:val="es-ES"/>
              </w:rPr>
            </w:pPr>
            <w:r w:rsidRPr="00E27406">
              <w:rPr>
                <w:b/>
                <w:bCs/>
                <w:sz w:val="26"/>
                <w:szCs w:val="26"/>
                <w:lang w:val="es-ES"/>
              </w:rPr>
              <w:t>Repercusiones financieras</w:t>
            </w:r>
          </w:p>
          <w:p w14:paraId="653097D6" w14:textId="1217E517" w:rsidR="00F92BED" w:rsidRPr="00E27406" w:rsidRDefault="005C765F" w:rsidP="00C4421B">
            <w:pPr>
              <w:rPr>
                <w:lang w:val="es-ES"/>
              </w:rPr>
            </w:pPr>
            <w:r w:rsidRPr="00E27406">
              <w:rPr>
                <w:lang w:val="es-ES"/>
              </w:rPr>
              <w:t xml:space="preserve">Con </w:t>
            </w:r>
            <w:r w:rsidR="00710662" w:rsidRPr="00E27406">
              <w:rPr>
                <w:lang w:val="es-ES"/>
              </w:rPr>
              <w:t>cargo</w:t>
            </w:r>
            <w:r w:rsidRPr="00E27406">
              <w:rPr>
                <w:lang w:val="es-ES"/>
              </w:rPr>
              <w:t xml:space="preserve"> al </w:t>
            </w:r>
            <w:r w:rsidR="00710662" w:rsidRPr="00E27406">
              <w:rPr>
                <w:lang w:val="es-ES"/>
              </w:rPr>
              <w:t>presupuesto asignado para 2025-2026</w:t>
            </w:r>
          </w:p>
          <w:p w14:paraId="143DDF3C" w14:textId="77777777" w:rsidR="00FE57F6" w:rsidRPr="00E27406" w:rsidRDefault="00FE57F6" w:rsidP="00C4421B">
            <w:pPr>
              <w:spacing w:before="160"/>
              <w:rPr>
                <w:caps/>
                <w:sz w:val="22"/>
                <w:lang w:val="es-ES"/>
              </w:rPr>
            </w:pPr>
            <w:r w:rsidRPr="00E27406">
              <w:rPr>
                <w:sz w:val="22"/>
                <w:lang w:val="es-ES"/>
              </w:rPr>
              <w:t>__________________</w:t>
            </w:r>
          </w:p>
          <w:p w14:paraId="24A9C941" w14:textId="77777777" w:rsidR="00FE57F6" w:rsidRPr="00E27406" w:rsidRDefault="00F24B71" w:rsidP="00C4421B">
            <w:pPr>
              <w:spacing w:before="160"/>
              <w:rPr>
                <w:b/>
                <w:bCs/>
                <w:sz w:val="26"/>
                <w:szCs w:val="26"/>
                <w:lang w:val="es-ES"/>
              </w:rPr>
            </w:pPr>
            <w:r w:rsidRPr="00E27406">
              <w:rPr>
                <w:b/>
                <w:bCs/>
                <w:sz w:val="26"/>
                <w:szCs w:val="26"/>
                <w:lang w:val="es-ES"/>
              </w:rPr>
              <w:t>Referencia</w:t>
            </w:r>
            <w:r w:rsidR="00F92BED" w:rsidRPr="00E27406">
              <w:rPr>
                <w:b/>
                <w:bCs/>
                <w:sz w:val="26"/>
                <w:szCs w:val="26"/>
                <w:lang w:val="es-ES"/>
              </w:rPr>
              <w:t>s</w:t>
            </w:r>
            <w:r w:rsidR="00D375E0" w:rsidRPr="00E27406">
              <w:rPr>
                <w:sz w:val="26"/>
                <w:szCs w:val="26"/>
                <w:lang w:val="es-ES"/>
              </w:rPr>
              <w:t xml:space="preserve"> </w:t>
            </w:r>
          </w:p>
          <w:p w14:paraId="209A8EE4" w14:textId="21028B6D" w:rsidR="00FE57F6" w:rsidRPr="00640630" w:rsidRDefault="00710662" w:rsidP="00C4421B">
            <w:pPr>
              <w:spacing w:after="160"/>
              <w:rPr>
                <w:i/>
                <w:iCs/>
                <w:spacing w:val="-2"/>
                <w:sz w:val="22"/>
                <w:szCs w:val="22"/>
                <w:lang w:val="es-ES"/>
              </w:rPr>
            </w:pPr>
            <w:r w:rsidRPr="00640630">
              <w:rPr>
                <w:i/>
                <w:iCs/>
                <w:spacing w:val="-2"/>
                <w:sz w:val="22"/>
                <w:szCs w:val="22"/>
                <w:lang w:val="es-ES"/>
              </w:rPr>
              <w:t xml:space="preserve">Resolución </w:t>
            </w:r>
            <w:hyperlink r:id="rId6" w:history="1">
              <w:r w:rsidRPr="00640630">
                <w:rPr>
                  <w:rStyle w:val="Hyperlink"/>
                  <w:rFonts w:eastAsia="Times New Roman" w:cs="Times New Roman"/>
                  <w:i/>
                  <w:iCs/>
                  <w:spacing w:val="-2"/>
                  <w:sz w:val="22"/>
                  <w:lang w:val="es-ES"/>
                </w:rPr>
                <w:t>154 (Rev. Bucarest, 2022)</w:t>
              </w:r>
            </w:hyperlink>
            <w:r w:rsidRPr="00640630">
              <w:rPr>
                <w:i/>
                <w:iCs/>
                <w:spacing w:val="-2"/>
                <w:sz w:val="22"/>
                <w:szCs w:val="22"/>
                <w:lang w:val="es-ES"/>
              </w:rPr>
              <w:t xml:space="preserve"> de la Conferencia de Plenipotenciarios; </w:t>
            </w:r>
            <w:r w:rsidR="00840062" w:rsidRPr="00640630">
              <w:rPr>
                <w:i/>
                <w:iCs/>
                <w:spacing w:val="-2"/>
                <w:sz w:val="22"/>
                <w:szCs w:val="22"/>
                <w:lang w:val="es-ES"/>
              </w:rPr>
              <w:t>Resolución</w:t>
            </w:r>
            <w:r w:rsidRPr="00640630">
              <w:rPr>
                <w:i/>
                <w:iCs/>
                <w:spacing w:val="-2"/>
                <w:sz w:val="22"/>
                <w:szCs w:val="22"/>
                <w:lang w:val="es-ES"/>
              </w:rPr>
              <w:t xml:space="preserve"> </w:t>
            </w:r>
            <w:hyperlink r:id="rId7" w:anchor="/es" w:history="1">
              <w:r w:rsidRPr="00640630">
                <w:rPr>
                  <w:rStyle w:val="Hyperlink"/>
                  <w:rFonts w:eastAsia="Times New Roman" w:cs="Times New Roman"/>
                  <w:i/>
                  <w:iCs/>
                  <w:spacing w:val="-2"/>
                  <w:sz w:val="22"/>
                  <w:lang w:val="es-ES"/>
                </w:rPr>
                <w:t>1372 (mod.</w:t>
              </w:r>
              <w:r w:rsidR="00840062" w:rsidRPr="00640630">
                <w:rPr>
                  <w:rStyle w:val="Hyperlink"/>
                  <w:rFonts w:eastAsia="Times New Roman" w:cs="Times New Roman"/>
                  <w:i/>
                  <w:iCs/>
                  <w:spacing w:val="-2"/>
                  <w:sz w:val="22"/>
                  <w:lang w:val="es-ES"/>
                </w:rPr>
                <w:t> </w:t>
              </w:r>
              <w:r w:rsidRPr="00640630">
                <w:rPr>
                  <w:rStyle w:val="Hyperlink"/>
                  <w:rFonts w:eastAsia="Times New Roman" w:cs="Times New Roman"/>
                  <w:i/>
                  <w:iCs/>
                  <w:spacing w:val="-2"/>
                  <w:sz w:val="22"/>
                  <w:lang w:val="es-ES"/>
                </w:rPr>
                <w:t>2024)</w:t>
              </w:r>
            </w:hyperlink>
            <w:r w:rsidRPr="00640630">
              <w:rPr>
                <w:i/>
                <w:iCs/>
                <w:spacing w:val="-2"/>
                <w:sz w:val="22"/>
                <w:szCs w:val="22"/>
                <w:lang w:val="es-ES"/>
              </w:rPr>
              <w:t xml:space="preserve"> del Consejo; Documentos </w:t>
            </w:r>
            <w:hyperlink r:id="rId8" w:history="1">
              <w:proofErr w:type="spellStart"/>
              <w:r w:rsidRPr="00640630">
                <w:rPr>
                  <w:rStyle w:val="Hyperlink"/>
                  <w:rFonts w:eastAsia="Times New Roman" w:cs="Times New Roman"/>
                  <w:i/>
                  <w:iCs/>
                  <w:spacing w:val="-2"/>
                  <w:sz w:val="22"/>
                  <w:lang w:val="es-ES"/>
                </w:rPr>
                <w:t>CWG</w:t>
              </w:r>
              <w:proofErr w:type="spellEnd"/>
              <w:r w:rsidRPr="00640630">
                <w:rPr>
                  <w:rStyle w:val="Hyperlink"/>
                  <w:rFonts w:eastAsia="Times New Roman" w:cs="Times New Roman"/>
                  <w:i/>
                  <w:iCs/>
                  <w:spacing w:val="-2"/>
                  <w:sz w:val="22"/>
                  <w:lang w:val="es-ES"/>
                </w:rPr>
                <w:t>-LANG-17/2(</w:t>
              </w:r>
              <w:proofErr w:type="spellStart"/>
              <w:r w:rsidRPr="00640630">
                <w:rPr>
                  <w:rStyle w:val="Hyperlink"/>
                  <w:rFonts w:eastAsia="Times New Roman" w:cs="Times New Roman"/>
                  <w:i/>
                  <w:iCs/>
                  <w:spacing w:val="-2"/>
                  <w:sz w:val="22"/>
                  <w:lang w:val="es-ES"/>
                </w:rPr>
                <w:t>Rev.1</w:t>
              </w:r>
              <w:proofErr w:type="spellEnd"/>
              <w:r w:rsidRPr="00640630">
                <w:rPr>
                  <w:rStyle w:val="Hyperlink"/>
                  <w:rFonts w:eastAsia="Times New Roman" w:cs="Times New Roman"/>
                  <w:i/>
                  <w:iCs/>
                  <w:spacing w:val="-2"/>
                  <w:sz w:val="22"/>
                  <w:lang w:val="es-ES"/>
                </w:rPr>
                <w:t>)</w:t>
              </w:r>
            </w:hyperlink>
            <w:r w:rsidRPr="00640630">
              <w:rPr>
                <w:i/>
                <w:iCs/>
                <w:spacing w:val="-2"/>
                <w:sz w:val="22"/>
                <w:szCs w:val="22"/>
                <w:lang w:val="es-ES"/>
              </w:rPr>
              <w:t xml:space="preserve">, </w:t>
            </w:r>
            <w:hyperlink r:id="rId9" w:history="1">
              <w:proofErr w:type="spellStart"/>
              <w:r w:rsidRPr="00640630">
                <w:rPr>
                  <w:rStyle w:val="Hyperlink"/>
                  <w:rFonts w:eastAsia="Times New Roman" w:cs="Times New Roman"/>
                  <w:i/>
                  <w:iCs/>
                  <w:spacing w:val="-2"/>
                  <w:sz w:val="22"/>
                  <w:lang w:val="es-ES"/>
                </w:rPr>
                <w:t>CWG</w:t>
              </w:r>
              <w:proofErr w:type="spellEnd"/>
              <w:r w:rsidRPr="00640630">
                <w:rPr>
                  <w:rStyle w:val="Hyperlink"/>
                  <w:rFonts w:eastAsia="Times New Roman" w:cs="Times New Roman"/>
                  <w:i/>
                  <w:iCs/>
                  <w:spacing w:val="-2"/>
                  <w:sz w:val="22"/>
                  <w:lang w:val="es-ES"/>
                </w:rPr>
                <w:t>-LANG-17/6</w:t>
              </w:r>
            </w:hyperlink>
            <w:r w:rsidRPr="00640630">
              <w:rPr>
                <w:i/>
                <w:iCs/>
                <w:spacing w:val="-2"/>
                <w:sz w:val="22"/>
                <w:szCs w:val="22"/>
                <w:lang w:val="es-ES"/>
              </w:rPr>
              <w:t xml:space="preserve">, </w:t>
            </w:r>
            <w:hyperlink r:id="rId10" w:history="1">
              <w:proofErr w:type="spellStart"/>
              <w:r w:rsidRPr="00640630">
                <w:rPr>
                  <w:rStyle w:val="Hyperlink"/>
                  <w:rFonts w:eastAsia="Times New Roman" w:cs="Times New Roman"/>
                  <w:i/>
                  <w:iCs/>
                  <w:spacing w:val="-2"/>
                  <w:sz w:val="22"/>
                  <w:lang w:val="es-ES"/>
                </w:rPr>
                <w:t>CWG</w:t>
              </w:r>
              <w:proofErr w:type="spellEnd"/>
              <w:r w:rsidRPr="00640630">
                <w:rPr>
                  <w:rStyle w:val="Hyperlink"/>
                  <w:rFonts w:eastAsia="Times New Roman" w:cs="Times New Roman"/>
                  <w:i/>
                  <w:iCs/>
                  <w:spacing w:val="-2"/>
                  <w:sz w:val="22"/>
                  <w:lang w:val="es-ES"/>
                </w:rPr>
                <w:t>-LANG-17/5</w:t>
              </w:r>
            </w:hyperlink>
            <w:r w:rsidRPr="00640630">
              <w:rPr>
                <w:i/>
                <w:iCs/>
                <w:spacing w:val="-2"/>
                <w:sz w:val="22"/>
                <w:szCs w:val="22"/>
                <w:lang w:val="es-ES"/>
              </w:rPr>
              <w:t xml:space="preserve"> y </w:t>
            </w:r>
            <w:hyperlink r:id="rId11" w:history="1">
              <w:proofErr w:type="spellStart"/>
              <w:r w:rsidRPr="00640630">
                <w:rPr>
                  <w:rStyle w:val="Hyperlink"/>
                  <w:rFonts w:eastAsia="Times New Roman" w:cs="Times New Roman"/>
                  <w:i/>
                  <w:iCs/>
                  <w:spacing w:val="-2"/>
                  <w:sz w:val="22"/>
                  <w:lang w:val="es-ES"/>
                </w:rPr>
                <w:t>CWG</w:t>
              </w:r>
              <w:proofErr w:type="spellEnd"/>
              <w:r w:rsidRPr="00640630">
                <w:rPr>
                  <w:rStyle w:val="Hyperlink"/>
                  <w:rFonts w:eastAsia="Times New Roman" w:cs="Times New Roman"/>
                  <w:i/>
                  <w:iCs/>
                  <w:spacing w:val="-2"/>
                  <w:sz w:val="22"/>
                  <w:lang w:val="es-ES"/>
                </w:rPr>
                <w:t>-LANG-17/7</w:t>
              </w:r>
            </w:hyperlink>
          </w:p>
        </w:tc>
      </w:tr>
      <w:bookmarkEnd w:id="0"/>
    </w:tbl>
    <w:p w14:paraId="1B7E29BF" w14:textId="77777777" w:rsidR="00093EEB" w:rsidRPr="00E27406" w:rsidRDefault="00093EEB">
      <w:pPr>
        <w:rPr>
          <w:lang w:val="es-ES"/>
        </w:rPr>
      </w:pPr>
    </w:p>
    <w:p w14:paraId="5214352A" w14:textId="77777777" w:rsidR="001559F5" w:rsidRPr="00E27406" w:rsidRDefault="001559F5">
      <w:pPr>
        <w:tabs>
          <w:tab w:val="clear" w:pos="567"/>
          <w:tab w:val="clear" w:pos="1134"/>
          <w:tab w:val="clear" w:pos="1701"/>
          <w:tab w:val="clear" w:pos="2268"/>
          <w:tab w:val="clear" w:pos="2835"/>
        </w:tabs>
        <w:overflowPunct/>
        <w:autoSpaceDE/>
        <w:autoSpaceDN/>
        <w:adjustRightInd/>
        <w:spacing w:before="0"/>
        <w:textAlignment w:val="auto"/>
        <w:rPr>
          <w:lang w:val="es-ES"/>
        </w:rPr>
      </w:pPr>
      <w:r w:rsidRPr="00E27406">
        <w:rPr>
          <w:lang w:val="es-ES"/>
        </w:rPr>
        <w:br w:type="page"/>
      </w:r>
    </w:p>
    <w:p w14:paraId="372B1B02" w14:textId="257B18F8" w:rsidR="00DD0FED" w:rsidRPr="00E27406" w:rsidRDefault="00DD0FED" w:rsidP="00DD0FED">
      <w:pPr>
        <w:pStyle w:val="Heading1"/>
        <w:rPr>
          <w:lang w:val="es-ES"/>
        </w:rPr>
      </w:pPr>
      <w:r w:rsidRPr="00E27406">
        <w:rPr>
          <w:lang w:val="es-ES"/>
        </w:rPr>
        <w:lastRenderedPageBreak/>
        <w:t>1</w:t>
      </w:r>
      <w:r w:rsidRPr="00E27406">
        <w:rPr>
          <w:lang w:val="es-ES"/>
        </w:rPr>
        <w:tab/>
        <w:t>Introducción</w:t>
      </w:r>
    </w:p>
    <w:p w14:paraId="0BB7FFC2" w14:textId="490278DC" w:rsidR="00DD0FED" w:rsidRPr="00E27406" w:rsidRDefault="00DD0FED" w:rsidP="00DB580F">
      <w:pPr>
        <w:jc w:val="both"/>
        <w:rPr>
          <w:lang w:val="es-ES"/>
        </w:rPr>
      </w:pPr>
      <w:r w:rsidRPr="00E27406">
        <w:rPr>
          <w:lang w:val="es-ES"/>
        </w:rPr>
        <w:t>El presente documento contiene el informe resumido de la Presidenta de la decimoséptima reunión del Grupo de Trabajo del Consejo sobre la utilización de los seis idiomas oficiales de la Unión (</w:t>
      </w:r>
      <w:proofErr w:type="spellStart"/>
      <w:r w:rsidRPr="00E27406">
        <w:rPr>
          <w:lang w:val="es-ES"/>
        </w:rPr>
        <w:t>GTC</w:t>
      </w:r>
      <w:proofErr w:type="spellEnd"/>
      <w:r w:rsidRPr="00E27406">
        <w:rPr>
          <w:lang w:val="es-ES"/>
        </w:rPr>
        <w:t xml:space="preserve">-Idiomas) celebrada el 20 de enero de 2026, basado en el acta completa de la reunión (Documento </w:t>
      </w:r>
      <w:hyperlink r:id="rId12" w:history="1">
        <w:proofErr w:type="spellStart"/>
        <w:r w:rsidRPr="00E27406">
          <w:rPr>
            <w:rStyle w:val="Hyperlink"/>
            <w:rFonts w:asciiTheme="minorHAnsi" w:hAnsiTheme="minorHAnsi" w:cstheme="minorHAnsi"/>
            <w:lang w:val="es-ES"/>
          </w:rPr>
          <w:t>CWG</w:t>
        </w:r>
        <w:proofErr w:type="spellEnd"/>
        <w:r w:rsidRPr="00E27406">
          <w:rPr>
            <w:rStyle w:val="Hyperlink"/>
            <w:rFonts w:asciiTheme="minorHAnsi" w:hAnsiTheme="minorHAnsi" w:cstheme="minorHAnsi"/>
            <w:lang w:val="es-ES"/>
          </w:rPr>
          <w:t>-LANG-17/9</w:t>
        </w:r>
      </w:hyperlink>
      <w:r w:rsidRPr="00E27406">
        <w:rPr>
          <w:lang w:val="es-ES"/>
        </w:rPr>
        <w:t xml:space="preserve">). La reunión estuvo presidida por la Presidenta del </w:t>
      </w:r>
      <w:proofErr w:type="spellStart"/>
      <w:r w:rsidRPr="00E27406">
        <w:rPr>
          <w:lang w:val="es-ES"/>
        </w:rPr>
        <w:t>GTC</w:t>
      </w:r>
      <w:proofErr w:type="spellEnd"/>
      <w:r w:rsidRPr="00E27406">
        <w:rPr>
          <w:lang w:val="es-ES"/>
        </w:rPr>
        <w:t>-Idiomas, Sra. Rebecca Mukite (Uganda).</w:t>
      </w:r>
    </w:p>
    <w:p w14:paraId="2CDB7BC3" w14:textId="58E07179" w:rsidR="00DD0FED" w:rsidRPr="00E27406" w:rsidRDefault="00DD0FED" w:rsidP="00DB580F">
      <w:pPr>
        <w:jc w:val="both"/>
        <w:rPr>
          <w:lang w:val="es-ES"/>
        </w:rPr>
      </w:pPr>
      <w:r w:rsidRPr="00E27406">
        <w:rPr>
          <w:lang w:val="es-ES"/>
        </w:rPr>
        <w:t>En consonancia con la Resolución 154 y de conformidad con el informe de la Secretaría General contenido en el Documento</w:t>
      </w:r>
      <w:r w:rsidR="00840062">
        <w:rPr>
          <w:lang w:val="es-ES"/>
        </w:rPr>
        <w:t xml:space="preserve"> </w:t>
      </w:r>
      <w:hyperlink r:id="rId13" w:tgtFrame="_blank" w:history="1">
        <w:proofErr w:type="spellStart"/>
        <w:r w:rsidRPr="00E27406">
          <w:rPr>
            <w:rStyle w:val="Hyperlink"/>
            <w:rFonts w:asciiTheme="minorHAnsi" w:hAnsiTheme="minorHAnsi" w:cstheme="minorHAnsi"/>
            <w:lang w:val="es-ES"/>
          </w:rPr>
          <w:t>CWG</w:t>
        </w:r>
        <w:proofErr w:type="spellEnd"/>
        <w:r w:rsidRPr="00E27406">
          <w:rPr>
            <w:rStyle w:val="Hyperlink"/>
            <w:rFonts w:asciiTheme="minorHAnsi" w:hAnsiTheme="minorHAnsi" w:cstheme="minorHAnsi"/>
            <w:lang w:val="es-ES"/>
          </w:rPr>
          <w:t>-LANG-17/2(</w:t>
        </w:r>
        <w:proofErr w:type="spellStart"/>
        <w:r w:rsidRPr="00E27406">
          <w:rPr>
            <w:rStyle w:val="Hyperlink"/>
            <w:rFonts w:asciiTheme="minorHAnsi" w:hAnsiTheme="minorHAnsi" w:cstheme="minorHAnsi"/>
            <w:lang w:val="es-ES"/>
          </w:rPr>
          <w:t>Rev.1</w:t>
        </w:r>
        <w:proofErr w:type="spellEnd"/>
        <w:r w:rsidRPr="00E27406">
          <w:rPr>
            <w:rStyle w:val="Hyperlink"/>
            <w:rFonts w:asciiTheme="minorHAnsi" w:hAnsiTheme="minorHAnsi" w:cstheme="minorHAnsi"/>
            <w:lang w:val="es-ES"/>
          </w:rPr>
          <w:t>)</w:t>
        </w:r>
      </w:hyperlink>
      <w:r w:rsidRPr="00E27406">
        <w:rPr>
          <w:lang w:val="es-ES"/>
        </w:rPr>
        <w:t xml:space="preserve">, los trabajos del </w:t>
      </w:r>
      <w:proofErr w:type="spellStart"/>
      <w:r w:rsidRPr="00E27406">
        <w:rPr>
          <w:lang w:val="es-ES"/>
        </w:rPr>
        <w:t>GTC</w:t>
      </w:r>
      <w:proofErr w:type="spellEnd"/>
      <w:r w:rsidRPr="00E27406">
        <w:rPr>
          <w:lang w:val="es-ES"/>
        </w:rPr>
        <w:t>-Idiomas giraron en torno a:</w:t>
      </w:r>
    </w:p>
    <w:p w14:paraId="7B27A9D9" w14:textId="77777777" w:rsidR="00DD0FED" w:rsidRPr="00E27406" w:rsidRDefault="00DD0FED" w:rsidP="00DB580F">
      <w:pPr>
        <w:pStyle w:val="enumlev1"/>
        <w:jc w:val="both"/>
        <w:rPr>
          <w:lang w:val="es-ES"/>
        </w:rPr>
      </w:pPr>
      <w:r w:rsidRPr="00E27406">
        <w:rPr>
          <w:lang w:val="es-ES"/>
        </w:rPr>
        <w:t>a)</w:t>
      </w:r>
      <w:r w:rsidRPr="00E27406">
        <w:rPr>
          <w:lang w:val="es-ES"/>
        </w:rPr>
        <w:tab/>
        <w:t>el análisis de los presupuestos y volúmenes de traducción e interpretación en los seis idiomas oficiales para el periodo 2019-2026;</w:t>
      </w:r>
    </w:p>
    <w:p w14:paraId="3BABEB02" w14:textId="237ED1A9" w:rsidR="00DD0FED" w:rsidRPr="00E27406" w:rsidRDefault="00DD0FED" w:rsidP="00DB580F">
      <w:pPr>
        <w:pStyle w:val="enumlev1"/>
        <w:jc w:val="both"/>
        <w:rPr>
          <w:lang w:val="es-ES"/>
        </w:rPr>
      </w:pPr>
      <w:r w:rsidRPr="00E27406">
        <w:rPr>
          <w:lang w:val="es-ES"/>
        </w:rPr>
        <w:t>b)</w:t>
      </w:r>
      <w:r w:rsidRPr="00E27406">
        <w:rPr>
          <w:lang w:val="es-ES"/>
        </w:rPr>
        <w:tab/>
        <w:t xml:space="preserve">la participación en reuniones interinstitucionales para comparar herramientas y procedimientos, incluida la contribución a la iniciativa </w:t>
      </w:r>
      <w:proofErr w:type="spellStart"/>
      <w:r w:rsidRPr="00E27406">
        <w:rPr>
          <w:lang w:val="es-ES"/>
        </w:rPr>
        <w:t>O2</w:t>
      </w:r>
      <w:proofErr w:type="spellEnd"/>
      <w:r w:rsidRPr="00E27406">
        <w:rPr>
          <w:lang w:val="es-ES"/>
        </w:rPr>
        <w:t>, Mecanismo común de soluciones políticas y técnicas para servicios lingüísticos basados en IA, que forma parte</w:t>
      </w:r>
      <w:r w:rsidR="00C066CD">
        <w:rPr>
          <w:lang w:val="es-ES"/>
        </w:rPr>
        <w:t xml:space="preserve"> </w:t>
      </w:r>
      <w:r w:rsidRPr="00E27406">
        <w:rPr>
          <w:lang w:val="es-ES"/>
        </w:rPr>
        <w:t>de la cartera de iniciativas de eficiencia de gran calado del Comité de Alto Nivel sobre Gestión de Naciones Unidas;</w:t>
      </w:r>
    </w:p>
    <w:p w14:paraId="4D638B42" w14:textId="77777777" w:rsidR="00DD0FED" w:rsidRPr="00E27406" w:rsidRDefault="00DD0FED" w:rsidP="00DB580F">
      <w:pPr>
        <w:pStyle w:val="enumlev1"/>
        <w:jc w:val="both"/>
        <w:rPr>
          <w:lang w:val="es-ES"/>
        </w:rPr>
      </w:pPr>
      <w:r w:rsidRPr="00E27406">
        <w:rPr>
          <w:lang w:val="es-ES"/>
        </w:rPr>
        <w:t> c)</w:t>
      </w:r>
      <w:r w:rsidRPr="00E27406">
        <w:rPr>
          <w:lang w:val="es-ES"/>
        </w:rPr>
        <w:tab/>
        <w:t xml:space="preserve">el uso de nuevas tecnologías para aumentar la eficiencia y reducir los costes en la prestación de servicios lingüísticos, incluida la traducción y la </w:t>
      </w:r>
      <w:proofErr w:type="spellStart"/>
      <w:r w:rsidRPr="00E27406">
        <w:rPr>
          <w:lang w:val="es-ES"/>
        </w:rPr>
        <w:t>postedición</w:t>
      </w:r>
      <w:proofErr w:type="spellEnd"/>
      <w:r w:rsidRPr="00E27406">
        <w:rPr>
          <w:lang w:val="es-ES"/>
        </w:rPr>
        <w:t xml:space="preserve"> automáticas mediante el conjunto de herramientas </w:t>
      </w:r>
      <w:r w:rsidRPr="00E27406">
        <w:rPr>
          <w:i/>
          <w:iCs/>
          <w:lang w:val="es-ES"/>
        </w:rPr>
        <w:t xml:space="preserve">ITU </w:t>
      </w:r>
      <w:proofErr w:type="spellStart"/>
      <w:r w:rsidRPr="00E27406">
        <w:rPr>
          <w:i/>
          <w:iCs/>
          <w:lang w:val="es-ES"/>
        </w:rPr>
        <w:t>Translate</w:t>
      </w:r>
      <w:proofErr w:type="spellEnd"/>
      <w:r w:rsidRPr="00E27406">
        <w:rPr>
          <w:lang w:val="es-ES"/>
        </w:rPr>
        <w:t xml:space="preserve"> basadas en IA;</w:t>
      </w:r>
    </w:p>
    <w:p w14:paraId="7EE25384" w14:textId="77777777" w:rsidR="00DD0FED" w:rsidRPr="00E27406" w:rsidRDefault="00DD0FED" w:rsidP="00DB580F">
      <w:pPr>
        <w:pStyle w:val="enumlev1"/>
        <w:jc w:val="both"/>
        <w:rPr>
          <w:lang w:val="es-ES"/>
        </w:rPr>
      </w:pPr>
      <w:r w:rsidRPr="00E27406">
        <w:rPr>
          <w:lang w:val="es-ES"/>
        </w:rPr>
        <w:t>d)</w:t>
      </w:r>
      <w:r w:rsidRPr="00E27406">
        <w:rPr>
          <w:lang w:val="es-ES"/>
        </w:rPr>
        <w:tab/>
        <w:t>el ensayo de la interpretación simultánea a distancia mediante estrategias de contratación de empresas e intérpretes, así como pruebas y evaluaciones continuas de herramientas de interpretación basadas en IA en reuniones informales;</w:t>
      </w:r>
    </w:p>
    <w:p w14:paraId="4BAAE869" w14:textId="77777777" w:rsidR="00DD0FED" w:rsidRPr="00E27406" w:rsidRDefault="00DD0FED" w:rsidP="00DB580F">
      <w:pPr>
        <w:pStyle w:val="enumlev1"/>
        <w:jc w:val="both"/>
        <w:rPr>
          <w:lang w:val="es-ES"/>
        </w:rPr>
      </w:pPr>
      <w:r w:rsidRPr="00E27406">
        <w:rPr>
          <w:lang w:val="es-ES"/>
        </w:rPr>
        <w:t>e)</w:t>
      </w:r>
      <w:r w:rsidRPr="00E27406">
        <w:rPr>
          <w:lang w:val="es-ES"/>
        </w:rPr>
        <w:tab/>
        <w:t>información actualizada sobre los trabajos del Comité de Coordinación de Terminología (CCT) de la UIT, que incluye un nuevo mecanismo para avanzar los trabajos entre reuniones, la colaboración permanente con los Estados Miembros en la traducción de términos y definiciones, y un nuevo sitio web y un mecanismo de descarga acorde con los sitios web de las Comisiones de Estudio;</w:t>
      </w:r>
    </w:p>
    <w:p w14:paraId="76A2EEEA" w14:textId="77777777" w:rsidR="00DD0FED" w:rsidRPr="00E27406" w:rsidRDefault="00DD0FED" w:rsidP="00DB580F">
      <w:pPr>
        <w:pStyle w:val="enumlev1"/>
        <w:jc w:val="both"/>
        <w:rPr>
          <w:lang w:val="es-ES"/>
        </w:rPr>
      </w:pPr>
      <w:r w:rsidRPr="00E27406">
        <w:rPr>
          <w:lang w:val="es-ES"/>
        </w:rPr>
        <w:t>f)</w:t>
      </w:r>
      <w:r w:rsidRPr="00E27406">
        <w:rPr>
          <w:lang w:val="es-ES"/>
        </w:rPr>
        <w:tab/>
        <w:t>los progresos logrados en la armonización del sitio web de la UIT en los seis idiomas a través del proyecto de nuevo sitio web de acuerdo con el plazo, el presupuesto y la definición previstos para el producto mínimo viable que se entregará antes de la Conferencia de Plenipotenciarios de 2026;</w:t>
      </w:r>
    </w:p>
    <w:p w14:paraId="63B480FD" w14:textId="77777777" w:rsidR="00DD0FED" w:rsidRPr="00E27406" w:rsidRDefault="00DD0FED" w:rsidP="00DB580F">
      <w:pPr>
        <w:pStyle w:val="enumlev1"/>
        <w:jc w:val="both"/>
        <w:rPr>
          <w:lang w:val="es-ES"/>
        </w:rPr>
      </w:pPr>
      <w:r w:rsidRPr="00E27406">
        <w:rPr>
          <w:lang w:val="es-ES"/>
        </w:rPr>
        <w:t>g)</w:t>
      </w:r>
      <w:r w:rsidRPr="00E27406">
        <w:rPr>
          <w:lang w:val="es-ES"/>
        </w:rPr>
        <w:tab/>
        <w:t>otras actividades adicionales, en particular el desarrollo de una nueva herramienta de edición de la UIT para mejorar la calidad y la coherencia de los textos con arreglo al Manual de estilo de la UIT de la lengua inglesa, un nuevo proyecto interno de subtitulado mediante inteligencia artificial y una nueva herramienta de publicación electrónica de la UIT que permita el acceso web a las publicaciones electrónicas aumentadas.</w:t>
      </w:r>
    </w:p>
    <w:p w14:paraId="1EC55F07" w14:textId="77777777" w:rsidR="00DD0FED" w:rsidRPr="00E27406" w:rsidRDefault="00DD0FED" w:rsidP="00DD0FED">
      <w:pPr>
        <w:pStyle w:val="Heading1"/>
        <w:rPr>
          <w:lang w:val="es-ES"/>
        </w:rPr>
      </w:pPr>
      <w:r w:rsidRPr="00E27406">
        <w:rPr>
          <w:lang w:val="es-ES"/>
        </w:rPr>
        <w:t>2</w:t>
      </w:r>
      <w:r w:rsidRPr="00E27406">
        <w:rPr>
          <w:lang w:val="es-ES"/>
        </w:rPr>
        <w:tab/>
        <w:t>Principales temas tratados</w:t>
      </w:r>
    </w:p>
    <w:p w14:paraId="14DB3F5A" w14:textId="77777777" w:rsidR="00DD0FED" w:rsidRPr="00E27406" w:rsidRDefault="00DD0FED" w:rsidP="00DB580F">
      <w:pPr>
        <w:pStyle w:val="enumlev1"/>
        <w:jc w:val="both"/>
        <w:rPr>
          <w:lang w:val="es-ES"/>
        </w:rPr>
      </w:pPr>
      <w:r w:rsidRPr="00E27406">
        <w:rPr>
          <w:lang w:val="es-ES"/>
        </w:rPr>
        <w:t>a)</w:t>
      </w:r>
      <w:r w:rsidRPr="00E27406">
        <w:rPr>
          <w:lang w:val="es-ES"/>
        </w:rPr>
        <w:tab/>
        <w:t>Se acogió con satisfacción la mejora y el mayor uso de la traducción automática de páginas web y documentos. Los delegados formularon observaciones directas, pidieron que, en la medida de lo posible, se verificaran las páginas web generadas con traducción automática y preguntaron si se podían comparar los costes relativos de la traducción automática y de la traducción humana.</w:t>
      </w:r>
    </w:p>
    <w:p w14:paraId="3A1A0ED3" w14:textId="77777777" w:rsidR="00DD0FED" w:rsidRPr="00E27406" w:rsidRDefault="00DD0FED" w:rsidP="00DB580F">
      <w:pPr>
        <w:pStyle w:val="enumlev1"/>
        <w:jc w:val="both"/>
        <w:rPr>
          <w:lang w:val="es-ES"/>
        </w:rPr>
      </w:pPr>
      <w:r w:rsidRPr="00E27406">
        <w:rPr>
          <w:lang w:val="es-ES"/>
        </w:rPr>
        <w:lastRenderedPageBreak/>
        <w:t>b)</w:t>
      </w:r>
      <w:r w:rsidRPr="00E27406">
        <w:rPr>
          <w:lang w:val="es-ES"/>
        </w:rPr>
        <w:tab/>
        <w:t>Se acogieron con satisfacción las mejoras en la interpretación basada en IA y la realización de más pruebas, pero los delegados advirtieron que la calidad aún no es lo suficientemente buena para reuniones oficiales o en las que se emplea la terminología técnica de la UIT.</w:t>
      </w:r>
    </w:p>
    <w:p w14:paraId="14B79829" w14:textId="77777777" w:rsidR="00DD0FED" w:rsidRPr="00E27406" w:rsidRDefault="00DD0FED" w:rsidP="00DB580F">
      <w:pPr>
        <w:pStyle w:val="enumlev1"/>
        <w:jc w:val="both"/>
        <w:rPr>
          <w:lang w:val="es-ES"/>
        </w:rPr>
      </w:pPr>
      <w:r w:rsidRPr="00E27406">
        <w:rPr>
          <w:lang w:val="es-ES"/>
        </w:rPr>
        <w:t>c)</w:t>
      </w:r>
      <w:r w:rsidRPr="00E27406">
        <w:rPr>
          <w:lang w:val="es-ES"/>
        </w:rPr>
        <w:tab/>
        <w:t xml:space="preserve">Durante la reunión se probó un sistema de subtitulado y la interpretación mediante IA, y los participantes pudieron valorar la calidad técnica y lingüística. </w:t>
      </w:r>
    </w:p>
    <w:p w14:paraId="625518C3" w14:textId="7768F1DC" w:rsidR="00DD0FED" w:rsidRPr="00E27406" w:rsidRDefault="00DD0FED" w:rsidP="00DB580F">
      <w:pPr>
        <w:pStyle w:val="enumlev1"/>
        <w:jc w:val="both"/>
        <w:rPr>
          <w:lang w:val="es-ES"/>
        </w:rPr>
      </w:pPr>
      <w:r w:rsidRPr="00E27406">
        <w:rPr>
          <w:lang w:val="es-ES"/>
        </w:rPr>
        <w:t>d)</w:t>
      </w:r>
      <w:r w:rsidRPr="00E27406">
        <w:rPr>
          <w:lang w:val="es-ES"/>
        </w:rPr>
        <w:tab/>
        <w:t xml:space="preserve">La Federación de Rusia presentó una revisión de la Resolución 154 de la Conferencia de Plenipotenciarios y de la Resolución 1386 del Consejo (Documentos </w:t>
      </w:r>
      <w:hyperlink r:id="rId14" w:tgtFrame="_blank" w:history="1">
        <w:proofErr w:type="spellStart"/>
        <w:r w:rsidRPr="00E27406">
          <w:rPr>
            <w:rStyle w:val="Hyperlink"/>
            <w:rFonts w:asciiTheme="minorHAnsi" w:hAnsiTheme="minorHAnsi" w:cstheme="minorHAnsi"/>
            <w:spacing w:val="-2"/>
            <w:lang w:val="es-ES"/>
          </w:rPr>
          <w:t>CWG</w:t>
        </w:r>
        <w:proofErr w:type="spellEnd"/>
        <w:r w:rsidR="00BC02F0">
          <w:rPr>
            <w:rStyle w:val="Hyperlink"/>
            <w:rFonts w:asciiTheme="minorHAnsi" w:hAnsiTheme="minorHAnsi" w:cstheme="minorHAnsi"/>
            <w:spacing w:val="-2"/>
            <w:lang w:val="es-ES"/>
          </w:rPr>
          <w:noBreakHyphen/>
        </w:r>
        <w:r w:rsidRPr="00E27406">
          <w:rPr>
            <w:rStyle w:val="Hyperlink"/>
            <w:rFonts w:asciiTheme="minorHAnsi" w:hAnsiTheme="minorHAnsi" w:cstheme="minorHAnsi"/>
            <w:spacing w:val="-2"/>
            <w:lang w:val="es-ES"/>
          </w:rPr>
          <w:t>LANG</w:t>
        </w:r>
        <w:r w:rsidR="008E4BEC">
          <w:rPr>
            <w:rStyle w:val="Hyperlink"/>
            <w:rFonts w:asciiTheme="minorHAnsi" w:hAnsiTheme="minorHAnsi" w:cstheme="minorHAnsi"/>
            <w:spacing w:val="-2"/>
            <w:lang w:val="es-ES"/>
          </w:rPr>
          <w:noBreakHyphen/>
        </w:r>
        <w:r w:rsidRPr="00E27406">
          <w:rPr>
            <w:rStyle w:val="Hyperlink"/>
            <w:rFonts w:asciiTheme="minorHAnsi" w:hAnsiTheme="minorHAnsi" w:cstheme="minorHAnsi"/>
            <w:spacing w:val="-2"/>
            <w:lang w:val="es-ES"/>
          </w:rPr>
          <w:t>17/6</w:t>
        </w:r>
      </w:hyperlink>
      <w:r w:rsidRPr="00E27406">
        <w:rPr>
          <w:spacing w:val="-2"/>
          <w:lang w:val="es-ES"/>
        </w:rPr>
        <w:t xml:space="preserve"> y </w:t>
      </w:r>
      <w:hyperlink r:id="rId15" w:tgtFrame="_blank" w:history="1">
        <w:proofErr w:type="spellStart"/>
        <w:r w:rsidRPr="00E27406">
          <w:rPr>
            <w:rStyle w:val="Hyperlink"/>
            <w:rFonts w:asciiTheme="minorHAnsi" w:hAnsiTheme="minorHAnsi" w:cstheme="minorHAnsi"/>
            <w:spacing w:val="-2"/>
            <w:lang w:val="es-ES"/>
          </w:rPr>
          <w:t>CWG</w:t>
        </w:r>
        <w:proofErr w:type="spellEnd"/>
        <w:r w:rsidRPr="00E27406">
          <w:rPr>
            <w:rStyle w:val="Hyperlink"/>
            <w:rFonts w:asciiTheme="minorHAnsi" w:hAnsiTheme="minorHAnsi" w:cstheme="minorHAnsi"/>
            <w:spacing w:val="-2"/>
            <w:lang w:val="es-ES"/>
          </w:rPr>
          <w:t>-LANG-17/5</w:t>
        </w:r>
      </w:hyperlink>
      <w:r w:rsidRPr="00E27406">
        <w:rPr>
          <w:lang w:val="es-ES"/>
        </w:rPr>
        <w:t xml:space="preserve">) en la que propone racionalizar las Resoluciones de los Sectores de conformidad con los Anexos a dichos documentos. El </w:t>
      </w:r>
      <w:proofErr w:type="spellStart"/>
      <w:r w:rsidRPr="00E27406">
        <w:rPr>
          <w:lang w:val="es-ES"/>
        </w:rPr>
        <w:t>GTC</w:t>
      </w:r>
      <w:proofErr w:type="spellEnd"/>
      <w:r w:rsidRPr="00E27406">
        <w:rPr>
          <w:lang w:val="es-ES"/>
        </w:rPr>
        <w:t>-Idiomas aprobó las revisiones con pequeñas modificaciones.</w:t>
      </w:r>
    </w:p>
    <w:p w14:paraId="75A3CFB2" w14:textId="365E002C" w:rsidR="00DD0FED" w:rsidRPr="00E27406" w:rsidRDefault="00DD0FED" w:rsidP="00DB580F">
      <w:pPr>
        <w:pStyle w:val="enumlev1"/>
        <w:jc w:val="both"/>
        <w:rPr>
          <w:lang w:val="es-ES"/>
        </w:rPr>
      </w:pPr>
      <w:r w:rsidRPr="00E27406">
        <w:rPr>
          <w:lang w:val="es-ES"/>
        </w:rPr>
        <w:t>e)</w:t>
      </w:r>
      <w:r w:rsidRPr="00E27406">
        <w:rPr>
          <w:lang w:val="es-ES"/>
        </w:rPr>
        <w:tab/>
        <w:t xml:space="preserve">En la contribución </w:t>
      </w:r>
      <w:proofErr w:type="spellStart"/>
      <w:r w:rsidRPr="00E27406">
        <w:rPr>
          <w:lang w:val="es-ES"/>
        </w:rPr>
        <w:t>multipaís</w:t>
      </w:r>
      <w:proofErr w:type="spellEnd"/>
      <w:r w:rsidRPr="00E27406">
        <w:rPr>
          <w:lang w:val="es-ES"/>
        </w:rPr>
        <w:t xml:space="preserve"> relativa a la cooperación con las seis principales organizaciones regionales de telecomunicaciones (ORT) (Documento </w:t>
      </w:r>
      <w:hyperlink r:id="rId16" w:tgtFrame="_blank" w:history="1">
        <w:proofErr w:type="spellStart"/>
        <w:r w:rsidRPr="00E27406">
          <w:rPr>
            <w:rStyle w:val="Hyperlink"/>
            <w:rFonts w:asciiTheme="minorHAnsi" w:hAnsiTheme="minorHAnsi" w:cstheme="minorHAnsi"/>
            <w:lang w:val="es-ES"/>
          </w:rPr>
          <w:t>CWG</w:t>
        </w:r>
        <w:proofErr w:type="spellEnd"/>
        <w:r w:rsidRPr="00E27406">
          <w:rPr>
            <w:rStyle w:val="Hyperlink"/>
            <w:rFonts w:asciiTheme="minorHAnsi" w:hAnsiTheme="minorHAnsi" w:cstheme="minorHAnsi"/>
            <w:lang w:val="es-ES"/>
          </w:rPr>
          <w:t>-LANG-17/7</w:t>
        </w:r>
      </w:hyperlink>
      <w:r w:rsidRPr="00E27406">
        <w:rPr>
          <w:lang w:val="es-ES"/>
        </w:rPr>
        <w:t xml:space="preserve">) se propone abrir la participación en el </w:t>
      </w:r>
      <w:proofErr w:type="spellStart"/>
      <w:r w:rsidRPr="00E27406">
        <w:rPr>
          <w:lang w:val="es-ES"/>
        </w:rPr>
        <w:t>GTC</w:t>
      </w:r>
      <w:proofErr w:type="spellEnd"/>
      <w:r w:rsidRPr="00E27406">
        <w:rPr>
          <w:lang w:val="es-ES"/>
        </w:rPr>
        <w:t xml:space="preserve">-Idiomas a representantes designados de las </w:t>
      </w:r>
      <w:proofErr w:type="spellStart"/>
      <w:r w:rsidRPr="00E27406">
        <w:rPr>
          <w:lang w:val="es-ES"/>
        </w:rPr>
        <w:t>OTR</w:t>
      </w:r>
      <w:proofErr w:type="spellEnd"/>
      <w:r w:rsidRPr="00E27406">
        <w:rPr>
          <w:lang w:val="es-ES"/>
        </w:rPr>
        <w:t>. Los delegados apoyaron la propuesta de abrir la participación a todos los Miembros de la UIT, incluidas las ORT, los Miembros de Sector y las instituciones académicas.</w:t>
      </w:r>
    </w:p>
    <w:p w14:paraId="2863DE38" w14:textId="77777777" w:rsidR="00DD0FED" w:rsidRPr="00E27406" w:rsidRDefault="00DD0FED" w:rsidP="00DB580F">
      <w:pPr>
        <w:pStyle w:val="enumlev1"/>
        <w:jc w:val="both"/>
        <w:rPr>
          <w:lang w:val="es-ES"/>
        </w:rPr>
      </w:pPr>
      <w:r w:rsidRPr="00E27406">
        <w:rPr>
          <w:lang w:val="es-ES"/>
        </w:rPr>
        <w:t>f)</w:t>
      </w:r>
      <w:r w:rsidRPr="00E27406">
        <w:rPr>
          <w:lang w:val="es-ES"/>
        </w:rPr>
        <w:tab/>
        <w:t>El resumen de los resultados del análisis pormenorizado del sitio web de la UIT en el marco del proyecto del nuevo sitio web debería ponerse a disposición de los delegados en un formato diferente. La nueva página web debe convertirse en una herramienta de trabajo funcional; se aclaró que el plazo para su entrega es la Conferencia de Plenipotenciarios de 2026.</w:t>
      </w:r>
    </w:p>
    <w:p w14:paraId="1A50DC3E" w14:textId="6560A94C" w:rsidR="00DD0FED" w:rsidRPr="00E27406" w:rsidRDefault="00DD0FED" w:rsidP="00DB580F">
      <w:pPr>
        <w:pStyle w:val="enumlev1"/>
        <w:jc w:val="both"/>
        <w:rPr>
          <w:lang w:val="es-ES"/>
        </w:rPr>
      </w:pPr>
      <w:r w:rsidRPr="00E27406">
        <w:rPr>
          <w:lang w:val="es-ES"/>
        </w:rPr>
        <w:t>g)</w:t>
      </w:r>
      <w:r w:rsidRPr="00E27406">
        <w:rPr>
          <w:lang w:val="es-ES"/>
        </w:rPr>
        <w:tab/>
        <w:t>Se acogió con satisfacción la propuesta de la secretaría de colaborar con los Estados Miembros en la creación de un equipo de intérpretes locales cualificados (Documento</w:t>
      </w:r>
      <w:r w:rsidR="00DB580F">
        <w:rPr>
          <w:lang w:val="es-ES"/>
        </w:rPr>
        <w:t> </w:t>
      </w:r>
      <w:proofErr w:type="spellStart"/>
      <w:r>
        <w:fldChar w:fldCharType="begin"/>
      </w:r>
      <w:r w:rsidRPr="00A662E7">
        <w:rPr>
          <w:lang w:val="es-ES"/>
        </w:rPr>
        <w:instrText>HYPERLINK "https://www.itu.int/md/S26-RCLCWGLANG17-C-0003/es" \t "_blank"</w:instrText>
      </w:r>
      <w:r>
        <w:fldChar w:fldCharType="separate"/>
      </w:r>
      <w:r w:rsidRPr="00E27406">
        <w:rPr>
          <w:rStyle w:val="Hyperlink"/>
          <w:rFonts w:asciiTheme="minorHAnsi" w:hAnsiTheme="minorHAnsi" w:cstheme="minorHAnsi"/>
          <w:lang w:val="es-ES"/>
        </w:rPr>
        <w:t>CWG</w:t>
      </w:r>
      <w:proofErr w:type="spellEnd"/>
      <w:r w:rsidRPr="00E27406">
        <w:rPr>
          <w:rStyle w:val="Hyperlink"/>
          <w:rFonts w:asciiTheme="minorHAnsi" w:hAnsiTheme="minorHAnsi" w:cstheme="minorHAnsi"/>
          <w:lang w:val="es-ES"/>
        </w:rPr>
        <w:t>-LANG-17/3</w:t>
      </w:r>
      <w:r>
        <w:fldChar w:fldCharType="end"/>
      </w:r>
      <w:r w:rsidRPr="00E27406">
        <w:rPr>
          <w:lang w:val="es-ES"/>
        </w:rPr>
        <w:t xml:space="preserve">). Se confirmó que se tendrían en cuenta las diferencias idiomáticas regionales y que se aplicarían los criterios generales de evaluación, formación y contratación de intérpretes de conferencias muy cualificados. Por el momento, el objetivo de este proyecto se limitaría a la selección de intérpretes locales; los cosignatarios de la contribución </w:t>
      </w:r>
      <w:proofErr w:type="spellStart"/>
      <w:r w:rsidRPr="00E27406">
        <w:rPr>
          <w:lang w:val="es-ES"/>
        </w:rPr>
        <w:t>multipaís</w:t>
      </w:r>
      <w:proofErr w:type="spellEnd"/>
      <w:r w:rsidRPr="00E27406">
        <w:rPr>
          <w:lang w:val="es-ES"/>
        </w:rPr>
        <w:t xml:space="preserve"> sobre intérpretes y traductores locales (Documento </w:t>
      </w:r>
      <w:hyperlink r:id="rId17" w:tgtFrame="_blank" w:history="1">
        <w:proofErr w:type="spellStart"/>
        <w:r w:rsidRPr="00E27406">
          <w:rPr>
            <w:rStyle w:val="Hyperlink"/>
            <w:rFonts w:asciiTheme="minorHAnsi" w:hAnsiTheme="minorHAnsi" w:cstheme="minorHAnsi"/>
            <w:lang w:val="es-ES"/>
          </w:rPr>
          <w:t>CWG</w:t>
        </w:r>
        <w:proofErr w:type="spellEnd"/>
        <w:r w:rsidRPr="00E27406">
          <w:rPr>
            <w:rStyle w:val="Hyperlink"/>
            <w:rFonts w:asciiTheme="minorHAnsi" w:hAnsiTheme="minorHAnsi" w:cstheme="minorHAnsi"/>
            <w:lang w:val="es-ES"/>
          </w:rPr>
          <w:t>-LANG-17/8</w:t>
        </w:r>
      </w:hyperlink>
      <w:r w:rsidRPr="00E27406">
        <w:rPr>
          <w:lang w:val="es-ES"/>
        </w:rPr>
        <w:t>) continuarán recomendando traductores cualificados; la carta circular en la que se invita a mostrar interés en colaborar en el ámbito de la interpretación se dirigirá tanto a las ORT como a los Estados Miembros.</w:t>
      </w:r>
    </w:p>
    <w:p w14:paraId="2B1DFE75" w14:textId="77777777" w:rsidR="00DD0FED" w:rsidRPr="00E27406" w:rsidRDefault="00DD0FED" w:rsidP="00DD0FED">
      <w:pPr>
        <w:pStyle w:val="Heading1"/>
        <w:rPr>
          <w:lang w:val="es-ES"/>
        </w:rPr>
      </w:pPr>
      <w:r w:rsidRPr="00E27406">
        <w:rPr>
          <w:lang w:val="es-ES"/>
        </w:rPr>
        <w:t>3</w:t>
      </w:r>
      <w:r w:rsidRPr="00E27406">
        <w:rPr>
          <w:lang w:val="es-ES"/>
        </w:rPr>
        <w:tab/>
        <w:t xml:space="preserve">Resultados del </w:t>
      </w:r>
      <w:proofErr w:type="spellStart"/>
      <w:r w:rsidRPr="00E27406">
        <w:rPr>
          <w:lang w:val="es-ES"/>
        </w:rPr>
        <w:t>GTC</w:t>
      </w:r>
      <w:proofErr w:type="spellEnd"/>
      <w:r w:rsidRPr="00E27406">
        <w:rPr>
          <w:lang w:val="es-ES"/>
        </w:rPr>
        <w:t>-Idiomas</w:t>
      </w:r>
    </w:p>
    <w:p w14:paraId="38B7905E" w14:textId="3670957B" w:rsidR="00DD0FED" w:rsidRPr="00E27406" w:rsidRDefault="00DD0FED" w:rsidP="00DB580F">
      <w:pPr>
        <w:keepNext/>
        <w:keepLines/>
        <w:jc w:val="both"/>
        <w:rPr>
          <w:lang w:val="es-ES"/>
        </w:rPr>
      </w:pPr>
      <w:r w:rsidRPr="00E27406">
        <w:rPr>
          <w:lang w:val="es-ES"/>
        </w:rPr>
        <w:t xml:space="preserve">Los principales resultados de la </w:t>
      </w:r>
      <w:hyperlink r:id="rId18" w:history="1">
        <w:r w:rsidRPr="00E27406">
          <w:rPr>
            <w:rStyle w:val="Hyperlink"/>
            <w:rFonts w:asciiTheme="minorHAnsi" w:hAnsiTheme="minorHAnsi" w:cstheme="minorHAnsi"/>
            <w:lang w:val="es-ES"/>
          </w:rPr>
          <w:t xml:space="preserve">decimoséptima reunión del </w:t>
        </w:r>
        <w:proofErr w:type="spellStart"/>
        <w:r w:rsidRPr="00E27406">
          <w:rPr>
            <w:rStyle w:val="Hyperlink"/>
            <w:rFonts w:asciiTheme="minorHAnsi" w:hAnsiTheme="minorHAnsi" w:cstheme="minorHAnsi"/>
            <w:lang w:val="es-ES"/>
          </w:rPr>
          <w:t>GTC</w:t>
        </w:r>
        <w:proofErr w:type="spellEnd"/>
        <w:r w:rsidRPr="00E27406">
          <w:rPr>
            <w:rStyle w:val="Hyperlink"/>
            <w:rFonts w:asciiTheme="minorHAnsi" w:hAnsiTheme="minorHAnsi" w:cstheme="minorHAnsi"/>
            <w:lang w:val="es-ES"/>
          </w:rPr>
          <w:t>-Idiomas</w:t>
        </w:r>
      </w:hyperlink>
      <w:r w:rsidRPr="00E27406">
        <w:rPr>
          <w:lang w:val="es-ES"/>
        </w:rPr>
        <w:t xml:space="preserve"> fueron:</w:t>
      </w:r>
    </w:p>
    <w:p w14:paraId="752A3306" w14:textId="281F9013" w:rsidR="00DD0FED" w:rsidRPr="00E27406" w:rsidRDefault="00DD0FED" w:rsidP="00DB580F">
      <w:pPr>
        <w:pStyle w:val="enumlev1"/>
        <w:keepNext/>
        <w:keepLines/>
        <w:jc w:val="both"/>
        <w:rPr>
          <w:lang w:val="es-ES"/>
        </w:rPr>
      </w:pPr>
      <w:r w:rsidRPr="00E27406">
        <w:rPr>
          <w:lang w:val="es-ES"/>
        </w:rPr>
        <w:t>–</w:t>
      </w:r>
      <w:r w:rsidRPr="00E27406">
        <w:rPr>
          <w:lang w:val="es-ES"/>
        </w:rPr>
        <w:tab/>
        <w:t xml:space="preserve">solicitar que la contribución relativa a la Resolución 1386 del Consejo que figura en el Documento </w:t>
      </w:r>
      <w:hyperlink r:id="rId19" w:history="1">
        <w:proofErr w:type="spellStart"/>
        <w:r w:rsidRPr="00E27406">
          <w:rPr>
            <w:rStyle w:val="Hyperlink"/>
            <w:rFonts w:cs="Times New Roman"/>
            <w:szCs w:val="20"/>
            <w:lang w:val="es-ES"/>
          </w:rPr>
          <w:t>CWG</w:t>
        </w:r>
        <w:proofErr w:type="spellEnd"/>
        <w:r w:rsidRPr="00E27406">
          <w:rPr>
            <w:rStyle w:val="Hyperlink"/>
            <w:rFonts w:cs="Times New Roman"/>
            <w:szCs w:val="20"/>
            <w:lang w:val="es-ES"/>
          </w:rPr>
          <w:t>-LANG-17/5</w:t>
        </w:r>
      </w:hyperlink>
      <w:r w:rsidRPr="00E27406">
        <w:rPr>
          <w:lang w:val="es-ES"/>
        </w:rPr>
        <w:t xml:space="preserve"> y modificada por el </w:t>
      </w:r>
      <w:proofErr w:type="spellStart"/>
      <w:r w:rsidRPr="00E27406">
        <w:rPr>
          <w:lang w:val="es-ES"/>
        </w:rPr>
        <w:t>CWG</w:t>
      </w:r>
      <w:proofErr w:type="spellEnd"/>
      <w:r w:rsidRPr="00E27406">
        <w:rPr>
          <w:lang w:val="es-ES"/>
        </w:rPr>
        <w:t>-LANG sea examinada por el CCT en su próxima reunión de febrero de 2026 y que se incluya en el informe del Presidente para su deliberación y adopción por el Consejo en su reunión de 2026 (</w:t>
      </w:r>
      <w:hyperlink w:anchor="Annex_A" w:history="1">
        <w:r w:rsidRPr="00E27406">
          <w:rPr>
            <w:rStyle w:val="Hyperlink"/>
            <w:lang w:val="es-ES"/>
          </w:rPr>
          <w:t>Anexo A</w:t>
        </w:r>
      </w:hyperlink>
      <w:r w:rsidRPr="00E27406">
        <w:rPr>
          <w:lang w:val="es-ES"/>
        </w:rPr>
        <w:t>);</w:t>
      </w:r>
    </w:p>
    <w:p w14:paraId="6EF454F4" w14:textId="77777777" w:rsidR="00DD0FED" w:rsidRPr="00E27406" w:rsidRDefault="00DD0FED" w:rsidP="00DB580F">
      <w:pPr>
        <w:pStyle w:val="enumlev1"/>
        <w:jc w:val="both"/>
        <w:rPr>
          <w:lang w:val="es-ES"/>
        </w:rPr>
      </w:pPr>
      <w:r w:rsidRPr="00E27406">
        <w:rPr>
          <w:lang w:val="es-ES"/>
        </w:rPr>
        <w:t>–</w:t>
      </w:r>
      <w:r w:rsidRPr="00E27406">
        <w:rPr>
          <w:lang w:val="es-ES"/>
        </w:rPr>
        <w:tab/>
      </w:r>
      <w:proofErr w:type="gramStart"/>
      <w:r w:rsidRPr="00E27406">
        <w:rPr>
          <w:lang w:val="es-ES"/>
        </w:rPr>
        <w:t>recomendar</w:t>
      </w:r>
      <w:proofErr w:type="gramEnd"/>
      <w:r w:rsidRPr="00E27406">
        <w:rPr>
          <w:lang w:val="es-ES"/>
        </w:rPr>
        <w:t xml:space="preserve"> que las modificaciones propuestas de la Resolución 154, tal y como se aprobaron en el </w:t>
      </w:r>
      <w:proofErr w:type="spellStart"/>
      <w:r w:rsidRPr="00E27406">
        <w:rPr>
          <w:lang w:val="es-ES"/>
        </w:rPr>
        <w:t>GTC</w:t>
      </w:r>
      <w:proofErr w:type="spellEnd"/>
      <w:r w:rsidRPr="00E27406">
        <w:rPr>
          <w:lang w:val="es-ES"/>
        </w:rPr>
        <w:t>-Idiomas, se sometan a la consideración del Consejo, en su reunión de 2026, para que formule los comentarios que estime oportunos (</w:t>
      </w:r>
      <w:hyperlink w:anchor="Annex_B" w:history="1">
        <w:r w:rsidRPr="00E27406">
          <w:rPr>
            <w:rStyle w:val="Hyperlink"/>
            <w:lang w:val="es-ES"/>
          </w:rPr>
          <w:t>Anexo B</w:t>
        </w:r>
      </w:hyperlink>
      <w:r w:rsidRPr="00E27406">
        <w:rPr>
          <w:lang w:val="es-ES"/>
        </w:rPr>
        <w:t>);</w:t>
      </w:r>
    </w:p>
    <w:p w14:paraId="2E6C0483" w14:textId="7E779D59" w:rsidR="00DD0FED" w:rsidRPr="00E27406" w:rsidRDefault="00DD0FED" w:rsidP="00DB580F">
      <w:pPr>
        <w:pStyle w:val="enumlev1"/>
        <w:jc w:val="both"/>
        <w:rPr>
          <w:lang w:val="es-ES"/>
        </w:rPr>
      </w:pPr>
      <w:r w:rsidRPr="00E27406">
        <w:rPr>
          <w:lang w:val="es-ES"/>
        </w:rPr>
        <w:t>–</w:t>
      </w:r>
      <w:r w:rsidRPr="00E27406">
        <w:rPr>
          <w:lang w:val="es-ES"/>
        </w:rPr>
        <w:tab/>
      </w:r>
      <w:proofErr w:type="gramStart"/>
      <w:r w:rsidRPr="00E27406">
        <w:rPr>
          <w:lang w:val="es-ES"/>
        </w:rPr>
        <w:t>recomendar</w:t>
      </w:r>
      <w:proofErr w:type="gramEnd"/>
      <w:r w:rsidRPr="00E27406">
        <w:rPr>
          <w:lang w:val="es-ES"/>
        </w:rPr>
        <w:t xml:space="preserve"> que las modificaciones de la Resolución 1372 del Consejo se sometan a la consideración del Consejo para su adopción (</w:t>
      </w:r>
      <w:hyperlink w:anchor="Annex_C" w:history="1">
        <w:r w:rsidRPr="00E27406">
          <w:rPr>
            <w:rStyle w:val="Hyperlink"/>
            <w:lang w:val="es-ES"/>
          </w:rPr>
          <w:t>Anexo C</w:t>
        </w:r>
      </w:hyperlink>
      <w:r w:rsidRPr="00E27406">
        <w:rPr>
          <w:lang w:val="es-ES"/>
        </w:rPr>
        <w:t>)</w:t>
      </w:r>
      <w:r w:rsidR="00BC02F0">
        <w:rPr>
          <w:lang w:val="es-ES"/>
        </w:rPr>
        <w:t>,</w:t>
      </w:r>
      <w:r w:rsidRPr="00E27406">
        <w:rPr>
          <w:lang w:val="es-ES"/>
        </w:rPr>
        <w:t xml:space="preserve"> y</w:t>
      </w:r>
    </w:p>
    <w:p w14:paraId="7149162C" w14:textId="4A871212" w:rsidR="00DD0FED" w:rsidRPr="00E27406" w:rsidRDefault="00DD0FED" w:rsidP="00DB580F">
      <w:pPr>
        <w:pStyle w:val="enumlev1"/>
        <w:jc w:val="both"/>
        <w:rPr>
          <w:lang w:val="es-ES"/>
        </w:rPr>
      </w:pPr>
      <w:r w:rsidRPr="00E27406">
        <w:rPr>
          <w:lang w:val="es-ES"/>
        </w:rPr>
        <w:lastRenderedPageBreak/>
        <w:t>–</w:t>
      </w:r>
      <w:r w:rsidRPr="00E27406">
        <w:rPr>
          <w:lang w:val="es-ES"/>
        </w:rPr>
        <w:tab/>
      </w:r>
      <w:proofErr w:type="gramStart"/>
      <w:r w:rsidRPr="00E27406">
        <w:rPr>
          <w:lang w:val="es-ES"/>
        </w:rPr>
        <w:t>confirmar</w:t>
      </w:r>
      <w:proofErr w:type="gramEnd"/>
      <w:r w:rsidRPr="00E27406">
        <w:rPr>
          <w:lang w:val="es-ES"/>
        </w:rPr>
        <w:t xml:space="preserve"> que la Secretaría enviará una carta circular a todos los Estados Miembros, y a las ORT, para preguntarles si están interesados en colaborar en la creación de un equipo de intérpretes locales.</w:t>
      </w:r>
      <w:r w:rsidR="00BC02F0">
        <w:rPr>
          <w:lang w:val="es-ES"/>
        </w:rPr>
        <w:t xml:space="preserve"> </w:t>
      </w:r>
      <w:r w:rsidRPr="00E27406">
        <w:rPr>
          <w:lang w:val="es-ES"/>
        </w:rPr>
        <w:t>Documento sobre el informe relativo a los retos y oportunidades del uso de la interpretación basada en la inteligencia artificial.</w:t>
      </w:r>
    </w:p>
    <w:p w14:paraId="1BE48183" w14:textId="226E35BF" w:rsidR="00DD0FED" w:rsidRPr="00E27406" w:rsidRDefault="00DD0FED" w:rsidP="00DD0FED">
      <w:pPr>
        <w:pStyle w:val="Normalaftertitle"/>
        <w:spacing w:before="840"/>
        <w:rPr>
          <w:b/>
          <w:bCs/>
          <w:lang w:val="es-ES"/>
        </w:rPr>
      </w:pPr>
      <w:r w:rsidRPr="00E27406">
        <w:rPr>
          <w:b/>
          <w:bCs/>
          <w:lang w:val="es-ES"/>
        </w:rPr>
        <w:t xml:space="preserve">Anexos: </w:t>
      </w:r>
      <w:r w:rsidRPr="00E27406">
        <w:rPr>
          <w:lang w:val="es-ES"/>
        </w:rPr>
        <w:t>3</w:t>
      </w:r>
    </w:p>
    <w:p w14:paraId="1AD34AB2" w14:textId="77777777" w:rsidR="00DD0FED" w:rsidRPr="00E27406" w:rsidRDefault="00DD0FED" w:rsidP="00DD0FED">
      <w:pPr>
        <w:tabs>
          <w:tab w:val="clear" w:pos="567"/>
          <w:tab w:val="clear" w:pos="1134"/>
          <w:tab w:val="clear" w:pos="1701"/>
          <w:tab w:val="clear" w:pos="2268"/>
          <w:tab w:val="clear" w:pos="2835"/>
        </w:tabs>
        <w:overflowPunct/>
        <w:autoSpaceDE/>
        <w:autoSpaceDN/>
        <w:adjustRightInd/>
        <w:spacing w:before="0"/>
        <w:textAlignment w:val="auto"/>
        <w:rPr>
          <w:lang w:val="es-ES"/>
        </w:rPr>
      </w:pPr>
      <w:r w:rsidRPr="00E27406">
        <w:rPr>
          <w:lang w:val="es-ES"/>
        </w:rPr>
        <w:br w:type="page"/>
      </w:r>
    </w:p>
    <w:p w14:paraId="36E54FA1" w14:textId="77777777" w:rsidR="00DD0FED" w:rsidRPr="00E27406" w:rsidRDefault="00DD0FED" w:rsidP="00DD0FED">
      <w:pPr>
        <w:pStyle w:val="AnnexNo"/>
        <w:rPr>
          <w:lang w:val="es-ES"/>
        </w:rPr>
      </w:pPr>
      <w:bookmarkStart w:id="1" w:name="Annex_A"/>
      <w:proofErr w:type="spellStart"/>
      <w:r w:rsidRPr="00E27406">
        <w:rPr>
          <w:lang w:val="es-ES"/>
        </w:rPr>
        <w:lastRenderedPageBreak/>
        <w:t>Annex</w:t>
      </w:r>
      <w:proofErr w:type="spellEnd"/>
      <w:r w:rsidRPr="00E27406">
        <w:rPr>
          <w:lang w:val="es-ES"/>
        </w:rPr>
        <w:t xml:space="preserve"> A</w:t>
      </w:r>
      <w:bookmarkEnd w:id="1"/>
    </w:p>
    <w:p w14:paraId="162C9979" w14:textId="77777777" w:rsidR="00DD0FED" w:rsidRPr="00E27406" w:rsidRDefault="00DD0FED" w:rsidP="00DD0FED">
      <w:pPr>
        <w:pStyle w:val="Headingb"/>
        <w:rPr>
          <w:lang w:val="es-ES"/>
        </w:rPr>
      </w:pPr>
      <w:r w:rsidRPr="00E27406">
        <w:rPr>
          <w:rFonts w:eastAsia="Calibri"/>
          <w:lang w:val="es-ES"/>
        </w:rPr>
        <w:t>MOD</w:t>
      </w:r>
    </w:p>
    <w:p w14:paraId="48088375" w14:textId="77777777" w:rsidR="00DD0FED" w:rsidRPr="00E27406" w:rsidRDefault="00DD0FED" w:rsidP="00DD0FED">
      <w:pPr>
        <w:pStyle w:val="ResNo"/>
        <w:rPr>
          <w:lang w:val="es-ES"/>
        </w:rPr>
      </w:pPr>
      <w:r w:rsidRPr="00E27406">
        <w:rPr>
          <w:lang w:val="es-ES"/>
        </w:rPr>
        <w:t>RESOLUCIÓN 1386 (</w:t>
      </w:r>
      <w:proofErr w:type="spellStart"/>
      <w:r w:rsidRPr="00E27406">
        <w:rPr>
          <w:lang w:val="es-ES"/>
        </w:rPr>
        <w:t>C17</w:t>
      </w:r>
      <w:proofErr w:type="spellEnd"/>
      <w:r w:rsidRPr="00E27406">
        <w:rPr>
          <w:lang w:val="es-ES"/>
        </w:rPr>
        <w:t xml:space="preserve">, </w:t>
      </w:r>
      <w:r w:rsidRPr="00E27406">
        <w:rPr>
          <w:caps w:val="0"/>
          <w:lang w:val="es-ES"/>
        </w:rPr>
        <w:t xml:space="preserve">modificada por última vez </w:t>
      </w:r>
      <w:del w:id="2" w:author="EdCom-S" w:date="2026-03-04T15:21:00Z">
        <w:r w:rsidRPr="00E27406" w:rsidDel="007C3322">
          <w:rPr>
            <w:lang w:val="es-ES"/>
          </w:rPr>
          <w:delText>C25</w:delText>
        </w:r>
      </w:del>
      <w:proofErr w:type="spellStart"/>
      <w:ins w:id="3" w:author="EdCom-S" w:date="2026-03-04T15:21:00Z">
        <w:r w:rsidRPr="00E27406">
          <w:rPr>
            <w:lang w:val="es-ES"/>
          </w:rPr>
          <w:t>C26</w:t>
        </w:r>
      </w:ins>
      <w:proofErr w:type="spellEnd"/>
      <w:r w:rsidRPr="00E27406">
        <w:rPr>
          <w:rFonts w:eastAsia="Calibri"/>
          <w:lang w:val="es-ES"/>
        </w:rPr>
        <w:t>)</w:t>
      </w:r>
    </w:p>
    <w:p w14:paraId="09A80ACE" w14:textId="77777777" w:rsidR="00DD0FED" w:rsidRPr="00E27406" w:rsidRDefault="00DD0FED" w:rsidP="00DD0FED">
      <w:pPr>
        <w:pStyle w:val="Restitle"/>
        <w:rPr>
          <w:lang w:val="es-ES"/>
        </w:rPr>
      </w:pPr>
      <w:r w:rsidRPr="00E27406">
        <w:rPr>
          <w:lang w:val="es-ES"/>
        </w:rPr>
        <w:t>Comité de Coordinación de la Terminología de la UIT (CCT UIT</w:t>
      </w:r>
      <w:r w:rsidRPr="00E27406">
        <w:rPr>
          <w:rFonts w:eastAsia="Calibri"/>
          <w:lang w:val="es-ES"/>
        </w:rPr>
        <w:t>)</w:t>
      </w:r>
    </w:p>
    <w:p w14:paraId="0EB33883" w14:textId="77777777" w:rsidR="00DD0FED" w:rsidRPr="00E27406" w:rsidRDefault="00DD0FED" w:rsidP="00DD0FED">
      <w:pPr>
        <w:rPr>
          <w:lang w:val="es-ES"/>
        </w:rPr>
      </w:pPr>
      <w:r w:rsidRPr="00E27406">
        <w:rPr>
          <w:lang w:val="es-ES"/>
        </w:rPr>
        <w:t>El Consejo de la UIT,</w:t>
      </w:r>
    </w:p>
    <w:p w14:paraId="0C8BAB7F" w14:textId="77777777" w:rsidR="00DD0FED" w:rsidRPr="00E27406" w:rsidRDefault="00DD0FED" w:rsidP="007273C5">
      <w:pPr>
        <w:pStyle w:val="Call"/>
        <w:rPr>
          <w:lang w:val="es-ES"/>
        </w:rPr>
      </w:pPr>
      <w:r w:rsidRPr="00E27406">
        <w:rPr>
          <w:lang w:val="es-ES"/>
        </w:rPr>
        <w:t>recordando</w:t>
      </w:r>
    </w:p>
    <w:p w14:paraId="653ED990" w14:textId="77777777" w:rsidR="00DD0FED" w:rsidRPr="00E27406" w:rsidRDefault="00DD0FED" w:rsidP="00E706B9">
      <w:pPr>
        <w:jc w:val="both"/>
        <w:rPr>
          <w:lang w:val="es-ES"/>
        </w:rPr>
      </w:pPr>
      <w:r w:rsidRPr="00E27406">
        <w:rPr>
          <w:i/>
          <w:iCs/>
          <w:lang w:val="es-ES"/>
        </w:rPr>
        <w:t>a)</w:t>
      </w:r>
      <w:r w:rsidRPr="00E27406">
        <w:rPr>
          <w:lang w:val="es-ES"/>
        </w:rPr>
        <w:tab/>
        <w:t>la Resolución 154 (Rev. Bucarest, 2022) de la Conferencia de Plenipotenciarios (PP) sobre la utilización de los seis idiomas oficiales de la Unión en igualdad de condiciones;</w:t>
      </w:r>
    </w:p>
    <w:p w14:paraId="372D4C85" w14:textId="77777777" w:rsidR="00DD0FED" w:rsidRPr="00E27406" w:rsidRDefault="00DD0FED" w:rsidP="00E706B9">
      <w:pPr>
        <w:jc w:val="both"/>
        <w:rPr>
          <w:lang w:val="es-ES"/>
        </w:rPr>
      </w:pPr>
      <w:r w:rsidRPr="00E27406">
        <w:rPr>
          <w:i/>
          <w:iCs/>
          <w:lang w:val="es-ES"/>
        </w:rPr>
        <w:t>b)</w:t>
      </w:r>
      <w:r w:rsidRPr="00E27406">
        <w:rPr>
          <w:lang w:val="es-ES"/>
        </w:rPr>
        <w:tab/>
        <w:t>la Resolución 1372 del Consejo, en su forma revisada en la reunión de 2024, sobre el Grupo de Trabajo del Consejo sobre los Idiomas (</w:t>
      </w:r>
      <w:proofErr w:type="spellStart"/>
      <w:r w:rsidRPr="00E27406">
        <w:rPr>
          <w:lang w:val="es-ES"/>
        </w:rPr>
        <w:t>GTC</w:t>
      </w:r>
      <w:proofErr w:type="spellEnd"/>
      <w:r w:rsidRPr="00E27406">
        <w:rPr>
          <w:lang w:val="es-ES"/>
        </w:rPr>
        <w:t>-IDIOMAS);</w:t>
      </w:r>
    </w:p>
    <w:p w14:paraId="5FDD50AC" w14:textId="77777777" w:rsidR="00DD0FED" w:rsidRPr="00E27406" w:rsidRDefault="00DD0FED" w:rsidP="00E706B9">
      <w:pPr>
        <w:jc w:val="both"/>
        <w:rPr>
          <w:lang w:val="es-ES"/>
        </w:rPr>
      </w:pPr>
      <w:r w:rsidRPr="00E27406">
        <w:rPr>
          <w:i/>
          <w:iCs/>
          <w:lang w:val="es-ES"/>
        </w:rPr>
        <w:t>c)</w:t>
      </w:r>
      <w:r w:rsidRPr="00E27406">
        <w:rPr>
          <w:lang w:val="es-ES"/>
        </w:rPr>
        <w:tab/>
        <w:t>las decisiones adoptadas por el Consejo con el fin de centralizar las funciones de edición para los idiomas en la Secretaría General (Departamento de Conferencias y Publicaciones), por las que se pide a los Sectores que presenten los textos definitivos sólo en inglés (esto se aplica también a los términos y definiciones);</w:t>
      </w:r>
    </w:p>
    <w:p w14:paraId="486CC5D4" w14:textId="77777777" w:rsidR="00DD0FED" w:rsidRPr="00E27406" w:rsidRDefault="00DD0FED" w:rsidP="00E706B9">
      <w:pPr>
        <w:jc w:val="both"/>
        <w:rPr>
          <w:lang w:val="es-ES"/>
        </w:rPr>
      </w:pPr>
      <w:r w:rsidRPr="00E27406">
        <w:rPr>
          <w:i/>
          <w:iCs/>
          <w:lang w:val="es-ES"/>
        </w:rPr>
        <w:t>d)</w:t>
      </w:r>
      <w:r w:rsidRPr="00E27406">
        <w:rPr>
          <w:lang w:val="es-ES"/>
        </w:rPr>
        <w:tab/>
        <w:t>la Resolución UIT-R 36-6 de la Asamblea de Radiocomunicaciones (AR) de la UIT sobre la coordinación del vocabulario;</w:t>
      </w:r>
    </w:p>
    <w:p w14:paraId="0FEE2CB6" w14:textId="77777777" w:rsidR="00DD0FED" w:rsidRPr="00E27406" w:rsidRDefault="00DD0FED" w:rsidP="00E706B9">
      <w:pPr>
        <w:jc w:val="both"/>
        <w:rPr>
          <w:lang w:val="es-ES"/>
        </w:rPr>
      </w:pPr>
      <w:r w:rsidRPr="00E27406">
        <w:rPr>
          <w:i/>
          <w:iCs/>
          <w:lang w:val="es-ES"/>
        </w:rPr>
        <w:t>e)</w:t>
      </w:r>
      <w:r w:rsidRPr="00E27406">
        <w:rPr>
          <w:lang w:val="es-ES"/>
        </w:rPr>
        <w:tab/>
        <w:t>la Resolución 67 (Rev. Nueva Delhi, 2024) de la Asamblea Mundial de Normalización de las Telecomunicaciones (</w:t>
      </w:r>
      <w:proofErr w:type="spellStart"/>
      <w:r w:rsidRPr="00E27406">
        <w:rPr>
          <w:lang w:val="es-ES"/>
        </w:rPr>
        <w:t>AMNT</w:t>
      </w:r>
      <w:proofErr w:type="spellEnd"/>
      <w:r w:rsidRPr="00E27406">
        <w:rPr>
          <w:lang w:val="es-ES"/>
        </w:rPr>
        <w:t>) relativa a la utilización en el Sector de Normalización de las Telecomunicaciones de la UIT de los idiomas de la Unión en igualdad de condiciones,</w:t>
      </w:r>
    </w:p>
    <w:p w14:paraId="3F35FBAA" w14:textId="77777777" w:rsidR="00DD0FED" w:rsidRPr="00E27406" w:rsidRDefault="00DD0FED" w:rsidP="007273C5">
      <w:pPr>
        <w:pStyle w:val="Call"/>
        <w:rPr>
          <w:lang w:val="es-ES"/>
        </w:rPr>
      </w:pPr>
      <w:r w:rsidRPr="00E27406">
        <w:rPr>
          <w:lang w:val="es-ES"/>
        </w:rPr>
        <w:t>considerando</w:t>
      </w:r>
    </w:p>
    <w:p w14:paraId="15046F6B" w14:textId="0BAFCD72" w:rsidR="00DD0FED" w:rsidRPr="00E27406" w:rsidRDefault="00DD0FED" w:rsidP="00E706B9">
      <w:pPr>
        <w:jc w:val="both"/>
        <w:rPr>
          <w:lang w:val="es-ES"/>
        </w:rPr>
      </w:pPr>
      <w:proofErr w:type="gramStart"/>
      <w:r w:rsidRPr="00E27406">
        <w:rPr>
          <w:lang w:val="es-ES"/>
        </w:rPr>
        <w:t>que</w:t>
      </w:r>
      <w:proofErr w:type="gramEnd"/>
      <w:r w:rsidRPr="00E27406">
        <w:rPr>
          <w:lang w:val="es-ES"/>
        </w:rPr>
        <w:t xml:space="preserve"> en sus reuniones de 2017, todos los Grupos Asesores refrendaron la creación de crear un </w:t>
      </w:r>
      <w:r w:rsidR="007273C5" w:rsidRPr="00E27406">
        <w:rPr>
          <w:color w:val="000000"/>
          <w:lang w:val="es-ES"/>
        </w:rPr>
        <w:t>"</w:t>
      </w:r>
      <w:r w:rsidRPr="00E27406">
        <w:rPr>
          <w:lang w:val="es-ES"/>
        </w:rPr>
        <w:t>Comité de Coordinación del Vocabulario de la UIT</w:t>
      </w:r>
      <w:r w:rsidRPr="00E27406">
        <w:rPr>
          <w:color w:val="000000"/>
          <w:lang w:val="es-ES"/>
        </w:rPr>
        <w:t>",</w:t>
      </w:r>
    </w:p>
    <w:p w14:paraId="66331A5C" w14:textId="77777777" w:rsidR="00DD0FED" w:rsidRPr="00E27406" w:rsidRDefault="00DD0FED" w:rsidP="007273C5">
      <w:pPr>
        <w:pStyle w:val="Call"/>
        <w:rPr>
          <w:lang w:val="es-ES"/>
        </w:rPr>
      </w:pPr>
      <w:proofErr w:type="gramStart"/>
      <w:r w:rsidRPr="00E27406">
        <w:rPr>
          <w:lang w:val="es-ES"/>
        </w:rPr>
        <w:t>considerando</w:t>
      </w:r>
      <w:proofErr w:type="gramEnd"/>
      <w:r w:rsidRPr="00E27406">
        <w:rPr>
          <w:lang w:val="es-ES"/>
        </w:rPr>
        <w:t xml:space="preserve"> además</w:t>
      </w:r>
    </w:p>
    <w:p w14:paraId="518727FE" w14:textId="49962A92" w:rsidR="00DD0FED" w:rsidRPr="00E27406" w:rsidRDefault="00DD0FED" w:rsidP="00E706B9">
      <w:pPr>
        <w:jc w:val="both"/>
        <w:rPr>
          <w:lang w:val="es-ES"/>
        </w:rPr>
      </w:pPr>
      <w:r w:rsidRPr="00E27406">
        <w:rPr>
          <w:i/>
          <w:iCs/>
          <w:lang w:val="es-ES"/>
        </w:rPr>
        <w:t>a)</w:t>
      </w:r>
      <w:r w:rsidRPr="00E27406">
        <w:rPr>
          <w:lang w:val="es-ES"/>
        </w:rPr>
        <w:tab/>
        <w:t>que en su Resolución 1372 (</w:t>
      </w:r>
      <w:proofErr w:type="spellStart"/>
      <w:r w:rsidRPr="00E27406">
        <w:rPr>
          <w:lang w:val="es-ES"/>
        </w:rPr>
        <w:t>C15</w:t>
      </w:r>
      <w:proofErr w:type="spellEnd"/>
      <w:r w:rsidRPr="00E27406">
        <w:rPr>
          <w:lang w:val="es-ES"/>
        </w:rPr>
        <w:t xml:space="preserve">, modificada por última vez </w:t>
      </w:r>
      <w:proofErr w:type="spellStart"/>
      <w:r w:rsidRPr="00E27406">
        <w:rPr>
          <w:lang w:val="es-ES"/>
        </w:rPr>
        <w:t>C24</w:t>
      </w:r>
      <w:proofErr w:type="spellEnd"/>
      <w:r w:rsidRPr="00E27406">
        <w:rPr>
          <w:lang w:val="es-ES"/>
        </w:rPr>
        <w:t xml:space="preserve">), a raíz de la decisión de la Conferencia de Plenipotenciarios, el Consejo resolvió continuar la labor del </w:t>
      </w:r>
      <w:proofErr w:type="spellStart"/>
      <w:r w:rsidRPr="00E27406">
        <w:rPr>
          <w:lang w:val="es-ES"/>
        </w:rPr>
        <w:t>GTC</w:t>
      </w:r>
      <w:proofErr w:type="spellEnd"/>
      <w:r w:rsidR="007273C5" w:rsidRPr="00E27406">
        <w:rPr>
          <w:lang w:val="es-ES"/>
        </w:rPr>
        <w:noBreakHyphen/>
      </w:r>
      <w:r w:rsidRPr="00E27406">
        <w:rPr>
          <w:lang w:val="es-ES"/>
        </w:rPr>
        <w:t>IDIOMAS, con el fin de supervisar los progresos logrados e informar al Consejo sobre la aplicación de la Resolución 154 (Rev. Bucarest, 2022) de la PP;</w:t>
      </w:r>
    </w:p>
    <w:p w14:paraId="49161CAE" w14:textId="77777777" w:rsidR="00DD0FED" w:rsidRPr="00E27406" w:rsidRDefault="00DD0FED" w:rsidP="00E706B9">
      <w:pPr>
        <w:jc w:val="both"/>
        <w:rPr>
          <w:lang w:val="es-ES"/>
        </w:rPr>
      </w:pPr>
      <w:r w:rsidRPr="00E27406">
        <w:rPr>
          <w:i/>
          <w:iCs/>
          <w:lang w:val="es-ES"/>
        </w:rPr>
        <w:t>b)</w:t>
      </w:r>
      <w:r w:rsidRPr="00E27406">
        <w:rPr>
          <w:lang w:val="es-ES"/>
        </w:rPr>
        <w:tab/>
        <w:t>que es importante para el trabajo de la UIT, y en particular para el Sector de Radiocomunicaciones (UIT-R), que exista una coordinación con otros organismos interesados sobre términos y definiciones, símbolos gráficos para la documentación, las letras utilizadas como símbolos y otros medios de expresión, las unidades de medida, etc., a fin de normalizar estos elementos;</w:t>
      </w:r>
    </w:p>
    <w:p w14:paraId="70571E24" w14:textId="77777777" w:rsidR="00DD0FED" w:rsidRPr="00E27406" w:rsidRDefault="00DD0FED" w:rsidP="00E706B9">
      <w:pPr>
        <w:jc w:val="both"/>
        <w:rPr>
          <w:lang w:val="es-ES"/>
        </w:rPr>
      </w:pPr>
      <w:r w:rsidRPr="00E27406">
        <w:rPr>
          <w:i/>
          <w:iCs/>
          <w:lang w:val="es-ES"/>
        </w:rPr>
        <w:t>c)</w:t>
      </w:r>
      <w:r w:rsidRPr="00E27406">
        <w:rPr>
          <w:lang w:val="es-ES"/>
        </w:rPr>
        <w:tab/>
        <w:t>la dificultad de llegar a acuerdos sobre definiciones cuando están implicadas varias Comisiones de Estudio de Radiocomunicaciones, especialmente de distintos Sectores;</w:t>
      </w:r>
    </w:p>
    <w:p w14:paraId="592C5099" w14:textId="77777777" w:rsidR="00DD0FED" w:rsidRPr="00E27406" w:rsidRDefault="00DD0FED" w:rsidP="00E706B9">
      <w:pPr>
        <w:jc w:val="both"/>
        <w:rPr>
          <w:lang w:val="es-ES"/>
        </w:rPr>
      </w:pPr>
      <w:r w:rsidRPr="00E27406">
        <w:rPr>
          <w:i/>
          <w:iCs/>
          <w:lang w:val="es-ES"/>
        </w:rPr>
        <w:t>d)</w:t>
      </w:r>
      <w:r w:rsidRPr="00E27406">
        <w:rPr>
          <w:lang w:val="es-ES"/>
        </w:rPr>
        <w:tab/>
        <w:t xml:space="preserve">que la UIT colabora con la Comisión Electrotécnica Internacional (CEI) para establecer y mantener un vocabulario internacionalmente acordado de telecomunicaciones/TIC y con el </w:t>
      </w:r>
      <w:r w:rsidRPr="00E27406">
        <w:rPr>
          <w:lang w:val="es-ES"/>
        </w:rPr>
        <w:lastRenderedPageBreak/>
        <w:t>fin de crear símbolos gráficos internacionalmente acordados para los diagramas y para la utilización de los equipos, así como unas normas aprobadas para la preparación de la documentación y la designación de elementos;</w:t>
      </w:r>
    </w:p>
    <w:p w14:paraId="141CF1CC" w14:textId="77777777" w:rsidR="00DD0FED" w:rsidRPr="00E27406" w:rsidRDefault="00DD0FED" w:rsidP="00E706B9">
      <w:pPr>
        <w:jc w:val="both"/>
        <w:rPr>
          <w:lang w:val="es-ES"/>
        </w:rPr>
      </w:pPr>
      <w:r w:rsidRPr="00E27406">
        <w:rPr>
          <w:i/>
          <w:iCs/>
          <w:lang w:val="es-ES"/>
        </w:rPr>
        <w:t>e)</w:t>
      </w:r>
      <w:r w:rsidRPr="00E27406">
        <w:rPr>
          <w:lang w:val="es-ES"/>
        </w:rPr>
        <w:tab/>
        <w:t>que la UIT colabora con la CEI (TC 25) para establecer un conjunto de letras internacionalmente acordadas empleadas como símbolos y unidades;</w:t>
      </w:r>
    </w:p>
    <w:p w14:paraId="3574EE62" w14:textId="77777777" w:rsidR="00DD0FED" w:rsidRPr="00E27406" w:rsidRDefault="00DD0FED" w:rsidP="00E706B9">
      <w:pPr>
        <w:jc w:val="both"/>
        <w:rPr>
          <w:lang w:val="es-ES"/>
        </w:rPr>
      </w:pPr>
      <w:r w:rsidRPr="00E27406">
        <w:rPr>
          <w:i/>
          <w:iCs/>
          <w:lang w:val="es-ES"/>
        </w:rPr>
        <w:t>f)</w:t>
      </w:r>
      <w:r w:rsidRPr="00E27406">
        <w:rPr>
          <w:lang w:val="es-ES"/>
        </w:rPr>
        <w:tab/>
        <w:t>que existe una necesidad constante de publicación de términos y definiciones apropiados para las tareas de la UIT;</w:t>
      </w:r>
    </w:p>
    <w:p w14:paraId="61EA062F" w14:textId="77777777" w:rsidR="00DD0FED" w:rsidRPr="00E27406" w:rsidRDefault="00DD0FED" w:rsidP="00E706B9">
      <w:pPr>
        <w:jc w:val="both"/>
        <w:rPr>
          <w:lang w:val="es-ES"/>
        </w:rPr>
      </w:pPr>
      <w:r w:rsidRPr="00E27406">
        <w:rPr>
          <w:i/>
          <w:iCs/>
          <w:lang w:val="es-ES"/>
        </w:rPr>
        <w:t>g)</w:t>
      </w:r>
      <w:r w:rsidRPr="00E27406">
        <w:rPr>
          <w:lang w:val="es-ES"/>
        </w:rPr>
        <w:tab/>
        <w:t>que puede evitarse el trabajo innecesario o duplicado mediante una coordinación y adopción eficaz de todas las tareas sobre vocabulario y temas conexos, efectuadas por las Comisiones de Estudio de la UIT;</w:t>
      </w:r>
    </w:p>
    <w:p w14:paraId="69FC1815" w14:textId="77777777" w:rsidR="00DD0FED" w:rsidRPr="00E27406" w:rsidRDefault="00DD0FED" w:rsidP="00E706B9">
      <w:pPr>
        <w:jc w:val="both"/>
        <w:rPr>
          <w:lang w:val="es-ES"/>
        </w:rPr>
      </w:pPr>
      <w:r w:rsidRPr="00E27406">
        <w:rPr>
          <w:i/>
          <w:iCs/>
          <w:lang w:val="es-ES"/>
        </w:rPr>
        <w:t>h)</w:t>
      </w:r>
      <w:r w:rsidRPr="00E27406">
        <w:rPr>
          <w:lang w:val="es-ES"/>
        </w:rPr>
        <w:tab/>
        <w:t>que el objetivo a largo plazo de la labor terminológica debe ser la preparación de un amplio vocabulario de las telecomunicaciones/TIC en los idiomas oficiales de la UIT,</w:t>
      </w:r>
    </w:p>
    <w:p w14:paraId="0734C3C3" w14:textId="77777777" w:rsidR="00DD0FED" w:rsidRPr="00E27406" w:rsidRDefault="00DD0FED" w:rsidP="007273C5">
      <w:pPr>
        <w:pStyle w:val="Call"/>
        <w:rPr>
          <w:lang w:val="es-ES"/>
        </w:rPr>
      </w:pPr>
      <w:r w:rsidRPr="00E27406">
        <w:rPr>
          <w:lang w:val="es-ES"/>
        </w:rPr>
        <w:t>reconociendo</w:t>
      </w:r>
    </w:p>
    <w:p w14:paraId="0E46B30F" w14:textId="77777777" w:rsidR="00DD0FED" w:rsidRPr="00E27406" w:rsidRDefault="00DD0FED" w:rsidP="00E706B9">
      <w:pPr>
        <w:jc w:val="both"/>
        <w:rPr>
          <w:lang w:val="es-ES"/>
        </w:rPr>
      </w:pPr>
      <w:r w:rsidRPr="00E27406">
        <w:rPr>
          <w:lang w:val="es-ES"/>
        </w:rPr>
        <w:t xml:space="preserve">la labor realizada por el CCV del UIT-R y el </w:t>
      </w:r>
      <w:proofErr w:type="spellStart"/>
      <w:r w:rsidRPr="00E27406">
        <w:rPr>
          <w:lang w:val="es-ES"/>
        </w:rPr>
        <w:t>CNV</w:t>
      </w:r>
      <w:proofErr w:type="spellEnd"/>
      <w:r w:rsidRPr="00E27406">
        <w:rPr>
          <w:lang w:val="es-ES"/>
        </w:rPr>
        <w:t xml:space="preserve"> del UIT-T con respecto a la adopción y concertación de términos y definiciones en el campo de las telecomunicaciones/TIC en los seis idiomas oficiales de la Unión,</w:t>
      </w:r>
    </w:p>
    <w:p w14:paraId="49500829" w14:textId="77777777" w:rsidR="00DD0FED" w:rsidRPr="00E27406" w:rsidRDefault="00DD0FED" w:rsidP="007273C5">
      <w:pPr>
        <w:pStyle w:val="Call"/>
        <w:rPr>
          <w:lang w:val="es-ES"/>
        </w:rPr>
      </w:pPr>
      <w:r w:rsidRPr="00E27406">
        <w:rPr>
          <w:lang w:val="es-ES"/>
        </w:rPr>
        <w:t>resuelve</w:t>
      </w:r>
    </w:p>
    <w:p w14:paraId="1E55F233" w14:textId="77777777" w:rsidR="00DD0FED" w:rsidRPr="00E27406" w:rsidRDefault="00DD0FED" w:rsidP="00E706B9">
      <w:pPr>
        <w:jc w:val="both"/>
        <w:rPr>
          <w:lang w:val="es-ES"/>
        </w:rPr>
      </w:pPr>
      <w:r w:rsidRPr="00E27406">
        <w:rPr>
          <w:lang w:val="es-ES"/>
        </w:rPr>
        <w:t>1</w:t>
      </w:r>
      <w:r w:rsidRPr="00E27406">
        <w:rPr>
          <w:lang w:val="es-ES"/>
        </w:rPr>
        <w:tab/>
        <w:t xml:space="preserve">que el Comité de Coordinación de la Terminología (CCT) de la UIT está formado por el CCV del UIT-R y el </w:t>
      </w:r>
      <w:proofErr w:type="spellStart"/>
      <w:r w:rsidRPr="00E27406">
        <w:rPr>
          <w:lang w:val="es-ES"/>
        </w:rPr>
        <w:t>CNV</w:t>
      </w:r>
      <w:proofErr w:type="spellEnd"/>
      <w:r w:rsidRPr="00E27406">
        <w:rPr>
          <w:lang w:val="es-ES"/>
        </w:rPr>
        <w:t xml:space="preserve"> del UIT-T, cuyo funcionamiento se rige por las Resoluciones pertinentes del UIT-R y la </w:t>
      </w:r>
      <w:proofErr w:type="spellStart"/>
      <w:r w:rsidRPr="00E27406">
        <w:rPr>
          <w:lang w:val="es-ES"/>
        </w:rPr>
        <w:t>AMNT</w:t>
      </w:r>
      <w:proofErr w:type="spellEnd"/>
      <w:r w:rsidRPr="00E27406">
        <w:rPr>
          <w:lang w:val="es-ES"/>
        </w:rPr>
        <w:t>, por representantes del UIT-D y por los Relatores para el vocabulario de las Comisiones de Estudio, en estrecha colaboración con la Secretaría y es responsable de coordinar las labores terminológicas de la UIT y de definir y promover la terminología de las telecomunicaciones y las TIC;</w:t>
      </w:r>
    </w:p>
    <w:p w14:paraId="6239582E" w14:textId="77777777" w:rsidR="00DD0FED" w:rsidRPr="00E27406" w:rsidRDefault="00DD0FED" w:rsidP="00E706B9">
      <w:pPr>
        <w:jc w:val="both"/>
        <w:rPr>
          <w:lang w:val="es-ES"/>
        </w:rPr>
      </w:pPr>
      <w:r w:rsidRPr="00E27406">
        <w:rPr>
          <w:lang w:val="es-ES"/>
        </w:rPr>
        <w:t>2</w:t>
      </w:r>
      <w:r w:rsidRPr="00E27406">
        <w:rPr>
          <w:lang w:val="es-ES"/>
        </w:rPr>
        <w:tab/>
        <w:t>que en el Anexo 1 a la presente Resolución se define el mandato del CCT UIT;</w:t>
      </w:r>
    </w:p>
    <w:p w14:paraId="4CF8CBC1" w14:textId="77777777" w:rsidR="00DD0FED" w:rsidRPr="00E27406" w:rsidRDefault="00DD0FED" w:rsidP="00E706B9">
      <w:pPr>
        <w:jc w:val="both"/>
        <w:rPr>
          <w:lang w:val="es-ES"/>
        </w:rPr>
      </w:pPr>
      <w:r w:rsidRPr="00E27406">
        <w:rPr>
          <w:lang w:val="es-ES"/>
        </w:rPr>
        <w:t>3</w:t>
      </w:r>
      <w:r w:rsidRPr="00E27406">
        <w:rPr>
          <w:lang w:val="es-ES"/>
        </w:rPr>
        <w:tab/>
        <w:t>que el CCT UIT se guiará por las decisiones de la Resolución 154 (Rev. Bucarest, 2022) de la Conferencia de Plenipotenciarios y examinará las propuestas presentadas por las Comisiones de Estudio y los Grupos de Trabajo del Consejo en inglés, y validará las traducciones a los demás idiomas oficiales;</w:t>
      </w:r>
    </w:p>
    <w:p w14:paraId="7FAD8C4B" w14:textId="77777777" w:rsidR="00DD0FED" w:rsidRPr="00E27406" w:rsidRDefault="00DD0FED" w:rsidP="00E706B9">
      <w:pPr>
        <w:jc w:val="both"/>
        <w:rPr>
          <w:lang w:val="es-ES"/>
        </w:rPr>
      </w:pPr>
      <w:r w:rsidRPr="00E27406">
        <w:rPr>
          <w:lang w:val="es-ES"/>
        </w:rPr>
        <w:t>4</w:t>
      </w:r>
      <w:r w:rsidRPr="00E27406">
        <w:rPr>
          <w:lang w:val="es-ES"/>
        </w:rPr>
        <w:tab/>
        <w:t>que, en el marco de sus mandatos, todas las Comisiones de Estudio de la UIT prosigan su labor en relación con los términos técnicos y de explotación y sus definiciones, únicamente en inglés;</w:t>
      </w:r>
    </w:p>
    <w:p w14:paraId="3FEC09A4" w14:textId="77777777" w:rsidR="00DD0FED" w:rsidRPr="00E27406" w:rsidRDefault="00DD0FED" w:rsidP="00E706B9">
      <w:pPr>
        <w:jc w:val="both"/>
        <w:rPr>
          <w:lang w:val="es-ES"/>
        </w:rPr>
      </w:pPr>
      <w:r w:rsidRPr="00E27406">
        <w:rPr>
          <w:lang w:val="es-ES"/>
        </w:rPr>
        <w:t>5</w:t>
      </w:r>
      <w:r w:rsidRPr="00E27406">
        <w:rPr>
          <w:lang w:val="es-ES"/>
        </w:rPr>
        <w:tab/>
        <w:t>que cada Comisión de Estudio nombre a un Relator permanente para el vocabulario que coordine las labores relativas a los términos y definiciones y otras labores afines, y ejerza de persona de contacto de la Comisión de Estudio en este ámbito;</w:t>
      </w:r>
    </w:p>
    <w:p w14:paraId="5D3A9DBC" w14:textId="77777777" w:rsidR="00DD0FED" w:rsidRPr="00E27406" w:rsidRDefault="00DD0FED" w:rsidP="00E706B9">
      <w:pPr>
        <w:jc w:val="both"/>
        <w:rPr>
          <w:lang w:val="es-ES"/>
        </w:rPr>
      </w:pPr>
      <w:r w:rsidRPr="00E27406">
        <w:rPr>
          <w:lang w:val="es-ES"/>
        </w:rPr>
        <w:t>6</w:t>
      </w:r>
      <w:r w:rsidRPr="00E27406">
        <w:rPr>
          <w:lang w:val="es-ES"/>
        </w:rPr>
        <w:tab/>
        <w:t>que en el Anexo 2 a la presente Resolución se definen las responsabilidades de los Relatores para el vocabulario;</w:t>
      </w:r>
    </w:p>
    <w:p w14:paraId="2CC2283D" w14:textId="77777777" w:rsidR="00DD0FED" w:rsidRPr="00E27406" w:rsidRDefault="00DD0FED" w:rsidP="00E706B9">
      <w:pPr>
        <w:jc w:val="both"/>
        <w:rPr>
          <w:lang w:val="es-ES"/>
        </w:rPr>
      </w:pPr>
      <w:r w:rsidRPr="00E27406">
        <w:rPr>
          <w:lang w:val="es-ES"/>
        </w:rPr>
        <w:t>7</w:t>
      </w:r>
      <w:r w:rsidRPr="00E27406">
        <w:rPr>
          <w:lang w:val="es-ES"/>
        </w:rPr>
        <w:tab/>
        <w:t>que, cuando varias Comisiones de Estudio de la UIT estén definiendo los mismos términos y/o conceptos, se esfuercen por escoger un sólo término y una sola definición que resulten aceptables para las demás Comisiones de Estudio interesadas;</w:t>
      </w:r>
    </w:p>
    <w:p w14:paraId="2F8E7810" w14:textId="77777777" w:rsidR="00DD0FED" w:rsidRPr="00E27406" w:rsidRDefault="00DD0FED" w:rsidP="00E706B9">
      <w:pPr>
        <w:jc w:val="both"/>
        <w:rPr>
          <w:lang w:val="es-ES"/>
        </w:rPr>
      </w:pPr>
      <w:r w:rsidRPr="00E27406">
        <w:rPr>
          <w:lang w:val="es-ES"/>
        </w:rPr>
        <w:t>8</w:t>
      </w:r>
      <w:r w:rsidRPr="00E27406">
        <w:rPr>
          <w:lang w:val="es-ES"/>
        </w:rPr>
        <w:tab/>
        <w:t xml:space="preserve">que, al seleccionar términos y preparar definiciones, las Comisiones de Estudio y luego el CCT UIT tengan en cuenta el uso establecido de los términos y definiciones existentes en la </w:t>
      </w:r>
      <w:r w:rsidRPr="00E27406">
        <w:rPr>
          <w:lang w:val="es-ES"/>
        </w:rPr>
        <w:lastRenderedPageBreak/>
        <w:t>UIT, especialmente aquellos que están consignados en la base de datos en línea de términos y definiciones de la UIT;</w:t>
      </w:r>
    </w:p>
    <w:p w14:paraId="07A0D7BB" w14:textId="77777777" w:rsidR="00DD0FED" w:rsidRPr="00E27406" w:rsidRDefault="00DD0FED" w:rsidP="00E706B9">
      <w:pPr>
        <w:jc w:val="both"/>
        <w:rPr>
          <w:rtl/>
          <w:lang w:val="es-ES"/>
        </w:rPr>
      </w:pPr>
      <w:r w:rsidRPr="00E27406">
        <w:rPr>
          <w:lang w:val="es-ES"/>
        </w:rPr>
        <w:t>9</w:t>
      </w:r>
      <w:r w:rsidRPr="00E27406">
        <w:rPr>
          <w:lang w:val="es-ES"/>
        </w:rPr>
        <w:tab/>
        <w:t>que el CCV del UIT-R siga viendo y revisando cuando sea necesario las actuales Recomendaciones de la Serie V. Las nuevas Recomendaciones y las revisadas serían adoptadas por el CCV del UIT-R y sometidas para aprobación de acuerdo con la Resolución UIT</w:t>
      </w:r>
      <w:r w:rsidRPr="00E27406">
        <w:rPr>
          <w:lang w:val="es-ES"/>
        </w:rPr>
        <w:noBreakHyphen/>
        <w:t>R 1, a través del Director de la BR;</w:t>
      </w:r>
    </w:p>
    <w:p w14:paraId="4080D336" w14:textId="77777777" w:rsidR="00DD0FED" w:rsidRPr="00E27406" w:rsidRDefault="00DD0FED" w:rsidP="00E706B9">
      <w:pPr>
        <w:jc w:val="both"/>
        <w:rPr>
          <w:lang w:val="es-ES"/>
        </w:rPr>
      </w:pPr>
      <w:r w:rsidRPr="00E27406">
        <w:rPr>
          <w:lang w:val="es-ES"/>
        </w:rPr>
        <w:t>10</w:t>
      </w:r>
      <w:r w:rsidRPr="00E27406">
        <w:rPr>
          <w:lang w:val="es-ES"/>
        </w:rPr>
        <w:tab/>
        <w:t>que cada Oficina recopile los nuevos términos y definiciones propuestos por las Comisiones de Estudio de la UIT, tras consultar al CCT UIT, y los incorporen a la base de datos en línea de términos y definiciones de la UIT;</w:t>
      </w:r>
    </w:p>
    <w:p w14:paraId="293393E3" w14:textId="77777777" w:rsidR="00DD0FED" w:rsidRPr="00E27406" w:rsidRDefault="00DD0FED" w:rsidP="00E706B9">
      <w:pPr>
        <w:jc w:val="both"/>
        <w:rPr>
          <w:lang w:val="es-ES"/>
        </w:rPr>
      </w:pPr>
      <w:r w:rsidRPr="00E27406">
        <w:rPr>
          <w:lang w:val="es-ES"/>
        </w:rPr>
        <w:t>11</w:t>
      </w:r>
      <w:r w:rsidRPr="00E27406">
        <w:rPr>
          <w:lang w:val="es-ES"/>
        </w:rPr>
        <w:tab/>
        <w:t xml:space="preserve">que el CCT UIT colabore estrechamente con el </w:t>
      </w:r>
      <w:proofErr w:type="spellStart"/>
      <w:r w:rsidRPr="00E27406">
        <w:rPr>
          <w:lang w:val="es-ES"/>
        </w:rPr>
        <w:t>GTC</w:t>
      </w:r>
      <w:proofErr w:type="spellEnd"/>
      <w:r w:rsidRPr="00E27406">
        <w:rPr>
          <w:lang w:val="es-ES"/>
        </w:rPr>
        <w:t>-IDIOMAS;</w:t>
      </w:r>
    </w:p>
    <w:p w14:paraId="3ABD3A11" w14:textId="77777777" w:rsidR="00DD0FED" w:rsidRPr="00E27406" w:rsidRDefault="00DD0FED" w:rsidP="00E706B9">
      <w:pPr>
        <w:jc w:val="both"/>
        <w:rPr>
          <w:lang w:val="es-ES"/>
        </w:rPr>
      </w:pPr>
      <w:r w:rsidRPr="00E27406">
        <w:rPr>
          <w:lang w:val="es-ES"/>
        </w:rPr>
        <w:t>12</w:t>
      </w:r>
      <w:r w:rsidRPr="00E27406">
        <w:rPr>
          <w:lang w:val="es-ES"/>
        </w:rPr>
        <w:tab/>
        <w:t xml:space="preserve">que la información sobre las actividades del CCT UIT debe mostrarse en un sitio web independiente del CCT UIT con enlaces a los sitios web del CCV del UIT-R y el </w:t>
      </w:r>
      <w:proofErr w:type="spellStart"/>
      <w:r w:rsidRPr="00E27406">
        <w:rPr>
          <w:lang w:val="es-ES"/>
        </w:rPr>
        <w:t>CNV</w:t>
      </w:r>
      <w:proofErr w:type="spellEnd"/>
      <w:r w:rsidRPr="00E27406">
        <w:rPr>
          <w:lang w:val="es-ES"/>
        </w:rPr>
        <w:t xml:space="preserve"> del UIT-T;</w:t>
      </w:r>
    </w:p>
    <w:p w14:paraId="08696669" w14:textId="77777777" w:rsidR="00DD0FED" w:rsidRPr="00E27406" w:rsidRDefault="00DD0FED" w:rsidP="00E706B9">
      <w:pPr>
        <w:jc w:val="both"/>
        <w:rPr>
          <w:lang w:val="es-ES"/>
        </w:rPr>
      </w:pPr>
      <w:r w:rsidRPr="00E27406">
        <w:rPr>
          <w:lang w:val="es-ES"/>
        </w:rPr>
        <w:t>13</w:t>
      </w:r>
      <w:r w:rsidRPr="00E27406">
        <w:rPr>
          <w:lang w:val="es-ES"/>
        </w:rPr>
        <w:tab/>
        <w:t>que la Asamblea de Radiocomunicaciones y la Asamblea Mundial de Normalización de las Telecomunicaciones nombren al Presidente y a seis Vicepresidentes, un representante por cada uno de los idiomas oficiales de cada Sector; si los Sectores nombran a dos Presidentes, éstos actuarán de Copresidentes del CCT UIT;</w:t>
      </w:r>
    </w:p>
    <w:p w14:paraId="4E8A8184" w14:textId="77777777" w:rsidR="00DD0FED" w:rsidRPr="00E27406" w:rsidRDefault="00DD0FED" w:rsidP="00E706B9">
      <w:pPr>
        <w:jc w:val="both"/>
        <w:rPr>
          <w:lang w:val="es-ES"/>
        </w:rPr>
      </w:pPr>
      <w:r w:rsidRPr="00E27406">
        <w:rPr>
          <w:lang w:val="es-ES"/>
        </w:rPr>
        <w:t>14</w:t>
      </w:r>
      <w:r w:rsidRPr="00E27406">
        <w:rPr>
          <w:lang w:val="es-ES"/>
        </w:rPr>
        <w:tab/>
        <w:t>que la Conferencia Mundial de Desarrollo de las Telecomunicaciones nombre a dos Vicepresidentes que representarán al UIT-D en el CCT UIT,</w:t>
      </w:r>
    </w:p>
    <w:p w14:paraId="329787B6" w14:textId="77777777" w:rsidR="00DD0FED" w:rsidRPr="00E27406" w:rsidRDefault="00DD0FED" w:rsidP="007273C5">
      <w:pPr>
        <w:pStyle w:val="Call"/>
        <w:rPr>
          <w:lang w:val="es-ES"/>
        </w:rPr>
      </w:pPr>
      <w:r w:rsidRPr="00E27406">
        <w:rPr>
          <w:lang w:val="es-ES"/>
        </w:rPr>
        <w:t>encarga al Secretario General, en estrecha coordinación con los Directores de las Oficinas y con el asesoramiento del Grupo de Trabajo del Consejo sobre los idiomas,</w:t>
      </w:r>
    </w:p>
    <w:p w14:paraId="7A3E1406" w14:textId="77777777" w:rsidR="00DD0FED" w:rsidRPr="00E27406" w:rsidRDefault="00DD0FED" w:rsidP="00DD0FED">
      <w:pPr>
        <w:rPr>
          <w:lang w:val="es-ES"/>
        </w:rPr>
      </w:pPr>
      <w:r w:rsidRPr="00E27406">
        <w:rPr>
          <w:lang w:val="es-ES"/>
        </w:rPr>
        <w:t>1</w:t>
      </w:r>
      <w:r w:rsidRPr="00E27406">
        <w:rPr>
          <w:lang w:val="es-ES"/>
        </w:rPr>
        <w:tab/>
        <w:t>que suministre al CCT UIT toda la información pertinente y asistencia;</w:t>
      </w:r>
    </w:p>
    <w:p w14:paraId="3A933240" w14:textId="7A785BC3" w:rsidR="00DD0FED" w:rsidRPr="00E27406" w:rsidRDefault="00DD0FED" w:rsidP="00DD0FED">
      <w:pPr>
        <w:rPr>
          <w:lang w:val="es-ES"/>
        </w:rPr>
      </w:pPr>
      <w:r w:rsidRPr="00E27406">
        <w:rPr>
          <w:lang w:val="es-ES"/>
        </w:rPr>
        <w:t>2</w:t>
      </w:r>
      <w:r w:rsidRPr="00E27406">
        <w:rPr>
          <w:lang w:val="es-ES"/>
        </w:rPr>
        <w:tab/>
        <w:t>que supervise la calidad de la traducción y los correspondientes costes</w:t>
      </w:r>
      <w:del w:id="4" w:author="Spanish" w:date="2026-03-19T10:08:00Z">
        <w:r w:rsidRPr="00E27406" w:rsidDel="008E0571">
          <w:rPr>
            <w:lang w:val="es-ES"/>
          </w:rPr>
          <w:delText>.</w:delText>
        </w:r>
      </w:del>
      <w:ins w:id="5" w:author="Spanish" w:date="2026-03-19T10:08:00Z">
        <w:r w:rsidR="008E0571">
          <w:rPr>
            <w:lang w:val="es-ES"/>
          </w:rPr>
          <w:t>,</w:t>
        </w:r>
      </w:ins>
    </w:p>
    <w:p w14:paraId="3BFB95B2" w14:textId="77777777" w:rsidR="00DD0FED" w:rsidRPr="00E27406" w:rsidRDefault="00DD0FED" w:rsidP="00DD0FED">
      <w:pPr>
        <w:pStyle w:val="Call"/>
        <w:rPr>
          <w:ins w:id="6" w:author="Spanish" w:date="2026-03-04T15:24:00Z"/>
          <w:lang w:val="es-ES"/>
        </w:rPr>
      </w:pPr>
      <w:ins w:id="7" w:author="Spanish" w:date="2026-03-04T15:24:00Z">
        <w:r w:rsidRPr="00E27406">
          <w:rPr>
            <w:lang w:val="es-ES"/>
          </w:rPr>
          <w:t>encarga al Director de la Oficina de Radiocomunicaciones</w:t>
        </w:r>
      </w:ins>
    </w:p>
    <w:p w14:paraId="3DAA9C57" w14:textId="77777777" w:rsidR="00DD0FED" w:rsidRPr="00E27406" w:rsidRDefault="00DD0FED" w:rsidP="00DD0FED">
      <w:pPr>
        <w:rPr>
          <w:ins w:id="8" w:author="Spanish" w:date="2026-03-04T15:24:00Z"/>
          <w:lang w:val="es-ES"/>
        </w:rPr>
      </w:pPr>
      <w:ins w:id="9" w:author="Spanish" w:date="2026-03-04T15:25:00Z">
        <w:r w:rsidRPr="00E27406">
          <w:rPr>
            <w:lang w:val="es-ES"/>
          </w:rPr>
          <w:t>a seguir traduciendo todas las Recomendaciones en los seis idiomas oficiales de la Unión</w:t>
        </w:r>
      </w:ins>
      <w:ins w:id="10" w:author="Spanish" w:date="2026-03-04T15:24:00Z">
        <w:r w:rsidRPr="00E27406">
          <w:rPr>
            <w:lang w:val="es-ES"/>
          </w:rPr>
          <w:t>,</w:t>
        </w:r>
      </w:ins>
    </w:p>
    <w:p w14:paraId="553C84CE" w14:textId="77777777" w:rsidR="00DD0FED" w:rsidRPr="00E27406" w:rsidRDefault="00DD0FED" w:rsidP="00DD0FED">
      <w:pPr>
        <w:pStyle w:val="Call"/>
        <w:rPr>
          <w:ins w:id="11" w:author="Spanish" w:date="2026-03-04T15:24:00Z"/>
          <w:lang w:val="es-ES"/>
        </w:rPr>
      </w:pPr>
      <w:ins w:id="12" w:author="Spanish" w:date="2026-03-04T15:25:00Z">
        <w:r w:rsidRPr="00E27406">
          <w:rPr>
            <w:lang w:val="es-ES"/>
          </w:rPr>
          <w:t xml:space="preserve">encarga al </w:t>
        </w:r>
      </w:ins>
      <w:ins w:id="13" w:author="Spanish" w:date="2026-03-04T15:24:00Z">
        <w:r w:rsidRPr="00E27406">
          <w:rPr>
            <w:lang w:val="es-ES"/>
          </w:rPr>
          <w:t xml:space="preserve">Director </w:t>
        </w:r>
      </w:ins>
      <w:ins w:id="14" w:author="Spanish" w:date="2026-03-04T15:25:00Z">
        <w:r w:rsidRPr="00E27406">
          <w:rPr>
            <w:lang w:val="es-ES"/>
          </w:rPr>
          <w:t>de la Oficina de Normalización de las Telecomunicaciones</w:t>
        </w:r>
      </w:ins>
    </w:p>
    <w:p w14:paraId="0DBFAC74" w14:textId="77777777" w:rsidR="00DD0FED" w:rsidRPr="00E27406" w:rsidRDefault="00DD0FED" w:rsidP="00E706B9">
      <w:pPr>
        <w:jc w:val="both"/>
        <w:rPr>
          <w:ins w:id="15" w:author="Spanish" w:date="2026-03-04T15:24:00Z"/>
          <w:lang w:val="es-ES"/>
        </w:rPr>
      </w:pPr>
      <w:ins w:id="16" w:author="Spanish" w:date="2026-03-04T15:24:00Z">
        <w:r w:rsidRPr="00E27406">
          <w:rPr>
            <w:lang w:val="es-ES"/>
          </w:rPr>
          <w:t>1</w:t>
        </w:r>
        <w:r w:rsidRPr="00E27406">
          <w:rPr>
            <w:lang w:val="es-ES"/>
          </w:rPr>
          <w:tab/>
        </w:r>
      </w:ins>
      <w:ins w:id="17" w:author="Spanish" w:date="2026-03-04T15:27:00Z">
        <w:r w:rsidRPr="00E27406">
          <w:rPr>
            <w:lang w:val="es-ES"/>
          </w:rPr>
          <w:t xml:space="preserve">que se sigan </w:t>
        </w:r>
      </w:ins>
      <w:ins w:id="18" w:author="Spanish" w:date="2026-03-04T15:25:00Z">
        <w:r w:rsidRPr="00E27406">
          <w:rPr>
            <w:lang w:val="es-ES"/>
          </w:rPr>
          <w:t xml:space="preserve">traduciendo todas </w:t>
        </w:r>
      </w:ins>
      <w:ins w:id="19" w:author="Spanish" w:date="2026-03-04T15:26:00Z">
        <w:r w:rsidRPr="00E27406">
          <w:rPr>
            <w:lang w:val="es-ES"/>
          </w:rPr>
          <w:t xml:space="preserve">las Recomendaciones aprobadas </w:t>
        </w:r>
      </w:ins>
      <w:ins w:id="20" w:author="Spanish" w:date="2026-03-04T15:31:00Z">
        <w:r w:rsidRPr="00E27406">
          <w:rPr>
            <w:lang w:val="es-ES"/>
          </w:rPr>
          <w:t>mediante</w:t>
        </w:r>
      </w:ins>
      <w:ins w:id="21" w:author="Spanish" w:date="2026-03-04T15:26:00Z">
        <w:r w:rsidRPr="00E27406">
          <w:rPr>
            <w:lang w:val="es-ES"/>
          </w:rPr>
          <w:t xml:space="preserve"> </w:t>
        </w:r>
      </w:ins>
      <w:ins w:id="22" w:author="Spanish" w:date="2026-03-04T15:31:00Z">
        <w:r w:rsidRPr="00E27406">
          <w:rPr>
            <w:lang w:val="es-ES"/>
          </w:rPr>
          <w:t>e</w:t>
        </w:r>
      </w:ins>
      <w:ins w:id="23" w:author="Spanish" w:date="2026-03-04T15:26:00Z">
        <w:r w:rsidRPr="00E27406">
          <w:rPr>
            <w:lang w:val="es-ES"/>
          </w:rPr>
          <w:t xml:space="preserve">l proceso de aprobación tradicional </w:t>
        </w:r>
      </w:ins>
      <w:ins w:id="24" w:author="Spanish" w:date="2026-03-04T15:24:00Z">
        <w:r w:rsidRPr="00E27406">
          <w:rPr>
            <w:lang w:val="es-ES"/>
          </w:rPr>
          <w:t xml:space="preserve">(TAP), </w:t>
        </w:r>
      </w:ins>
      <w:ins w:id="25" w:author="Spanish" w:date="2026-03-04T15:26:00Z">
        <w:r w:rsidRPr="00E27406">
          <w:rPr>
            <w:lang w:val="es-ES"/>
          </w:rPr>
          <w:t>y todas las Recomendaciones U</w:t>
        </w:r>
      </w:ins>
      <w:ins w:id="26" w:author="Spanish" w:date="2026-03-04T15:24:00Z">
        <w:r w:rsidRPr="00E27406">
          <w:rPr>
            <w:lang w:val="es-ES"/>
          </w:rPr>
          <w:t xml:space="preserve">IT-T </w:t>
        </w:r>
      </w:ins>
      <w:ins w:id="27" w:author="Spanish" w:date="2026-03-04T15:26:00Z">
        <w:r w:rsidRPr="00E27406">
          <w:rPr>
            <w:lang w:val="es-ES"/>
          </w:rPr>
          <w:t xml:space="preserve">de la serie </w:t>
        </w:r>
      </w:ins>
      <w:ins w:id="28" w:author="Spanish" w:date="2026-03-04T15:24:00Z">
        <w:r w:rsidRPr="00E27406">
          <w:rPr>
            <w:lang w:val="es-ES"/>
          </w:rPr>
          <w:t>A (</w:t>
        </w:r>
      </w:ins>
      <w:ins w:id="29" w:author="Spanish" w:date="2026-03-04T15:26:00Z">
        <w:r w:rsidRPr="00E27406">
          <w:rPr>
            <w:lang w:val="es-ES"/>
          </w:rPr>
          <w:t>métodos de trabajo del U</w:t>
        </w:r>
      </w:ins>
      <w:ins w:id="30" w:author="Spanish" w:date="2026-03-04T15:24:00Z">
        <w:r w:rsidRPr="00E27406">
          <w:rPr>
            <w:lang w:val="es-ES"/>
          </w:rPr>
          <w:t xml:space="preserve">IT-T), </w:t>
        </w:r>
      </w:ins>
      <w:ins w:id="31" w:author="Spanish" w:date="2026-03-04T15:26:00Z">
        <w:r w:rsidRPr="00E27406">
          <w:rPr>
            <w:lang w:val="es-ES"/>
          </w:rPr>
          <w:t>en todos los idiomas oficiales de la Unión</w:t>
        </w:r>
      </w:ins>
      <w:ins w:id="32" w:author="Spanish" w:date="2026-03-04T15:24:00Z">
        <w:r w:rsidRPr="00E27406">
          <w:rPr>
            <w:lang w:val="es-ES"/>
          </w:rPr>
          <w:t xml:space="preserve">; </w:t>
        </w:r>
      </w:ins>
    </w:p>
    <w:p w14:paraId="0D479AE9" w14:textId="77777777" w:rsidR="00DD0FED" w:rsidRPr="00E27406" w:rsidRDefault="00DD0FED" w:rsidP="00E706B9">
      <w:pPr>
        <w:jc w:val="both"/>
        <w:rPr>
          <w:ins w:id="33" w:author="Spanish" w:date="2026-03-04T15:24:00Z"/>
          <w:lang w:val="es-ES"/>
        </w:rPr>
      </w:pPr>
      <w:ins w:id="34" w:author="Spanish" w:date="2026-03-04T15:24:00Z">
        <w:r w:rsidRPr="00E27406">
          <w:rPr>
            <w:lang w:val="es-ES"/>
          </w:rPr>
          <w:t>2</w:t>
        </w:r>
        <w:r w:rsidRPr="00E27406">
          <w:rPr>
            <w:lang w:val="es-ES"/>
          </w:rPr>
          <w:tab/>
        </w:r>
      </w:ins>
      <w:ins w:id="35" w:author="Spanish" w:date="2026-03-04T15:27:00Z">
        <w:r w:rsidRPr="00E27406">
          <w:rPr>
            <w:lang w:val="es-ES"/>
          </w:rPr>
          <w:t xml:space="preserve">que se traduzcan todos los informes del Grupo Asesor de Normalización de las Telecomunicaciones </w:t>
        </w:r>
      </w:ins>
      <w:ins w:id="36" w:author="Spanish" w:date="2026-03-04T15:24:00Z">
        <w:r w:rsidRPr="00E27406">
          <w:rPr>
            <w:lang w:val="es-ES"/>
          </w:rPr>
          <w:t>(</w:t>
        </w:r>
      </w:ins>
      <w:ins w:id="37" w:author="Spanish" w:date="2026-03-04T15:27:00Z">
        <w:r w:rsidRPr="00E27406">
          <w:rPr>
            <w:lang w:val="es-ES"/>
          </w:rPr>
          <w:t>GANT</w:t>
        </w:r>
      </w:ins>
      <w:ins w:id="38" w:author="Spanish" w:date="2026-03-04T15:24:00Z">
        <w:r w:rsidRPr="00E27406">
          <w:rPr>
            <w:lang w:val="es-ES"/>
          </w:rPr>
          <w:t>)</w:t>
        </w:r>
      </w:ins>
      <w:ins w:id="39" w:author="Spanish" w:date="2026-03-04T15:27:00Z">
        <w:r w:rsidRPr="00E27406">
          <w:rPr>
            <w:lang w:val="es-ES"/>
          </w:rPr>
          <w:t xml:space="preserve"> y los informes de las reuniones plenarias de las Comisiones de Estudio</w:t>
        </w:r>
      </w:ins>
      <w:ins w:id="40" w:author="Spanish" w:date="2026-03-04T15:24:00Z">
        <w:r w:rsidRPr="00E27406">
          <w:rPr>
            <w:lang w:val="es-ES"/>
          </w:rPr>
          <w:t xml:space="preserve">, </w:t>
        </w:r>
      </w:ins>
      <w:ins w:id="41" w:author="Spanish" w:date="2026-03-04T15:28:00Z">
        <w:r w:rsidRPr="00E27406">
          <w:rPr>
            <w:lang w:val="es-ES"/>
          </w:rPr>
          <w:t>en todos los idiomas oficiales de la Unión</w:t>
        </w:r>
      </w:ins>
      <w:ins w:id="42" w:author="Spanish" w:date="2026-03-04T15:24:00Z">
        <w:r w:rsidRPr="00E27406">
          <w:rPr>
            <w:lang w:val="es-ES"/>
          </w:rPr>
          <w:t xml:space="preserve">; </w:t>
        </w:r>
      </w:ins>
    </w:p>
    <w:p w14:paraId="0F0E9C0A" w14:textId="4403C594" w:rsidR="00DD0FED" w:rsidRPr="00E27406" w:rsidRDefault="00DD0FED" w:rsidP="00E706B9">
      <w:pPr>
        <w:jc w:val="both"/>
        <w:rPr>
          <w:ins w:id="43" w:author="Spanish" w:date="2026-03-04T15:24:00Z"/>
          <w:lang w:val="es-ES"/>
        </w:rPr>
      </w:pPr>
      <w:ins w:id="44" w:author="Spanish" w:date="2026-03-04T15:24:00Z">
        <w:r w:rsidRPr="00E27406">
          <w:rPr>
            <w:lang w:val="es-ES"/>
          </w:rPr>
          <w:t>3</w:t>
        </w:r>
        <w:r w:rsidRPr="00E27406">
          <w:rPr>
            <w:lang w:val="es-ES"/>
          </w:rPr>
          <w:tab/>
        </w:r>
      </w:ins>
      <w:ins w:id="45" w:author="Spanish" w:date="2026-03-04T15:28:00Z">
        <w:r w:rsidRPr="00E27406">
          <w:rPr>
            <w:lang w:val="es-ES"/>
          </w:rPr>
          <w:t>que se traduzcan los documentos relativos a los mandatos y métodos de trabajo de los Grupos a</w:t>
        </w:r>
      </w:ins>
      <w:ins w:id="46" w:author="Spanish" w:date="2026-03-04T15:24:00Z">
        <w:r w:rsidRPr="00E27406">
          <w:rPr>
            <w:lang w:val="es-ES"/>
          </w:rPr>
          <w:t xml:space="preserve">d-hoc </w:t>
        </w:r>
      </w:ins>
      <w:ins w:id="47" w:author="Spanish" w:date="2026-03-04T15:28:00Z">
        <w:r w:rsidRPr="00E27406">
          <w:rPr>
            <w:lang w:val="es-ES"/>
          </w:rPr>
          <w:t>de la TSB</w:t>
        </w:r>
      </w:ins>
      <w:ins w:id="48" w:author="Spanish" w:date="2026-03-04T15:24:00Z">
        <w:r w:rsidRPr="00E27406">
          <w:rPr>
            <w:lang w:val="es-ES"/>
          </w:rPr>
          <w:t>;</w:t>
        </w:r>
      </w:ins>
    </w:p>
    <w:p w14:paraId="3E84D25F" w14:textId="6ACFE151" w:rsidR="00DD0FED" w:rsidRPr="00E27406" w:rsidRDefault="00DD0FED" w:rsidP="00E706B9">
      <w:pPr>
        <w:jc w:val="both"/>
        <w:rPr>
          <w:ins w:id="49" w:author="Spanish" w:date="2026-03-04T15:24:00Z"/>
          <w:lang w:val="es-ES"/>
        </w:rPr>
      </w:pPr>
      <w:ins w:id="50" w:author="Spanish" w:date="2026-03-04T15:24:00Z">
        <w:r w:rsidRPr="00E27406">
          <w:rPr>
            <w:lang w:val="es-ES"/>
          </w:rPr>
          <w:t>4</w:t>
        </w:r>
        <w:r w:rsidRPr="00E27406">
          <w:rPr>
            <w:lang w:val="es-ES"/>
          </w:rPr>
          <w:tab/>
        </w:r>
      </w:ins>
      <w:ins w:id="51" w:author="Spanish" w:date="2026-03-04T15:29:00Z">
        <w:r w:rsidRPr="00E27406">
          <w:rPr>
            <w:lang w:val="es-ES"/>
          </w:rPr>
          <w:t xml:space="preserve">que en la carta circular que anuncia la aprobación de </w:t>
        </w:r>
      </w:ins>
      <w:ins w:id="52" w:author="Spanish" w:date="2026-03-04T15:30:00Z">
        <w:r w:rsidRPr="00E27406">
          <w:rPr>
            <w:lang w:val="es-ES"/>
          </w:rPr>
          <w:t>cada</w:t>
        </w:r>
      </w:ins>
      <w:ins w:id="53" w:author="Spanish" w:date="2026-03-04T15:29:00Z">
        <w:r w:rsidRPr="00E27406">
          <w:rPr>
            <w:lang w:val="es-ES"/>
          </w:rPr>
          <w:t xml:space="preserve"> </w:t>
        </w:r>
      </w:ins>
      <w:ins w:id="54" w:author="Spanish" w:date="2026-03-04T15:30:00Z">
        <w:r w:rsidRPr="00E27406">
          <w:rPr>
            <w:lang w:val="es-ES"/>
          </w:rPr>
          <w:t>Recomendación</w:t>
        </w:r>
      </w:ins>
      <w:ins w:id="55" w:author="Spanish" w:date="2026-03-04T15:29:00Z">
        <w:r w:rsidRPr="00E27406">
          <w:rPr>
            <w:lang w:val="es-ES"/>
          </w:rPr>
          <w:t xml:space="preserve"> </w:t>
        </w:r>
      </w:ins>
      <w:ins w:id="56" w:author="Spanish" w:date="2026-03-04T17:05:00Z">
        <w:r w:rsidRPr="00E27406">
          <w:rPr>
            <w:lang w:val="es-ES"/>
          </w:rPr>
          <w:t xml:space="preserve">se indique </w:t>
        </w:r>
      </w:ins>
      <w:ins w:id="57" w:author="Spanish" w:date="2026-03-04T15:29:00Z">
        <w:r w:rsidRPr="00E27406">
          <w:rPr>
            <w:lang w:val="es-ES"/>
          </w:rPr>
          <w:t>si se t</w:t>
        </w:r>
      </w:ins>
      <w:ins w:id="58" w:author="Spanish" w:date="2026-03-04T15:30:00Z">
        <w:r w:rsidRPr="00E27406">
          <w:rPr>
            <w:lang w:val="es-ES"/>
          </w:rPr>
          <w:t>raducirá o no</w:t>
        </w:r>
      </w:ins>
      <w:ins w:id="59" w:author="Spanish" w:date="2026-03-04T15:24:00Z">
        <w:r w:rsidRPr="00E27406">
          <w:rPr>
            <w:lang w:val="es-ES"/>
          </w:rPr>
          <w:t>;</w:t>
        </w:r>
      </w:ins>
    </w:p>
    <w:p w14:paraId="08875CD5" w14:textId="77777777" w:rsidR="00DD0FED" w:rsidRPr="00E27406" w:rsidRDefault="00DD0FED" w:rsidP="00E706B9">
      <w:pPr>
        <w:jc w:val="both"/>
        <w:rPr>
          <w:ins w:id="60" w:author="Spanish" w:date="2026-03-04T15:24:00Z"/>
          <w:lang w:val="es-ES"/>
        </w:rPr>
      </w:pPr>
      <w:ins w:id="61" w:author="Spanish" w:date="2026-03-04T15:24:00Z">
        <w:r w:rsidRPr="00E27406">
          <w:rPr>
            <w:lang w:val="es-ES"/>
          </w:rPr>
          <w:t>5</w:t>
        </w:r>
        <w:r w:rsidRPr="00E27406">
          <w:rPr>
            <w:lang w:val="es-ES"/>
          </w:rPr>
          <w:tab/>
        </w:r>
      </w:ins>
      <w:ins w:id="62" w:author="Spanish" w:date="2026-03-04T15:30:00Z">
        <w:r w:rsidRPr="00E27406">
          <w:rPr>
            <w:lang w:val="es-ES"/>
          </w:rPr>
          <w:t>que continue con la práctica de traducir las Recomendaciones U</w:t>
        </w:r>
      </w:ins>
      <w:ins w:id="63" w:author="Spanish" w:date="2026-03-04T15:24:00Z">
        <w:r w:rsidRPr="00E27406">
          <w:rPr>
            <w:lang w:val="es-ES"/>
          </w:rPr>
          <w:t xml:space="preserve">IT-T </w:t>
        </w:r>
      </w:ins>
      <w:ins w:id="64" w:author="Spanish" w:date="2026-03-04T15:31:00Z">
        <w:r w:rsidRPr="00E27406">
          <w:rPr>
            <w:lang w:val="es-ES"/>
          </w:rPr>
          <w:t xml:space="preserve">aprobadas mediante el procedimiento de aprobación alternativo </w:t>
        </w:r>
      </w:ins>
      <w:ins w:id="65" w:author="Spanish" w:date="2026-03-04T15:24:00Z">
        <w:r w:rsidRPr="00E27406">
          <w:rPr>
            <w:lang w:val="es-ES"/>
          </w:rPr>
          <w:t>(</w:t>
        </w:r>
        <w:proofErr w:type="spellStart"/>
        <w:r w:rsidRPr="00E27406">
          <w:rPr>
            <w:lang w:val="es-ES"/>
          </w:rPr>
          <w:t>AAP</w:t>
        </w:r>
        <w:proofErr w:type="spellEnd"/>
        <w:r w:rsidRPr="00E27406">
          <w:rPr>
            <w:lang w:val="es-ES"/>
          </w:rPr>
          <w:t xml:space="preserve">), </w:t>
        </w:r>
      </w:ins>
      <w:ins w:id="66" w:author="Spanish" w:date="2026-03-04T15:31:00Z">
        <w:r w:rsidRPr="00E27406">
          <w:rPr>
            <w:lang w:val="es-ES"/>
          </w:rPr>
          <w:t xml:space="preserve">hasta </w:t>
        </w:r>
      </w:ins>
      <w:ins w:id="67" w:author="Spanish" w:date="2026-03-04T15:24:00Z">
        <w:r w:rsidRPr="00E27406">
          <w:rPr>
            <w:lang w:val="es-ES"/>
          </w:rPr>
          <w:t>2</w:t>
        </w:r>
      </w:ins>
      <w:ins w:id="68" w:author="Spanish" w:date="2026-03-04T15:32:00Z">
        <w:r w:rsidRPr="00E27406">
          <w:rPr>
            <w:lang w:val="es-ES"/>
          </w:rPr>
          <w:t> </w:t>
        </w:r>
      </w:ins>
      <w:ins w:id="69" w:author="Spanish" w:date="2026-03-04T15:24:00Z">
        <w:r w:rsidRPr="00E27406">
          <w:rPr>
            <w:lang w:val="es-ES"/>
          </w:rPr>
          <w:t xml:space="preserve">000 </w:t>
        </w:r>
      </w:ins>
      <w:ins w:id="70" w:author="Spanish" w:date="2026-03-04T15:31:00Z">
        <w:r w:rsidRPr="00E27406">
          <w:rPr>
            <w:lang w:val="es-ES"/>
          </w:rPr>
          <w:t>páginas</w:t>
        </w:r>
      </w:ins>
      <w:ins w:id="71" w:author="Spanish" w:date="2026-03-04T15:24:00Z">
        <w:r w:rsidRPr="00E27406">
          <w:rPr>
            <w:lang w:val="es-ES"/>
          </w:rPr>
          <w:t xml:space="preserve">, </w:t>
        </w:r>
      </w:ins>
      <w:ins w:id="72" w:author="Spanish" w:date="2026-03-04T15:31:00Z">
        <w:r w:rsidRPr="00E27406">
          <w:rPr>
            <w:lang w:val="es-ES"/>
          </w:rPr>
          <w:t>con sujeción a los recursos financieros de la Unión</w:t>
        </w:r>
      </w:ins>
      <w:ins w:id="73" w:author="Spanish" w:date="2026-03-04T15:24:00Z">
        <w:r w:rsidRPr="00E27406">
          <w:rPr>
            <w:lang w:val="es-ES"/>
          </w:rPr>
          <w:t>.</w:t>
        </w:r>
      </w:ins>
    </w:p>
    <w:p w14:paraId="2DF4A28E" w14:textId="41120CAC" w:rsidR="001B09ED" w:rsidRDefault="00DD0FED" w:rsidP="00E706B9">
      <w:pPr>
        <w:spacing w:before="360"/>
        <w:ind w:left="3686" w:hanging="3686"/>
        <w:rPr>
          <w:b/>
          <w:bCs/>
          <w:lang w:val="es-ES"/>
        </w:rPr>
      </w:pPr>
      <w:r w:rsidRPr="001B09ED">
        <w:rPr>
          <w:rFonts w:eastAsia="Calibri" w:cs="Calibri"/>
          <w:b/>
          <w:bCs/>
          <w:szCs w:val="24"/>
          <w:lang w:val="es-ES"/>
        </w:rPr>
        <w:t>Anexos</w:t>
      </w:r>
      <w:r w:rsidRPr="001B09ED">
        <w:rPr>
          <w:rFonts w:eastAsia="Calibri" w:cs="Calibri"/>
          <w:szCs w:val="24"/>
          <w:lang w:val="es-ES"/>
        </w:rPr>
        <w:t>: 2</w:t>
      </w:r>
      <w:r w:rsidR="001B09ED">
        <w:rPr>
          <w:b/>
          <w:bCs/>
          <w:lang w:val="es-ES"/>
        </w:rPr>
        <w:br w:type="page"/>
      </w:r>
    </w:p>
    <w:p w14:paraId="718D8DBA" w14:textId="4A2B2125" w:rsidR="001C6AA6" w:rsidRDefault="001C6AA6" w:rsidP="001C6AA6">
      <w:pPr>
        <w:pStyle w:val="AnnexNo"/>
        <w:rPr>
          <w:lang w:val="es-ES"/>
        </w:rPr>
      </w:pPr>
      <w:r>
        <w:rPr>
          <w:lang w:val="es-ES"/>
        </w:rPr>
        <w:lastRenderedPageBreak/>
        <w:t>ANEXO 1</w:t>
      </w:r>
    </w:p>
    <w:p w14:paraId="73A372E9" w14:textId="2BD392D0" w:rsidR="001C6AA6" w:rsidRDefault="001C6AA6" w:rsidP="001C6AA6">
      <w:pPr>
        <w:pStyle w:val="Annextitle"/>
        <w:rPr>
          <w:lang w:val="es-ES"/>
        </w:rPr>
      </w:pPr>
      <w:r>
        <w:rPr>
          <w:lang w:val="es-ES"/>
        </w:rPr>
        <w:t>Mandato del Comité de Coordinación de la Terminología de la UIT (CCT UIT)</w:t>
      </w:r>
    </w:p>
    <w:p w14:paraId="7F56A3D4" w14:textId="78C9D216" w:rsidR="00DD0FED" w:rsidRPr="00E27406" w:rsidRDefault="00DD0FED" w:rsidP="00C31076">
      <w:pPr>
        <w:jc w:val="both"/>
        <w:rPr>
          <w:szCs w:val="24"/>
          <w:lang w:val="es-ES"/>
        </w:rPr>
      </w:pPr>
      <w:r w:rsidRPr="00E27406">
        <w:rPr>
          <w:lang w:val="es-ES"/>
        </w:rPr>
        <w:t>1</w:t>
      </w:r>
      <w:r w:rsidRPr="00E27406">
        <w:rPr>
          <w:lang w:val="es-ES"/>
        </w:rPr>
        <w:tab/>
        <w:t>Ofrecer asesoramiento sobre los términos y definiciones y validarlos para cumplir con la labor de la UIT en relación con el vocabulario en los seis idiomas oficiales, incluidos los símbolos gráficos para la documentación, las letras utilizadas como símbolos y otros medios de expresión, unidades de medida, etc., en estrecha colaboración con la Secretaría General (Departamento de Conferencias y Publicaciones), las Oficinas de los Sectores, los editores de inglés y los correspondientes Relatores para el vocabulario de las Comisiones de Estudio, y tratar de lograr la armonización entre todas las Comisiones de Estudio de la UIT interesadas en lo tocante a los términos y definiciones.</w:t>
      </w:r>
    </w:p>
    <w:p w14:paraId="39D7F7B9" w14:textId="77777777" w:rsidR="00DD0FED" w:rsidRPr="00E27406" w:rsidRDefault="00DD0FED" w:rsidP="00C31076">
      <w:pPr>
        <w:jc w:val="both"/>
        <w:rPr>
          <w:szCs w:val="24"/>
          <w:lang w:val="es-ES"/>
        </w:rPr>
      </w:pPr>
      <w:r w:rsidRPr="00E27406">
        <w:rPr>
          <w:lang w:val="es-ES"/>
        </w:rPr>
        <w:t>2</w:t>
      </w:r>
      <w:r w:rsidRPr="00E27406">
        <w:rPr>
          <w:lang w:val="es-ES"/>
        </w:rPr>
        <w:tab/>
        <w:t xml:space="preserve">Coordinarse con otras organizaciones que se encargan de la labor relativa al vocabulario en el ámbito de las telecomunicaciones, por </w:t>
      </w:r>
      <w:proofErr w:type="gramStart"/>
      <w:r w:rsidRPr="00E27406">
        <w:rPr>
          <w:lang w:val="es-ES"/>
        </w:rPr>
        <w:t>ejemplo</w:t>
      </w:r>
      <w:proofErr w:type="gramEnd"/>
      <w:r w:rsidRPr="00E27406">
        <w:rPr>
          <w:lang w:val="es-ES"/>
        </w:rPr>
        <w:t xml:space="preserve"> la Organización Internacional de Normalización (ISO) y la Comisión Electrónica Internacional (CEI), así como con el Comité Técnico Mixto para las tecnologías de la información de la ISO/CEI (</w:t>
      </w:r>
      <w:proofErr w:type="spellStart"/>
      <w:r w:rsidRPr="00E27406">
        <w:rPr>
          <w:lang w:val="es-ES"/>
        </w:rPr>
        <w:t>JTC</w:t>
      </w:r>
      <w:proofErr w:type="spellEnd"/>
      <w:r w:rsidRPr="00E27406">
        <w:rPr>
          <w:lang w:val="es-ES"/>
        </w:rPr>
        <w:t xml:space="preserve"> 1 de la ISO/CEI), con el fin de evitar duplicaciones de términos y definiciones.</w:t>
      </w:r>
    </w:p>
    <w:p w14:paraId="2D4749DA" w14:textId="77777777" w:rsidR="00DD0FED" w:rsidRPr="00E27406" w:rsidRDefault="00DD0FED" w:rsidP="00C31076">
      <w:pPr>
        <w:jc w:val="both"/>
        <w:rPr>
          <w:szCs w:val="24"/>
          <w:lang w:val="es-ES"/>
        </w:rPr>
      </w:pPr>
      <w:r w:rsidRPr="00E27406">
        <w:rPr>
          <w:lang w:val="es-ES"/>
        </w:rPr>
        <w:t>3</w:t>
      </w:r>
      <w:r w:rsidRPr="00E27406">
        <w:rPr>
          <w:lang w:val="es-ES"/>
        </w:rPr>
        <w:tab/>
        <w:t>Guiarse en su labor por las decisiones de la Resolución 154 (Rev. Bucarest, 2022) de la Conferencia de Plenipotenciarios y esta Resolución.</w:t>
      </w:r>
    </w:p>
    <w:p w14:paraId="22E8FB47" w14:textId="5801855F" w:rsidR="00DD0FED" w:rsidRDefault="00DD0FED" w:rsidP="00C31076">
      <w:pPr>
        <w:jc w:val="both"/>
        <w:rPr>
          <w:rFonts w:eastAsia="Calibri" w:cs="Calibri"/>
          <w:szCs w:val="24"/>
          <w:lang w:val="es-ES"/>
        </w:rPr>
      </w:pPr>
      <w:r w:rsidRPr="00E27406">
        <w:rPr>
          <w:lang w:val="es-ES"/>
        </w:rPr>
        <w:t>4</w:t>
      </w:r>
      <w:r w:rsidRPr="00E27406">
        <w:rPr>
          <w:lang w:val="es-ES"/>
        </w:rPr>
        <w:tab/>
        <w:t xml:space="preserve">Informar anualmente a los Grupos Asesores y al </w:t>
      </w:r>
      <w:proofErr w:type="spellStart"/>
      <w:r w:rsidRPr="00E27406">
        <w:rPr>
          <w:lang w:val="es-ES"/>
        </w:rPr>
        <w:t>GTC</w:t>
      </w:r>
      <w:proofErr w:type="spellEnd"/>
      <w:r w:rsidRPr="00E27406">
        <w:rPr>
          <w:lang w:val="es-ES"/>
        </w:rPr>
        <w:t xml:space="preserve">-Idiomas sobre las actividades del CCT UIT, en particular por conducto del CCV del UIT-R y el </w:t>
      </w:r>
      <w:proofErr w:type="spellStart"/>
      <w:r w:rsidRPr="00E27406">
        <w:rPr>
          <w:lang w:val="es-ES"/>
        </w:rPr>
        <w:t>CNV</w:t>
      </w:r>
      <w:proofErr w:type="spellEnd"/>
      <w:r w:rsidRPr="00E27406">
        <w:rPr>
          <w:lang w:val="es-ES"/>
        </w:rPr>
        <w:t xml:space="preserve"> del UIT-T</w:t>
      </w:r>
      <w:r w:rsidRPr="00E27406">
        <w:rPr>
          <w:rFonts w:eastAsia="Calibri" w:cs="Calibri"/>
          <w:szCs w:val="24"/>
          <w:lang w:val="es-ES"/>
        </w:rPr>
        <w:t>.</w:t>
      </w:r>
    </w:p>
    <w:p w14:paraId="477EE696" w14:textId="4EFBD38C" w:rsidR="008844A4" w:rsidRDefault="008844A4" w:rsidP="008844A4">
      <w:pPr>
        <w:pStyle w:val="AnnexNo"/>
        <w:rPr>
          <w:lang w:val="es-ES"/>
        </w:rPr>
      </w:pPr>
      <w:r>
        <w:rPr>
          <w:lang w:val="es-ES"/>
        </w:rPr>
        <w:t>ANEXO 2</w:t>
      </w:r>
    </w:p>
    <w:p w14:paraId="2DEF83A4" w14:textId="62628EE1" w:rsidR="008844A4" w:rsidRDefault="008844A4" w:rsidP="008844A4">
      <w:pPr>
        <w:pStyle w:val="Annextitle"/>
        <w:rPr>
          <w:lang w:val="es-ES"/>
        </w:rPr>
      </w:pPr>
      <w:r>
        <w:rPr>
          <w:lang w:val="es-ES"/>
        </w:rPr>
        <w:t>Responsabilidad de los Relatores para el vocabulario</w:t>
      </w:r>
    </w:p>
    <w:p w14:paraId="36E55EC5" w14:textId="0C7D8C60" w:rsidR="00DD0FED" w:rsidRPr="00E27406" w:rsidRDefault="00DD0FED" w:rsidP="00C31076">
      <w:pPr>
        <w:jc w:val="both"/>
        <w:rPr>
          <w:lang w:val="es-ES"/>
        </w:rPr>
      </w:pPr>
      <w:r w:rsidRPr="00E27406">
        <w:rPr>
          <w:lang w:val="es-ES"/>
        </w:rPr>
        <w:t>1</w:t>
      </w:r>
      <w:r w:rsidRPr="00E27406">
        <w:rPr>
          <w:lang w:val="es-ES"/>
        </w:rPr>
        <w:tab/>
        <w:t>Los Relatores deben coordinar el estudio, examen y análisis de la terminología y otros temas afines que les encomienden:</w:t>
      </w:r>
    </w:p>
    <w:p w14:paraId="187174B3" w14:textId="77777777" w:rsidR="00DD0FED" w:rsidRPr="00E27406" w:rsidRDefault="00DD0FED" w:rsidP="00C31076">
      <w:pPr>
        <w:pStyle w:val="enumlev1"/>
        <w:jc w:val="both"/>
        <w:rPr>
          <w:lang w:val="es-ES"/>
        </w:rPr>
      </w:pPr>
      <w:r w:rsidRPr="00E27406">
        <w:rPr>
          <w:rFonts w:cs="Calibri"/>
          <w:lang w:val="es-ES"/>
        </w:rPr>
        <w:t>–</w:t>
      </w:r>
      <w:r w:rsidRPr="00E27406">
        <w:rPr>
          <w:lang w:val="es-ES"/>
        </w:rPr>
        <w:tab/>
        <w:t>los Grupos de Trabajo o los Grupos de Relator de la misma Comisión de Estudio;</w:t>
      </w:r>
    </w:p>
    <w:p w14:paraId="5396B54B" w14:textId="77777777" w:rsidR="00DD0FED" w:rsidRPr="00E27406" w:rsidRDefault="00DD0FED" w:rsidP="00C31076">
      <w:pPr>
        <w:pStyle w:val="enumlev1"/>
        <w:jc w:val="both"/>
        <w:rPr>
          <w:rFonts w:cs="Calibri"/>
          <w:lang w:val="es-ES"/>
        </w:rPr>
      </w:pPr>
      <w:r w:rsidRPr="00E27406">
        <w:rPr>
          <w:rFonts w:cs="Calibri"/>
          <w:lang w:val="es-ES"/>
        </w:rPr>
        <w:t>–</w:t>
      </w:r>
      <w:r w:rsidRPr="00E27406">
        <w:rPr>
          <w:lang w:val="es-ES"/>
        </w:rPr>
        <w:tab/>
        <w:t>la Comisión de Estudio de la UIT como tal;</w:t>
      </w:r>
    </w:p>
    <w:p w14:paraId="57B5D5E9" w14:textId="77777777" w:rsidR="00DD0FED" w:rsidRPr="00E27406" w:rsidRDefault="00DD0FED" w:rsidP="00C31076">
      <w:pPr>
        <w:pStyle w:val="enumlev1"/>
        <w:jc w:val="both"/>
        <w:rPr>
          <w:lang w:val="es-ES"/>
        </w:rPr>
      </w:pPr>
      <w:r w:rsidRPr="00E27406">
        <w:rPr>
          <w:rFonts w:cs="Calibri"/>
          <w:lang w:val="es-ES"/>
        </w:rPr>
        <w:t>–</w:t>
      </w:r>
      <w:r w:rsidRPr="00E27406">
        <w:rPr>
          <w:lang w:val="es-ES"/>
        </w:rPr>
        <w:tab/>
        <w:t>los Relatores para el vocabulario de otras Comisiones de Estudio de la UIT;</w:t>
      </w:r>
    </w:p>
    <w:p w14:paraId="75DC3969" w14:textId="77777777" w:rsidR="00DD0FED" w:rsidRPr="00E27406" w:rsidRDefault="00DD0FED" w:rsidP="00C31076">
      <w:pPr>
        <w:pStyle w:val="enumlev1"/>
        <w:jc w:val="both"/>
        <w:rPr>
          <w:lang w:val="es-ES"/>
        </w:rPr>
      </w:pPr>
      <w:r w:rsidRPr="00E27406">
        <w:rPr>
          <w:rFonts w:cs="Calibri"/>
          <w:lang w:val="es-ES"/>
        </w:rPr>
        <w:t>–</w:t>
      </w:r>
      <w:r w:rsidRPr="00E27406">
        <w:rPr>
          <w:lang w:val="es-ES"/>
        </w:rPr>
        <w:tab/>
        <w:t>el Comité de Coordinación del Vocabulario (CCV) del Sector de Radiocomunicaciones de la UIT (UIT-</w:t>
      </w:r>
      <w:proofErr w:type="gramStart"/>
      <w:r w:rsidRPr="00E27406">
        <w:rPr>
          <w:lang w:val="es-ES"/>
        </w:rPr>
        <w:t>R)/</w:t>
      </w:r>
      <w:proofErr w:type="gramEnd"/>
      <w:r w:rsidRPr="00E27406">
        <w:rPr>
          <w:lang w:val="es-ES"/>
        </w:rPr>
        <w:t>el Comité de Normalización del Vocabulario (</w:t>
      </w:r>
      <w:proofErr w:type="spellStart"/>
      <w:r w:rsidRPr="00E27406">
        <w:rPr>
          <w:lang w:val="es-ES"/>
        </w:rPr>
        <w:t>CNV</w:t>
      </w:r>
      <w:proofErr w:type="spellEnd"/>
      <w:r w:rsidRPr="00E27406">
        <w:rPr>
          <w:lang w:val="es-ES"/>
        </w:rPr>
        <w:t>) del Sector de Normalización de las Telecomunicaciones (UIT-</w:t>
      </w:r>
      <w:proofErr w:type="gramStart"/>
      <w:r w:rsidRPr="00E27406">
        <w:rPr>
          <w:lang w:val="es-ES"/>
        </w:rPr>
        <w:t>T)/</w:t>
      </w:r>
      <w:proofErr w:type="gramEnd"/>
      <w:r w:rsidRPr="00E27406">
        <w:rPr>
          <w:lang w:val="es-ES"/>
        </w:rPr>
        <w:t>el Comité de Coordinación de la Terminología de la UIT (CCT UIT),</w:t>
      </w:r>
    </w:p>
    <w:p w14:paraId="1C937552" w14:textId="77777777" w:rsidR="00DD0FED" w:rsidRPr="00E27406" w:rsidRDefault="00DD0FED" w:rsidP="00C31076">
      <w:pPr>
        <w:jc w:val="both"/>
        <w:rPr>
          <w:lang w:val="es-ES"/>
        </w:rPr>
      </w:pPr>
      <w:r w:rsidRPr="00E27406">
        <w:rPr>
          <w:lang w:val="es-ES"/>
        </w:rPr>
        <w:t>y formular orientaciones sobre los términos y definiciones propuestos, según proceda.</w:t>
      </w:r>
    </w:p>
    <w:p w14:paraId="60088E26" w14:textId="77777777" w:rsidR="00DD0FED" w:rsidRPr="00E27406" w:rsidRDefault="00DD0FED" w:rsidP="00C31076">
      <w:pPr>
        <w:jc w:val="both"/>
        <w:rPr>
          <w:lang w:val="es-ES"/>
        </w:rPr>
      </w:pPr>
      <w:r w:rsidRPr="00E27406">
        <w:rPr>
          <w:lang w:val="es-ES"/>
        </w:rPr>
        <w:t>2</w:t>
      </w:r>
      <w:r w:rsidRPr="00E27406">
        <w:rPr>
          <w:lang w:val="es-ES"/>
        </w:rPr>
        <w:tab/>
        <w:t>Los Relatores para el vocabulario en el ámbito de las telecomunicaciones/TIC serán responsables de coordinar los trabajos sobre el vocabulario y otros temas afines dentro de sus respectivas Comisiones de Estudio y con otras Comisiones de Estudio de la UIT, siendo el objetivo llegar a un acuerdo entre las Comisiones de Estudio responsables acerca de los términos y definiciones propuestos.</w:t>
      </w:r>
    </w:p>
    <w:p w14:paraId="43422CF5" w14:textId="77777777" w:rsidR="00DD0FED" w:rsidRPr="00E27406" w:rsidRDefault="00DD0FED" w:rsidP="00C31076">
      <w:pPr>
        <w:jc w:val="both"/>
        <w:rPr>
          <w:lang w:val="es-ES"/>
        </w:rPr>
      </w:pPr>
      <w:r w:rsidRPr="00E27406">
        <w:rPr>
          <w:lang w:val="es-ES"/>
        </w:rPr>
        <w:lastRenderedPageBreak/>
        <w:t>3</w:t>
      </w:r>
      <w:r w:rsidRPr="00E27406">
        <w:rPr>
          <w:lang w:val="es-ES"/>
        </w:rPr>
        <w:tab/>
        <w:t>Los Relatores ejercerán de coordinadores para el vocabulario entre sus respectivas Comisiones de Estudio y el CCV/</w:t>
      </w:r>
      <w:proofErr w:type="spellStart"/>
      <w:r w:rsidRPr="00E27406">
        <w:rPr>
          <w:lang w:val="es-ES"/>
        </w:rPr>
        <w:t>CNV</w:t>
      </w:r>
      <w:proofErr w:type="spellEnd"/>
      <w:r w:rsidRPr="00E27406">
        <w:rPr>
          <w:lang w:val="es-ES"/>
        </w:rPr>
        <w:t>/CCT UIT, garantizando una comunicación constante entre ellos. Su favorecerá su participación, presencial o virtual, en toda reunión que puedan celebrar el CCV/</w:t>
      </w:r>
      <w:proofErr w:type="spellStart"/>
      <w:r w:rsidRPr="00E27406">
        <w:rPr>
          <w:lang w:val="es-ES"/>
        </w:rPr>
        <w:t>CNV</w:t>
      </w:r>
      <w:proofErr w:type="spellEnd"/>
      <w:r w:rsidRPr="00E27406">
        <w:rPr>
          <w:lang w:val="es-ES"/>
        </w:rPr>
        <w:t>/CCT UIT a fin de mantenerse al día de la evolución de los trabajos y poder aportar su contribución a los debates.</w:t>
      </w:r>
    </w:p>
    <w:p w14:paraId="5CC39515" w14:textId="70985FA2" w:rsidR="00DD0FED" w:rsidRPr="00E27406" w:rsidRDefault="00DD0FED" w:rsidP="00C31076">
      <w:pPr>
        <w:jc w:val="both"/>
        <w:rPr>
          <w:lang w:val="es-ES"/>
        </w:rPr>
      </w:pPr>
      <w:r w:rsidRPr="00E27406">
        <w:rPr>
          <w:lang w:val="es-ES"/>
        </w:rPr>
        <w:t>4</w:t>
      </w:r>
      <w:r w:rsidRPr="00E27406">
        <w:rPr>
          <w:lang w:val="es-ES"/>
        </w:rPr>
        <w:tab/>
        <w:t>Los Relatores para el vocabulario colaborarán activamente con sus homólogos de otras Comisiones de Estudio de la UIT a fin de garantizar la coherencia en el vocabulario utilizado en todas las áreas técnicas.</w:t>
      </w:r>
    </w:p>
    <w:p w14:paraId="2099BDFE" w14:textId="77777777" w:rsidR="007273C5" w:rsidRPr="00E27406" w:rsidRDefault="007273C5" w:rsidP="007273C5">
      <w:pPr>
        <w:pStyle w:val="Reasons"/>
        <w:rPr>
          <w:lang w:val="es-ES"/>
        </w:rPr>
      </w:pPr>
    </w:p>
    <w:p w14:paraId="39C31A71" w14:textId="77777777" w:rsidR="00DD0FED" w:rsidRPr="00E27406" w:rsidRDefault="00DD0FED" w:rsidP="00DD0FED">
      <w:pPr>
        <w:rPr>
          <w:lang w:val="es-ES"/>
        </w:rPr>
      </w:pPr>
      <w:r w:rsidRPr="00E27406">
        <w:rPr>
          <w:lang w:val="es-ES"/>
        </w:rPr>
        <w:br w:type="page"/>
      </w:r>
    </w:p>
    <w:p w14:paraId="0CDA3220" w14:textId="77777777" w:rsidR="00DD0FED" w:rsidRPr="00E27406" w:rsidRDefault="00DD0FED" w:rsidP="00DD0FED">
      <w:pPr>
        <w:pStyle w:val="AnnexNo"/>
        <w:rPr>
          <w:lang w:val="es-ES"/>
        </w:rPr>
      </w:pPr>
      <w:bookmarkStart w:id="74" w:name="Annex_B"/>
      <w:proofErr w:type="spellStart"/>
      <w:r w:rsidRPr="00E27406">
        <w:rPr>
          <w:lang w:val="es-ES"/>
        </w:rPr>
        <w:lastRenderedPageBreak/>
        <w:t>Annex</w:t>
      </w:r>
      <w:proofErr w:type="spellEnd"/>
      <w:r w:rsidRPr="00E27406">
        <w:rPr>
          <w:lang w:val="es-ES"/>
        </w:rPr>
        <w:t xml:space="preserve"> B</w:t>
      </w:r>
      <w:bookmarkEnd w:id="74"/>
    </w:p>
    <w:p w14:paraId="29C1BDA2" w14:textId="77777777" w:rsidR="00DD0FED" w:rsidRPr="00E27406" w:rsidRDefault="00DD0FED" w:rsidP="00DD0FED">
      <w:pPr>
        <w:pStyle w:val="Headingb"/>
        <w:rPr>
          <w:lang w:val="es-ES"/>
        </w:rPr>
      </w:pPr>
      <w:r w:rsidRPr="00E27406">
        <w:rPr>
          <w:rFonts w:eastAsia="Calibri"/>
          <w:lang w:val="es-ES"/>
        </w:rPr>
        <w:t>MOD</w:t>
      </w:r>
    </w:p>
    <w:p w14:paraId="0894B8B0" w14:textId="77777777" w:rsidR="00DD0FED" w:rsidRPr="00E27406" w:rsidRDefault="00DD0FED" w:rsidP="00DD0FED">
      <w:pPr>
        <w:pStyle w:val="ResNo"/>
        <w:rPr>
          <w:lang w:val="es-ES"/>
        </w:rPr>
      </w:pPr>
      <w:bookmarkStart w:id="75" w:name="_Hlk221006284"/>
      <w:r w:rsidRPr="00E27406">
        <w:rPr>
          <w:lang w:val="es-ES"/>
        </w:rPr>
        <w:t xml:space="preserve">RESOLUCIÓN </w:t>
      </w:r>
      <w:r w:rsidRPr="00E27406">
        <w:rPr>
          <w:rStyle w:val="href"/>
          <w:lang w:val="es-ES"/>
        </w:rPr>
        <w:t>154</w:t>
      </w:r>
      <w:r w:rsidRPr="00E27406">
        <w:rPr>
          <w:lang w:val="es-ES"/>
        </w:rPr>
        <w:t xml:space="preserve"> (REV. </w:t>
      </w:r>
      <w:del w:id="76" w:author="Spanish" w:date="2026-03-04T16:10:00Z">
        <w:r w:rsidRPr="00E27406" w:rsidDel="002C4DFB">
          <w:rPr>
            <w:caps w:val="0"/>
            <w:lang w:val="es-ES"/>
          </w:rPr>
          <w:delText>BUCAREST</w:delText>
        </w:r>
      </w:del>
      <w:ins w:id="77" w:author="Spanish" w:date="2026-03-04T16:10:00Z">
        <w:r w:rsidRPr="00E27406">
          <w:rPr>
            <w:caps w:val="0"/>
            <w:lang w:val="es-ES"/>
          </w:rPr>
          <w:t>DOHA</w:t>
        </w:r>
      </w:ins>
      <w:r w:rsidRPr="00E27406">
        <w:rPr>
          <w:lang w:val="es-ES"/>
        </w:rPr>
        <w:t xml:space="preserve">, </w:t>
      </w:r>
      <w:del w:id="78" w:author="Spanish" w:date="2026-03-04T16:10:00Z">
        <w:r w:rsidRPr="00E27406" w:rsidDel="002C4DFB">
          <w:rPr>
            <w:lang w:val="es-ES"/>
          </w:rPr>
          <w:delText>2022</w:delText>
        </w:r>
      </w:del>
      <w:ins w:id="79" w:author="Spanish" w:date="2026-03-04T16:10:00Z">
        <w:r w:rsidRPr="00E27406">
          <w:rPr>
            <w:lang w:val="es-ES"/>
          </w:rPr>
          <w:t>2026</w:t>
        </w:r>
      </w:ins>
      <w:r w:rsidRPr="00E27406">
        <w:rPr>
          <w:rFonts w:eastAsia="Calibri"/>
          <w:lang w:val="es-ES"/>
        </w:rPr>
        <w:t>)</w:t>
      </w:r>
    </w:p>
    <w:p w14:paraId="4C7DDA54" w14:textId="77777777" w:rsidR="00DD0FED" w:rsidRPr="00E27406" w:rsidRDefault="00DD0FED" w:rsidP="00DD0FED">
      <w:pPr>
        <w:pStyle w:val="Restitle"/>
        <w:rPr>
          <w:lang w:val="es-ES"/>
        </w:rPr>
      </w:pPr>
      <w:r w:rsidRPr="00E27406">
        <w:rPr>
          <w:lang w:val="es-ES"/>
        </w:rPr>
        <w:t>Utilización de los seis idiomas oficiales de la Unión</w:t>
      </w:r>
      <w:r w:rsidRPr="00E27406">
        <w:rPr>
          <w:lang w:val="es-ES"/>
        </w:rPr>
        <w:br/>
        <w:t>en igualdad de condiciones</w:t>
      </w:r>
    </w:p>
    <w:bookmarkEnd w:id="75"/>
    <w:p w14:paraId="132DB0AB" w14:textId="77777777" w:rsidR="00DD0FED" w:rsidRPr="00E27406" w:rsidRDefault="00DD0FED" w:rsidP="00DD0FED">
      <w:pPr>
        <w:rPr>
          <w:lang w:val="es-ES"/>
        </w:rPr>
      </w:pPr>
      <w:r w:rsidRPr="00E27406">
        <w:rPr>
          <w:lang w:val="es-ES"/>
        </w:rPr>
        <w:t>La Conferencia de Plenipotenciarios de la Unión Internacional de Telecomunicaciones (</w:t>
      </w:r>
      <w:del w:id="80" w:author="Spanish" w:date="2026-03-04T16:10:00Z">
        <w:r w:rsidRPr="00E27406" w:rsidDel="00284992">
          <w:rPr>
            <w:lang w:val="es-ES"/>
          </w:rPr>
          <w:delText>Bucarest</w:delText>
        </w:r>
      </w:del>
      <w:ins w:id="81" w:author="Spanish" w:date="2026-03-04T16:10:00Z">
        <w:r w:rsidRPr="00E27406">
          <w:rPr>
            <w:lang w:val="es-ES"/>
          </w:rPr>
          <w:t>Doha</w:t>
        </w:r>
      </w:ins>
      <w:r w:rsidRPr="00E27406">
        <w:rPr>
          <w:lang w:val="es-ES"/>
        </w:rPr>
        <w:t>, </w:t>
      </w:r>
      <w:del w:id="82" w:author="Spanish" w:date="2026-03-04T16:11:00Z">
        <w:r w:rsidRPr="00E27406" w:rsidDel="00284992">
          <w:rPr>
            <w:lang w:val="es-ES"/>
          </w:rPr>
          <w:delText>2022</w:delText>
        </w:r>
      </w:del>
      <w:ins w:id="83" w:author="Spanish" w:date="2026-03-04T16:11:00Z">
        <w:r w:rsidRPr="00E27406">
          <w:rPr>
            <w:lang w:val="es-ES"/>
          </w:rPr>
          <w:t>2026</w:t>
        </w:r>
      </w:ins>
      <w:r w:rsidRPr="00E27406">
        <w:rPr>
          <w:lang w:val="es-ES"/>
        </w:rPr>
        <w:t>),</w:t>
      </w:r>
    </w:p>
    <w:p w14:paraId="5ADF5607" w14:textId="77777777" w:rsidR="00DD0FED" w:rsidRPr="00E27406" w:rsidRDefault="00DD0FED" w:rsidP="00DD0FED">
      <w:pPr>
        <w:pStyle w:val="Call"/>
        <w:rPr>
          <w:lang w:val="es-ES"/>
        </w:rPr>
      </w:pPr>
      <w:r w:rsidRPr="00E27406">
        <w:rPr>
          <w:lang w:val="es-ES"/>
        </w:rPr>
        <w:t>refiriéndose a</w:t>
      </w:r>
    </w:p>
    <w:p w14:paraId="44F43671" w14:textId="77777777" w:rsidR="00DD0FED" w:rsidRPr="00E27406" w:rsidRDefault="00DD0FED" w:rsidP="00C31076">
      <w:pPr>
        <w:jc w:val="both"/>
        <w:rPr>
          <w:lang w:val="es-ES"/>
        </w:rPr>
      </w:pPr>
      <w:r w:rsidRPr="00E27406">
        <w:rPr>
          <w:i/>
          <w:iCs/>
          <w:lang w:val="es-ES"/>
        </w:rPr>
        <w:t>a)</w:t>
      </w:r>
      <w:r w:rsidRPr="00E27406">
        <w:rPr>
          <w:lang w:val="es-ES"/>
        </w:rPr>
        <w:tab/>
        <w:t>la Resolución 76/268 de la Asamblea General de las Naciones Unidas (</w:t>
      </w:r>
      <w:proofErr w:type="spellStart"/>
      <w:r w:rsidRPr="00E27406">
        <w:rPr>
          <w:lang w:val="es-ES"/>
        </w:rPr>
        <w:t>AGNU</w:t>
      </w:r>
      <w:proofErr w:type="spellEnd"/>
      <w:r w:rsidRPr="00E27406">
        <w:rPr>
          <w:lang w:val="es-ES"/>
        </w:rPr>
        <w:t>), sobre multilingüismo;</w:t>
      </w:r>
    </w:p>
    <w:p w14:paraId="67D9561B" w14:textId="77777777" w:rsidR="00DD0FED" w:rsidRPr="00E27406" w:rsidRDefault="00DD0FED" w:rsidP="00C31076">
      <w:pPr>
        <w:jc w:val="both"/>
        <w:rPr>
          <w:iCs/>
          <w:lang w:val="es-ES"/>
        </w:rPr>
      </w:pPr>
      <w:r w:rsidRPr="00E27406">
        <w:rPr>
          <w:i/>
          <w:iCs/>
          <w:lang w:val="es-ES"/>
        </w:rPr>
        <w:t>b)</w:t>
      </w:r>
      <w:r w:rsidRPr="00E27406">
        <w:rPr>
          <w:i/>
          <w:iCs/>
          <w:lang w:val="es-ES"/>
        </w:rPr>
        <w:tab/>
      </w:r>
      <w:r w:rsidRPr="00E27406">
        <w:rPr>
          <w:lang w:val="es-ES"/>
        </w:rPr>
        <w:t>el Artículo</w:t>
      </w:r>
      <w:r w:rsidRPr="00E27406">
        <w:rPr>
          <w:iCs/>
          <w:lang w:val="es-ES"/>
        </w:rPr>
        <w:t> 29 de la Constitución de la UIT y el Artículo 35 del Convenio de la UIT relativos a los idiomas oficiales de la Unión;</w:t>
      </w:r>
    </w:p>
    <w:p w14:paraId="17C92779" w14:textId="2CDBDFDC" w:rsidR="00DD0FED" w:rsidRPr="00E27406" w:rsidRDefault="00DD0FED" w:rsidP="00C31076">
      <w:pPr>
        <w:jc w:val="both"/>
        <w:rPr>
          <w:lang w:val="es-ES"/>
        </w:rPr>
      </w:pPr>
      <w:r w:rsidRPr="00E27406">
        <w:rPr>
          <w:i/>
          <w:iCs/>
          <w:lang w:val="es-ES"/>
        </w:rPr>
        <w:t>c)</w:t>
      </w:r>
      <w:r w:rsidRPr="00E27406">
        <w:rPr>
          <w:lang w:val="es-ES"/>
        </w:rPr>
        <w:tab/>
        <w:t>la Resolución 66 (Rev. Bucarest, 2022)</w:t>
      </w:r>
      <w:r w:rsidR="008844A4">
        <w:rPr>
          <w:lang w:val="es-ES"/>
        </w:rPr>
        <w:t xml:space="preserve"> </w:t>
      </w:r>
      <w:r w:rsidR="008844A4" w:rsidRPr="00E27406">
        <w:rPr>
          <w:lang w:val="es-ES"/>
        </w:rPr>
        <w:t>de la presente Conferencia</w:t>
      </w:r>
      <w:r w:rsidRPr="00E27406">
        <w:rPr>
          <w:lang w:val="es-ES"/>
        </w:rPr>
        <w:t>, Documentos y publicaciones de la Unión;</w:t>
      </w:r>
    </w:p>
    <w:p w14:paraId="1AFC0262" w14:textId="318AD782" w:rsidR="00DD0FED" w:rsidRPr="00E27406" w:rsidRDefault="00DD0FED" w:rsidP="00C31076">
      <w:pPr>
        <w:jc w:val="both"/>
        <w:rPr>
          <w:lang w:val="es-ES"/>
        </w:rPr>
      </w:pPr>
      <w:r w:rsidRPr="00E27406">
        <w:rPr>
          <w:i/>
          <w:iCs/>
          <w:lang w:val="es-ES"/>
        </w:rPr>
        <w:t>d)</w:t>
      </w:r>
      <w:r w:rsidRPr="00E27406">
        <w:rPr>
          <w:i/>
          <w:iCs/>
          <w:lang w:val="es-ES"/>
        </w:rPr>
        <w:tab/>
      </w:r>
      <w:r w:rsidRPr="00E27406">
        <w:rPr>
          <w:lang w:val="es-ES"/>
        </w:rPr>
        <w:t>la Resolución 165 (Rev. Dubái, 2018)</w:t>
      </w:r>
      <w:r w:rsidR="008844A4" w:rsidRPr="008844A4">
        <w:rPr>
          <w:lang w:val="es-ES"/>
        </w:rPr>
        <w:t xml:space="preserve"> </w:t>
      </w:r>
      <w:r w:rsidR="008844A4" w:rsidRPr="00E27406">
        <w:rPr>
          <w:lang w:val="es-ES"/>
        </w:rPr>
        <w:t>de la Conferencia de Plenipotenciarios</w:t>
      </w:r>
      <w:r w:rsidRPr="00E27406">
        <w:rPr>
          <w:lang w:val="es-ES"/>
        </w:rPr>
        <w:t>, Plazos de presentación de propuestas y procedimientos para la inscripción de participantes en las conferencias y asambleas de la Unión;</w:t>
      </w:r>
    </w:p>
    <w:p w14:paraId="50F430A2" w14:textId="367A71A4" w:rsidR="00DD0FED" w:rsidRPr="00E27406" w:rsidRDefault="00DD0FED" w:rsidP="00C31076">
      <w:pPr>
        <w:jc w:val="both"/>
        <w:rPr>
          <w:lang w:val="es-ES"/>
        </w:rPr>
      </w:pPr>
      <w:r w:rsidRPr="00E27406">
        <w:rPr>
          <w:i/>
          <w:iCs/>
          <w:lang w:val="es-ES"/>
        </w:rPr>
        <w:t>e)</w:t>
      </w:r>
      <w:r w:rsidRPr="00E27406">
        <w:rPr>
          <w:i/>
          <w:iCs/>
          <w:lang w:val="es-ES"/>
        </w:rPr>
        <w:tab/>
      </w:r>
      <w:r w:rsidRPr="00E27406">
        <w:rPr>
          <w:lang w:val="es-ES"/>
        </w:rPr>
        <w:t>la Resolución 168 (Guadalajara, 2010)</w:t>
      </w:r>
      <w:r w:rsidR="008844A4">
        <w:rPr>
          <w:lang w:val="es-ES"/>
        </w:rPr>
        <w:t xml:space="preserve"> </w:t>
      </w:r>
      <w:r w:rsidR="008844A4" w:rsidRPr="00E27406">
        <w:rPr>
          <w:lang w:val="es-ES"/>
        </w:rPr>
        <w:t>de la Conferencia de Plenipotenciarios</w:t>
      </w:r>
      <w:r w:rsidRPr="00E27406">
        <w:rPr>
          <w:lang w:val="es-ES"/>
        </w:rPr>
        <w:t xml:space="preserve">, </w:t>
      </w:r>
      <w:r w:rsidR="007D69D1">
        <w:rPr>
          <w:lang w:val="es-ES"/>
        </w:rPr>
        <w:t>«</w:t>
      </w:r>
      <w:r w:rsidRPr="00E27406">
        <w:rPr>
          <w:lang w:val="es-ES"/>
        </w:rPr>
        <w:t>Traducción de las Recomendaciones de la UIT;</w:t>
      </w:r>
    </w:p>
    <w:p w14:paraId="42FA982F" w14:textId="7E28C6EC" w:rsidR="00DD0FED" w:rsidRPr="00E27406" w:rsidRDefault="00DD0FED" w:rsidP="00C31076">
      <w:pPr>
        <w:jc w:val="both"/>
        <w:rPr>
          <w:ins w:id="84" w:author="Spanish" w:date="2026-03-04T16:11:00Z"/>
          <w:lang w:val="es-ES"/>
        </w:rPr>
      </w:pPr>
      <w:ins w:id="85" w:author="Spanish" w:date="2026-03-04T16:11:00Z">
        <w:r w:rsidRPr="00E27406">
          <w:rPr>
            <w:i/>
            <w:iCs/>
            <w:lang w:val="es-ES"/>
          </w:rPr>
          <w:t>f)</w:t>
        </w:r>
        <w:r w:rsidRPr="00E27406">
          <w:rPr>
            <w:i/>
            <w:iCs/>
            <w:lang w:val="es-ES"/>
          </w:rPr>
          <w:tab/>
        </w:r>
        <w:r w:rsidRPr="00E27406">
          <w:rPr>
            <w:lang w:val="es-ES"/>
          </w:rPr>
          <w:t xml:space="preserve">la Resolución 208 (Rev. Bucarest, 2022) de la Conferencia de Plenipotenciarios, </w:t>
        </w:r>
      </w:ins>
      <w:ins w:id="86" w:author="Spanish" w:date="2026-03-04T16:12:00Z">
        <w:r w:rsidRPr="00E27406">
          <w:rPr>
            <w:lang w:val="es-ES"/>
          </w:rPr>
          <w:t>Nombramiento y duración máxima del mandato de los presidentes y vicepresidentes de los Grupos Asesores, Comisiones de Estudio y otros grupos de los Sectores</w:t>
        </w:r>
      </w:ins>
      <w:ins w:id="87" w:author="Spanish" w:date="2026-03-04T16:11:00Z">
        <w:r w:rsidRPr="00E27406">
          <w:rPr>
            <w:lang w:val="es-ES"/>
          </w:rPr>
          <w:t>;</w:t>
        </w:r>
      </w:ins>
    </w:p>
    <w:p w14:paraId="22AD1B0B" w14:textId="23F68DBA" w:rsidR="00DD0FED" w:rsidRPr="00E27406" w:rsidRDefault="00DD0FED" w:rsidP="00C31076">
      <w:pPr>
        <w:jc w:val="both"/>
        <w:rPr>
          <w:ins w:id="88" w:author="Spanish" w:date="2026-03-04T17:03:00Z"/>
          <w:lang w:val="es-ES"/>
        </w:rPr>
      </w:pPr>
      <w:del w:id="89" w:author="Spanish" w:date="2026-03-04T16:11:00Z">
        <w:r w:rsidRPr="00E27406" w:rsidDel="00284992">
          <w:rPr>
            <w:i/>
            <w:iCs/>
            <w:lang w:val="es-ES"/>
          </w:rPr>
          <w:delText>f</w:delText>
        </w:r>
      </w:del>
      <w:ins w:id="90" w:author="Spanish" w:date="2026-03-04T16:11:00Z">
        <w:r w:rsidRPr="00E27406">
          <w:rPr>
            <w:i/>
            <w:iCs/>
            <w:lang w:val="es-ES"/>
          </w:rPr>
          <w:t>g</w:t>
        </w:r>
      </w:ins>
      <w:r w:rsidRPr="00E27406">
        <w:rPr>
          <w:i/>
          <w:iCs/>
          <w:lang w:val="es-ES"/>
        </w:rPr>
        <w:t>)</w:t>
      </w:r>
      <w:r w:rsidRPr="00E27406">
        <w:rPr>
          <w:lang w:val="es-ES"/>
        </w:rPr>
        <w:tab/>
        <w:t>la Decisión 5 (Rev. Bucarest, 2022)</w:t>
      </w:r>
      <w:ins w:id="91" w:author="Spanish" w:date="2026-03-04T16:12:00Z">
        <w:r w:rsidRPr="00E27406">
          <w:rPr>
            <w:lang w:val="es-ES"/>
          </w:rPr>
          <w:t xml:space="preserve"> de </w:t>
        </w:r>
      </w:ins>
      <w:ins w:id="92" w:author="Spanish" w:date="2026-03-04T16:13:00Z">
        <w:r w:rsidRPr="00E27406">
          <w:rPr>
            <w:lang w:val="es-ES"/>
          </w:rPr>
          <w:t>la Conferencia de Plenipotenciarios</w:t>
        </w:r>
      </w:ins>
      <w:r w:rsidRPr="00E27406">
        <w:rPr>
          <w:lang w:val="es-ES"/>
        </w:rPr>
        <w:t xml:space="preserve">, </w:t>
      </w:r>
      <w:r w:rsidR="00DF560D">
        <w:rPr>
          <w:lang w:val="es-ES"/>
        </w:rPr>
        <w:t>I</w:t>
      </w:r>
      <w:r w:rsidRPr="00E27406">
        <w:rPr>
          <w:lang w:val="es-ES"/>
        </w:rPr>
        <w:t>ngresos y gastos de la Unión</w:t>
      </w:r>
      <w:del w:id="93" w:author="Spanish" w:date="2026-03-04T16:13:00Z">
        <w:r w:rsidRPr="00E27406" w:rsidDel="0035745A">
          <w:rPr>
            <w:lang w:val="es-ES"/>
          </w:rPr>
          <w:delText>, de la presente Conferencia</w:delText>
        </w:r>
      </w:del>
      <w:r w:rsidRPr="00E27406">
        <w:rPr>
          <w:lang w:val="es-ES"/>
        </w:rPr>
        <w:t>;</w:t>
      </w:r>
    </w:p>
    <w:p w14:paraId="65F331E9" w14:textId="44A7D6E9" w:rsidR="00DD0FED" w:rsidRPr="00E27406" w:rsidRDefault="00DD0FED" w:rsidP="00C31076">
      <w:pPr>
        <w:jc w:val="both"/>
        <w:rPr>
          <w:lang w:val="es-ES"/>
        </w:rPr>
      </w:pPr>
      <w:ins w:id="94" w:author="Spanish" w:date="2026-03-04T17:03:00Z">
        <w:r w:rsidRPr="008844A4">
          <w:rPr>
            <w:i/>
            <w:iCs/>
            <w:lang w:val="es-ES"/>
          </w:rPr>
          <w:t>h)</w:t>
        </w:r>
        <w:r w:rsidRPr="00E27406">
          <w:rPr>
            <w:lang w:val="es-ES"/>
          </w:rPr>
          <w:tab/>
          <w:t>la Decisión 11 (Rev. Bucarest, 2022) de la Conferencia de Plenipotenciarios</w:t>
        </w:r>
      </w:ins>
      <w:ins w:id="95" w:author="Spanish" w:date="2026-03-04T17:04:00Z">
        <w:r w:rsidRPr="00E27406">
          <w:rPr>
            <w:lang w:val="es-ES"/>
          </w:rPr>
          <w:t>,</w:t>
        </w:r>
      </w:ins>
      <w:ins w:id="96" w:author="Spanish" w:date="2026-03-04T17:03:00Z">
        <w:r w:rsidRPr="00E27406">
          <w:rPr>
            <w:lang w:val="es-ES"/>
          </w:rPr>
          <w:t xml:space="preserve"> </w:t>
        </w:r>
      </w:ins>
      <w:ins w:id="97" w:author="Spanish" w:date="2026-03-04T17:04:00Z">
        <w:r w:rsidRPr="00E27406">
          <w:rPr>
            <w:lang w:val="es-ES"/>
          </w:rPr>
          <w:t>C</w:t>
        </w:r>
      </w:ins>
      <w:ins w:id="98" w:author="Spanish" w:date="2026-03-04T17:03:00Z">
        <w:r w:rsidRPr="00E27406">
          <w:rPr>
            <w:lang w:val="es-ES"/>
          </w:rPr>
          <w:t>reación y gestión de Grupos de Trabajo del Consejo;</w:t>
        </w:r>
      </w:ins>
    </w:p>
    <w:p w14:paraId="3DCEAB56" w14:textId="77777777" w:rsidR="00DD0FED" w:rsidRPr="00E27406" w:rsidRDefault="00DD0FED" w:rsidP="00C31076">
      <w:pPr>
        <w:jc w:val="both"/>
        <w:rPr>
          <w:lang w:val="es-ES"/>
        </w:rPr>
      </w:pPr>
      <w:del w:id="99" w:author="Spanish" w:date="2026-03-04T16:16:00Z">
        <w:r w:rsidRPr="00E27406" w:rsidDel="00723F9D">
          <w:rPr>
            <w:i/>
            <w:iCs/>
            <w:lang w:val="es-ES"/>
          </w:rPr>
          <w:delText>g</w:delText>
        </w:r>
      </w:del>
      <w:ins w:id="100" w:author="Spanish" w:date="2026-03-04T16:16:00Z">
        <w:r w:rsidRPr="00E27406">
          <w:rPr>
            <w:i/>
            <w:iCs/>
            <w:lang w:val="es-ES"/>
          </w:rPr>
          <w:t>i</w:t>
        </w:r>
      </w:ins>
      <w:r w:rsidRPr="00E27406">
        <w:rPr>
          <w:i/>
          <w:iCs/>
          <w:lang w:val="es-ES"/>
        </w:rPr>
        <w:t>)</w:t>
      </w:r>
      <w:r w:rsidRPr="00E27406">
        <w:rPr>
          <w:lang w:val="es-ES"/>
        </w:rPr>
        <w:tab/>
        <w:t>la Resolución 1372 (</w:t>
      </w:r>
      <w:proofErr w:type="spellStart"/>
      <w:del w:id="101" w:author="Spanish" w:date="2026-03-04T16:13:00Z">
        <w:r w:rsidRPr="00E27406" w:rsidDel="0035745A">
          <w:rPr>
            <w:lang w:val="es-ES"/>
          </w:rPr>
          <w:delText>2015</w:delText>
        </w:r>
      </w:del>
      <w:ins w:id="102" w:author="Spanish" w:date="2026-03-04T16:13:00Z">
        <w:r w:rsidRPr="00E27406">
          <w:rPr>
            <w:lang w:val="es-ES"/>
          </w:rPr>
          <w:t>C15</w:t>
        </w:r>
      </w:ins>
      <w:proofErr w:type="spellEnd"/>
      <w:r w:rsidRPr="00E27406">
        <w:rPr>
          <w:lang w:val="es-ES"/>
        </w:rPr>
        <w:t xml:space="preserve">, modificada en </w:t>
      </w:r>
      <w:del w:id="103" w:author="Spanish" w:date="2026-03-04T16:13:00Z">
        <w:r w:rsidRPr="00E27406" w:rsidDel="0035745A">
          <w:rPr>
            <w:lang w:val="es-ES"/>
          </w:rPr>
          <w:delText>2019</w:delText>
        </w:r>
      </w:del>
      <w:proofErr w:type="spellStart"/>
      <w:ins w:id="104" w:author="Spanish" w:date="2026-03-04T16:13:00Z">
        <w:r w:rsidRPr="00E27406">
          <w:rPr>
            <w:lang w:val="es-ES"/>
          </w:rPr>
          <w:t>C24</w:t>
        </w:r>
      </w:ins>
      <w:proofErr w:type="spellEnd"/>
      <w:r w:rsidRPr="00E27406">
        <w:rPr>
          <w:lang w:val="es-ES"/>
        </w:rPr>
        <w:t>) del Consejo de la UIT sobre el Grupo de Trabajo del Consejo sobre los Idiomas (</w:t>
      </w:r>
      <w:proofErr w:type="spellStart"/>
      <w:r w:rsidRPr="00E27406">
        <w:rPr>
          <w:lang w:val="es-ES"/>
        </w:rPr>
        <w:t>GTC</w:t>
      </w:r>
      <w:proofErr w:type="spellEnd"/>
      <w:r w:rsidRPr="00E27406">
        <w:rPr>
          <w:lang w:val="es-ES"/>
        </w:rPr>
        <w:t>-Idiomas);</w:t>
      </w:r>
    </w:p>
    <w:p w14:paraId="3C8FC71A" w14:textId="0CA46DF6" w:rsidR="00DD0FED" w:rsidRPr="00E27406" w:rsidRDefault="00DD0FED" w:rsidP="00C31076">
      <w:pPr>
        <w:jc w:val="both"/>
        <w:rPr>
          <w:lang w:val="es-ES"/>
        </w:rPr>
      </w:pPr>
      <w:del w:id="105" w:author="Spanish" w:date="2026-03-04T16:16:00Z">
        <w:r w:rsidRPr="00E27406" w:rsidDel="00723F9D">
          <w:rPr>
            <w:i/>
            <w:iCs/>
            <w:lang w:val="es-ES"/>
          </w:rPr>
          <w:delText>h</w:delText>
        </w:r>
      </w:del>
      <w:ins w:id="106" w:author="Spanish" w:date="2026-03-04T16:16:00Z">
        <w:r w:rsidRPr="00E27406">
          <w:rPr>
            <w:i/>
            <w:iCs/>
            <w:lang w:val="es-ES"/>
          </w:rPr>
          <w:t>j</w:t>
        </w:r>
      </w:ins>
      <w:r w:rsidRPr="00E27406">
        <w:rPr>
          <w:i/>
          <w:iCs/>
          <w:lang w:val="es-ES"/>
        </w:rPr>
        <w:t>)</w:t>
      </w:r>
      <w:r w:rsidRPr="00E27406">
        <w:rPr>
          <w:lang w:val="es-ES"/>
        </w:rPr>
        <w:tab/>
        <w:t>la Resolución 1386 (</w:t>
      </w:r>
      <w:proofErr w:type="spellStart"/>
      <w:del w:id="107" w:author="Spanish" w:date="2026-03-04T16:13:00Z">
        <w:r w:rsidRPr="00E27406" w:rsidDel="00EA1D8D">
          <w:rPr>
            <w:lang w:val="es-ES"/>
          </w:rPr>
          <w:delText>2017</w:delText>
        </w:r>
      </w:del>
      <w:ins w:id="108" w:author="Spanish" w:date="2026-03-04T16:13:00Z">
        <w:r w:rsidRPr="00E27406">
          <w:rPr>
            <w:lang w:val="es-ES"/>
          </w:rPr>
          <w:t>C17</w:t>
        </w:r>
        <w:proofErr w:type="spellEnd"/>
        <w:r w:rsidRPr="00E27406">
          <w:rPr>
            <w:lang w:val="es-ES"/>
          </w:rPr>
          <w:t xml:space="preserve">, modificada en </w:t>
        </w:r>
        <w:proofErr w:type="spellStart"/>
        <w:r w:rsidRPr="00E27406">
          <w:rPr>
            <w:lang w:val="es-ES"/>
          </w:rPr>
          <w:t>C25</w:t>
        </w:r>
      </w:ins>
      <w:proofErr w:type="spellEnd"/>
      <w:r w:rsidRPr="00E27406">
        <w:rPr>
          <w:lang w:val="es-ES"/>
        </w:rPr>
        <w:t xml:space="preserve">) del Consejo </w:t>
      </w:r>
      <w:del w:id="109" w:author="Spanish" w:date="2026-03-04T16:13:00Z">
        <w:r w:rsidRPr="00E27406" w:rsidDel="00EA1D8D">
          <w:rPr>
            <w:lang w:val="es-ES"/>
          </w:rPr>
          <w:delText xml:space="preserve">sobre </w:delText>
        </w:r>
      </w:del>
      <w:del w:id="110" w:author="Spanish" w:date="2026-03-04T16:14:00Z">
        <w:r w:rsidRPr="00E27406" w:rsidDel="00EA1D8D">
          <w:rPr>
            <w:lang w:val="es-ES"/>
          </w:rPr>
          <w:delText>el</w:delText>
        </w:r>
      </w:del>
      <w:r w:rsidR="00C066CD">
        <w:rPr>
          <w:lang w:val="es-ES"/>
        </w:rPr>
        <w:t xml:space="preserve"> </w:t>
      </w:r>
      <w:ins w:id="111" w:author="Spanish" w:date="2026-03-04T16:14:00Z">
        <w:r w:rsidRPr="00E27406">
          <w:rPr>
            <w:lang w:val="es-ES"/>
          </w:rPr>
          <w:t xml:space="preserve">relativa al </w:t>
        </w:r>
      </w:ins>
      <w:r w:rsidRPr="00E27406">
        <w:rPr>
          <w:lang w:val="es-ES"/>
        </w:rPr>
        <w:t>Comité de Coordinación de la Terminología de la UIT (CCT-UIT);</w:t>
      </w:r>
    </w:p>
    <w:p w14:paraId="72D60782" w14:textId="405314CD" w:rsidR="00DD0FED" w:rsidRPr="008844A4" w:rsidRDefault="00DD0FED" w:rsidP="00C31076">
      <w:pPr>
        <w:jc w:val="both"/>
        <w:rPr>
          <w:ins w:id="112" w:author="Spanish" w:date="2026-03-04T16:16:00Z"/>
          <w:lang w:val="es-ES"/>
        </w:rPr>
      </w:pPr>
      <w:ins w:id="113" w:author="Spanish" w:date="2026-03-04T16:16:00Z">
        <w:r w:rsidRPr="00E27406">
          <w:rPr>
            <w:i/>
            <w:iCs/>
            <w:lang w:val="es-ES"/>
          </w:rPr>
          <w:t>k)</w:t>
        </w:r>
        <w:r w:rsidRPr="008844A4">
          <w:rPr>
            <w:lang w:val="es-ES"/>
          </w:rPr>
          <w:tab/>
        </w:r>
      </w:ins>
      <w:ins w:id="114" w:author="Spanish" w:date="2026-03-04T16:17:00Z">
        <w:r w:rsidRPr="008844A4">
          <w:rPr>
            <w:lang w:val="es-ES"/>
          </w:rPr>
          <w:t xml:space="preserve">los acuerdos </w:t>
        </w:r>
      </w:ins>
      <w:ins w:id="115" w:author="Spanish" w:date="2026-03-04T16:16:00Z">
        <w:r w:rsidRPr="008844A4">
          <w:rPr>
            <w:lang w:val="es-ES"/>
          </w:rPr>
          <w:t xml:space="preserve">del Consejo </w:t>
        </w:r>
      </w:ins>
      <w:ins w:id="116" w:author="Spanish" w:date="2026-03-04T16:17:00Z">
        <w:r w:rsidRPr="008844A4">
          <w:rPr>
            <w:lang w:val="es-ES"/>
          </w:rPr>
          <w:t xml:space="preserve">relativos a </w:t>
        </w:r>
      </w:ins>
      <w:ins w:id="117" w:author="Spanish" w:date="2026-03-04T16:16:00Z">
        <w:r w:rsidRPr="008844A4">
          <w:rPr>
            <w:lang w:val="es-ES"/>
          </w:rPr>
          <w:t>centralizar las funciones de edición de idiomas en la Secretaría General (Departamento de Conferencias y Publicaciones), en los que se solicita a los Sectores de la UIT que proporcionen los textos finales únicamente en inglés (lo que también se aplica a los términos y definiciones);</w:t>
        </w:r>
      </w:ins>
    </w:p>
    <w:p w14:paraId="17EB08FB" w14:textId="77777777" w:rsidR="00DD0FED" w:rsidRPr="00E27406" w:rsidRDefault="00DD0FED" w:rsidP="00C31076">
      <w:pPr>
        <w:jc w:val="both"/>
        <w:rPr>
          <w:lang w:val="es-ES"/>
        </w:rPr>
      </w:pPr>
      <w:del w:id="118" w:author="Spanish" w:date="2026-03-04T16:17:00Z">
        <w:r w:rsidRPr="00E27406" w:rsidDel="00AA4AD2">
          <w:rPr>
            <w:i/>
            <w:iCs/>
            <w:lang w:val="es-ES"/>
          </w:rPr>
          <w:delText>i</w:delText>
        </w:r>
      </w:del>
      <w:ins w:id="119" w:author="Spanish" w:date="2026-03-04T16:17:00Z">
        <w:r w:rsidRPr="00E27406">
          <w:rPr>
            <w:i/>
            <w:iCs/>
            <w:lang w:val="es-ES"/>
          </w:rPr>
          <w:t>l</w:t>
        </w:r>
      </w:ins>
      <w:r w:rsidRPr="00E27406">
        <w:rPr>
          <w:i/>
          <w:iCs/>
          <w:lang w:val="es-ES"/>
        </w:rPr>
        <w:t>)</w:t>
      </w:r>
      <w:r w:rsidRPr="00E27406">
        <w:rPr>
          <w:lang w:val="es-ES"/>
        </w:rPr>
        <w:tab/>
        <w:t>las Resoluciones pertinentes de los Sectores de la UIT sobre los idiomas;</w:t>
      </w:r>
    </w:p>
    <w:p w14:paraId="2EC43750" w14:textId="77777777" w:rsidR="00DD0FED" w:rsidRPr="00DF560D" w:rsidRDefault="00DD0FED" w:rsidP="00C31076">
      <w:pPr>
        <w:jc w:val="both"/>
        <w:rPr>
          <w:ins w:id="120" w:author="Spanish" w:date="2026-03-04T16:17:00Z"/>
          <w:lang w:val="es-ES"/>
        </w:rPr>
      </w:pPr>
      <w:ins w:id="121" w:author="Spanish" w:date="2026-03-04T16:17:00Z">
        <w:r w:rsidRPr="00E27406">
          <w:rPr>
            <w:i/>
            <w:iCs/>
            <w:lang w:val="es-ES"/>
          </w:rPr>
          <w:lastRenderedPageBreak/>
          <w:t>m)</w:t>
        </w:r>
        <w:r w:rsidRPr="00E27406">
          <w:rPr>
            <w:i/>
            <w:iCs/>
            <w:lang w:val="es-ES"/>
          </w:rPr>
          <w:tab/>
        </w:r>
      </w:ins>
      <w:ins w:id="122" w:author="Spanish" w:date="2026-03-04T16:18:00Z">
        <w:r w:rsidRPr="00DF560D">
          <w:rPr>
            <w:lang w:val="es-ES"/>
          </w:rPr>
          <w:t xml:space="preserve">Resoluciones 1 de la Asamblea de Radiocomunicaciones, de la Asamblea Mundial de Normas de Telecomunicaciones y de la Conferencia Mundial de Desarrollo de las Telecomunicaciones </w:t>
        </w:r>
      </w:ins>
      <w:ins w:id="123" w:author="Spanish" w:date="2026-03-04T17:02:00Z">
        <w:r w:rsidRPr="00E27406">
          <w:rPr>
            <w:lang w:val="es-ES"/>
          </w:rPr>
          <w:t>relativas a</w:t>
        </w:r>
      </w:ins>
      <w:ins w:id="124" w:author="Spanish" w:date="2026-03-04T16:18:00Z">
        <w:r w:rsidRPr="00DF560D">
          <w:rPr>
            <w:lang w:val="es-ES"/>
          </w:rPr>
          <w:t xml:space="preserve"> los métodos de trabajo de los Sectores</w:t>
        </w:r>
        <w:r w:rsidRPr="00E27406">
          <w:rPr>
            <w:lang w:val="es-ES"/>
          </w:rPr>
          <w:t>,</w:t>
        </w:r>
      </w:ins>
    </w:p>
    <w:p w14:paraId="388ABF65" w14:textId="77777777" w:rsidR="00DD0FED" w:rsidRPr="00E27406" w:rsidDel="00625E98" w:rsidRDefault="00DD0FED" w:rsidP="00DD0FED">
      <w:pPr>
        <w:rPr>
          <w:del w:id="125" w:author="Spanish" w:date="2026-03-04T16:18:00Z"/>
          <w:lang w:val="es-ES"/>
        </w:rPr>
      </w:pPr>
      <w:del w:id="126" w:author="Spanish" w:date="2026-03-04T16:18:00Z">
        <w:r w:rsidRPr="00E27406" w:rsidDel="00625E98">
          <w:rPr>
            <w:i/>
            <w:iCs/>
            <w:lang w:val="es-ES"/>
          </w:rPr>
          <w:delText>j)</w:delText>
        </w:r>
        <w:r w:rsidRPr="00E27406" w:rsidDel="00625E98">
          <w:rPr>
            <w:lang w:val="es-ES"/>
          </w:rPr>
          <w:tab/>
          <w:delText>la Decisión 11 (Rev. Bucarest, 2022) de la presente Conferencia,</w:delText>
        </w:r>
      </w:del>
    </w:p>
    <w:p w14:paraId="3DDD5C89" w14:textId="77777777" w:rsidR="00DD0FED" w:rsidRPr="00E27406" w:rsidRDefault="00DD0FED" w:rsidP="00DD0FED">
      <w:pPr>
        <w:pStyle w:val="Call"/>
        <w:rPr>
          <w:lang w:val="es-ES"/>
        </w:rPr>
      </w:pPr>
      <w:r w:rsidRPr="00E27406">
        <w:rPr>
          <w:lang w:val="es-ES"/>
        </w:rPr>
        <w:t>reafirmando</w:t>
      </w:r>
    </w:p>
    <w:p w14:paraId="7033BB40" w14:textId="77777777" w:rsidR="00DD0FED" w:rsidRPr="00E27406" w:rsidRDefault="00DD0FED" w:rsidP="00C31076">
      <w:pPr>
        <w:jc w:val="both"/>
        <w:rPr>
          <w:lang w:val="es-ES"/>
        </w:rPr>
      </w:pPr>
      <w:r w:rsidRPr="00E27406">
        <w:rPr>
          <w:i/>
          <w:iCs/>
          <w:lang w:val="es-ES"/>
        </w:rPr>
        <w:t>a)</w:t>
      </w:r>
      <w:r w:rsidRPr="00E27406">
        <w:rPr>
          <w:i/>
          <w:iCs/>
          <w:lang w:val="es-ES"/>
        </w:rPr>
        <w:tab/>
      </w:r>
      <w:r w:rsidRPr="00E27406">
        <w:rPr>
          <w:lang w:val="es-ES"/>
        </w:rPr>
        <w:t xml:space="preserve">que en su Resolución 76/268 la </w:t>
      </w:r>
      <w:proofErr w:type="spellStart"/>
      <w:r w:rsidRPr="00E27406">
        <w:rPr>
          <w:lang w:val="es-ES"/>
        </w:rPr>
        <w:t>AGNU</w:t>
      </w:r>
      <w:proofErr w:type="spellEnd"/>
      <w:r w:rsidRPr="00E27406">
        <w:rPr>
          <w:lang w:val="es-ES"/>
        </w:rPr>
        <w:t xml:space="preserve"> reconoce que el multilingüismo, como valor básico de la Organización, contribuye al logro de los propósitos de las Naciones Unidas, enunciados en el Artículo 1 de la Carta de las Naciones Unidas;</w:t>
      </w:r>
    </w:p>
    <w:p w14:paraId="0BA36B08" w14:textId="77777777" w:rsidR="00DD0FED" w:rsidRPr="00E27406" w:rsidRDefault="00DD0FED" w:rsidP="00C31076">
      <w:pPr>
        <w:jc w:val="both"/>
        <w:rPr>
          <w:lang w:val="es-ES"/>
        </w:rPr>
      </w:pPr>
      <w:r w:rsidRPr="00E27406">
        <w:rPr>
          <w:i/>
          <w:iCs/>
          <w:lang w:val="es-ES"/>
        </w:rPr>
        <w:t>b)</w:t>
      </w:r>
      <w:r w:rsidRPr="00E27406">
        <w:rPr>
          <w:i/>
          <w:iCs/>
          <w:lang w:val="es-ES"/>
        </w:rPr>
        <w:tab/>
      </w:r>
      <w:r w:rsidRPr="00E27406">
        <w:rPr>
          <w:lang w:val="es-ES"/>
        </w:rPr>
        <w:t>el principio fundamental de la igualdad de trato a los seis idiomas oficiales, consagrado en la Resolución 115 (Marrakech, 2002), de la Conferencia de Plenipotenciarios, sobre la utilización de los seis idiomas oficiales y de trabajo de la Unión en igualdad de condiciones,</w:t>
      </w:r>
    </w:p>
    <w:p w14:paraId="174DD139" w14:textId="77777777" w:rsidR="00DD0FED" w:rsidRPr="00E27406" w:rsidRDefault="00DD0FED" w:rsidP="00DD0FED">
      <w:pPr>
        <w:pStyle w:val="Call"/>
        <w:rPr>
          <w:lang w:val="es-ES"/>
        </w:rPr>
      </w:pPr>
      <w:r w:rsidRPr="00E27406">
        <w:rPr>
          <w:lang w:val="es-ES"/>
        </w:rPr>
        <w:t>observando con satisfacción y reconocimiento</w:t>
      </w:r>
    </w:p>
    <w:p w14:paraId="1F603DD8" w14:textId="77777777" w:rsidR="00DD0FED" w:rsidRPr="00E27406" w:rsidRDefault="00DD0FED" w:rsidP="00C31076">
      <w:pPr>
        <w:jc w:val="both"/>
        <w:rPr>
          <w:lang w:val="es-ES"/>
        </w:rPr>
      </w:pPr>
      <w:r w:rsidRPr="00E27406">
        <w:rPr>
          <w:i/>
          <w:iCs/>
          <w:lang w:val="es-ES"/>
        </w:rPr>
        <w:t>a)</w:t>
      </w:r>
      <w:r w:rsidRPr="00E27406">
        <w:rPr>
          <w:lang w:val="es-ES"/>
        </w:rPr>
        <w:tab/>
        <w:t>los avances logrados con respecto a la armonización de los métodos de trabajo y la optimización de los niveles de dotación de personal en todos los idiomas oficiales, la unificación lingüística de las bases de datos de terminología y definiciones y la centralización de las funciones de edición;</w:t>
      </w:r>
    </w:p>
    <w:p w14:paraId="4A313B8B" w14:textId="77777777" w:rsidR="00DD0FED" w:rsidRPr="00E27406" w:rsidRDefault="00DD0FED" w:rsidP="00C31076">
      <w:pPr>
        <w:jc w:val="both"/>
        <w:rPr>
          <w:lang w:val="es-ES"/>
        </w:rPr>
      </w:pPr>
      <w:r w:rsidRPr="00E27406">
        <w:rPr>
          <w:i/>
          <w:iCs/>
          <w:lang w:val="es-ES"/>
        </w:rPr>
        <w:t>b)</w:t>
      </w:r>
      <w:r w:rsidRPr="00E27406">
        <w:rPr>
          <w:lang w:val="es-ES"/>
        </w:rPr>
        <w:tab/>
        <w:t xml:space="preserve">la </w:t>
      </w:r>
      <w:proofErr w:type="gramStart"/>
      <w:r w:rsidRPr="00E27406">
        <w:rPr>
          <w:lang w:val="es-ES"/>
        </w:rPr>
        <w:t>participación activa</w:t>
      </w:r>
      <w:proofErr w:type="gramEnd"/>
      <w:r w:rsidRPr="00E27406">
        <w:rPr>
          <w:lang w:val="es-ES"/>
        </w:rPr>
        <w:t xml:space="preserve"> de la UIT en la Reunión Anual Internacional sobre Disposiciones en materia de Idiomas, Documentación y Publicaciones (</w:t>
      </w:r>
      <w:proofErr w:type="spellStart"/>
      <w:r w:rsidRPr="00E27406">
        <w:rPr>
          <w:lang w:val="es-ES"/>
        </w:rPr>
        <w:t>IAMLADP</w:t>
      </w:r>
      <w:proofErr w:type="spellEnd"/>
      <w:r w:rsidRPr="00E27406">
        <w:rPr>
          <w:lang w:val="es-ES"/>
        </w:rPr>
        <w:t>);</w:t>
      </w:r>
    </w:p>
    <w:p w14:paraId="5DC6268D" w14:textId="77777777" w:rsidR="00DD0FED" w:rsidRPr="00E27406" w:rsidRDefault="00DD0FED" w:rsidP="00C31076">
      <w:pPr>
        <w:jc w:val="both"/>
        <w:rPr>
          <w:lang w:val="es-ES"/>
        </w:rPr>
      </w:pPr>
      <w:r w:rsidRPr="00E27406">
        <w:rPr>
          <w:i/>
          <w:iCs/>
          <w:lang w:val="es-ES"/>
        </w:rPr>
        <w:t>c)</w:t>
      </w:r>
      <w:r w:rsidRPr="00E27406">
        <w:rPr>
          <w:lang w:val="es-ES"/>
        </w:rPr>
        <w:tab/>
        <w:t>la creación de la base de datos de terminología y definiciones de telecomunicaciones/tecnologías de la información y la comunicación (TIC) de la UIT en todos los idiomas oficiales de la Unión;</w:t>
      </w:r>
    </w:p>
    <w:p w14:paraId="15C1CE03" w14:textId="77777777" w:rsidR="00DD0FED" w:rsidRPr="00E27406" w:rsidRDefault="00DD0FED" w:rsidP="00C31076">
      <w:pPr>
        <w:jc w:val="both"/>
        <w:rPr>
          <w:lang w:val="es-ES"/>
        </w:rPr>
      </w:pPr>
      <w:r w:rsidRPr="00E27406">
        <w:rPr>
          <w:i/>
          <w:iCs/>
          <w:lang w:val="es-ES"/>
        </w:rPr>
        <w:t>d)</w:t>
      </w:r>
      <w:r w:rsidRPr="00E27406">
        <w:rPr>
          <w:lang w:val="es-ES"/>
        </w:rPr>
        <w:tab/>
        <w:t>el trabajo realizado por el CCT UIT sobre la concertación y adopción de términos y definiciones en el campo de las telecomunicaciones/TIC en los seis idiomas oficiales de la Unión,</w:t>
      </w:r>
    </w:p>
    <w:p w14:paraId="4708F3F3" w14:textId="77777777" w:rsidR="00DD0FED" w:rsidRPr="00E27406" w:rsidRDefault="00DD0FED" w:rsidP="00DD0FED">
      <w:pPr>
        <w:pStyle w:val="Call"/>
        <w:rPr>
          <w:lang w:val="es-ES"/>
        </w:rPr>
      </w:pPr>
      <w:r w:rsidRPr="00E27406">
        <w:rPr>
          <w:lang w:val="es-ES"/>
        </w:rPr>
        <w:t>reconociendo</w:t>
      </w:r>
    </w:p>
    <w:p w14:paraId="3D838738" w14:textId="77777777" w:rsidR="00DD0FED" w:rsidRPr="00E27406" w:rsidRDefault="00DD0FED" w:rsidP="00C31076">
      <w:pPr>
        <w:jc w:val="both"/>
        <w:rPr>
          <w:lang w:val="es-ES"/>
        </w:rPr>
      </w:pPr>
      <w:r w:rsidRPr="00E27406">
        <w:rPr>
          <w:i/>
          <w:iCs/>
          <w:lang w:val="es-ES"/>
        </w:rPr>
        <w:t>a)</w:t>
      </w:r>
      <w:r w:rsidRPr="00E27406">
        <w:rPr>
          <w:lang w:val="es-ES"/>
        </w:rPr>
        <w:tab/>
        <w:t>que el plurilingüismo es también importante para la UIT;</w:t>
      </w:r>
    </w:p>
    <w:p w14:paraId="79E7564B" w14:textId="77777777" w:rsidR="00DD0FED" w:rsidRPr="00E27406" w:rsidRDefault="00DD0FED" w:rsidP="00C31076">
      <w:pPr>
        <w:jc w:val="both"/>
        <w:rPr>
          <w:lang w:val="es-ES"/>
        </w:rPr>
      </w:pPr>
      <w:r w:rsidRPr="00E27406">
        <w:rPr>
          <w:i/>
          <w:iCs/>
          <w:lang w:val="es-ES"/>
        </w:rPr>
        <w:t>b)</w:t>
      </w:r>
      <w:r w:rsidRPr="00E27406">
        <w:rPr>
          <w:lang w:val="es-ES"/>
        </w:rPr>
        <w:tab/>
        <w:t>que la traducción y la interpretación constituyen elementos esenciales del trabajo de la Unión, por cuanto permiten que todos los Miembros de la UIT tengan la misma comprensión de las importantes cuestiones que se debaten;</w:t>
      </w:r>
    </w:p>
    <w:p w14:paraId="3AE66B1D" w14:textId="77777777" w:rsidR="00DD0FED" w:rsidRPr="00E27406" w:rsidRDefault="00DD0FED" w:rsidP="00C31076">
      <w:pPr>
        <w:jc w:val="both"/>
        <w:rPr>
          <w:lang w:val="es-ES"/>
        </w:rPr>
      </w:pPr>
      <w:r w:rsidRPr="00E27406">
        <w:rPr>
          <w:i/>
          <w:iCs/>
          <w:lang w:val="es-ES"/>
        </w:rPr>
        <w:t>c)</w:t>
      </w:r>
      <w:r w:rsidRPr="00E27406">
        <w:rPr>
          <w:lang w:val="es-ES"/>
        </w:rPr>
        <w:tab/>
        <w:t>la importancia de mantener y mejorar el contenido plurilingüe de los servicios, según lo exige el carácter universal de las organizaciones del sistema de las Naciones Unidas y según se estipula en el Informe 2020/6 de la Dependencia Común de Inspección de las Naciones Unidas, El multilingüismo en el sistema de las Naciones Unidas;</w:t>
      </w:r>
    </w:p>
    <w:p w14:paraId="34A818B8" w14:textId="77777777" w:rsidR="00DD0FED" w:rsidRPr="00E27406" w:rsidRDefault="00DD0FED" w:rsidP="00C31076">
      <w:pPr>
        <w:jc w:val="both"/>
        <w:rPr>
          <w:lang w:val="es-ES"/>
        </w:rPr>
      </w:pPr>
      <w:r w:rsidRPr="00E27406">
        <w:rPr>
          <w:i/>
          <w:iCs/>
          <w:lang w:val="es-ES"/>
        </w:rPr>
        <w:t>d)</w:t>
      </w:r>
      <w:r w:rsidRPr="00E27406">
        <w:rPr>
          <w:lang w:val="es-ES"/>
        </w:rPr>
        <w:tab/>
        <w:t xml:space="preserve">la labor realizada por el </w:t>
      </w:r>
      <w:proofErr w:type="spellStart"/>
      <w:r w:rsidRPr="00E27406">
        <w:rPr>
          <w:lang w:val="es-ES"/>
        </w:rPr>
        <w:t>GTC</w:t>
      </w:r>
      <w:proofErr w:type="spellEnd"/>
      <w:r w:rsidRPr="00E27406">
        <w:rPr>
          <w:lang w:val="es-ES"/>
        </w:rPr>
        <w:noBreakHyphen/>
        <w:t>Idiomas, así como la labor de la Secretaría para poner en práctica las recomendaciones del Grupo de Trabajo, según lo acordado por el Consejo, sobre todo en lo que respecta a la unificación de las bases de datos lingüísticos de terminología y definiciones y la centralización de las funciones de edición, la integración de la base de datos terminológica en los seis idiomas oficiales de la Unión, así como la armonización y la unificación de los procedimientos de trabajo en los seis servicios lingüísticos;</w:t>
      </w:r>
    </w:p>
    <w:p w14:paraId="2FC914E0" w14:textId="77777777" w:rsidR="00DD0FED" w:rsidRPr="00E27406" w:rsidRDefault="00DD0FED" w:rsidP="00C31076">
      <w:pPr>
        <w:jc w:val="both"/>
        <w:rPr>
          <w:ins w:id="127" w:author="Spanish" w:date="2026-03-04T16:19:00Z"/>
          <w:i/>
          <w:iCs/>
          <w:lang w:val="es-ES"/>
        </w:rPr>
      </w:pPr>
      <w:ins w:id="128" w:author="Spanish" w:date="2026-03-04T16:19:00Z">
        <w:r w:rsidRPr="00E27406">
          <w:rPr>
            <w:i/>
            <w:iCs/>
            <w:lang w:val="es-ES"/>
          </w:rPr>
          <w:t>e)</w:t>
        </w:r>
        <w:r w:rsidRPr="00E27406">
          <w:rPr>
            <w:i/>
            <w:iCs/>
            <w:lang w:val="es-ES"/>
          </w:rPr>
          <w:tab/>
        </w:r>
        <w:r w:rsidRPr="005F458E">
          <w:rPr>
            <w:lang w:val="es-ES"/>
          </w:rPr>
          <w:t>la importancia de facilitar información en los seis idiomas oficiales de la Unión en igualdad de condiciones en las páginas web de la UIT;</w:t>
        </w:r>
      </w:ins>
    </w:p>
    <w:p w14:paraId="50329A88" w14:textId="77777777" w:rsidR="00DD0FED" w:rsidRPr="00E27406" w:rsidRDefault="00DD0FED" w:rsidP="00C31076">
      <w:pPr>
        <w:jc w:val="both"/>
        <w:rPr>
          <w:lang w:val="es-ES"/>
        </w:rPr>
      </w:pPr>
      <w:del w:id="129" w:author="Spanish" w:date="2026-03-04T16:20:00Z">
        <w:r w:rsidRPr="00E27406" w:rsidDel="00E34065">
          <w:rPr>
            <w:i/>
            <w:iCs/>
            <w:lang w:val="es-ES"/>
          </w:rPr>
          <w:lastRenderedPageBreak/>
          <w:delText>e</w:delText>
        </w:r>
      </w:del>
      <w:ins w:id="130" w:author="Spanish" w:date="2026-03-04T16:20:00Z">
        <w:r w:rsidRPr="00E27406">
          <w:rPr>
            <w:i/>
            <w:iCs/>
            <w:lang w:val="es-ES"/>
          </w:rPr>
          <w:t>f</w:t>
        </w:r>
      </w:ins>
      <w:r w:rsidRPr="00E27406">
        <w:rPr>
          <w:i/>
          <w:iCs/>
          <w:lang w:val="es-ES"/>
        </w:rPr>
        <w:t>)</w:t>
      </w:r>
      <w:r w:rsidRPr="00E27406">
        <w:rPr>
          <w:i/>
          <w:iCs/>
          <w:lang w:val="es-ES"/>
        </w:rPr>
        <w:tab/>
      </w:r>
      <w:r w:rsidRPr="00E27406">
        <w:rPr>
          <w:lang w:val="es-ES"/>
        </w:rPr>
        <w:t>que los sitios web en los seis idiomas oficiales de la UIT son herramientas importantes para los Miembros, los medios de comunicación, las instituciones educativas y el público en general</w:t>
      </w:r>
      <w:del w:id="131" w:author="Spanish" w:date="2026-03-04T16:20:00Z">
        <w:r w:rsidRPr="00E27406" w:rsidDel="00E34065">
          <w:rPr>
            <w:lang w:val="es-ES"/>
          </w:rPr>
          <w:delText>,</w:delText>
        </w:r>
      </w:del>
      <w:ins w:id="132" w:author="Spanish" w:date="2026-03-04T16:20:00Z">
        <w:r w:rsidRPr="00E27406">
          <w:rPr>
            <w:lang w:val="es-ES"/>
          </w:rPr>
          <w:t>;</w:t>
        </w:r>
      </w:ins>
    </w:p>
    <w:p w14:paraId="405F4659" w14:textId="77777777" w:rsidR="00DD0FED" w:rsidRPr="00E27406" w:rsidRDefault="00DD0FED" w:rsidP="00C31076">
      <w:pPr>
        <w:jc w:val="both"/>
        <w:rPr>
          <w:ins w:id="133" w:author="Spanish" w:date="2026-03-04T16:20:00Z"/>
          <w:lang w:val="es-ES"/>
        </w:rPr>
      </w:pPr>
      <w:ins w:id="134" w:author="Spanish" w:date="2026-03-04T16:20:00Z">
        <w:r w:rsidRPr="005F458E">
          <w:rPr>
            <w:i/>
            <w:iCs/>
            <w:lang w:val="es-ES"/>
          </w:rPr>
          <w:t>g)</w:t>
        </w:r>
        <w:r w:rsidRPr="00E27406">
          <w:rPr>
            <w:lang w:val="es-ES"/>
          </w:rPr>
          <w:tab/>
          <w:t xml:space="preserve">la dificultad de llegar a un acuerdo sobre las definiciones cuando intervienen </w:t>
        </w:r>
      </w:ins>
      <w:ins w:id="135" w:author="Spanish" w:date="2026-03-04T17:02:00Z">
        <w:r w:rsidRPr="00E27406">
          <w:rPr>
            <w:lang w:val="es-ES"/>
          </w:rPr>
          <w:t>más de una</w:t>
        </w:r>
      </w:ins>
      <w:ins w:id="136" w:author="Spanish" w:date="2026-03-04T16:20:00Z">
        <w:r w:rsidRPr="00E27406">
          <w:rPr>
            <w:lang w:val="es-ES"/>
          </w:rPr>
          <w:t xml:space="preserve"> Comisi</w:t>
        </w:r>
      </w:ins>
      <w:ins w:id="137" w:author="Spanish" w:date="2026-03-04T17:02:00Z">
        <w:r w:rsidRPr="00E27406">
          <w:rPr>
            <w:lang w:val="es-ES"/>
          </w:rPr>
          <w:t>ón</w:t>
        </w:r>
      </w:ins>
      <w:ins w:id="138" w:author="Spanish" w:date="2026-03-04T16:20:00Z">
        <w:r w:rsidRPr="00E27406">
          <w:rPr>
            <w:lang w:val="es-ES"/>
          </w:rPr>
          <w:t xml:space="preserve"> de Estudio de la UIT;</w:t>
        </w:r>
      </w:ins>
    </w:p>
    <w:p w14:paraId="221A903D" w14:textId="190A74BE" w:rsidR="00DD0FED" w:rsidRDefault="00DD0FED" w:rsidP="00C31076">
      <w:pPr>
        <w:jc w:val="both"/>
        <w:rPr>
          <w:ins w:id="139" w:author="Spanish" w:date="2026-03-19T11:12:00Z"/>
          <w:lang w:val="es-ES"/>
        </w:rPr>
      </w:pPr>
      <w:ins w:id="140" w:author="Spanish" w:date="2026-03-04T16:21:00Z">
        <w:r w:rsidRPr="00E27406">
          <w:rPr>
            <w:i/>
            <w:iCs/>
            <w:lang w:val="es-ES"/>
          </w:rPr>
          <w:t>h)</w:t>
        </w:r>
        <w:r w:rsidRPr="00E27406">
          <w:rPr>
            <w:i/>
            <w:iCs/>
            <w:lang w:val="es-ES"/>
          </w:rPr>
          <w:tab/>
        </w:r>
        <w:r w:rsidRPr="00E27406">
          <w:rPr>
            <w:lang w:val="es-ES"/>
          </w:rPr>
          <w:t>que es necesario continuar publicando términos y definiciones adecuados para los trabajos de la UIT,</w:t>
        </w:r>
      </w:ins>
    </w:p>
    <w:p w14:paraId="701C27B5" w14:textId="77777777" w:rsidR="00DD0FED" w:rsidRPr="00E27406" w:rsidRDefault="00DD0FED" w:rsidP="00DD0FED">
      <w:pPr>
        <w:pStyle w:val="Call"/>
        <w:rPr>
          <w:lang w:val="es-ES"/>
        </w:rPr>
      </w:pPr>
      <w:proofErr w:type="gramStart"/>
      <w:r w:rsidRPr="00E27406">
        <w:rPr>
          <w:lang w:val="es-ES"/>
        </w:rPr>
        <w:t>reconociendo</w:t>
      </w:r>
      <w:proofErr w:type="gramEnd"/>
      <w:r w:rsidRPr="00E27406">
        <w:rPr>
          <w:lang w:val="es-ES"/>
        </w:rPr>
        <w:t xml:space="preserve"> además</w:t>
      </w:r>
    </w:p>
    <w:p w14:paraId="032C49C3" w14:textId="77777777" w:rsidR="00DD0FED" w:rsidRPr="00E27406" w:rsidRDefault="00DD0FED" w:rsidP="00C31076">
      <w:pPr>
        <w:jc w:val="both"/>
        <w:rPr>
          <w:lang w:val="es-ES"/>
        </w:rPr>
      </w:pPr>
      <w:r w:rsidRPr="00E27406">
        <w:rPr>
          <w:i/>
          <w:iCs/>
          <w:lang w:val="es-ES"/>
        </w:rPr>
        <w:t>a)</w:t>
      </w:r>
      <w:r w:rsidRPr="00E27406">
        <w:rPr>
          <w:i/>
          <w:iCs/>
          <w:lang w:val="es-ES"/>
        </w:rPr>
        <w:tab/>
      </w:r>
      <w:r w:rsidRPr="00E27406">
        <w:rPr>
          <w:lang w:val="es-ES"/>
        </w:rPr>
        <w:t xml:space="preserve">las limitaciones presupuestarias que tiene ante sí la Unión y la importancia de asegurar que el trabajo de la UIT sobre el uso de los idiomas de la Unión en igualdad de condiciones sea considerado </w:t>
      </w:r>
      <w:proofErr w:type="gramStart"/>
      <w:r w:rsidRPr="00E27406">
        <w:rPr>
          <w:lang w:val="es-ES"/>
        </w:rPr>
        <w:t>conjuntamente con</w:t>
      </w:r>
      <w:proofErr w:type="gramEnd"/>
      <w:r w:rsidRPr="00E27406">
        <w:rPr>
          <w:lang w:val="es-ES"/>
        </w:rPr>
        <w:t xml:space="preserve"> el presupuesto a fin de lograr una asignación eficiente de gastos;</w:t>
      </w:r>
    </w:p>
    <w:p w14:paraId="55166CD2" w14:textId="77777777" w:rsidR="00DD0FED" w:rsidRPr="00E27406" w:rsidRDefault="00DD0FED" w:rsidP="00C31076">
      <w:pPr>
        <w:jc w:val="both"/>
        <w:rPr>
          <w:lang w:val="es-ES"/>
        </w:rPr>
      </w:pPr>
      <w:r w:rsidRPr="00E27406">
        <w:rPr>
          <w:i/>
          <w:iCs/>
          <w:lang w:val="es-ES"/>
        </w:rPr>
        <w:t>b)</w:t>
      </w:r>
      <w:r w:rsidRPr="00E27406">
        <w:rPr>
          <w:lang w:val="es-ES"/>
        </w:rPr>
        <w:tab/>
        <w:t>que los gastos de interpretación, traducción y tratamiento de textos en todos los idiomas oficiales de la Unión para el periodo 2024-2027 no superarán la cifra especificada en la parte correspondiente de la Decisión 5 (Rev. Bucarest, 2022);</w:t>
      </w:r>
    </w:p>
    <w:p w14:paraId="585989DC" w14:textId="1EF46733" w:rsidR="00DD0FED" w:rsidRPr="00E27406" w:rsidRDefault="00DD0FED" w:rsidP="00C31076">
      <w:pPr>
        <w:jc w:val="both"/>
        <w:rPr>
          <w:ins w:id="141" w:author="Spanish" w:date="2026-03-04T16:28:00Z"/>
          <w:lang w:val="es-ES"/>
        </w:rPr>
      </w:pPr>
      <w:ins w:id="142" w:author="Spanish" w:date="2026-03-04T16:21:00Z">
        <w:r w:rsidRPr="005F458E">
          <w:rPr>
            <w:i/>
            <w:iCs/>
            <w:lang w:val="es-ES"/>
          </w:rPr>
          <w:t>c)</w:t>
        </w:r>
        <w:r w:rsidRPr="00E27406">
          <w:rPr>
            <w:lang w:val="es-ES"/>
          </w:rPr>
          <w:tab/>
        </w:r>
      </w:ins>
      <w:ins w:id="143" w:author="Spanish" w:date="2026-03-04T16:28:00Z">
        <w:r w:rsidRPr="00E27406">
          <w:rPr>
            <w:lang w:val="es-ES"/>
          </w:rPr>
          <w:t xml:space="preserve">que el CCV del UIT-R se creó conforme a la Resolución 114 (Düsseldorf, 1990) de la XVII Asamblea Plenaria del </w:t>
        </w:r>
        <w:proofErr w:type="spellStart"/>
        <w:r w:rsidRPr="00E27406">
          <w:rPr>
            <w:lang w:val="es-ES"/>
          </w:rPr>
          <w:t>CCIR</w:t>
        </w:r>
        <w:proofErr w:type="spellEnd"/>
        <w:r w:rsidRPr="00E27406">
          <w:rPr>
            <w:lang w:val="es-ES"/>
          </w:rPr>
          <w:t xml:space="preserve"> sobre la coordinación de los trabajos de terminología y asuntos afines;</w:t>
        </w:r>
      </w:ins>
    </w:p>
    <w:p w14:paraId="0E0E9872" w14:textId="60FB0562" w:rsidR="005F458E" w:rsidRDefault="00DD0FED" w:rsidP="00C31076">
      <w:pPr>
        <w:jc w:val="both"/>
        <w:rPr>
          <w:ins w:id="144" w:author="De La Rosa Trivino, Maria Dolores" w:date="2026-03-20T14:22:00Z" w16du:dateUtc="2026-03-20T13:22:00Z"/>
          <w:lang w:val="es-ES"/>
        </w:rPr>
      </w:pPr>
      <w:ins w:id="145" w:author="Spanish" w:date="2026-03-04T16:28:00Z">
        <w:r w:rsidRPr="005F458E">
          <w:rPr>
            <w:i/>
            <w:iCs/>
            <w:lang w:val="es-ES"/>
          </w:rPr>
          <w:t>d)</w:t>
        </w:r>
        <w:r w:rsidRPr="005F458E">
          <w:rPr>
            <w:i/>
            <w:iCs/>
            <w:lang w:val="es-ES"/>
          </w:rPr>
          <w:tab/>
        </w:r>
      </w:ins>
      <w:ins w:id="146" w:author="Spanish" w:date="2026-03-04T17:01:00Z">
        <w:r w:rsidRPr="00E27406">
          <w:rPr>
            <w:lang w:val="es-ES"/>
          </w:rPr>
          <w:t xml:space="preserve">que el </w:t>
        </w:r>
        <w:proofErr w:type="spellStart"/>
        <w:r w:rsidRPr="00E27406">
          <w:rPr>
            <w:lang w:val="es-ES"/>
          </w:rPr>
          <w:t>CNV</w:t>
        </w:r>
        <w:proofErr w:type="spellEnd"/>
        <w:r w:rsidRPr="00E27406">
          <w:rPr>
            <w:lang w:val="es-ES"/>
          </w:rPr>
          <w:t xml:space="preserve"> se creó de conformidad con la Resolución 67 (Johannesburgo, 2008) de la </w:t>
        </w:r>
        <w:proofErr w:type="spellStart"/>
        <w:r w:rsidRPr="00E27406">
          <w:rPr>
            <w:lang w:val="es-ES"/>
          </w:rPr>
          <w:t>AMNT</w:t>
        </w:r>
        <w:proofErr w:type="spellEnd"/>
        <w:r w:rsidRPr="00E27406">
          <w:rPr>
            <w:lang w:val="es-ES"/>
          </w:rPr>
          <w:t>, relativa al establecimiento de dicho Comité;</w:t>
        </w:r>
      </w:ins>
    </w:p>
    <w:p w14:paraId="7777664F" w14:textId="1893CCA3" w:rsidR="00DD0FED" w:rsidRDefault="00DD0FED" w:rsidP="004B6F27">
      <w:pPr>
        <w:jc w:val="both"/>
        <w:rPr>
          <w:lang w:val="es-ES"/>
        </w:rPr>
      </w:pPr>
      <w:del w:id="147" w:author="De La Rosa Trivino, Maria Dolores" w:date="2026-03-20T14:21:00Z" w16du:dateUtc="2026-03-20T13:21:00Z">
        <w:r w:rsidRPr="00E27406" w:rsidDel="00A6451A">
          <w:rPr>
            <w:i/>
            <w:iCs/>
            <w:lang w:val="es-ES"/>
          </w:rPr>
          <w:delText>c</w:delText>
        </w:r>
      </w:del>
      <w:ins w:id="148" w:author="De La Rosa Trivino, Maria Dolores" w:date="2026-03-20T14:21:00Z" w16du:dateUtc="2026-03-20T13:21:00Z">
        <w:r w:rsidR="00A6451A">
          <w:rPr>
            <w:i/>
            <w:iCs/>
            <w:lang w:val="es-ES"/>
          </w:rPr>
          <w:t>e</w:t>
        </w:r>
      </w:ins>
      <w:r w:rsidRPr="00E27406">
        <w:rPr>
          <w:i/>
          <w:iCs/>
          <w:lang w:val="es-ES"/>
        </w:rPr>
        <w:t>)</w:t>
      </w:r>
      <w:r w:rsidRPr="00E27406">
        <w:rPr>
          <w:lang w:val="es-ES"/>
        </w:rPr>
        <w:tab/>
        <w:t>que en la Resolución 1386 del Consejo se resuelve que el CCT UIT esté formado por el Comité de Coordinación de Vocabulario del Sector de Radiocomunicaciones de la UIT y el Comité para la Normalización del Vocabulario del Sector de Normalización de las Telecomunicaciones de la UIT, que funcionan de acuerdo con las resoluciones pertinentes de la Asamblea de Radiocomunicaciones y la Asamblea Mundial de Normalización de las Telecomunicaciones, y por representantes del Sector de Desarrollo de las Telecomunicaciones de la UIT, en estrecha colaboración con la Secretaría,</w:t>
      </w:r>
      <w:ins w:id="149" w:author="Spanish" w:date="2026-03-04T16:36:00Z">
        <w:r w:rsidRPr="00E27406">
          <w:rPr>
            <w:lang w:val="es-ES"/>
          </w:rPr>
          <w:t xml:space="preserve"> y es responsable de coordinar las labores terminológicas de la UIT y de definir y promover la terminología de las telecomunicaciones y las TIC</w:t>
        </w:r>
      </w:ins>
      <w:ins w:id="150" w:author="Spanish" w:date="2026-03-04T16:37:00Z">
        <w:r w:rsidRPr="00E27406">
          <w:rPr>
            <w:lang w:val="es-ES"/>
          </w:rPr>
          <w:t>;</w:t>
        </w:r>
      </w:ins>
    </w:p>
    <w:p w14:paraId="3A9CEB32" w14:textId="53B1D2D9" w:rsidR="00DD0FED" w:rsidRDefault="00DD0FED" w:rsidP="00C31076">
      <w:pPr>
        <w:jc w:val="both"/>
        <w:rPr>
          <w:ins w:id="151" w:author="Spanish" w:date="2026-03-19T11:29:00Z"/>
          <w:lang w:val="es-ES"/>
        </w:rPr>
      </w:pPr>
      <w:ins w:id="152" w:author="Spanish" w:date="2026-03-04T16:38:00Z">
        <w:r w:rsidRPr="005F458E">
          <w:rPr>
            <w:i/>
            <w:iCs/>
            <w:lang w:val="es-ES"/>
          </w:rPr>
          <w:t>f)</w:t>
        </w:r>
        <w:r w:rsidRPr="00E27406">
          <w:rPr>
            <w:lang w:val="es-ES"/>
          </w:rPr>
          <w:tab/>
          <w:t>que en la Resolución 1386 del Consejo se considera la importancia de colaborar con otros organismos interesados, en particular con la Comisión Electrotécnica Internacional (CEI) y la Organización Internacional de Normalización (ISO), sobre términos y definiciones, símbolos y otros medios de expresión, las unidades de medida, etc., a fin de normalizar estos elementos;</w:t>
        </w:r>
      </w:ins>
    </w:p>
    <w:p w14:paraId="30F7B8CD" w14:textId="77777777" w:rsidR="00DD0FED" w:rsidRPr="00E27406" w:rsidRDefault="00DD0FED" w:rsidP="00DD0FED">
      <w:pPr>
        <w:pStyle w:val="Call"/>
        <w:rPr>
          <w:lang w:val="es-ES"/>
        </w:rPr>
      </w:pPr>
      <w:r w:rsidRPr="00E27406">
        <w:rPr>
          <w:lang w:val="es-ES"/>
        </w:rPr>
        <w:t>resuelve</w:t>
      </w:r>
    </w:p>
    <w:p w14:paraId="2A796FEF" w14:textId="41245E9A" w:rsidR="00DD0FED" w:rsidRDefault="00DD0FED" w:rsidP="004B6F27">
      <w:pPr>
        <w:jc w:val="both"/>
        <w:rPr>
          <w:lang w:val="es-ES"/>
        </w:rPr>
      </w:pPr>
      <w:r w:rsidRPr="00E27406">
        <w:rPr>
          <w:lang w:val="es-ES"/>
        </w:rPr>
        <w:t>1</w:t>
      </w:r>
      <w:r w:rsidRPr="00E27406">
        <w:rPr>
          <w:lang w:val="es-ES"/>
        </w:rPr>
        <w:tab/>
        <w:t>seguir adoptando todas las medidas necesarias para garantizar la utilización de los seis idiomas oficiales de la Unión en igualdad de condiciones y facilitar la interpretación y la traducción de los documentos de la UIT, si bien para algunas actividades de la UIT (por ejemplo, Grupos de Trabajo o Conferencias Regionales) quizá no se precisen todos los idiomas oficiales;</w:t>
      </w:r>
    </w:p>
    <w:p w14:paraId="0FC7E70A" w14:textId="6B8B0C83" w:rsidR="00DD0FED" w:rsidRDefault="00DD0FED" w:rsidP="004B6F27">
      <w:pPr>
        <w:jc w:val="both"/>
        <w:rPr>
          <w:ins w:id="153" w:author="Spanish" w:date="2026-03-19T11:31:00Z"/>
          <w:lang w:val="es-ES"/>
        </w:rPr>
      </w:pPr>
      <w:ins w:id="154" w:author="Spanish" w:date="2026-03-04T16:39:00Z">
        <w:r w:rsidRPr="00E27406">
          <w:rPr>
            <w:lang w:val="es-ES"/>
          </w:rPr>
          <w:lastRenderedPageBreak/>
          <w:t>2</w:t>
        </w:r>
        <w:r w:rsidRPr="00E27406">
          <w:rPr>
            <w:lang w:val="es-ES"/>
          </w:rPr>
          <w:tab/>
          <w:t xml:space="preserve">que, en el marco de sus mandatos, todas las Comisiones de Estudio de la UIT </w:t>
        </w:r>
      </w:ins>
      <w:ins w:id="155" w:author="Spanish" w:date="2026-03-04T16:40:00Z">
        <w:r w:rsidRPr="00E27406">
          <w:rPr>
            <w:lang w:val="es-ES"/>
          </w:rPr>
          <w:t>deberían proseguir</w:t>
        </w:r>
      </w:ins>
      <w:ins w:id="156" w:author="Spanish" w:date="2026-03-04T16:39:00Z">
        <w:r w:rsidRPr="00E27406">
          <w:rPr>
            <w:lang w:val="es-ES"/>
          </w:rPr>
          <w:t xml:space="preserve"> su labor en relación con los términos técnicos y de explotación y sus definiciones, únicamente en inglés</w:t>
        </w:r>
      </w:ins>
      <w:ins w:id="157" w:author="Spanish" w:date="2026-03-18T15:41:00Z">
        <w:r w:rsidRPr="00E27406">
          <w:rPr>
            <w:lang w:val="es-ES"/>
          </w:rPr>
          <w:t>;</w:t>
        </w:r>
      </w:ins>
    </w:p>
    <w:p w14:paraId="02F71B7D" w14:textId="77777777" w:rsidR="00DD0FED" w:rsidRPr="00E27406" w:rsidRDefault="00DD0FED" w:rsidP="004B6F27">
      <w:pPr>
        <w:jc w:val="both"/>
        <w:rPr>
          <w:lang w:val="es-ES"/>
        </w:rPr>
      </w:pPr>
      <w:del w:id="158" w:author="Spanish" w:date="2026-03-04T16:41:00Z">
        <w:r w:rsidRPr="00E27406" w:rsidDel="00CF7FAD">
          <w:rPr>
            <w:lang w:val="es-ES"/>
          </w:rPr>
          <w:delText>2</w:delText>
        </w:r>
      </w:del>
      <w:ins w:id="159" w:author="Spanish" w:date="2026-03-04T16:41:00Z">
        <w:r w:rsidRPr="00E27406">
          <w:rPr>
            <w:lang w:val="es-ES"/>
          </w:rPr>
          <w:t>3</w:t>
        </w:r>
      </w:ins>
      <w:r w:rsidRPr="00E27406">
        <w:rPr>
          <w:lang w:val="es-ES"/>
        </w:rPr>
        <w:tab/>
        <w:t>que el CCT UIT, compuesto por expertos que dominan los distintos idiomas oficiales y que son designados por los Miembros interesados, las Comisiones de Estudio de los Sectores y la Secretaría de la UIT, sea responsable de coordinar las labores terminológicas de la UIT y de definir y promover la terminología de las telecomunicaciones y las TIC;</w:t>
      </w:r>
    </w:p>
    <w:p w14:paraId="5CE64E5E" w14:textId="77777777" w:rsidR="00DD0FED" w:rsidRPr="00E27406" w:rsidRDefault="00DD0FED" w:rsidP="004B6F27">
      <w:pPr>
        <w:jc w:val="both"/>
        <w:rPr>
          <w:lang w:val="es-ES"/>
        </w:rPr>
      </w:pPr>
      <w:del w:id="160" w:author="Spanish" w:date="2026-03-04T16:41:00Z">
        <w:r w:rsidRPr="00E27406" w:rsidDel="00E77C4F">
          <w:rPr>
            <w:lang w:val="es-ES"/>
          </w:rPr>
          <w:delText>3</w:delText>
        </w:r>
      </w:del>
      <w:ins w:id="161" w:author="Spanish" w:date="2026-03-04T16:41:00Z">
        <w:r w:rsidRPr="00E27406">
          <w:rPr>
            <w:lang w:val="es-ES"/>
          </w:rPr>
          <w:t>4</w:t>
        </w:r>
      </w:ins>
      <w:r w:rsidRPr="00E27406">
        <w:rPr>
          <w:lang w:val="es-ES"/>
        </w:rPr>
        <w:tab/>
        <w:t>que el CCT UIT, en estrecha colaboración con las secciones lingüísticas de la Secretaría General, examine las propuestas presentadas por las Comisiones de Estudio y los Grupos de Trabajo del Consejo en inglés y apruebe, de ser necesario, las traducciones a los demás idiomas oficiales;</w:t>
      </w:r>
    </w:p>
    <w:p w14:paraId="0A5962B1" w14:textId="77777777" w:rsidR="00DD0FED" w:rsidRPr="00E27406" w:rsidRDefault="00DD0FED" w:rsidP="004B6F27">
      <w:pPr>
        <w:jc w:val="both"/>
        <w:rPr>
          <w:lang w:val="es-ES"/>
        </w:rPr>
      </w:pPr>
      <w:del w:id="162" w:author="Spanish" w:date="2026-03-04T16:41:00Z">
        <w:r w:rsidRPr="00E27406" w:rsidDel="00E77C4F">
          <w:rPr>
            <w:lang w:val="es-ES"/>
          </w:rPr>
          <w:delText>4</w:delText>
        </w:r>
      </w:del>
      <w:ins w:id="163" w:author="Spanish" w:date="2026-03-04T16:41:00Z">
        <w:r w:rsidRPr="00E27406">
          <w:rPr>
            <w:lang w:val="es-ES"/>
          </w:rPr>
          <w:t>5</w:t>
        </w:r>
      </w:ins>
      <w:r w:rsidRPr="00E27406">
        <w:rPr>
          <w:lang w:val="es-ES"/>
        </w:rPr>
        <w:tab/>
        <w:t>que, al seleccionar términos y preparar definiciones, las Comisiones de Estudio y, posteriormente el CCT UIT, tengan en cuenta el uso establecido de los términos y las definiciones existentes en la UIT, especialmente los que figuran en la base de datos en línea de términos y definiciones de la UIT; cuando se propongan varios términos cuyas definiciones o conceptos sean similares, se deberá escoger un único término y una sola definición que resulten aceptables para todas las Comisiones de Estudio concernidas,</w:t>
      </w:r>
    </w:p>
    <w:p w14:paraId="222BD20E" w14:textId="77777777" w:rsidR="00DD0FED" w:rsidRPr="00E27406" w:rsidRDefault="00DD0FED" w:rsidP="00DD0FED">
      <w:pPr>
        <w:pStyle w:val="Call"/>
        <w:rPr>
          <w:lang w:val="es-ES"/>
        </w:rPr>
      </w:pPr>
      <w:r w:rsidRPr="00E27406">
        <w:rPr>
          <w:lang w:val="es-ES"/>
        </w:rPr>
        <w:t>encarga al Secretario General, en estrecha colaboración con los Directores de las Oficinas</w:t>
      </w:r>
    </w:p>
    <w:p w14:paraId="06262DF1" w14:textId="77777777" w:rsidR="00DD0FED" w:rsidRPr="00E27406" w:rsidRDefault="00DD0FED" w:rsidP="00453407">
      <w:pPr>
        <w:jc w:val="both"/>
        <w:rPr>
          <w:lang w:val="es-ES"/>
        </w:rPr>
      </w:pPr>
      <w:r w:rsidRPr="00E27406">
        <w:rPr>
          <w:lang w:val="es-ES"/>
        </w:rPr>
        <w:t>1</w:t>
      </w:r>
      <w:r w:rsidRPr="00E27406">
        <w:rPr>
          <w:lang w:val="es-ES"/>
        </w:rPr>
        <w:tab/>
        <w:t xml:space="preserve">que presente cada año al Consejo y al </w:t>
      </w:r>
      <w:proofErr w:type="spellStart"/>
      <w:r w:rsidRPr="00E27406">
        <w:rPr>
          <w:lang w:val="es-ES"/>
        </w:rPr>
        <w:t>GTC</w:t>
      </w:r>
      <w:proofErr w:type="spellEnd"/>
      <w:r w:rsidRPr="00E27406">
        <w:rPr>
          <w:lang w:val="es-ES"/>
        </w:rPr>
        <w:t>-Idiomas un informe que contenga:</w:t>
      </w:r>
    </w:p>
    <w:p w14:paraId="01BD3BA4" w14:textId="77777777" w:rsidR="00DD0FED" w:rsidRPr="00E27406" w:rsidRDefault="00DD0FED" w:rsidP="00453407">
      <w:pPr>
        <w:pStyle w:val="enumlev1"/>
        <w:jc w:val="both"/>
        <w:rPr>
          <w:lang w:val="es-ES"/>
        </w:rPr>
      </w:pPr>
      <w:r w:rsidRPr="00E27406">
        <w:rPr>
          <w:lang w:val="es-ES"/>
        </w:rPr>
        <w:t>i)</w:t>
      </w:r>
      <w:r w:rsidRPr="00E27406">
        <w:rPr>
          <w:lang w:val="es-ES"/>
        </w:rPr>
        <w:tab/>
        <w:t>la evolución del presupuesto para la traducción de documentos a los seis idiomas oficiales de la Unión desde la Conferencia de Plenipotenciarios más reciente; teniendo en cuenta las variaciones de los volúmenes de servicios de traducción prestados cada año;</w:t>
      </w:r>
    </w:p>
    <w:p w14:paraId="53A5A1D3" w14:textId="77777777" w:rsidR="00DD0FED" w:rsidRPr="00E27406" w:rsidRDefault="00DD0FED" w:rsidP="00453407">
      <w:pPr>
        <w:pStyle w:val="enumlev1"/>
        <w:jc w:val="both"/>
        <w:rPr>
          <w:lang w:val="es-ES"/>
        </w:rPr>
      </w:pPr>
      <w:proofErr w:type="spellStart"/>
      <w:r w:rsidRPr="00E27406">
        <w:rPr>
          <w:lang w:val="es-ES"/>
        </w:rPr>
        <w:t>ii</w:t>
      </w:r>
      <w:proofErr w:type="spellEnd"/>
      <w:r w:rsidRPr="00E27406">
        <w:rPr>
          <w:lang w:val="es-ES"/>
        </w:rPr>
        <w:t>)</w:t>
      </w:r>
      <w:r w:rsidRPr="00E27406">
        <w:rPr>
          <w:lang w:val="es-ES"/>
        </w:rPr>
        <w:tab/>
        <w:t>los procedimientos adoptados por otras organizaciones internacionales dentro y fuera del sistema de Naciones Unidas, así como estudios comparativos sobre sus costes de traducción;</w:t>
      </w:r>
    </w:p>
    <w:p w14:paraId="143DEBAE" w14:textId="77777777" w:rsidR="00DD0FED" w:rsidRPr="00E27406" w:rsidRDefault="00DD0FED" w:rsidP="00453407">
      <w:pPr>
        <w:pStyle w:val="enumlev1"/>
        <w:jc w:val="both"/>
        <w:rPr>
          <w:lang w:val="es-ES"/>
        </w:rPr>
      </w:pPr>
      <w:proofErr w:type="spellStart"/>
      <w:r w:rsidRPr="00E27406">
        <w:rPr>
          <w:lang w:val="es-ES"/>
        </w:rPr>
        <w:t>iii</w:t>
      </w:r>
      <w:proofErr w:type="spellEnd"/>
      <w:r w:rsidRPr="00E27406">
        <w:rPr>
          <w:lang w:val="es-ES"/>
        </w:rPr>
        <w:t>)</w:t>
      </w:r>
      <w:r w:rsidRPr="00E27406">
        <w:rPr>
          <w:lang w:val="es-ES"/>
        </w:rPr>
        <w:tab/>
        <w:t>las iniciativas tomadas por la Secretaría General y las tres Oficinas para incrementar la eficiencia y ahorrar costes en aplicación de la presente Resolución, y compararlos con la evolución del presupuesto desde la Conferencia de Plenipotenciarios más reciente;</w:t>
      </w:r>
    </w:p>
    <w:p w14:paraId="26873C64" w14:textId="77777777" w:rsidR="00DD0FED" w:rsidRPr="00E27406" w:rsidRDefault="00DD0FED" w:rsidP="00453407">
      <w:pPr>
        <w:pStyle w:val="enumlev1"/>
        <w:jc w:val="both"/>
        <w:rPr>
          <w:lang w:val="es-ES"/>
        </w:rPr>
      </w:pPr>
      <w:proofErr w:type="spellStart"/>
      <w:r w:rsidRPr="00E27406">
        <w:rPr>
          <w:lang w:val="es-ES"/>
        </w:rPr>
        <w:t>iv</w:t>
      </w:r>
      <w:proofErr w:type="spellEnd"/>
      <w:r w:rsidRPr="00E27406">
        <w:rPr>
          <w:lang w:val="es-ES"/>
        </w:rPr>
        <w:t>)</w:t>
      </w:r>
      <w:r w:rsidRPr="00E27406">
        <w:rPr>
          <w:lang w:val="es-ES"/>
        </w:rPr>
        <w:tab/>
        <w:t>los procedimientos de traducción alternativos que podría adoptar la UIT, y en particular el uso de tecnologías innovadoras, y sus ventajas e inconvenientes;</w:t>
      </w:r>
    </w:p>
    <w:p w14:paraId="2D249B6D" w14:textId="77777777" w:rsidR="00DD0FED" w:rsidRPr="00E27406" w:rsidRDefault="00DD0FED" w:rsidP="00453407">
      <w:pPr>
        <w:pStyle w:val="enumlev1"/>
        <w:jc w:val="both"/>
        <w:rPr>
          <w:lang w:val="es-ES"/>
        </w:rPr>
      </w:pPr>
      <w:r w:rsidRPr="00E27406">
        <w:rPr>
          <w:lang w:val="es-ES"/>
        </w:rPr>
        <w:t>v)</w:t>
      </w:r>
      <w:r w:rsidRPr="00E27406">
        <w:rPr>
          <w:lang w:val="es-ES"/>
        </w:rPr>
        <w:tab/>
        <w:t>los avances logrados en la puesta en práctica de las medidas y los principios para la traducción y la interpretación adoptados por el Consejo;</w:t>
      </w:r>
    </w:p>
    <w:p w14:paraId="706B68EE" w14:textId="77777777" w:rsidR="00DD0FED" w:rsidRPr="00E27406" w:rsidRDefault="00DD0FED" w:rsidP="00453407">
      <w:pPr>
        <w:jc w:val="both"/>
        <w:rPr>
          <w:lang w:val="es-ES"/>
        </w:rPr>
      </w:pPr>
      <w:r w:rsidRPr="00E27406">
        <w:rPr>
          <w:lang w:val="es-ES"/>
        </w:rPr>
        <w:t>2</w:t>
      </w:r>
      <w:r w:rsidRPr="00E27406">
        <w:rPr>
          <w:lang w:val="es-ES"/>
        </w:rPr>
        <w:tab/>
        <w:t>que publique todas las contribuciones remitidas a la Secretaría de la UIT para cualquier evento de la UIT en su idioma original en el sitio web correspondiente al evento lo antes posible, pero, en cualquier caso, a más tardar tres días laborables después de su recepción y aun antes de su traducción a los demás idiomas oficiales de la Unión;</w:t>
      </w:r>
    </w:p>
    <w:p w14:paraId="63A56579" w14:textId="77777777" w:rsidR="00DD0FED" w:rsidRPr="00E27406" w:rsidRDefault="00DD0FED" w:rsidP="00453407">
      <w:pPr>
        <w:jc w:val="both"/>
        <w:rPr>
          <w:lang w:val="es-ES"/>
        </w:rPr>
      </w:pPr>
      <w:r w:rsidRPr="00E27406">
        <w:rPr>
          <w:lang w:val="es-ES"/>
        </w:rPr>
        <w:t>3</w:t>
      </w:r>
      <w:r w:rsidRPr="00E27406">
        <w:rPr>
          <w:lang w:val="es-ES"/>
        </w:rPr>
        <w:tab/>
        <w:t xml:space="preserve">que intensifique sus trabajos para la armonización de los sitios web de los Sectores de la UIT y la Secretaría General en todos los idiomas oficiales de la Unión para velar por la claridad de </w:t>
      </w:r>
      <w:proofErr w:type="gramStart"/>
      <w:r w:rsidRPr="00E27406">
        <w:rPr>
          <w:lang w:val="es-ES"/>
        </w:rPr>
        <w:t>los mismos</w:t>
      </w:r>
      <w:proofErr w:type="gramEnd"/>
      <w:r w:rsidRPr="00E27406">
        <w:rPr>
          <w:lang w:val="es-ES"/>
        </w:rPr>
        <w:t>, facilitar su utilización y lograr la imagen de "Una UIT";</w:t>
      </w:r>
    </w:p>
    <w:p w14:paraId="5B32CC44" w14:textId="77777777" w:rsidR="00DD0FED" w:rsidRPr="00E27406" w:rsidRDefault="00DD0FED" w:rsidP="00453407">
      <w:pPr>
        <w:jc w:val="both"/>
        <w:rPr>
          <w:lang w:val="es-ES"/>
        </w:rPr>
      </w:pPr>
      <w:r w:rsidRPr="00E27406">
        <w:rPr>
          <w:lang w:val="es-ES"/>
        </w:rPr>
        <w:lastRenderedPageBreak/>
        <w:t>4</w:t>
      </w:r>
      <w:r w:rsidRPr="00E27406">
        <w:rPr>
          <w:lang w:val="es-ES"/>
        </w:rPr>
        <w:tab/>
        <w:t>que apoye la incorporación del plurilingüismo a las comunicaciones y el intercambio de conocimientos, prestando una atención especial al contenido plurilingüe de los sitios web oficiales y de las cuentas de medios sociales de todo el mundo;</w:t>
      </w:r>
    </w:p>
    <w:p w14:paraId="46D32977" w14:textId="77777777" w:rsidR="00DD0FED" w:rsidRPr="00E27406" w:rsidRDefault="00DD0FED" w:rsidP="00453407">
      <w:pPr>
        <w:jc w:val="both"/>
        <w:rPr>
          <w:lang w:val="es-ES"/>
        </w:rPr>
      </w:pPr>
      <w:r w:rsidRPr="00E27406">
        <w:rPr>
          <w:lang w:val="es-ES"/>
        </w:rPr>
        <w:t>5</w:t>
      </w:r>
      <w:r w:rsidRPr="00E27406">
        <w:rPr>
          <w:lang w:val="es-ES"/>
        </w:rPr>
        <w:tab/>
        <w:t>que actualice oportunamente las páginas del sitio web de la UIT en los seis idiomas de la Unión;</w:t>
      </w:r>
    </w:p>
    <w:p w14:paraId="2DEA8F20" w14:textId="77777777" w:rsidR="00DD0FED" w:rsidRPr="00E27406" w:rsidRDefault="00DD0FED" w:rsidP="00453407">
      <w:pPr>
        <w:jc w:val="both"/>
        <w:rPr>
          <w:lang w:val="es-ES"/>
        </w:rPr>
      </w:pPr>
      <w:r w:rsidRPr="00E27406">
        <w:rPr>
          <w:lang w:val="es-ES"/>
        </w:rPr>
        <w:t>6</w:t>
      </w:r>
      <w:r w:rsidRPr="00E27406">
        <w:rPr>
          <w:lang w:val="es-ES"/>
        </w:rPr>
        <w:tab/>
        <w:t>que facilite toda la información y el apoyo necesarios al CCT UIT;</w:t>
      </w:r>
    </w:p>
    <w:p w14:paraId="1A8190C0" w14:textId="77777777" w:rsidR="00DD0FED" w:rsidRPr="00E27406" w:rsidRDefault="00DD0FED" w:rsidP="00453407">
      <w:pPr>
        <w:jc w:val="both"/>
        <w:rPr>
          <w:lang w:val="es-ES"/>
        </w:rPr>
      </w:pPr>
      <w:r w:rsidRPr="00E27406">
        <w:rPr>
          <w:lang w:val="es-ES"/>
        </w:rPr>
        <w:t>7</w:t>
      </w:r>
      <w:r w:rsidRPr="00E27406">
        <w:rPr>
          <w:lang w:val="es-ES"/>
        </w:rPr>
        <w:tab/>
        <w:t>que recopile todos los nuevos términos y definiciones propuestos por las Comisiones de Estudio de la UIT en consulta con el CCT UIT, los incorpore a la base de datos en línea de términos y definiciones de la UIT y mejore las funciones de búsqueda en la base de datos basadas en intervalos de tiempo;</w:t>
      </w:r>
    </w:p>
    <w:p w14:paraId="779ACC38" w14:textId="77777777" w:rsidR="00DD0FED" w:rsidRPr="00E27406" w:rsidRDefault="00DD0FED" w:rsidP="00453407">
      <w:pPr>
        <w:jc w:val="both"/>
        <w:rPr>
          <w:lang w:val="es-ES"/>
        </w:rPr>
      </w:pPr>
      <w:r w:rsidRPr="00E27406">
        <w:rPr>
          <w:lang w:val="es-ES"/>
        </w:rPr>
        <w:t>8</w:t>
      </w:r>
      <w:r w:rsidRPr="00E27406">
        <w:rPr>
          <w:lang w:val="es-ES"/>
        </w:rPr>
        <w:tab/>
        <w:t>que supervise la calidad de la interpretación y la traducción, así como los gastos conexos;</w:t>
      </w:r>
    </w:p>
    <w:p w14:paraId="08998293" w14:textId="77777777" w:rsidR="00DD0FED" w:rsidRPr="00E27406" w:rsidRDefault="00DD0FED" w:rsidP="00453407">
      <w:pPr>
        <w:jc w:val="both"/>
        <w:rPr>
          <w:lang w:val="es-ES"/>
        </w:rPr>
      </w:pPr>
      <w:r w:rsidRPr="00E27406">
        <w:rPr>
          <w:lang w:val="es-ES"/>
        </w:rPr>
        <w:t>9</w:t>
      </w:r>
      <w:r w:rsidRPr="00E27406">
        <w:rPr>
          <w:lang w:val="es-ES"/>
        </w:rPr>
        <w:tab/>
        <w:t>que se sigan traduciendo los documentos políticos de la UIT y otros documentos en los que se ofrecen orientaciones sobre los derechos de propiedad intelectual en la UIT;</w:t>
      </w:r>
    </w:p>
    <w:p w14:paraId="0432E931" w14:textId="77777777" w:rsidR="00DD0FED" w:rsidRPr="00E27406" w:rsidRDefault="00DD0FED" w:rsidP="00453407">
      <w:pPr>
        <w:jc w:val="both"/>
        <w:rPr>
          <w:lang w:val="es-ES"/>
        </w:rPr>
      </w:pPr>
      <w:r w:rsidRPr="00E27406">
        <w:rPr>
          <w:lang w:val="es-ES"/>
        </w:rPr>
        <w:t>10</w:t>
      </w:r>
      <w:r w:rsidRPr="00E27406">
        <w:rPr>
          <w:lang w:val="es-ES"/>
        </w:rPr>
        <w:tab/>
        <w:t>que se sigan analizando todas las posibles opciones para prestar servicios de interpretación y traducción de la documentación existente de la UIT, a fin de promocionar la utilización de los seis idiomas oficiales de la Unión en igualdad de condiciones en las reuniones oficiales de la UIT;</w:t>
      </w:r>
    </w:p>
    <w:p w14:paraId="3028C196" w14:textId="77777777" w:rsidR="00DD0FED" w:rsidRPr="00E27406" w:rsidRDefault="00DD0FED" w:rsidP="00453407">
      <w:pPr>
        <w:jc w:val="both"/>
        <w:rPr>
          <w:lang w:val="es-ES"/>
        </w:rPr>
      </w:pPr>
      <w:r w:rsidRPr="00E27406">
        <w:rPr>
          <w:lang w:val="es-ES"/>
        </w:rPr>
        <w:t>11</w:t>
      </w:r>
      <w:r w:rsidRPr="00E27406">
        <w:rPr>
          <w:lang w:val="es-ES"/>
        </w:rPr>
        <w:tab/>
        <w:t>que siga colaborando con los Estados Miembros interesados y, en la medida de lo posible, perfeccione la traducción de términos y definiciones en los seis idiomas oficiales,</w:t>
      </w:r>
    </w:p>
    <w:p w14:paraId="26976798" w14:textId="77777777" w:rsidR="00DD0FED" w:rsidRPr="00E27406" w:rsidRDefault="00DD0FED" w:rsidP="00DD0FED">
      <w:pPr>
        <w:pStyle w:val="Call"/>
        <w:rPr>
          <w:lang w:val="es-ES"/>
        </w:rPr>
      </w:pPr>
      <w:r w:rsidRPr="00E27406">
        <w:rPr>
          <w:lang w:val="es-ES"/>
        </w:rPr>
        <w:t>encarga al Consejo de la UIT</w:t>
      </w:r>
    </w:p>
    <w:p w14:paraId="196DEC5E" w14:textId="77777777" w:rsidR="00DD0FED" w:rsidRPr="00E27406" w:rsidRDefault="00DD0FED" w:rsidP="00453407">
      <w:pPr>
        <w:jc w:val="both"/>
        <w:rPr>
          <w:lang w:val="es-ES"/>
        </w:rPr>
      </w:pPr>
      <w:r w:rsidRPr="00E27406">
        <w:rPr>
          <w:lang w:val="es-ES"/>
        </w:rPr>
        <w:t>1</w:t>
      </w:r>
      <w:r w:rsidRPr="00E27406">
        <w:rPr>
          <w:lang w:val="es-ES"/>
        </w:rPr>
        <w:tab/>
        <w:t>que siga estudiando la adopción por la UIT de procedimientos de traducción alternativos, teniendo en cuenta sus implicaciones financieras y aprovechando plenamente los beneficios de las nuevas tecnologías, a fin de reducir los gastos de traducción y mecanografía en el presupuesto de la Unión, manteniendo o mejorando la calidad actual de la traducción y el uso correcto de la terminología técnica de telecomunicaciones;</w:t>
      </w:r>
    </w:p>
    <w:p w14:paraId="291183D4" w14:textId="77777777" w:rsidR="00DD0FED" w:rsidRPr="00E27406" w:rsidRDefault="00DD0FED" w:rsidP="00453407">
      <w:pPr>
        <w:jc w:val="both"/>
        <w:rPr>
          <w:lang w:val="es-ES"/>
        </w:rPr>
      </w:pPr>
      <w:r w:rsidRPr="00E27406">
        <w:rPr>
          <w:lang w:val="es-ES"/>
        </w:rPr>
        <w:t>2</w:t>
      </w:r>
      <w:r w:rsidRPr="00E27406">
        <w:rPr>
          <w:lang w:val="es-ES"/>
        </w:rPr>
        <w:tab/>
        <w:t>que siga analizando, incluso a través de indicadores adecuados, la aplicación de los principios y medidas para la interpretación y la traducción adoptados por el Consejo en su reunión de 2014, teniendo en cuenta las limitaciones financieras y el objetivo último de lograr la plena aplicación de la igualdad de trato de los seis idiomas oficiales;</w:t>
      </w:r>
    </w:p>
    <w:p w14:paraId="1FFB1FE7" w14:textId="77777777" w:rsidR="00DD0FED" w:rsidRPr="00E27406" w:rsidRDefault="00DD0FED" w:rsidP="00453407">
      <w:pPr>
        <w:jc w:val="both"/>
        <w:rPr>
          <w:lang w:val="es-ES"/>
        </w:rPr>
      </w:pPr>
      <w:r w:rsidRPr="00E27406">
        <w:rPr>
          <w:lang w:val="es-ES"/>
        </w:rPr>
        <w:t>3</w:t>
      </w:r>
      <w:r w:rsidRPr="00E27406">
        <w:rPr>
          <w:lang w:val="es-ES"/>
        </w:rPr>
        <w:tab/>
        <w:t>que supervise la aplicación del Marco político sobre el multilingüismo en la UIT;</w:t>
      </w:r>
    </w:p>
    <w:p w14:paraId="0003AA21" w14:textId="77777777" w:rsidR="00DD0FED" w:rsidRPr="00E27406" w:rsidRDefault="00DD0FED" w:rsidP="00453407">
      <w:pPr>
        <w:jc w:val="both"/>
        <w:rPr>
          <w:lang w:val="es-ES"/>
        </w:rPr>
      </w:pPr>
      <w:r w:rsidRPr="00E27406">
        <w:rPr>
          <w:lang w:val="es-ES"/>
        </w:rPr>
        <w:t>4</w:t>
      </w:r>
      <w:r w:rsidRPr="00E27406">
        <w:rPr>
          <w:lang w:val="es-ES"/>
        </w:rPr>
        <w:tab/>
        <w:t>que aplique y supervise medidas operativas adecuadas, tales como:</w:t>
      </w:r>
    </w:p>
    <w:p w14:paraId="27A252DC" w14:textId="77777777" w:rsidR="00DD0FED" w:rsidRPr="00E27406" w:rsidRDefault="00DD0FED" w:rsidP="00453407">
      <w:pPr>
        <w:pStyle w:val="enumlev1"/>
        <w:jc w:val="both"/>
        <w:rPr>
          <w:lang w:val="es-ES"/>
        </w:rPr>
      </w:pPr>
      <w:r w:rsidRPr="00E27406">
        <w:rPr>
          <w:lang w:val="es-ES"/>
        </w:rPr>
        <w:t>i)</w:t>
      </w:r>
      <w:r w:rsidRPr="00E27406">
        <w:rPr>
          <w:lang w:val="es-ES"/>
        </w:rPr>
        <w:tab/>
        <w:t>seguir examinando los servicios de publicación y documentación de la UIT con miras a suprimir cualquier duplicación y a crear sinergias;</w:t>
      </w:r>
    </w:p>
    <w:p w14:paraId="19519579" w14:textId="77777777" w:rsidR="00DD0FED" w:rsidRPr="00E27406" w:rsidRDefault="00DD0FED" w:rsidP="00453407">
      <w:pPr>
        <w:pStyle w:val="enumlev1"/>
        <w:jc w:val="both"/>
        <w:rPr>
          <w:lang w:val="es-ES"/>
        </w:rPr>
      </w:pPr>
      <w:proofErr w:type="spellStart"/>
      <w:r w:rsidRPr="00E27406">
        <w:rPr>
          <w:lang w:val="es-ES"/>
        </w:rPr>
        <w:t>ii</w:t>
      </w:r>
      <w:proofErr w:type="spellEnd"/>
      <w:r w:rsidRPr="00E27406">
        <w:rPr>
          <w:lang w:val="es-ES"/>
        </w:rPr>
        <w:t>)</w:t>
      </w:r>
      <w:r w:rsidRPr="00E27406">
        <w:rPr>
          <w:lang w:val="es-ES"/>
        </w:rPr>
        <w:tab/>
        <w:t>facilitar la prestación a tiempo y simultánea de unos servicios lingüísticos de gran calidad y eficiencia (interpretación, documentación, publicaciones y materiales de información pública) en los seis idiomas, en apoyo de los objetivos estratégicos de la Unión;</w:t>
      </w:r>
    </w:p>
    <w:p w14:paraId="69DFF232" w14:textId="77777777" w:rsidR="00DD0FED" w:rsidRPr="00E27406" w:rsidRDefault="00DD0FED" w:rsidP="00453407">
      <w:pPr>
        <w:pStyle w:val="enumlev1"/>
        <w:jc w:val="both"/>
        <w:rPr>
          <w:lang w:val="es-ES"/>
        </w:rPr>
      </w:pPr>
      <w:proofErr w:type="spellStart"/>
      <w:r w:rsidRPr="00E27406">
        <w:rPr>
          <w:lang w:val="es-ES"/>
        </w:rPr>
        <w:t>iii</w:t>
      </w:r>
      <w:proofErr w:type="spellEnd"/>
      <w:r w:rsidRPr="00E27406">
        <w:rPr>
          <w:lang w:val="es-ES"/>
        </w:rPr>
        <w:t>)</w:t>
      </w:r>
      <w:r w:rsidRPr="00E27406">
        <w:rPr>
          <w:lang w:val="es-ES"/>
        </w:rPr>
        <w:tab/>
        <w:t xml:space="preserve">promover unos niveles óptimos de dotación de personal, incluyendo el personal fijo, el personal supernumerario y la externalización, velando al mismo tiempo </w:t>
      </w:r>
      <w:proofErr w:type="spellStart"/>
      <w:r w:rsidRPr="00E27406">
        <w:rPr>
          <w:lang w:val="es-ES"/>
        </w:rPr>
        <w:t>por que</w:t>
      </w:r>
      <w:proofErr w:type="spellEnd"/>
      <w:r w:rsidRPr="00E27406">
        <w:rPr>
          <w:lang w:val="es-ES"/>
        </w:rPr>
        <w:t xml:space="preserve"> la traducción y la interpretación tengan el elevado nivel de calidad requerido;</w:t>
      </w:r>
    </w:p>
    <w:p w14:paraId="4F5B694D" w14:textId="77777777" w:rsidR="00DD0FED" w:rsidRPr="00E27406" w:rsidRDefault="00DD0FED" w:rsidP="00453407">
      <w:pPr>
        <w:pStyle w:val="enumlev1"/>
        <w:jc w:val="both"/>
        <w:rPr>
          <w:lang w:val="es-ES"/>
        </w:rPr>
      </w:pPr>
      <w:proofErr w:type="spellStart"/>
      <w:r w:rsidRPr="00E27406">
        <w:rPr>
          <w:lang w:val="es-ES"/>
        </w:rPr>
        <w:lastRenderedPageBreak/>
        <w:t>iv</w:t>
      </w:r>
      <w:proofErr w:type="spellEnd"/>
      <w:r w:rsidRPr="00E27406">
        <w:rPr>
          <w:lang w:val="es-ES"/>
        </w:rPr>
        <w:t>)</w:t>
      </w:r>
      <w:r w:rsidRPr="00E27406">
        <w:rPr>
          <w:lang w:val="es-ES"/>
        </w:rPr>
        <w:tab/>
        <w:t>seguir utilizando de manera cabal y eficaz las TIC en las actividades lingüísticas y las publicaciones, tomando en consideración la experiencia de otras organizaciones internacionales y las prácticas idóneas;</w:t>
      </w:r>
    </w:p>
    <w:p w14:paraId="00E39E2C" w14:textId="77777777" w:rsidR="00DD0FED" w:rsidRPr="00E27406" w:rsidRDefault="00DD0FED" w:rsidP="00453407">
      <w:pPr>
        <w:pStyle w:val="enumlev1"/>
        <w:jc w:val="both"/>
        <w:rPr>
          <w:lang w:val="es-ES"/>
        </w:rPr>
      </w:pPr>
      <w:r w:rsidRPr="00E27406">
        <w:rPr>
          <w:lang w:val="es-ES"/>
        </w:rPr>
        <w:t>v)</w:t>
      </w:r>
      <w:r w:rsidRPr="00E27406">
        <w:rPr>
          <w:lang w:val="es-ES"/>
        </w:rPr>
        <w:tab/>
        <w:t>seguir investigando y aplicando todas las medidas posibles para reducir el tamaño y el volumen de los documentos (limitación del número de páginas, resúmenes ejecutivos, materiales en anexos o hiperenlaces), y celebrar reuniones más ecológicas, cuando esté justificado y sin que se vean afectados la calidad ni el contenido de los documentos que se han de traducir o publicar, y teniendo debidamente en cuenta la necesidad de respetar el objetivo de plurilingüismo del sistema de las Naciones Unidas;</w:t>
      </w:r>
    </w:p>
    <w:p w14:paraId="3737A061" w14:textId="77777777" w:rsidR="00DD0FED" w:rsidRPr="00E27406" w:rsidRDefault="00DD0FED" w:rsidP="00453407">
      <w:pPr>
        <w:pStyle w:val="enumlev1"/>
        <w:jc w:val="both"/>
        <w:rPr>
          <w:lang w:val="es-ES"/>
        </w:rPr>
      </w:pPr>
      <w:r w:rsidRPr="00E27406">
        <w:rPr>
          <w:lang w:val="es-ES"/>
        </w:rPr>
        <w:t>vi)</w:t>
      </w:r>
      <w:r w:rsidRPr="00E27406">
        <w:rPr>
          <w:lang w:val="es-ES"/>
        </w:rPr>
        <w:tab/>
        <w:t>adoptar con carácter prioritario y en la medida de lo posible, cuantas medidas sean necesarias para velar por la utilización en condiciones de igualdad de todos los idiomas oficiales en el sitio web de la UIT en términos de contenidos plurilingües y facilidad de utilización del sitio;</w:t>
      </w:r>
    </w:p>
    <w:p w14:paraId="6C106B06" w14:textId="77777777" w:rsidR="00DD0FED" w:rsidRPr="00E27406" w:rsidRDefault="00DD0FED" w:rsidP="00453407">
      <w:pPr>
        <w:jc w:val="both"/>
        <w:rPr>
          <w:lang w:val="es-ES"/>
        </w:rPr>
      </w:pPr>
      <w:r w:rsidRPr="00E27406">
        <w:rPr>
          <w:lang w:val="es-ES"/>
        </w:rPr>
        <w:t>5</w:t>
      </w:r>
      <w:r w:rsidRPr="00E27406">
        <w:rPr>
          <w:lang w:val="es-ES"/>
        </w:rPr>
        <w:tab/>
        <w:t>que supervise la labor realizada por la Secretaría de la UIT en lo que respecta a:</w:t>
      </w:r>
    </w:p>
    <w:p w14:paraId="4CE6BCEA" w14:textId="77777777" w:rsidR="00DD0FED" w:rsidRPr="00E27406" w:rsidRDefault="00DD0FED" w:rsidP="00453407">
      <w:pPr>
        <w:pStyle w:val="enumlev1"/>
        <w:jc w:val="both"/>
        <w:rPr>
          <w:lang w:val="es-ES"/>
        </w:rPr>
      </w:pPr>
      <w:r w:rsidRPr="00E27406">
        <w:rPr>
          <w:lang w:val="es-ES"/>
        </w:rPr>
        <w:t>i)</w:t>
      </w:r>
      <w:r w:rsidRPr="00E27406">
        <w:rPr>
          <w:lang w:val="es-ES"/>
        </w:rPr>
        <w:tab/>
        <w:t>la fusión de todas las bases de datos de terminología y definiciones actuales en un sistema centralizado, junto con la adopción de las medidas pertinentes para su mantenimiento, ampliación y actualización;</w:t>
      </w:r>
    </w:p>
    <w:p w14:paraId="4AEA4109" w14:textId="77777777" w:rsidR="00DD0FED" w:rsidRPr="00E27406" w:rsidRDefault="00DD0FED" w:rsidP="00453407">
      <w:pPr>
        <w:pStyle w:val="enumlev1"/>
        <w:jc w:val="both"/>
        <w:rPr>
          <w:lang w:val="es-ES"/>
        </w:rPr>
      </w:pPr>
      <w:proofErr w:type="spellStart"/>
      <w:r w:rsidRPr="00E27406">
        <w:rPr>
          <w:lang w:val="es-ES"/>
        </w:rPr>
        <w:t>ii</w:t>
      </w:r>
      <w:proofErr w:type="spellEnd"/>
      <w:r w:rsidRPr="00E27406">
        <w:rPr>
          <w:lang w:val="es-ES"/>
        </w:rPr>
        <w:t>)</w:t>
      </w:r>
      <w:r w:rsidRPr="00E27406">
        <w:rPr>
          <w:lang w:val="es-ES"/>
        </w:rPr>
        <w:tab/>
        <w:t>la realización y el mantenimiento de la base de datos de la UIT de definiciones y terminología sobre telecomunicaciones/TIC para todos los idiomas;</w:t>
      </w:r>
    </w:p>
    <w:p w14:paraId="17CDE2EB" w14:textId="77777777" w:rsidR="00DD0FED" w:rsidRPr="00E27406" w:rsidRDefault="00DD0FED" w:rsidP="00453407">
      <w:pPr>
        <w:pStyle w:val="enumlev1"/>
        <w:jc w:val="both"/>
        <w:rPr>
          <w:lang w:val="es-ES"/>
        </w:rPr>
      </w:pPr>
      <w:proofErr w:type="spellStart"/>
      <w:r w:rsidRPr="00E27406">
        <w:rPr>
          <w:lang w:val="es-ES"/>
        </w:rPr>
        <w:t>iii</w:t>
      </w:r>
      <w:proofErr w:type="spellEnd"/>
      <w:r w:rsidRPr="00E27406">
        <w:rPr>
          <w:lang w:val="es-ES"/>
        </w:rPr>
        <w:t>)</w:t>
      </w:r>
      <w:r w:rsidRPr="00E27406">
        <w:rPr>
          <w:lang w:val="es-ES"/>
        </w:rPr>
        <w:tab/>
        <w:t>dotar a todas las unidades de los servicios lingüísticos del personal calificado y de los instrumentos necesarios para responder a sus necesidades en cada uno de los idiomas;</w:t>
      </w:r>
    </w:p>
    <w:p w14:paraId="50871362" w14:textId="77777777" w:rsidR="00DD0FED" w:rsidRPr="00E27406" w:rsidRDefault="00DD0FED" w:rsidP="00453407">
      <w:pPr>
        <w:pStyle w:val="enumlev1"/>
        <w:jc w:val="both"/>
        <w:rPr>
          <w:lang w:val="es-ES"/>
        </w:rPr>
      </w:pPr>
      <w:proofErr w:type="spellStart"/>
      <w:r w:rsidRPr="00E27406">
        <w:rPr>
          <w:lang w:val="es-ES"/>
        </w:rPr>
        <w:t>iv</w:t>
      </w:r>
      <w:proofErr w:type="spellEnd"/>
      <w:r w:rsidRPr="00E27406">
        <w:rPr>
          <w:lang w:val="es-ES"/>
        </w:rPr>
        <w:t>)</w:t>
      </w:r>
      <w:r w:rsidRPr="00E27406">
        <w:rPr>
          <w:lang w:val="es-ES"/>
        </w:rPr>
        <w:tab/>
        <w:t>la mejora de la imagen de la UIT y de la eficacia de su labor de información pública, utilizando todos los idiomas oficiales de la Unión, entre otras cosas, para la publicación de Actualidades de la UIT, la creación de sitios web de la UIT, la organización de la radiodifusión por Internet y el archivo de grabaciones, y la divulgación de documentos de carácter informativo destinados al público, incluidos los anuncios de los eventos ITU Telecom, los boletines electrónicos de información (e</w:t>
      </w:r>
      <w:r w:rsidRPr="00E27406">
        <w:rPr>
          <w:lang w:val="es-ES"/>
        </w:rPr>
        <w:noBreakHyphen/>
        <w:t>flash) y las demás publicaciones de este tipo;</w:t>
      </w:r>
    </w:p>
    <w:p w14:paraId="68FF716A" w14:textId="77777777" w:rsidR="00DD0FED" w:rsidRPr="00E27406" w:rsidRDefault="00DD0FED" w:rsidP="00453407">
      <w:pPr>
        <w:jc w:val="both"/>
        <w:rPr>
          <w:lang w:val="es-ES"/>
        </w:rPr>
      </w:pPr>
      <w:r w:rsidRPr="00E27406">
        <w:rPr>
          <w:lang w:val="es-ES"/>
        </w:rPr>
        <w:t>6</w:t>
      </w:r>
      <w:r w:rsidRPr="00E27406">
        <w:rPr>
          <w:lang w:val="es-ES"/>
        </w:rPr>
        <w:tab/>
        <w:t xml:space="preserve">que el </w:t>
      </w:r>
      <w:proofErr w:type="spellStart"/>
      <w:r w:rsidRPr="00E27406">
        <w:rPr>
          <w:lang w:val="es-ES"/>
        </w:rPr>
        <w:t>GTC</w:t>
      </w:r>
      <w:proofErr w:type="spellEnd"/>
      <w:r w:rsidRPr="00E27406">
        <w:rPr>
          <w:lang w:val="es-ES"/>
        </w:rPr>
        <w:t>-Idiomas se mantenga con el fin de realizar el seguimiento de los progresos logrados y de informar al Consejo, formulando las recomendaciones pertinentes, acerca de la aplicación de la presente Resolución, trabajando en estrecha colaboración con el CCT UIT y el Grupo de Trabajo del Consejo sobre Recursos Humanos y Financieros;</w:t>
      </w:r>
    </w:p>
    <w:p w14:paraId="2AAECF0B" w14:textId="77777777" w:rsidR="00DD0FED" w:rsidRPr="00E27406" w:rsidRDefault="00DD0FED" w:rsidP="00453407">
      <w:pPr>
        <w:jc w:val="both"/>
        <w:rPr>
          <w:lang w:val="es-ES"/>
        </w:rPr>
      </w:pPr>
      <w:r w:rsidRPr="00E27406">
        <w:rPr>
          <w:lang w:val="es-ES"/>
        </w:rPr>
        <w:t>7</w:t>
      </w:r>
      <w:r w:rsidRPr="00E27406">
        <w:rPr>
          <w:lang w:val="es-ES"/>
        </w:rPr>
        <w:tab/>
        <w:t>examinar, en colaboración con los Grupos Asesores de los Sectores, los tipos de materiales que se incluirán en los documentos finales y que se traducirán;</w:t>
      </w:r>
    </w:p>
    <w:p w14:paraId="0F49A32E" w14:textId="77777777" w:rsidR="00DD0FED" w:rsidRPr="00E27406" w:rsidRDefault="00DD0FED" w:rsidP="00453407">
      <w:pPr>
        <w:jc w:val="both"/>
        <w:rPr>
          <w:lang w:val="es-ES"/>
        </w:rPr>
      </w:pPr>
      <w:r w:rsidRPr="00E27406">
        <w:rPr>
          <w:lang w:val="es-ES"/>
        </w:rPr>
        <w:t>8</w:t>
      </w:r>
      <w:r w:rsidRPr="00E27406">
        <w:rPr>
          <w:lang w:val="es-ES"/>
        </w:rPr>
        <w:tab/>
        <w:t>seguir considerando medidas para disminuir, sin merma de la calidad, el coste y el volumen de la documentación como tema permanente, en particular en periodos de Conferencias y Asambleas;</w:t>
      </w:r>
    </w:p>
    <w:p w14:paraId="1705C872" w14:textId="77777777" w:rsidR="00DD0FED" w:rsidRPr="00E27406" w:rsidRDefault="00DD0FED" w:rsidP="00453407">
      <w:pPr>
        <w:jc w:val="both"/>
        <w:rPr>
          <w:lang w:val="es-ES"/>
        </w:rPr>
      </w:pPr>
      <w:r w:rsidRPr="00E27406">
        <w:rPr>
          <w:lang w:val="es-ES"/>
        </w:rPr>
        <w:t>9</w:t>
      </w:r>
      <w:r w:rsidRPr="00E27406">
        <w:rPr>
          <w:lang w:val="es-ES"/>
        </w:rPr>
        <w:tab/>
        <w:t>que informe a la próxima Conferencia de Plenipotenciarios acerca de la aplicación de la presente Resolución,</w:t>
      </w:r>
    </w:p>
    <w:p w14:paraId="53E781BF" w14:textId="77777777" w:rsidR="00DD0FED" w:rsidRPr="00E27406" w:rsidRDefault="00DD0FED" w:rsidP="00DD0FED">
      <w:pPr>
        <w:pStyle w:val="Call"/>
        <w:rPr>
          <w:lang w:val="es-ES"/>
        </w:rPr>
      </w:pPr>
      <w:r w:rsidRPr="00E27406">
        <w:rPr>
          <w:lang w:val="es-ES"/>
        </w:rPr>
        <w:t>encarga a los Grupos Asesores de los Sectores</w:t>
      </w:r>
    </w:p>
    <w:p w14:paraId="73696F66" w14:textId="77777777" w:rsidR="00DD0FED" w:rsidRPr="00E27406" w:rsidRDefault="00DD0FED" w:rsidP="00453407">
      <w:pPr>
        <w:jc w:val="both"/>
        <w:rPr>
          <w:lang w:val="es-ES"/>
        </w:rPr>
      </w:pPr>
      <w:r w:rsidRPr="00E27406">
        <w:rPr>
          <w:lang w:val="es-ES"/>
        </w:rPr>
        <w:t>que examinen anualmente la utilización de todos los idiomas oficiales de la Unión en igualdad de condiciones en las publicaciones y sitios web de la UIT,</w:t>
      </w:r>
    </w:p>
    <w:p w14:paraId="2EE3954A" w14:textId="77777777" w:rsidR="00DD0FED" w:rsidRPr="00E27406" w:rsidRDefault="00DD0FED" w:rsidP="00DD0FED">
      <w:pPr>
        <w:pStyle w:val="Call"/>
        <w:rPr>
          <w:lang w:val="es-ES"/>
        </w:rPr>
      </w:pPr>
      <w:r w:rsidRPr="00E27406">
        <w:rPr>
          <w:lang w:val="es-ES"/>
        </w:rPr>
        <w:lastRenderedPageBreak/>
        <w:t>invita a los Estados Miembros y a los Miembros de Sector</w:t>
      </w:r>
    </w:p>
    <w:p w14:paraId="6BE30DD3" w14:textId="77777777" w:rsidR="00DD0FED" w:rsidRPr="00E27406" w:rsidRDefault="00DD0FED" w:rsidP="00453407">
      <w:pPr>
        <w:jc w:val="both"/>
        <w:rPr>
          <w:color w:val="000000"/>
          <w:lang w:val="es-ES"/>
        </w:rPr>
      </w:pPr>
      <w:r w:rsidRPr="00E27406">
        <w:rPr>
          <w:lang w:val="es-ES"/>
        </w:rPr>
        <w:t>1</w:t>
      </w:r>
      <w:r w:rsidRPr="00E27406">
        <w:rPr>
          <w:lang w:val="es-ES"/>
        </w:rPr>
        <w:tab/>
        <w:t xml:space="preserve">a que garanticen </w:t>
      </w:r>
      <w:r w:rsidRPr="00E27406">
        <w:rPr>
          <w:color w:val="000000"/>
          <w:lang w:val="es-ES"/>
        </w:rPr>
        <w:t>que las distintas versiones lingüísticas de los documentos y publicaciones las utilizan, las descargan y las compran las correspondientes comunidades de ese idioma, a fin de maximizar sus beneficios y rentabilidad;</w:t>
      </w:r>
    </w:p>
    <w:p w14:paraId="00963E9C" w14:textId="77777777" w:rsidR="00DD0FED" w:rsidRPr="00E27406" w:rsidRDefault="00DD0FED" w:rsidP="00453407">
      <w:pPr>
        <w:jc w:val="both"/>
        <w:rPr>
          <w:lang w:val="es-ES"/>
        </w:rPr>
      </w:pPr>
      <w:r w:rsidRPr="00E27406">
        <w:rPr>
          <w:lang w:val="es-ES"/>
        </w:rPr>
        <w:t>2</w:t>
      </w:r>
      <w:r w:rsidRPr="00E27406">
        <w:rPr>
          <w:lang w:val="es-ES"/>
        </w:rPr>
        <w:tab/>
        <w:t>a que presenten sus contribuciones y aportaciones con suficiente anticipación antes del inicio de las conferencias, asambleas y reuniones de la Unión, respetando los plazos de presentación de las contribuciones que requieren traducción, y a limitar al máximo su tamaño y volumen;</w:t>
      </w:r>
    </w:p>
    <w:p w14:paraId="1EEC89F7" w14:textId="77777777" w:rsidR="00DD0FED" w:rsidRPr="00E27406" w:rsidRDefault="00DD0FED" w:rsidP="00453407">
      <w:pPr>
        <w:jc w:val="both"/>
        <w:rPr>
          <w:lang w:val="es-ES"/>
        </w:rPr>
      </w:pPr>
      <w:r w:rsidRPr="00E27406">
        <w:rPr>
          <w:lang w:val="es-ES"/>
        </w:rPr>
        <w:t>3</w:t>
      </w:r>
      <w:r w:rsidRPr="00E27406">
        <w:rPr>
          <w:lang w:val="es-ES"/>
        </w:rPr>
        <w:tab/>
        <w:t xml:space="preserve">a que sigan cooperando </w:t>
      </w:r>
      <w:ins w:id="164" w:author="Spanish" w:date="2026-03-04T16:42:00Z">
        <w:r w:rsidRPr="00E27406">
          <w:rPr>
            <w:lang w:val="es-ES"/>
          </w:rPr>
          <w:t xml:space="preserve">con la UIT </w:t>
        </w:r>
      </w:ins>
      <w:r w:rsidRPr="00E27406">
        <w:rPr>
          <w:lang w:val="es-ES"/>
        </w:rPr>
        <w:t>en la mejora de la traducción oficial de la terminología y las definiciones cuando así lo solicite el CCT UIT.</w:t>
      </w:r>
    </w:p>
    <w:p w14:paraId="73759169" w14:textId="77777777" w:rsidR="00DD0FED" w:rsidRPr="00E27406" w:rsidRDefault="00DD0FED" w:rsidP="00DD0FED">
      <w:pPr>
        <w:pStyle w:val="Reasons"/>
        <w:rPr>
          <w:lang w:val="es-ES"/>
        </w:rPr>
      </w:pPr>
    </w:p>
    <w:p w14:paraId="57E17ECE" w14:textId="77777777" w:rsidR="00DD0FED" w:rsidRPr="00E27406" w:rsidRDefault="00DD0FED" w:rsidP="00DD0FED">
      <w:pPr>
        <w:rPr>
          <w:lang w:val="es-ES"/>
        </w:rPr>
      </w:pPr>
      <w:r w:rsidRPr="00E27406">
        <w:rPr>
          <w:lang w:val="es-ES"/>
        </w:rPr>
        <w:br w:type="page"/>
      </w:r>
    </w:p>
    <w:p w14:paraId="00CA880C" w14:textId="77777777" w:rsidR="00DD0FED" w:rsidRPr="00E27406" w:rsidRDefault="00DD0FED" w:rsidP="00DD0FED">
      <w:pPr>
        <w:pStyle w:val="AnnexNo"/>
        <w:rPr>
          <w:lang w:val="es-ES"/>
        </w:rPr>
      </w:pPr>
      <w:bookmarkStart w:id="165" w:name="Annex_C"/>
      <w:proofErr w:type="spellStart"/>
      <w:r w:rsidRPr="00E27406">
        <w:rPr>
          <w:lang w:val="es-ES"/>
        </w:rPr>
        <w:lastRenderedPageBreak/>
        <w:t>Annex</w:t>
      </w:r>
      <w:proofErr w:type="spellEnd"/>
      <w:r w:rsidRPr="00E27406">
        <w:rPr>
          <w:lang w:val="es-ES"/>
        </w:rPr>
        <w:t xml:space="preserve"> C</w:t>
      </w:r>
      <w:bookmarkEnd w:id="165"/>
    </w:p>
    <w:p w14:paraId="74D1E2BD" w14:textId="77777777" w:rsidR="00DD0FED" w:rsidRPr="00E27406" w:rsidRDefault="00DD0FED" w:rsidP="00DD0FED">
      <w:pPr>
        <w:pStyle w:val="ResNo"/>
        <w:rPr>
          <w:lang w:val="es-ES"/>
        </w:rPr>
      </w:pPr>
      <w:r w:rsidRPr="00E27406">
        <w:rPr>
          <w:lang w:val="es-ES"/>
        </w:rPr>
        <w:t>Resolución 1372 (</w:t>
      </w:r>
      <w:proofErr w:type="spellStart"/>
      <w:r w:rsidRPr="00E27406">
        <w:rPr>
          <w:lang w:val="es-ES"/>
        </w:rPr>
        <w:t>C15</w:t>
      </w:r>
      <w:proofErr w:type="spellEnd"/>
      <w:r w:rsidRPr="00E27406">
        <w:rPr>
          <w:lang w:val="es-ES"/>
        </w:rPr>
        <w:t xml:space="preserve">, </w:t>
      </w:r>
      <w:r w:rsidRPr="00E27406">
        <w:rPr>
          <w:caps w:val="0"/>
          <w:lang w:val="es-ES"/>
        </w:rPr>
        <w:t xml:space="preserve">modificada </w:t>
      </w:r>
      <w:bookmarkStart w:id="166" w:name="_Hlk169266562"/>
      <w:r w:rsidRPr="00E27406">
        <w:rPr>
          <w:caps w:val="0"/>
          <w:lang w:val="es-ES"/>
        </w:rPr>
        <w:t xml:space="preserve">por última vez </w:t>
      </w:r>
      <w:bookmarkEnd w:id="166"/>
      <w:del w:id="167" w:author="Spanish" w:date="2026-03-04T16:42:00Z">
        <w:r w:rsidRPr="00E27406" w:rsidDel="00E77C4F">
          <w:rPr>
            <w:lang w:val="es-ES"/>
          </w:rPr>
          <w:delText>C24</w:delText>
        </w:r>
      </w:del>
      <w:proofErr w:type="spellStart"/>
      <w:ins w:id="168" w:author="Spanish" w:date="2026-03-04T16:42:00Z">
        <w:r w:rsidRPr="00E27406">
          <w:rPr>
            <w:lang w:val="es-ES"/>
          </w:rPr>
          <w:t>C26</w:t>
        </w:r>
      </w:ins>
      <w:proofErr w:type="spellEnd"/>
      <w:r w:rsidRPr="00E27406">
        <w:rPr>
          <w:lang w:val="es-ES"/>
        </w:rPr>
        <w:t>)</w:t>
      </w:r>
    </w:p>
    <w:p w14:paraId="32F45736" w14:textId="77777777" w:rsidR="00DD0FED" w:rsidRPr="00E27406" w:rsidRDefault="00DD0FED" w:rsidP="00DD0FED">
      <w:pPr>
        <w:pStyle w:val="Restitle"/>
        <w:rPr>
          <w:lang w:val="es-ES"/>
        </w:rPr>
      </w:pPr>
      <w:r w:rsidRPr="00E27406">
        <w:rPr>
          <w:lang w:val="es-ES"/>
        </w:rPr>
        <w:t>Grupo de Trabajo del Consejo sobre los Idiomas (</w:t>
      </w:r>
      <w:proofErr w:type="spellStart"/>
      <w:r w:rsidRPr="00E27406">
        <w:rPr>
          <w:lang w:val="es-ES"/>
        </w:rPr>
        <w:t>GTC</w:t>
      </w:r>
      <w:proofErr w:type="spellEnd"/>
      <w:r w:rsidRPr="00E27406">
        <w:rPr>
          <w:lang w:val="es-ES"/>
        </w:rPr>
        <w:t>-Idiomas)</w:t>
      </w:r>
    </w:p>
    <w:p w14:paraId="62C27CDF" w14:textId="77777777" w:rsidR="00DD0FED" w:rsidRPr="00E27406" w:rsidRDefault="00DD0FED" w:rsidP="004946AA">
      <w:pPr>
        <w:rPr>
          <w:rFonts w:eastAsia="SimSun"/>
          <w:lang w:val="es-ES" w:eastAsia="zh-CN"/>
        </w:rPr>
      </w:pPr>
      <w:r w:rsidRPr="00E27406">
        <w:rPr>
          <w:rFonts w:eastAsia="SimSun"/>
          <w:lang w:val="es-ES" w:eastAsia="zh-CN"/>
        </w:rPr>
        <w:t>El Consejo de la UIT,</w:t>
      </w:r>
    </w:p>
    <w:p w14:paraId="5A3D5113" w14:textId="77777777" w:rsidR="00DD0FED" w:rsidRPr="00E27406" w:rsidRDefault="00DD0FED" w:rsidP="00DD0FED">
      <w:pPr>
        <w:pStyle w:val="Call"/>
        <w:rPr>
          <w:lang w:val="es-ES"/>
        </w:rPr>
      </w:pPr>
      <w:r w:rsidRPr="00E27406">
        <w:rPr>
          <w:lang w:val="es-ES"/>
        </w:rPr>
        <w:t>recordando</w:t>
      </w:r>
    </w:p>
    <w:p w14:paraId="7D5C2C7A" w14:textId="77777777" w:rsidR="00DD0FED" w:rsidRPr="00E27406" w:rsidRDefault="00DD0FED" w:rsidP="00453407">
      <w:pPr>
        <w:jc w:val="both"/>
        <w:rPr>
          <w:lang w:val="es-ES"/>
        </w:rPr>
      </w:pPr>
      <w:r w:rsidRPr="00E27406">
        <w:rPr>
          <w:i/>
          <w:iCs/>
          <w:lang w:val="es-ES"/>
        </w:rPr>
        <w:t>a)</w:t>
      </w:r>
      <w:r w:rsidRPr="00E27406">
        <w:rPr>
          <w:lang w:val="es-ES"/>
        </w:rPr>
        <w:tab/>
        <w:t>la Resolución 76/268 de la Asamblea General de las Naciones Unidas sobre multilingüismo;</w:t>
      </w:r>
    </w:p>
    <w:p w14:paraId="542337B5" w14:textId="77777777" w:rsidR="00DD0FED" w:rsidRPr="00E27406" w:rsidRDefault="00DD0FED" w:rsidP="00453407">
      <w:pPr>
        <w:jc w:val="both"/>
        <w:rPr>
          <w:lang w:val="es-ES"/>
        </w:rPr>
      </w:pPr>
      <w:r w:rsidRPr="00E27406">
        <w:rPr>
          <w:i/>
          <w:iCs/>
          <w:lang w:val="es-ES"/>
        </w:rPr>
        <w:t>b)</w:t>
      </w:r>
      <w:r w:rsidRPr="00E27406">
        <w:rPr>
          <w:lang w:val="es-ES"/>
        </w:rPr>
        <w:tab/>
        <w:t>la Resolución 154 (Rev. Bucarest, 2022) de la Conferencia de Plenipotenciarios sobre la utilización de los seis idiomas oficiales de la Unión en igualdad de condiciones;</w:t>
      </w:r>
    </w:p>
    <w:p w14:paraId="661D1077" w14:textId="77777777" w:rsidR="00DD0FED" w:rsidRPr="00E27406" w:rsidRDefault="00DD0FED" w:rsidP="00453407">
      <w:pPr>
        <w:jc w:val="both"/>
        <w:rPr>
          <w:spacing w:val="4"/>
          <w:lang w:val="es-ES"/>
        </w:rPr>
      </w:pPr>
      <w:r w:rsidRPr="00E27406">
        <w:rPr>
          <w:i/>
          <w:iCs/>
          <w:lang w:val="es-ES"/>
        </w:rPr>
        <w:t>c)</w:t>
      </w:r>
      <w:r w:rsidRPr="00E27406">
        <w:rPr>
          <w:lang w:val="es-ES"/>
        </w:rPr>
        <w:tab/>
      </w:r>
      <w:r w:rsidRPr="00E27406">
        <w:rPr>
          <w:spacing w:val="4"/>
          <w:lang w:val="es-ES"/>
        </w:rPr>
        <w:t>la Decisión 5 (Rev. Bucarest, 2022) de la Conferencia de Plenipotenciarios, sobre los ingresos y gastos de la Unión para el periodo 2020-2023;</w:t>
      </w:r>
    </w:p>
    <w:p w14:paraId="040D8CC9" w14:textId="77777777" w:rsidR="00DD0FED" w:rsidRPr="00E27406" w:rsidRDefault="00DD0FED" w:rsidP="00453407">
      <w:pPr>
        <w:jc w:val="both"/>
        <w:rPr>
          <w:rFonts w:asciiTheme="minorHAnsi" w:hAnsiTheme="minorHAnsi" w:cstheme="minorHAnsi"/>
          <w:lang w:val="es-ES"/>
        </w:rPr>
      </w:pPr>
      <w:r w:rsidRPr="00E27406">
        <w:rPr>
          <w:i/>
          <w:spacing w:val="4"/>
          <w:lang w:val="es-ES"/>
        </w:rPr>
        <w:t>d)</w:t>
      </w:r>
      <w:r w:rsidRPr="00E27406">
        <w:rPr>
          <w:i/>
          <w:spacing w:val="4"/>
          <w:lang w:val="es-ES"/>
        </w:rPr>
        <w:tab/>
      </w:r>
      <w:r w:rsidRPr="00E27406">
        <w:rPr>
          <w:spacing w:val="4"/>
          <w:lang w:val="es-ES"/>
        </w:rPr>
        <w:t>l</w:t>
      </w:r>
      <w:r w:rsidRPr="00E27406">
        <w:rPr>
          <w:lang w:val="es-ES"/>
        </w:rPr>
        <w:t>a Decisión 11 (Rev. Bucarest, 2022) de la Conferencia de Plenipotenciarios sobre la creación y gestión de Grupos de Trabajo del Consejo;</w:t>
      </w:r>
    </w:p>
    <w:p w14:paraId="16DEAF8C" w14:textId="77777777" w:rsidR="00DD0FED" w:rsidRPr="00E27406" w:rsidRDefault="00DD0FED" w:rsidP="00453407">
      <w:pPr>
        <w:jc w:val="both"/>
        <w:rPr>
          <w:lang w:val="es-ES"/>
        </w:rPr>
      </w:pPr>
      <w:r w:rsidRPr="00E27406">
        <w:rPr>
          <w:i/>
          <w:iCs/>
          <w:lang w:val="es-ES"/>
        </w:rPr>
        <w:t>e)</w:t>
      </w:r>
      <w:r w:rsidRPr="00E27406">
        <w:rPr>
          <w:lang w:val="es-ES"/>
        </w:rPr>
        <w:tab/>
        <w:t>la Resolución 1238 sobre la utilización de los seis idiomas oficiales y de trabajo de la Unión, adoptada por el Consejo en 2005;</w:t>
      </w:r>
    </w:p>
    <w:p w14:paraId="78014DFF" w14:textId="55D535E1" w:rsidR="00DD0FED" w:rsidRDefault="00DD0FED" w:rsidP="00453407">
      <w:pPr>
        <w:jc w:val="both"/>
        <w:rPr>
          <w:lang w:val="es-ES"/>
        </w:rPr>
      </w:pPr>
      <w:r w:rsidRPr="00E27406">
        <w:rPr>
          <w:i/>
          <w:iCs/>
          <w:lang w:val="es-ES"/>
        </w:rPr>
        <w:t>f)</w:t>
      </w:r>
      <w:r w:rsidRPr="00E27406">
        <w:rPr>
          <w:lang w:val="es-ES"/>
        </w:rPr>
        <w:tab/>
        <w:t xml:space="preserve">la Resolución 1386 </w:t>
      </w:r>
      <w:bookmarkStart w:id="169" w:name="_Hlk169266201"/>
      <w:r w:rsidRPr="00E27406">
        <w:rPr>
          <w:lang w:val="es-ES"/>
        </w:rPr>
        <w:t>(</w:t>
      </w:r>
      <w:proofErr w:type="spellStart"/>
      <w:r w:rsidRPr="00E27406">
        <w:rPr>
          <w:lang w:val="es-ES"/>
        </w:rPr>
        <w:t>C17</w:t>
      </w:r>
      <w:proofErr w:type="spellEnd"/>
      <w:r w:rsidRPr="00E27406">
        <w:rPr>
          <w:lang w:val="es-ES"/>
        </w:rPr>
        <w:t xml:space="preserve">, modificada por última vez </w:t>
      </w:r>
      <w:proofErr w:type="spellStart"/>
      <w:r w:rsidRPr="00E27406">
        <w:rPr>
          <w:lang w:val="es-ES"/>
        </w:rPr>
        <w:t>C24</w:t>
      </w:r>
      <w:proofErr w:type="spellEnd"/>
      <w:r w:rsidRPr="00E27406">
        <w:rPr>
          <w:lang w:val="es-ES"/>
        </w:rPr>
        <w:t>)</w:t>
      </w:r>
      <w:bookmarkEnd w:id="169"/>
      <w:r w:rsidRPr="00E27406">
        <w:rPr>
          <w:lang w:val="es-ES"/>
        </w:rPr>
        <w:t xml:space="preserve"> sobre el Comité de Coordinación de la Terminología de la UIT (CCT-UIT)</w:t>
      </w:r>
      <w:del w:id="170" w:author="Spanish" w:date="2026-03-04T16:43:00Z">
        <w:r w:rsidRPr="00E27406" w:rsidDel="00E77C4F">
          <w:rPr>
            <w:lang w:val="es-ES"/>
          </w:rPr>
          <w:delText>,</w:delText>
        </w:r>
      </w:del>
      <w:ins w:id="171" w:author="Spanish" w:date="2026-03-04T16:43:00Z">
        <w:r w:rsidRPr="00E27406">
          <w:rPr>
            <w:lang w:val="es-ES"/>
          </w:rPr>
          <w:t>;</w:t>
        </w:r>
      </w:ins>
    </w:p>
    <w:p w14:paraId="651A1C0E" w14:textId="77777777" w:rsidR="00DD0FED" w:rsidRPr="00E27406" w:rsidRDefault="00DD0FED" w:rsidP="00453407">
      <w:pPr>
        <w:jc w:val="both"/>
        <w:rPr>
          <w:ins w:id="172" w:author="Spanish" w:date="2026-03-04T16:43:00Z"/>
          <w:lang w:val="es-ES"/>
        </w:rPr>
      </w:pPr>
      <w:ins w:id="173" w:author="Spanish" w:date="2026-03-04T16:43:00Z">
        <w:r w:rsidRPr="007505FC">
          <w:rPr>
            <w:i/>
            <w:iCs/>
            <w:lang w:val="es-ES"/>
          </w:rPr>
          <w:t>g)</w:t>
        </w:r>
        <w:r w:rsidRPr="007505FC">
          <w:rPr>
            <w:i/>
            <w:iCs/>
            <w:lang w:val="es-ES"/>
          </w:rPr>
          <w:tab/>
        </w:r>
      </w:ins>
      <w:ins w:id="174" w:author="Spanish" w:date="2026-03-04T16:44:00Z">
        <w:r w:rsidRPr="007505FC">
          <w:rPr>
            <w:lang w:val="es-ES"/>
          </w:rPr>
          <w:t xml:space="preserve">la Resolución 58 (Rev. </w:t>
        </w:r>
        <w:proofErr w:type="spellStart"/>
        <w:r w:rsidRPr="007505FC">
          <w:rPr>
            <w:lang w:val="es-ES"/>
          </w:rPr>
          <w:t>Busán</w:t>
        </w:r>
        <w:proofErr w:type="spellEnd"/>
        <w:r w:rsidRPr="007505FC">
          <w:rPr>
            <w:lang w:val="es-ES"/>
          </w:rPr>
          <w:t>, 2014), Intensificación de las relaciones entre la UIT y las organizaciones regionales de telecomunicaciones (ORT), y preparativos regionales para la Conferencia de Plenipotenciarios, de la Conferencia de Plenipotenciarios;</w:t>
        </w:r>
      </w:ins>
    </w:p>
    <w:p w14:paraId="35B33EFF" w14:textId="29C61658" w:rsidR="00DD0FED" w:rsidRPr="007505FC" w:rsidRDefault="00DD0FED" w:rsidP="00453407">
      <w:pPr>
        <w:jc w:val="both"/>
        <w:rPr>
          <w:ins w:id="175" w:author="Spanish" w:date="2026-03-19T11:33:00Z"/>
          <w:lang w:val="es-ES"/>
        </w:rPr>
      </w:pPr>
      <w:ins w:id="176" w:author="Spanish" w:date="2026-03-04T16:43:00Z">
        <w:r w:rsidRPr="007505FC">
          <w:rPr>
            <w:i/>
            <w:iCs/>
            <w:lang w:val="es-ES"/>
          </w:rPr>
          <w:t>h)</w:t>
        </w:r>
        <w:r w:rsidRPr="007505FC">
          <w:rPr>
            <w:i/>
            <w:iCs/>
            <w:lang w:val="es-ES"/>
          </w:rPr>
          <w:tab/>
        </w:r>
      </w:ins>
      <w:ins w:id="177" w:author="Spanish" w:date="2026-03-04T16:45:00Z">
        <w:r w:rsidRPr="007505FC">
          <w:rPr>
            <w:lang w:val="es-ES"/>
          </w:rPr>
          <w:t xml:space="preserve">la Resolución 123 (Rev. Bucarest, 2022) de la Conferencia de Plenipotenciarios, Reducción de la disparidad entre los países en </w:t>
        </w:r>
        <w:proofErr w:type="gramStart"/>
        <w:r w:rsidRPr="007505FC">
          <w:rPr>
            <w:lang w:val="es-ES"/>
          </w:rPr>
          <w:t>desarrollo{</w:t>
        </w:r>
        <w:proofErr w:type="gramEnd"/>
        <w:r w:rsidRPr="007505FC">
          <w:rPr>
            <w:lang w:val="es-ES"/>
          </w:rPr>
          <w:t>§1} y los desarrollados en materia de normalización</w:t>
        </w:r>
      </w:ins>
      <w:ins w:id="178" w:author="De La Rosa Trivino, Maria Dolores" w:date="2026-03-20T14:24:00Z" w16du:dateUtc="2026-03-20T13:24:00Z">
        <w:r w:rsidR="00453407">
          <w:rPr>
            <w:lang w:val="es-ES"/>
          </w:rPr>
          <w:t>,</w:t>
        </w:r>
      </w:ins>
    </w:p>
    <w:p w14:paraId="3884846B" w14:textId="77777777" w:rsidR="00DD0FED" w:rsidRPr="00E27406" w:rsidRDefault="00DD0FED" w:rsidP="00DD0FED">
      <w:pPr>
        <w:pStyle w:val="Call"/>
        <w:rPr>
          <w:lang w:val="es-ES"/>
        </w:rPr>
      </w:pPr>
      <w:r w:rsidRPr="00E27406">
        <w:rPr>
          <w:lang w:val="es-ES"/>
        </w:rPr>
        <w:t>teniendo en cuenta</w:t>
      </w:r>
    </w:p>
    <w:p w14:paraId="4ED8D729" w14:textId="77777777" w:rsidR="00DD0FED" w:rsidRPr="00E27406" w:rsidRDefault="00DD0FED" w:rsidP="00453407">
      <w:pPr>
        <w:jc w:val="both"/>
        <w:rPr>
          <w:rFonts w:cstheme="minorHAnsi"/>
          <w:lang w:val="es-ES"/>
        </w:rPr>
      </w:pPr>
      <w:r w:rsidRPr="00E27406">
        <w:rPr>
          <w:lang w:val="es-ES"/>
        </w:rPr>
        <w:t xml:space="preserve">que en su Resolución 154 (Rev. Bucarest, 2022), la Conferencia de Plenipotenciarios encargó al Consejo que mantuviese el </w:t>
      </w:r>
      <w:proofErr w:type="spellStart"/>
      <w:r w:rsidRPr="00E27406">
        <w:rPr>
          <w:lang w:val="es-ES"/>
        </w:rPr>
        <w:t>GTC</w:t>
      </w:r>
      <w:proofErr w:type="spellEnd"/>
      <w:r w:rsidRPr="00E27406">
        <w:rPr>
          <w:lang w:val="es-ES"/>
        </w:rPr>
        <w:t>-IDIOMAS,</w:t>
      </w:r>
    </w:p>
    <w:p w14:paraId="7231466A" w14:textId="39210719" w:rsidR="007273C5" w:rsidRPr="00E27406" w:rsidRDefault="007273C5" w:rsidP="007273C5">
      <w:pPr>
        <w:pStyle w:val="Call"/>
        <w:rPr>
          <w:lang w:val="es-ES"/>
        </w:rPr>
      </w:pPr>
      <w:r w:rsidRPr="00E27406">
        <w:rPr>
          <w:lang w:val="es-ES"/>
        </w:rPr>
        <w:t>reconociendo</w:t>
      </w:r>
    </w:p>
    <w:p w14:paraId="2A09FB1E" w14:textId="75A5BC2F" w:rsidR="00DD0FED" w:rsidRPr="00E27406" w:rsidRDefault="00DD0FED" w:rsidP="00453407">
      <w:pPr>
        <w:jc w:val="both"/>
        <w:rPr>
          <w:lang w:val="es-ES"/>
        </w:rPr>
      </w:pPr>
      <w:r w:rsidRPr="00E27406">
        <w:rPr>
          <w:i/>
          <w:iCs/>
          <w:lang w:val="es-ES"/>
        </w:rPr>
        <w:t>a)</w:t>
      </w:r>
      <w:r w:rsidRPr="00E27406">
        <w:rPr>
          <w:lang w:val="es-ES"/>
        </w:rPr>
        <w:tab/>
        <w:t xml:space="preserve">la labor realizada por el </w:t>
      </w:r>
      <w:proofErr w:type="spellStart"/>
      <w:r w:rsidRPr="00E27406">
        <w:rPr>
          <w:lang w:val="es-ES"/>
        </w:rPr>
        <w:t>GTC</w:t>
      </w:r>
      <w:proofErr w:type="spellEnd"/>
      <w:r w:rsidRPr="00E27406">
        <w:rPr>
          <w:lang w:val="es-ES"/>
        </w:rPr>
        <w:t>-IDIOMAS, así como la labor de la Secretaría para poner en práctica las recomendaciones del Grupo de Trabajo, según lo acordado por el Consejo en sus reuniones, sobre todo en lo que respecta a la unificación de las bases de datos lingüísticos para las definiciones y la terminología y la centralización de las funciones de edición, así como la armonización y la unificación de los procedimientos de trabajo en los seis servicios lingüísticos;</w:t>
      </w:r>
    </w:p>
    <w:p w14:paraId="5BF37E72" w14:textId="77777777" w:rsidR="00DD0FED" w:rsidRPr="00E27406" w:rsidRDefault="00DD0FED" w:rsidP="00453407">
      <w:pPr>
        <w:jc w:val="both"/>
        <w:rPr>
          <w:lang w:val="es-ES"/>
        </w:rPr>
      </w:pPr>
      <w:r w:rsidRPr="00E27406">
        <w:rPr>
          <w:i/>
          <w:iCs/>
          <w:lang w:val="es-ES"/>
        </w:rPr>
        <w:t>b)</w:t>
      </w:r>
      <w:r w:rsidRPr="00E27406">
        <w:rPr>
          <w:lang w:val="es-ES"/>
        </w:rPr>
        <w:tab/>
        <w:t>la herramienta fundamental que representa el sitio web de la Unión para los Estados Miembros, los medios de comunicación, las organizaciones no gubernamentales, los centros de enseñanza y el público en general,</w:t>
      </w:r>
    </w:p>
    <w:p w14:paraId="471784A6" w14:textId="0BEF47E4" w:rsidR="007273C5" w:rsidRPr="00E27406" w:rsidRDefault="007273C5" w:rsidP="007273C5">
      <w:pPr>
        <w:pStyle w:val="Call"/>
        <w:rPr>
          <w:lang w:val="es-ES"/>
        </w:rPr>
      </w:pPr>
      <w:proofErr w:type="gramStart"/>
      <w:r w:rsidRPr="00E27406">
        <w:rPr>
          <w:lang w:val="es-ES"/>
        </w:rPr>
        <w:lastRenderedPageBreak/>
        <w:t>reconociendo</w:t>
      </w:r>
      <w:proofErr w:type="gramEnd"/>
      <w:r w:rsidRPr="00E27406">
        <w:rPr>
          <w:lang w:val="es-ES"/>
        </w:rPr>
        <w:t xml:space="preserve"> además</w:t>
      </w:r>
    </w:p>
    <w:p w14:paraId="60285ED3" w14:textId="68C77670" w:rsidR="00DD0FED" w:rsidRPr="00E27406" w:rsidRDefault="00DD0FED" w:rsidP="004946AA">
      <w:pPr>
        <w:rPr>
          <w:lang w:val="es-ES"/>
        </w:rPr>
      </w:pPr>
      <w:r w:rsidRPr="00E27406">
        <w:rPr>
          <w:lang w:val="es-ES"/>
        </w:rPr>
        <w:t>las limitaciones presupuestarias que tiene ante sí la Unión,</w:t>
      </w:r>
    </w:p>
    <w:p w14:paraId="74815101" w14:textId="79C757F9" w:rsidR="007273C5" w:rsidRPr="00E27406" w:rsidRDefault="007273C5" w:rsidP="007273C5">
      <w:pPr>
        <w:pStyle w:val="Call"/>
        <w:rPr>
          <w:lang w:val="es-ES"/>
        </w:rPr>
      </w:pPr>
      <w:r w:rsidRPr="00E27406">
        <w:rPr>
          <w:lang w:val="es-ES"/>
        </w:rPr>
        <w:t>observando</w:t>
      </w:r>
    </w:p>
    <w:p w14:paraId="05FAD93F" w14:textId="76F01C79" w:rsidR="00DD0FED" w:rsidRPr="00E27406" w:rsidRDefault="00DD0FED" w:rsidP="00D97FAF">
      <w:pPr>
        <w:jc w:val="both"/>
        <w:rPr>
          <w:lang w:val="es-ES"/>
        </w:rPr>
      </w:pPr>
      <w:r w:rsidRPr="00E27406">
        <w:rPr>
          <w:i/>
          <w:iCs/>
          <w:lang w:val="es-ES"/>
        </w:rPr>
        <w:t>a)</w:t>
      </w:r>
      <w:r w:rsidRPr="00E27406">
        <w:rPr>
          <w:lang w:val="es-ES"/>
        </w:rPr>
        <w:tab/>
        <w:t>que los Grupos Asesores de los tres Sectores de la Unión han examinado periódicamente recomendaciones sobre los cambios provisionales que habría que introducir en los métodos y prácticas de trabajo para reducir costes en lo que respecta a la utilización de los idiomas;</w:t>
      </w:r>
    </w:p>
    <w:p w14:paraId="036D0295" w14:textId="2C481090" w:rsidR="00DD0FED" w:rsidRDefault="00DD0FED" w:rsidP="00D97FAF">
      <w:pPr>
        <w:jc w:val="both"/>
        <w:rPr>
          <w:lang w:val="es-ES"/>
        </w:rPr>
      </w:pPr>
      <w:r w:rsidRPr="00E27406">
        <w:rPr>
          <w:i/>
          <w:iCs/>
          <w:lang w:val="es-ES"/>
        </w:rPr>
        <w:t>b)</w:t>
      </w:r>
      <w:r w:rsidRPr="00E27406">
        <w:rPr>
          <w:lang w:val="es-ES"/>
        </w:rPr>
        <w:tab/>
        <w:t>la labor realizada por el CCT-UIT con respecto a la adopción y concertación de términos y definiciones en el campo de las telecomunicaciones/TIC en los seis idiomas oficiales de la Unión</w:t>
      </w:r>
      <w:del w:id="179" w:author="Spanish" w:date="2026-03-04T16:45:00Z">
        <w:r w:rsidRPr="00E27406" w:rsidDel="001D5AFA">
          <w:rPr>
            <w:lang w:val="es-ES"/>
          </w:rPr>
          <w:delText>,</w:delText>
        </w:r>
      </w:del>
      <w:ins w:id="180" w:author="Spanish" w:date="2026-03-04T16:45:00Z">
        <w:r w:rsidRPr="00E27406">
          <w:rPr>
            <w:lang w:val="es-ES"/>
          </w:rPr>
          <w:t>;</w:t>
        </w:r>
      </w:ins>
    </w:p>
    <w:p w14:paraId="0808C68E" w14:textId="76F7A1C2" w:rsidR="00DD0FED" w:rsidRDefault="00DD0FED" w:rsidP="00D97FAF">
      <w:pPr>
        <w:jc w:val="both"/>
        <w:rPr>
          <w:ins w:id="181" w:author="Spanish" w:date="2026-03-19T11:40:00Z"/>
          <w:lang w:val="es-ES"/>
        </w:rPr>
      </w:pPr>
      <w:ins w:id="182" w:author="Spanish" w:date="2026-03-04T16:51:00Z">
        <w:r w:rsidRPr="00D97FAF">
          <w:rPr>
            <w:i/>
            <w:iCs/>
            <w:lang w:val="es-ES"/>
          </w:rPr>
          <w:t>c)</w:t>
        </w:r>
        <w:r w:rsidRPr="00E27406">
          <w:rPr>
            <w:lang w:val="es-ES"/>
          </w:rPr>
          <w:tab/>
        </w:r>
      </w:ins>
      <w:ins w:id="183" w:author="Spanish" w:date="2026-03-04T16:55:00Z">
        <w:r w:rsidRPr="00E27406">
          <w:rPr>
            <w:lang w:val="es-ES"/>
          </w:rPr>
          <w:t>que las seis principales organizaciones regionales de telecomunicaciones, a saber</w:t>
        </w:r>
      </w:ins>
      <w:ins w:id="184" w:author="Spanish" w:date="2026-03-04T16:56:00Z">
        <w:r w:rsidRPr="00E27406">
          <w:rPr>
            <w:lang w:val="es-ES"/>
          </w:rPr>
          <w:t>,</w:t>
        </w:r>
      </w:ins>
      <w:ins w:id="185" w:author="Spanish" w:date="2026-03-04T16:55:00Z">
        <w:r w:rsidRPr="00E27406">
          <w:rPr>
            <w:lang w:val="es-ES"/>
          </w:rPr>
          <w:t xml:space="preserve"> la Telecomunidad Asia-Pacífico (APT), la Conferencia Europea de Administraciones de Correos y Telecomunicaciones (</w:t>
        </w:r>
        <w:proofErr w:type="spellStart"/>
        <w:r w:rsidRPr="00E27406">
          <w:rPr>
            <w:lang w:val="es-ES"/>
          </w:rPr>
          <w:t>CEPT</w:t>
        </w:r>
        <w:proofErr w:type="spellEnd"/>
        <w:r w:rsidRPr="00E27406">
          <w:rPr>
            <w:lang w:val="es-ES"/>
          </w:rPr>
          <w:t>), la Comisión Interamericana de Telecomunicaciones (CITEL), la Unión Africana de Telecomunicaciones (UAT), el Consejo de Ministros Árabes de Telecomunicaciones e Información, representado por la Secretaría General de la Liga de los Estados Árabes (LEA), y la Comunidad Regional de Comunicaciones (CRC)</w:t>
        </w:r>
      </w:ins>
      <w:ins w:id="186" w:author="Spanish" w:date="2026-03-04T17:00:00Z">
        <w:r w:rsidRPr="00E27406">
          <w:rPr>
            <w:lang w:val="es-ES"/>
          </w:rPr>
          <w:t>,</w:t>
        </w:r>
      </w:ins>
      <w:ins w:id="187" w:author="Spanish" w:date="2026-03-04T16:56:00Z">
        <w:r w:rsidRPr="00E27406">
          <w:rPr>
            <w:lang w:val="es-ES"/>
          </w:rPr>
          <w:t xml:space="preserve"> </w:t>
        </w:r>
      </w:ins>
      <w:ins w:id="188" w:author="Spanish" w:date="2026-03-04T16:57:00Z">
        <w:r w:rsidRPr="00E27406">
          <w:rPr>
            <w:lang w:val="es-ES"/>
          </w:rPr>
          <w:t>tien</w:t>
        </w:r>
      </w:ins>
      <w:ins w:id="189" w:author="Spanish" w:date="2026-03-04T16:58:00Z">
        <w:r w:rsidRPr="00E27406">
          <w:rPr>
            <w:lang w:val="es-ES"/>
          </w:rPr>
          <w:t>en uno o varios idiomas oficiales y de trabajo, que también son idiomas oficiales de la Unión,</w:t>
        </w:r>
      </w:ins>
    </w:p>
    <w:p w14:paraId="36626511" w14:textId="127B0325" w:rsidR="007273C5" w:rsidRPr="00E27406" w:rsidRDefault="007273C5" w:rsidP="007273C5">
      <w:pPr>
        <w:pStyle w:val="Call"/>
        <w:rPr>
          <w:lang w:val="es-ES"/>
        </w:rPr>
      </w:pPr>
      <w:r w:rsidRPr="00E27406">
        <w:rPr>
          <w:lang w:val="es-ES"/>
        </w:rPr>
        <w:t>resuelve</w:t>
      </w:r>
    </w:p>
    <w:p w14:paraId="03704B5C" w14:textId="04A39A08" w:rsidR="00DD0FED" w:rsidRPr="00E27406" w:rsidRDefault="00DD0FED" w:rsidP="00D97FAF">
      <w:pPr>
        <w:jc w:val="both"/>
        <w:rPr>
          <w:lang w:val="es-ES"/>
        </w:rPr>
      </w:pPr>
      <w:r w:rsidRPr="00E27406">
        <w:rPr>
          <w:lang w:val="es-ES"/>
        </w:rPr>
        <w:t>1</w:t>
      </w:r>
      <w:r w:rsidRPr="00E27406">
        <w:rPr>
          <w:lang w:val="es-ES"/>
        </w:rPr>
        <w:tab/>
        <w:t xml:space="preserve">continuar los trabajos del </w:t>
      </w:r>
      <w:proofErr w:type="spellStart"/>
      <w:r w:rsidRPr="00E27406">
        <w:rPr>
          <w:lang w:val="es-ES"/>
        </w:rPr>
        <w:t>GTC</w:t>
      </w:r>
      <w:proofErr w:type="spellEnd"/>
      <w:r w:rsidRPr="00E27406">
        <w:rPr>
          <w:lang w:val="es-ES"/>
        </w:rPr>
        <w:t xml:space="preserve">-IDIOMAS, que está abierto a todos los </w:t>
      </w:r>
      <w:del w:id="190" w:author="Spanish" w:date="2026-03-04T16:58:00Z">
        <w:r w:rsidRPr="00E27406" w:rsidDel="00E37A06">
          <w:rPr>
            <w:lang w:val="es-ES"/>
          </w:rPr>
          <w:delText xml:space="preserve">Estados </w:delText>
        </w:r>
      </w:del>
      <w:r w:rsidRPr="00E27406">
        <w:rPr>
          <w:lang w:val="es-ES"/>
        </w:rPr>
        <w:t>Miembros</w:t>
      </w:r>
      <w:ins w:id="191" w:author="Spanish" w:date="2026-03-04T16:58:00Z">
        <w:r w:rsidRPr="00E27406">
          <w:rPr>
            <w:lang w:val="es-ES"/>
          </w:rPr>
          <w:t xml:space="preserve"> de la Unión y u</w:t>
        </w:r>
      </w:ins>
      <w:ins w:id="192" w:author="Spanish" w:date="2026-03-04T16:59:00Z">
        <w:r w:rsidRPr="00E27406">
          <w:rPr>
            <w:lang w:val="es-ES"/>
          </w:rPr>
          <w:t>n representante designado del órgano ejecutivo permanente de cada una de las seis principales organizaciones regionales de telecomunicaciones</w:t>
        </w:r>
      </w:ins>
      <w:r w:rsidRPr="00E27406">
        <w:rPr>
          <w:lang w:val="es-ES"/>
        </w:rPr>
        <w:t>, en particular los representativos de uno o varios de los seis idiomas oficiales de la Unión, de modo que su composición responda a esta diversidad lingüística, que llevará a cabo su labor principalmente por correspondencia;</w:t>
      </w:r>
    </w:p>
    <w:p w14:paraId="0607C904" w14:textId="77777777" w:rsidR="00DD0FED" w:rsidRPr="00E27406" w:rsidRDefault="00DD0FED" w:rsidP="00DD0FED">
      <w:pPr>
        <w:rPr>
          <w:lang w:val="es-ES"/>
        </w:rPr>
      </w:pPr>
      <w:r w:rsidRPr="00E27406">
        <w:rPr>
          <w:lang w:val="es-ES"/>
        </w:rPr>
        <w:t>2</w:t>
      </w:r>
      <w:r w:rsidRPr="00E27406">
        <w:rPr>
          <w:lang w:val="es-ES"/>
        </w:rPr>
        <w:tab/>
        <w:t>aprobar el mandato recogido en el Anexo;</w:t>
      </w:r>
    </w:p>
    <w:p w14:paraId="73B74197" w14:textId="77777777" w:rsidR="00DD0FED" w:rsidRPr="00E27406" w:rsidRDefault="00DD0FED" w:rsidP="00DD0FED">
      <w:pPr>
        <w:rPr>
          <w:lang w:val="es-ES"/>
        </w:rPr>
      </w:pPr>
      <w:r w:rsidRPr="00E27406">
        <w:rPr>
          <w:lang w:val="es-ES"/>
        </w:rPr>
        <w:t>3</w:t>
      </w:r>
      <w:r w:rsidRPr="00E27406">
        <w:rPr>
          <w:lang w:val="es-ES"/>
        </w:rPr>
        <w:tab/>
        <w:t xml:space="preserve">encargar al </w:t>
      </w:r>
      <w:proofErr w:type="spellStart"/>
      <w:r w:rsidRPr="00E27406">
        <w:rPr>
          <w:lang w:val="es-ES"/>
        </w:rPr>
        <w:t>GTC</w:t>
      </w:r>
      <w:proofErr w:type="spellEnd"/>
      <w:r w:rsidRPr="00E27406">
        <w:rPr>
          <w:lang w:val="es-ES"/>
        </w:rPr>
        <w:t>-IDIOMAS que sometan informes de situación anuales al Consejo,</w:t>
      </w:r>
    </w:p>
    <w:p w14:paraId="4983746F" w14:textId="7152BAF6" w:rsidR="007273C5" w:rsidRPr="00E27406" w:rsidRDefault="007273C5" w:rsidP="007273C5">
      <w:pPr>
        <w:pStyle w:val="Call"/>
        <w:rPr>
          <w:lang w:val="es-ES"/>
        </w:rPr>
      </w:pPr>
      <w:r w:rsidRPr="00E27406">
        <w:rPr>
          <w:lang w:val="es-ES"/>
        </w:rPr>
        <w:t>encarga al Secretario General, en estrecha coordinación con los Directores de las Oficinas y con el asesoramiento del Grupo de Trabajo del Consejo sobre los Idiomas</w:t>
      </w:r>
    </w:p>
    <w:p w14:paraId="66DC6A93" w14:textId="104BDDAA" w:rsidR="00DD0FED" w:rsidRPr="00E27406" w:rsidRDefault="00DD0FED" w:rsidP="00D97FAF">
      <w:pPr>
        <w:jc w:val="both"/>
        <w:rPr>
          <w:lang w:val="es-ES"/>
        </w:rPr>
      </w:pPr>
      <w:r w:rsidRPr="00E27406">
        <w:rPr>
          <w:lang w:val="es-ES"/>
        </w:rPr>
        <w:t>1</w:t>
      </w:r>
      <w:r w:rsidRPr="00E27406">
        <w:rPr>
          <w:lang w:val="es-ES"/>
        </w:rPr>
        <w:tab/>
        <w:t xml:space="preserve">que aplique todas las medidas necesarias para finalizar la implementación de la Resolución 154 (Rev. Bucarest, 2022), para mantener el </w:t>
      </w:r>
      <w:proofErr w:type="spellStart"/>
      <w:r w:rsidRPr="00E27406">
        <w:rPr>
          <w:lang w:val="es-ES"/>
        </w:rPr>
        <w:t>GTC</w:t>
      </w:r>
      <w:proofErr w:type="spellEnd"/>
      <w:r w:rsidRPr="00E27406">
        <w:rPr>
          <w:lang w:val="es-ES"/>
        </w:rPr>
        <w:t>-IDIOMAS, con el fin de realizar el seguimiento de los progresos logrados y de informar al Consejo acerca de la aplicación de la presente Resolución, trabajando en estrecha colaboración con el CCT UIT y el Grupo de Trabajo del Consejo sobre Recursos Humanos y Financieros, dentro de los límites financieros de la Unión definidos en su presupuesto, velando al mismo tiempo porque la traducción y la interpretación tengan el elevado nivel de calidad requerido;</w:t>
      </w:r>
    </w:p>
    <w:p w14:paraId="30F1790C" w14:textId="77777777" w:rsidR="00DD0FED" w:rsidRPr="00E27406" w:rsidRDefault="00DD0FED" w:rsidP="00D97FAF">
      <w:pPr>
        <w:jc w:val="both"/>
        <w:rPr>
          <w:lang w:val="es-ES"/>
        </w:rPr>
      </w:pPr>
      <w:r w:rsidRPr="00E27406">
        <w:rPr>
          <w:lang w:val="es-ES"/>
        </w:rPr>
        <w:t>2</w:t>
      </w:r>
      <w:r w:rsidRPr="00E27406">
        <w:rPr>
          <w:lang w:val="es-ES"/>
        </w:rPr>
        <w:tab/>
        <w:t xml:space="preserve">que, como se estipula en la Resolución 154 (Rev. Bucarest, 2022), presente anualmente al Consejo y al </w:t>
      </w:r>
      <w:proofErr w:type="spellStart"/>
      <w:r w:rsidRPr="00E27406">
        <w:rPr>
          <w:lang w:val="es-ES"/>
        </w:rPr>
        <w:t>GTC</w:t>
      </w:r>
      <w:proofErr w:type="spellEnd"/>
      <w:r w:rsidRPr="00E27406">
        <w:rPr>
          <w:lang w:val="es-ES"/>
        </w:rPr>
        <w:t>-IDIOMAS un informe sobre la implementación de la Resolución 154 (Rev. Bucarest, 2022);</w:t>
      </w:r>
    </w:p>
    <w:p w14:paraId="3ABD8D90" w14:textId="77777777" w:rsidR="00DD0FED" w:rsidRPr="00E27406" w:rsidRDefault="00DD0FED" w:rsidP="00D97FAF">
      <w:pPr>
        <w:jc w:val="both"/>
        <w:rPr>
          <w:lang w:val="es-ES"/>
        </w:rPr>
      </w:pPr>
      <w:r w:rsidRPr="00E27406">
        <w:rPr>
          <w:lang w:val="es-ES"/>
        </w:rPr>
        <w:t>3</w:t>
      </w:r>
      <w:r w:rsidRPr="00E27406">
        <w:rPr>
          <w:lang w:val="es-ES"/>
        </w:rPr>
        <w:tab/>
        <w:t>que intensifique la labor de armonización de los sitios web de los Sectores de la UIT con miras a garantizar la utilización en igualdad de condiciones de los seis idiomas oficiales de la Unión,</w:t>
      </w:r>
    </w:p>
    <w:p w14:paraId="67A12374" w14:textId="456EB1B1" w:rsidR="009F3AC0" w:rsidRPr="00E27406" w:rsidRDefault="009F3AC0" w:rsidP="009F3AC0">
      <w:pPr>
        <w:pStyle w:val="Call"/>
        <w:rPr>
          <w:lang w:val="es-ES"/>
        </w:rPr>
      </w:pPr>
      <w:r w:rsidRPr="00E27406">
        <w:rPr>
          <w:lang w:val="es-ES"/>
        </w:rPr>
        <w:lastRenderedPageBreak/>
        <w:t>encarga además al Secretario General y a los Directores de las Oficinas</w:t>
      </w:r>
    </w:p>
    <w:p w14:paraId="5445C6D1" w14:textId="1164EB3C" w:rsidR="00DD0FED" w:rsidRPr="00E27406" w:rsidRDefault="00DD0FED" w:rsidP="00D97FAF">
      <w:pPr>
        <w:jc w:val="both"/>
        <w:rPr>
          <w:lang w:val="es-ES"/>
        </w:rPr>
      </w:pPr>
      <w:r w:rsidRPr="00E27406">
        <w:rPr>
          <w:lang w:val="es-ES"/>
        </w:rPr>
        <w:t>1</w:t>
      </w:r>
      <w:r w:rsidRPr="00E27406">
        <w:rPr>
          <w:lang w:val="es-ES"/>
        </w:rPr>
        <w:tab/>
        <w:t xml:space="preserve">que faciliten toda la información y la asistencia pertinentes al </w:t>
      </w:r>
      <w:proofErr w:type="spellStart"/>
      <w:r w:rsidRPr="00E27406">
        <w:rPr>
          <w:lang w:val="es-ES"/>
        </w:rPr>
        <w:t>GTC</w:t>
      </w:r>
      <w:proofErr w:type="spellEnd"/>
      <w:r w:rsidRPr="00E27406">
        <w:rPr>
          <w:lang w:val="es-ES"/>
        </w:rPr>
        <w:t>-IDIOMAS;</w:t>
      </w:r>
    </w:p>
    <w:p w14:paraId="13E916B2" w14:textId="77777777" w:rsidR="00DD0FED" w:rsidRPr="00E27406" w:rsidRDefault="00DD0FED" w:rsidP="00D97FAF">
      <w:pPr>
        <w:jc w:val="both"/>
        <w:rPr>
          <w:lang w:val="es-ES"/>
        </w:rPr>
      </w:pPr>
      <w:r w:rsidRPr="00E27406">
        <w:rPr>
          <w:lang w:val="es-ES"/>
        </w:rPr>
        <w:t>2</w:t>
      </w:r>
      <w:r w:rsidRPr="00E27406">
        <w:rPr>
          <w:lang w:val="es-ES"/>
        </w:rPr>
        <w:tab/>
        <w:t>que sigan identificando e implementando las medidas más eficaces para facilitar la implementación de la Resolución 154 (Rev. Bucarest, 2022) dentro de los límites financieros de la Unión;</w:t>
      </w:r>
    </w:p>
    <w:p w14:paraId="70186B2D" w14:textId="77777777" w:rsidR="00DD0FED" w:rsidRPr="00E27406" w:rsidRDefault="00DD0FED" w:rsidP="00D97FAF">
      <w:pPr>
        <w:keepNext/>
        <w:jc w:val="both"/>
        <w:rPr>
          <w:lang w:val="es-ES"/>
        </w:rPr>
      </w:pPr>
      <w:r w:rsidRPr="00E27406">
        <w:rPr>
          <w:lang w:val="es-ES"/>
        </w:rPr>
        <w:t>3</w:t>
      </w:r>
      <w:r w:rsidRPr="00E27406">
        <w:rPr>
          <w:lang w:val="es-ES"/>
        </w:rPr>
        <w:tab/>
        <w:t xml:space="preserve">que informen al </w:t>
      </w:r>
      <w:proofErr w:type="spellStart"/>
      <w:r w:rsidRPr="00E27406">
        <w:rPr>
          <w:lang w:val="es-ES"/>
        </w:rPr>
        <w:t>GTC</w:t>
      </w:r>
      <w:proofErr w:type="spellEnd"/>
      <w:r w:rsidRPr="00E27406">
        <w:rPr>
          <w:lang w:val="es-ES"/>
        </w:rPr>
        <w:t xml:space="preserve">-IDIOMAS de las medidas adoptadas para garantizar que en el sitio web de la UIT: </w:t>
      </w:r>
    </w:p>
    <w:p w14:paraId="73D4863F" w14:textId="77777777" w:rsidR="00DD0FED" w:rsidRPr="00E27406" w:rsidRDefault="00DD0FED" w:rsidP="00D97FAF">
      <w:pPr>
        <w:pStyle w:val="enumlev1"/>
        <w:jc w:val="both"/>
        <w:rPr>
          <w:lang w:val="es-ES"/>
        </w:rPr>
      </w:pPr>
      <w:r w:rsidRPr="00E27406">
        <w:rPr>
          <w:lang w:val="es-ES"/>
        </w:rPr>
        <w:t>i)</w:t>
      </w:r>
      <w:r w:rsidRPr="00E27406">
        <w:rPr>
          <w:lang w:val="es-ES"/>
        </w:rPr>
        <w:tab/>
        <w:t xml:space="preserve">se publiquen simultáneamente en los seis idiomas oficiales las páginas nuevas o modificadas, y </w:t>
      </w:r>
    </w:p>
    <w:p w14:paraId="3B2F041E" w14:textId="77777777" w:rsidR="00DD0FED" w:rsidRPr="00E27406" w:rsidRDefault="00DD0FED" w:rsidP="00D97FAF">
      <w:pPr>
        <w:pStyle w:val="enumlev1"/>
        <w:jc w:val="both"/>
        <w:rPr>
          <w:lang w:val="es-ES"/>
        </w:rPr>
      </w:pPr>
      <w:proofErr w:type="spellStart"/>
      <w:r w:rsidRPr="00E27406">
        <w:rPr>
          <w:lang w:val="es-ES"/>
        </w:rPr>
        <w:t>ii</w:t>
      </w:r>
      <w:proofErr w:type="spellEnd"/>
      <w:r w:rsidRPr="00E27406">
        <w:rPr>
          <w:lang w:val="es-ES"/>
        </w:rPr>
        <w:t>)</w:t>
      </w:r>
      <w:r w:rsidRPr="00E27406">
        <w:rPr>
          <w:lang w:val="es-ES"/>
        </w:rPr>
        <w:tab/>
        <w:t>se ofrezcan las mismas características técnicas en términos de funcionalidad y navegación;</w:t>
      </w:r>
    </w:p>
    <w:p w14:paraId="15BDB5AA" w14:textId="0C9DEDB4" w:rsidR="00DD0FED" w:rsidRPr="00E27406" w:rsidRDefault="00DD0FED" w:rsidP="00D97FAF">
      <w:pPr>
        <w:jc w:val="both"/>
        <w:rPr>
          <w:lang w:val="es-ES"/>
        </w:rPr>
      </w:pPr>
      <w:r w:rsidRPr="00E27406">
        <w:rPr>
          <w:lang w:val="es-ES"/>
        </w:rPr>
        <w:t>4</w:t>
      </w:r>
      <w:r w:rsidRPr="00E27406">
        <w:rPr>
          <w:lang w:val="es-ES"/>
        </w:rPr>
        <w:tab/>
        <w:t>que adopten medidas para mejorar el motor de búsqueda del sitio web de la UIT en los seis idiomas oficiales de la Unión.</w:t>
      </w:r>
    </w:p>
    <w:p w14:paraId="21B4C844" w14:textId="3C973F51" w:rsidR="009F3AC0" w:rsidRPr="00E27406" w:rsidRDefault="009F3AC0" w:rsidP="009F3AC0">
      <w:pPr>
        <w:spacing w:before="840"/>
        <w:rPr>
          <w:rFonts w:asciiTheme="minorHAnsi" w:hAnsiTheme="minorHAnsi" w:cstheme="minorHAnsi"/>
          <w:lang w:val="es-ES"/>
        </w:rPr>
      </w:pPr>
      <w:r w:rsidRPr="00E27406">
        <w:rPr>
          <w:b/>
          <w:bCs/>
          <w:lang w:val="es-ES"/>
        </w:rPr>
        <w:t>Anexo</w:t>
      </w:r>
      <w:r w:rsidRPr="00E27406">
        <w:rPr>
          <w:lang w:val="es-ES"/>
        </w:rPr>
        <w:t>: 1</w:t>
      </w:r>
    </w:p>
    <w:p w14:paraId="4D4D6FF2" w14:textId="77777777" w:rsidR="00DD0FED" w:rsidRPr="00E27406" w:rsidRDefault="00DD0FED" w:rsidP="00DD0FED">
      <w:pPr>
        <w:tabs>
          <w:tab w:val="clear" w:pos="567"/>
          <w:tab w:val="clear" w:pos="1134"/>
          <w:tab w:val="clear" w:pos="1701"/>
          <w:tab w:val="clear" w:pos="2268"/>
          <w:tab w:val="clear" w:pos="2835"/>
        </w:tabs>
        <w:overflowPunct/>
        <w:autoSpaceDE/>
        <w:autoSpaceDN/>
        <w:adjustRightInd/>
        <w:spacing w:before="840" w:after="160" w:line="259" w:lineRule="auto"/>
        <w:textAlignment w:val="auto"/>
        <w:rPr>
          <w:lang w:val="es-ES"/>
        </w:rPr>
      </w:pPr>
      <w:r w:rsidRPr="00E27406">
        <w:rPr>
          <w:lang w:val="es-ES"/>
        </w:rPr>
        <w:br w:type="page"/>
      </w:r>
    </w:p>
    <w:p w14:paraId="15C30D49" w14:textId="70FC8350" w:rsidR="00AD7A41" w:rsidRPr="00E27406" w:rsidRDefault="00AD7A41" w:rsidP="009F3AC0">
      <w:pPr>
        <w:pStyle w:val="AnnexNo"/>
        <w:rPr>
          <w:lang w:val="es-ES"/>
        </w:rPr>
      </w:pPr>
      <w:r w:rsidRPr="00E27406">
        <w:rPr>
          <w:lang w:val="es-ES"/>
        </w:rPr>
        <w:lastRenderedPageBreak/>
        <w:t>ANEXO</w:t>
      </w:r>
    </w:p>
    <w:p w14:paraId="2A31A832" w14:textId="1472A12D" w:rsidR="00AD7A41" w:rsidRPr="00E27406" w:rsidRDefault="00AD7A41" w:rsidP="009F3AC0">
      <w:pPr>
        <w:pStyle w:val="Annextitle"/>
        <w:rPr>
          <w:lang w:val="es-ES"/>
        </w:rPr>
      </w:pPr>
      <w:r w:rsidRPr="00E27406">
        <w:rPr>
          <w:lang w:val="es-ES"/>
        </w:rPr>
        <w:t>Grupo de trabajo del Consejo de la UIT sobre los idiomas (</w:t>
      </w:r>
      <w:proofErr w:type="spellStart"/>
      <w:r w:rsidRPr="00E27406">
        <w:rPr>
          <w:lang w:val="es-ES"/>
        </w:rPr>
        <w:t>GTC</w:t>
      </w:r>
      <w:proofErr w:type="spellEnd"/>
      <w:r w:rsidRPr="00E27406">
        <w:rPr>
          <w:lang w:val="es-ES"/>
        </w:rPr>
        <w:t>-IDIOMAS)</w:t>
      </w:r>
      <w:r w:rsidR="009F3AC0" w:rsidRPr="00E27406">
        <w:rPr>
          <w:lang w:val="es-ES"/>
        </w:rPr>
        <w:br/>
      </w:r>
      <w:r w:rsidR="009F3AC0" w:rsidRPr="00E27406">
        <w:rPr>
          <w:lang w:val="es-ES"/>
        </w:rPr>
        <w:br/>
      </w:r>
      <w:r w:rsidRPr="00E27406">
        <w:rPr>
          <w:lang w:val="es-ES"/>
        </w:rPr>
        <w:t>Mandato</w:t>
      </w:r>
    </w:p>
    <w:p w14:paraId="3FCD67E5" w14:textId="72D7962D" w:rsidR="00AD7A41" w:rsidRPr="00E27406" w:rsidRDefault="00AD7A41" w:rsidP="00FB37CF">
      <w:pPr>
        <w:pStyle w:val="Normalaftertitle"/>
        <w:jc w:val="both"/>
        <w:rPr>
          <w:lang w:val="es-ES"/>
        </w:rPr>
      </w:pPr>
      <w:r w:rsidRPr="00E27406">
        <w:rPr>
          <w:lang w:val="es-ES"/>
        </w:rPr>
        <w:t>1</w:t>
      </w:r>
      <w:r w:rsidRPr="00E27406">
        <w:rPr>
          <w:lang w:val="es-ES"/>
        </w:rPr>
        <w:tab/>
        <w:t>Examinar las propuestas de los miembros del Grupo de Trabajo y la Secretaría General, los Directores de las Oficinas y los Grupos Asesores de los Sectores, relativas al Informe Anual sometido por el Secretario General con arreglo al mandato de la Resolución 154 (Rev. Bucarest, 2022);</w:t>
      </w:r>
    </w:p>
    <w:p w14:paraId="0D8E0882" w14:textId="77777777" w:rsidR="00AD7A41" w:rsidRPr="00FB37CF" w:rsidRDefault="00AD7A41" w:rsidP="00FB37CF">
      <w:pPr>
        <w:jc w:val="both"/>
        <w:rPr>
          <w:spacing w:val="-2"/>
          <w:lang w:val="es-ES"/>
        </w:rPr>
      </w:pPr>
      <w:r w:rsidRPr="00FB37CF">
        <w:rPr>
          <w:spacing w:val="-2"/>
          <w:lang w:val="es-ES"/>
        </w:rPr>
        <w:t>2</w:t>
      </w:r>
      <w:r w:rsidRPr="00FB37CF">
        <w:rPr>
          <w:spacing w:val="-2"/>
          <w:lang w:val="es-ES"/>
        </w:rPr>
        <w:tab/>
        <w:t>evaluar la política y los procedimientos actuales de publicaciones de la UIT en lo que a todos los idiomas oficiales de la Unión se refiere, y proponer nuevos mecanismos de financiación y recuperación de costes de conformidad con la Resolución 66 (Rev. Bucarest, 2022);</w:t>
      </w:r>
    </w:p>
    <w:p w14:paraId="5CA83935" w14:textId="77777777" w:rsidR="00DD0FED" w:rsidRPr="00E27406" w:rsidRDefault="00DD0FED" w:rsidP="00FB37CF">
      <w:pPr>
        <w:jc w:val="both"/>
        <w:rPr>
          <w:lang w:val="es-ES"/>
        </w:rPr>
      </w:pPr>
      <w:r w:rsidRPr="00E27406">
        <w:rPr>
          <w:lang w:val="es-ES"/>
        </w:rPr>
        <w:t>3</w:t>
      </w:r>
      <w:r w:rsidRPr="00E27406">
        <w:rPr>
          <w:lang w:val="es-ES"/>
        </w:rPr>
        <w:tab/>
        <w:t>evaluar los procesos de la Secretaría General y de las Oficinas en materia de publicación de páginas nuevas en el sitio web de la UIT (así como las modificaciones de páginas ya existentes) y, en su caso, proponer medidas para que dichas páginas estén accesibles al público simultáneamente en todos los idiomas oficiales y ofrezcan las mismas características técnicas en términos de funcionalidad y navegación;</w:t>
      </w:r>
    </w:p>
    <w:p w14:paraId="3CA78CD5" w14:textId="77777777" w:rsidR="00DD0FED" w:rsidRPr="00E27406" w:rsidRDefault="00DD0FED" w:rsidP="00FB37CF">
      <w:pPr>
        <w:jc w:val="both"/>
        <w:rPr>
          <w:lang w:val="es-ES"/>
        </w:rPr>
      </w:pPr>
      <w:r w:rsidRPr="00E27406">
        <w:rPr>
          <w:lang w:val="es-ES"/>
        </w:rPr>
        <w:t>4</w:t>
      </w:r>
      <w:r w:rsidRPr="00E27406">
        <w:rPr>
          <w:lang w:val="es-ES"/>
        </w:rPr>
        <w:tab/>
        <w:t>formular recomendaciones para emplear eficaz y efectivamente los seis idiomas oficiales de la Unión en igualdad de condiciones, incluidos incentivos para cada grupo lingüístico, partiendo de la experiencia práctica de los Sectores y la Secretaría;</w:t>
      </w:r>
    </w:p>
    <w:p w14:paraId="02D29469" w14:textId="77777777" w:rsidR="00DD0FED" w:rsidRPr="00E27406" w:rsidRDefault="00DD0FED" w:rsidP="00FB37CF">
      <w:pPr>
        <w:jc w:val="both"/>
        <w:rPr>
          <w:lang w:val="es-ES"/>
        </w:rPr>
      </w:pPr>
      <w:r w:rsidRPr="00E27406">
        <w:rPr>
          <w:lang w:val="es-ES"/>
        </w:rPr>
        <w:t>5</w:t>
      </w:r>
      <w:r w:rsidRPr="00E27406">
        <w:rPr>
          <w:lang w:val="es-ES"/>
        </w:rPr>
        <w:tab/>
        <w:t>estudiar la adopción por la UIT de procedimientos de traducción alternativos, a fin de reducir los gastos de traducción y mecanografía en el presupuesto de la Unión, manteniendo o mejorando la calidad actual de la traducción y el uso correcto de la terminología técnica de telecomunicaciones;</w:t>
      </w:r>
    </w:p>
    <w:p w14:paraId="63942921" w14:textId="77777777" w:rsidR="00DD0FED" w:rsidRPr="00E27406" w:rsidRDefault="00DD0FED" w:rsidP="00FB37CF">
      <w:pPr>
        <w:jc w:val="both"/>
        <w:rPr>
          <w:lang w:val="es-ES"/>
        </w:rPr>
      </w:pPr>
      <w:r w:rsidRPr="00E27406">
        <w:rPr>
          <w:lang w:val="es-ES"/>
        </w:rPr>
        <w:t>6</w:t>
      </w:r>
      <w:r w:rsidRPr="00E27406">
        <w:rPr>
          <w:lang w:val="es-ES"/>
        </w:rPr>
        <w:tab/>
        <w:t>analizar, recurriendo también a indicadores cualitativos y cuantitativos adecuados, la aplicación de los principios y medidas actualizados para la interpretación y la traducción adoptados por el Consejo, teniendo en cuenta las limitaciones financieras y el objetivo último de lograr la plena aplicación de la igualdad de trato de todos los idiomas oficiales;</w:t>
      </w:r>
    </w:p>
    <w:p w14:paraId="45FABE8B" w14:textId="77777777" w:rsidR="00DD0FED" w:rsidRPr="00FB37CF" w:rsidRDefault="00DD0FED" w:rsidP="00FB37CF">
      <w:pPr>
        <w:jc w:val="both"/>
        <w:rPr>
          <w:spacing w:val="-2"/>
          <w:lang w:val="es-ES"/>
        </w:rPr>
      </w:pPr>
      <w:r w:rsidRPr="00FB37CF">
        <w:rPr>
          <w:spacing w:val="-2"/>
          <w:lang w:val="es-ES"/>
        </w:rPr>
        <w:t>7</w:t>
      </w:r>
      <w:r w:rsidRPr="00FB37CF">
        <w:rPr>
          <w:spacing w:val="-2"/>
          <w:lang w:val="es-ES"/>
        </w:rPr>
        <w:tab/>
        <w:t xml:space="preserve">examinar los resultados de la implementación de las medidas operacionales recogidas en </w:t>
      </w:r>
      <w:proofErr w:type="spellStart"/>
      <w:r w:rsidRPr="00FB37CF">
        <w:rPr>
          <w:spacing w:val="-2"/>
          <w:lang w:val="es-ES"/>
        </w:rPr>
        <w:t>el</w:t>
      </w:r>
      <w:proofErr w:type="spellEnd"/>
      <w:r w:rsidRPr="00FB37CF">
        <w:rPr>
          <w:spacing w:val="-2"/>
          <w:lang w:val="es-ES"/>
        </w:rPr>
        <w:t xml:space="preserve"> </w:t>
      </w:r>
      <w:r w:rsidRPr="00FB37CF">
        <w:rPr>
          <w:i/>
          <w:iCs/>
          <w:spacing w:val="-2"/>
          <w:lang w:val="es-ES"/>
        </w:rPr>
        <w:t>encarga al Consejo</w:t>
      </w:r>
      <w:r w:rsidRPr="00FB37CF">
        <w:rPr>
          <w:spacing w:val="-2"/>
          <w:lang w:val="es-ES"/>
        </w:rPr>
        <w:t xml:space="preserve"> 4 de la Resolución 154 (Rev. Bucarest, 2022), </w:t>
      </w:r>
      <w:proofErr w:type="gramStart"/>
      <w:r w:rsidRPr="00FB37CF">
        <w:rPr>
          <w:spacing w:val="-2"/>
          <w:lang w:val="es-ES"/>
        </w:rPr>
        <w:t>haciendo especial hincapié</w:t>
      </w:r>
      <w:proofErr w:type="gramEnd"/>
      <w:r w:rsidRPr="00FB37CF">
        <w:rPr>
          <w:spacing w:val="-2"/>
          <w:lang w:val="es-ES"/>
        </w:rPr>
        <w:t xml:space="preserve"> en la utilización en condiciones de igualdad de los seis idiomas en el sitio web de la UIT;</w:t>
      </w:r>
    </w:p>
    <w:p w14:paraId="3F6CA606" w14:textId="77777777" w:rsidR="00DD0FED" w:rsidRPr="00E27406" w:rsidRDefault="00DD0FED" w:rsidP="00FB37CF">
      <w:pPr>
        <w:jc w:val="both"/>
        <w:rPr>
          <w:lang w:val="es-ES"/>
        </w:rPr>
      </w:pPr>
      <w:r w:rsidRPr="00E27406">
        <w:rPr>
          <w:lang w:val="es-ES"/>
        </w:rPr>
        <w:t>8</w:t>
      </w:r>
      <w:r w:rsidRPr="00E27406">
        <w:rPr>
          <w:lang w:val="es-ES"/>
        </w:rPr>
        <w:tab/>
        <w:t xml:space="preserve">prestar asistencia para el examen de posibles enfoques que permitan garantizar la financiación y el mantenimiento de un sitio web para el Foro de la </w:t>
      </w:r>
      <w:proofErr w:type="spellStart"/>
      <w:r w:rsidRPr="00E27406">
        <w:rPr>
          <w:lang w:val="es-ES"/>
        </w:rPr>
        <w:t>CMSI</w:t>
      </w:r>
      <w:proofErr w:type="spellEnd"/>
      <w:r w:rsidRPr="00E27406">
        <w:rPr>
          <w:lang w:val="es-ES"/>
        </w:rPr>
        <w:t xml:space="preserve"> que esté disponible en todos los idiomas oficiales de la UIT;</w:t>
      </w:r>
    </w:p>
    <w:p w14:paraId="462A119D" w14:textId="77777777" w:rsidR="00DD0FED" w:rsidRPr="00E27406" w:rsidRDefault="00DD0FED" w:rsidP="00FB37CF">
      <w:pPr>
        <w:jc w:val="both"/>
        <w:rPr>
          <w:lang w:val="es-ES"/>
        </w:rPr>
      </w:pPr>
      <w:r w:rsidRPr="00E27406">
        <w:rPr>
          <w:lang w:val="es-ES"/>
        </w:rPr>
        <w:t>9</w:t>
      </w:r>
      <w:r w:rsidRPr="00E27406">
        <w:rPr>
          <w:lang w:val="es-ES"/>
        </w:rPr>
        <w:tab/>
        <w:t>coordinarse y cooperar con el CCT-UIT y el Grupo de Trabajo del Consejo sobre Recursos Humanos y Financieros para mejorar la eficacia de los trabajos y evitar duplicaciones;</w:t>
      </w:r>
    </w:p>
    <w:p w14:paraId="56F2A148" w14:textId="77777777" w:rsidR="00DD0FED" w:rsidRPr="00E27406" w:rsidRDefault="00DD0FED" w:rsidP="00FB37CF">
      <w:pPr>
        <w:jc w:val="both"/>
        <w:rPr>
          <w:lang w:val="es-ES"/>
        </w:rPr>
      </w:pPr>
      <w:r w:rsidRPr="00E27406">
        <w:rPr>
          <w:lang w:val="es-ES"/>
        </w:rPr>
        <w:t>10</w:t>
      </w:r>
      <w:r w:rsidRPr="00E27406">
        <w:rPr>
          <w:lang w:val="es-ES"/>
        </w:rPr>
        <w:tab/>
        <w:t>supervisar los progresos realizados en la aplicación de la Resolución 154 (Rev. Bucarest, 2022) y preparar informes, con inclusión de la formulación de recomendaciones, según proceda, para someterlos a la consideración de los Estados Miembros y de la reunión anual del Consejo, y un Informe Final para transmitirlo, en su caso, a la siguiente Conferencia de Plenipotenciarios.</w:t>
      </w:r>
    </w:p>
    <w:p w14:paraId="78D46BB5" w14:textId="77777777" w:rsidR="00F92BED" w:rsidRPr="00E27406" w:rsidRDefault="00F92BED" w:rsidP="00F92BED">
      <w:pPr>
        <w:jc w:val="center"/>
        <w:rPr>
          <w:lang w:val="es-ES"/>
        </w:rPr>
      </w:pPr>
      <w:r w:rsidRPr="00E27406">
        <w:rPr>
          <w:lang w:val="es-ES"/>
        </w:rPr>
        <w:t>______________</w:t>
      </w:r>
    </w:p>
    <w:sectPr w:rsidR="00F92BED" w:rsidRPr="00E27406" w:rsidSect="00C538FC">
      <w:footerReference w:type="default" r:id="rId20"/>
      <w:headerReference w:type="first" r:id="rId21"/>
      <w:footerReference w:type="first" r:id="rId22"/>
      <w:pgSz w:w="11907" w:h="16834"/>
      <w:pgMar w:top="1418" w:right="1418" w:bottom="1418" w:left="1418" w:header="720" w:footer="720" w:gutter="0"/>
      <w:paperSrc w:first="286" w:other="286"/>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E5E292" w14:textId="77777777" w:rsidR="00D34627" w:rsidRDefault="00D34627">
      <w:r>
        <w:separator/>
      </w:r>
    </w:p>
  </w:endnote>
  <w:endnote w:type="continuationSeparator" w:id="0">
    <w:p w14:paraId="56EBD6FB" w14:textId="77777777" w:rsidR="00D34627" w:rsidRDefault="00D346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G Times">
    <w:altName w:val="Times New Roman"/>
    <w:panose1 w:val="00000000000000000000"/>
    <w:charset w:val="00"/>
    <w:family w:val="roman"/>
    <w:notTrueType/>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5002EFF" w:usb1="C200ACFF"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0064"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03"/>
      <w:gridCol w:w="8261"/>
    </w:tblGrid>
    <w:tr w:rsidR="00DB580F" w:rsidRPr="00DB580F" w14:paraId="5D31EE4D" w14:textId="77777777" w:rsidTr="00E31DCE">
      <w:trPr>
        <w:jc w:val="center"/>
      </w:trPr>
      <w:tc>
        <w:tcPr>
          <w:tcW w:w="1803" w:type="dxa"/>
          <w:vAlign w:val="center"/>
        </w:tcPr>
        <w:p w14:paraId="7FD9FCFD" w14:textId="4529787F" w:rsidR="003273A4" w:rsidRPr="00DB580F" w:rsidRDefault="00DB580F" w:rsidP="003273A4">
          <w:pPr>
            <w:pStyle w:val="Header"/>
            <w:jc w:val="left"/>
            <w:rPr>
              <w:noProof/>
              <w:color w:val="7F7F7F" w:themeColor="text1" w:themeTint="80"/>
            </w:rPr>
          </w:pPr>
          <w:r w:rsidRPr="00DB580F">
            <w:rPr>
              <w:noProof/>
              <w:color w:val="7F7F7F" w:themeColor="text1" w:themeTint="80"/>
            </w:rPr>
            <w:t>R2600451</w:t>
          </w:r>
        </w:p>
      </w:tc>
      <w:tc>
        <w:tcPr>
          <w:tcW w:w="8261" w:type="dxa"/>
        </w:tcPr>
        <w:p w14:paraId="68CB6015" w14:textId="088AA1F2" w:rsidR="003273A4" w:rsidRPr="00DB580F" w:rsidRDefault="003273A4" w:rsidP="00B060DF">
          <w:pPr>
            <w:pStyle w:val="Header"/>
            <w:tabs>
              <w:tab w:val="left" w:pos="6731"/>
              <w:tab w:val="right" w:pos="8505"/>
              <w:tab w:val="right" w:pos="9639"/>
            </w:tabs>
            <w:jc w:val="left"/>
            <w:rPr>
              <w:rFonts w:ascii="Arial" w:hAnsi="Arial" w:cs="Arial"/>
              <w:b/>
              <w:bCs/>
              <w:color w:val="7F7F7F" w:themeColor="text1" w:themeTint="80"/>
              <w:szCs w:val="18"/>
            </w:rPr>
          </w:pPr>
          <w:r w:rsidRPr="00DB580F">
            <w:rPr>
              <w:bCs/>
              <w:color w:val="7F7F7F" w:themeColor="text1" w:themeTint="80"/>
            </w:rPr>
            <w:tab/>
          </w:r>
          <w:proofErr w:type="spellStart"/>
          <w:r w:rsidRPr="00DB580F">
            <w:rPr>
              <w:bCs/>
              <w:color w:val="7F7F7F" w:themeColor="text1" w:themeTint="80"/>
            </w:rPr>
            <w:t>C2</w:t>
          </w:r>
          <w:r w:rsidR="00F85E5C" w:rsidRPr="00DB580F">
            <w:rPr>
              <w:bCs/>
              <w:color w:val="7F7F7F" w:themeColor="text1" w:themeTint="80"/>
            </w:rPr>
            <w:t>6</w:t>
          </w:r>
          <w:proofErr w:type="spellEnd"/>
          <w:r w:rsidRPr="00DB580F">
            <w:rPr>
              <w:bCs/>
              <w:color w:val="7F7F7F" w:themeColor="text1" w:themeTint="80"/>
            </w:rPr>
            <w:t>/</w:t>
          </w:r>
          <w:r w:rsidR="00DD0FED" w:rsidRPr="00DB580F">
            <w:rPr>
              <w:bCs/>
              <w:color w:val="7F7F7F" w:themeColor="text1" w:themeTint="80"/>
            </w:rPr>
            <w:t>12</w:t>
          </w:r>
          <w:r w:rsidRPr="00DB580F">
            <w:rPr>
              <w:bCs/>
              <w:color w:val="7F7F7F" w:themeColor="text1" w:themeTint="80"/>
            </w:rPr>
            <w:t>-S</w:t>
          </w:r>
          <w:r w:rsidRPr="00DB580F">
            <w:rPr>
              <w:bCs/>
              <w:color w:val="7F7F7F" w:themeColor="text1" w:themeTint="80"/>
            </w:rPr>
            <w:tab/>
          </w:r>
          <w:r w:rsidRPr="00DB580F">
            <w:rPr>
              <w:color w:val="7F7F7F" w:themeColor="text1" w:themeTint="80"/>
            </w:rPr>
            <w:fldChar w:fldCharType="begin"/>
          </w:r>
          <w:r w:rsidRPr="00DB580F">
            <w:rPr>
              <w:color w:val="7F7F7F" w:themeColor="text1" w:themeTint="80"/>
            </w:rPr>
            <w:instrText>PAGE</w:instrText>
          </w:r>
          <w:r w:rsidRPr="00DB580F">
            <w:rPr>
              <w:color w:val="7F7F7F" w:themeColor="text1" w:themeTint="80"/>
            </w:rPr>
            <w:fldChar w:fldCharType="separate"/>
          </w:r>
          <w:r w:rsidRPr="00DB580F">
            <w:rPr>
              <w:color w:val="7F7F7F" w:themeColor="text1" w:themeTint="80"/>
            </w:rPr>
            <w:t>1</w:t>
          </w:r>
          <w:r w:rsidRPr="00DB580F">
            <w:rPr>
              <w:noProof/>
              <w:color w:val="7F7F7F" w:themeColor="text1" w:themeTint="80"/>
            </w:rPr>
            <w:fldChar w:fldCharType="end"/>
          </w:r>
        </w:p>
      </w:tc>
    </w:tr>
  </w:tbl>
  <w:p w14:paraId="5F8FF6A8" w14:textId="77777777" w:rsidR="00760F1C" w:rsidRPr="003273A4" w:rsidRDefault="00760F1C" w:rsidP="003273A4">
    <w:pPr>
      <w:pStyle w:val="Footer"/>
      <w:rPr>
        <w:b/>
        <w:bC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0064"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03"/>
      <w:gridCol w:w="8261"/>
    </w:tblGrid>
    <w:tr w:rsidR="00F24B71" w:rsidRPr="00784011" w14:paraId="5363B2EA" w14:textId="77777777" w:rsidTr="00E31DCE">
      <w:trPr>
        <w:jc w:val="center"/>
      </w:trPr>
      <w:tc>
        <w:tcPr>
          <w:tcW w:w="1803" w:type="dxa"/>
          <w:vAlign w:val="center"/>
        </w:tcPr>
        <w:p w14:paraId="1F4BB6A7" w14:textId="77777777" w:rsidR="00F24B71" w:rsidRPr="002946E2" w:rsidRDefault="00F85E5C" w:rsidP="00F24B71">
          <w:pPr>
            <w:pStyle w:val="Header"/>
            <w:jc w:val="left"/>
            <w:rPr>
              <w:noProof/>
            </w:rPr>
          </w:pPr>
          <w:hyperlink r:id="rId1" w:anchor="/es" w:history="1">
            <w:r>
              <w:rPr>
                <w:rStyle w:val="Hyperlink"/>
                <w:noProof/>
              </w:rPr>
              <w:t>council.itu.int/2026</w:t>
            </w:r>
          </w:hyperlink>
          <w:r w:rsidR="002946E2" w:rsidRPr="002946E2">
            <w:rPr>
              <w:noProof/>
            </w:rPr>
            <w:t xml:space="preserve"> </w:t>
          </w:r>
        </w:p>
      </w:tc>
      <w:tc>
        <w:tcPr>
          <w:tcW w:w="8261" w:type="dxa"/>
        </w:tcPr>
        <w:p w14:paraId="36AAD96B" w14:textId="2D343881" w:rsidR="00F24B71" w:rsidRPr="00E06FD5" w:rsidRDefault="00F24B71" w:rsidP="00B060DF">
          <w:pPr>
            <w:pStyle w:val="Header"/>
            <w:tabs>
              <w:tab w:val="left" w:pos="6731"/>
              <w:tab w:val="right" w:pos="8505"/>
              <w:tab w:val="right" w:pos="9639"/>
            </w:tabs>
            <w:jc w:val="left"/>
            <w:rPr>
              <w:rFonts w:ascii="Arial" w:hAnsi="Arial" w:cs="Arial"/>
              <w:b/>
              <w:bCs/>
              <w:szCs w:val="18"/>
            </w:rPr>
          </w:pPr>
          <w:r w:rsidRPr="00DB580F">
            <w:rPr>
              <w:bCs/>
              <w:color w:val="7F7F7F" w:themeColor="text1" w:themeTint="80"/>
            </w:rPr>
            <w:tab/>
          </w:r>
          <w:proofErr w:type="spellStart"/>
          <w:r w:rsidRPr="00DB580F">
            <w:rPr>
              <w:bCs/>
              <w:color w:val="7F7F7F" w:themeColor="text1" w:themeTint="80"/>
            </w:rPr>
            <w:t>C2</w:t>
          </w:r>
          <w:r w:rsidR="00F85E5C" w:rsidRPr="00DB580F">
            <w:rPr>
              <w:bCs/>
              <w:color w:val="7F7F7F" w:themeColor="text1" w:themeTint="80"/>
            </w:rPr>
            <w:t>6</w:t>
          </w:r>
          <w:proofErr w:type="spellEnd"/>
          <w:r w:rsidRPr="00DB580F">
            <w:rPr>
              <w:bCs/>
              <w:color w:val="7F7F7F" w:themeColor="text1" w:themeTint="80"/>
            </w:rPr>
            <w:t>/</w:t>
          </w:r>
          <w:r w:rsidR="00DB580F" w:rsidRPr="00DB580F">
            <w:rPr>
              <w:bCs/>
              <w:color w:val="7F7F7F" w:themeColor="text1" w:themeTint="80"/>
            </w:rPr>
            <w:t>12</w:t>
          </w:r>
          <w:r w:rsidRPr="00DB580F">
            <w:rPr>
              <w:bCs/>
              <w:color w:val="7F7F7F" w:themeColor="text1" w:themeTint="80"/>
            </w:rPr>
            <w:t>-</w:t>
          </w:r>
          <w:r w:rsidR="003273A4" w:rsidRPr="00DB580F">
            <w:rPr>
              <w:bCs/>
              <w:color w:val="7F7F7F" w:themeColor="text1" w:themeTint="80"/>
            </w:rPr>
            <w:t>S</w:t>
          </w:r>
          <w:r w:rsidRPr="00DB580F">
            <w:rPr>
              <w:bCs/>
              <w:color w:val="7F7F7F" w:themeColor="text1" w:themeTint="80"/>
            </w:rPr>
            <w:tab/>
          </w:r>
          <w:r w:rsidRPr="00DB580F">
            <w:rPr>
              <w:color w:val="7F7F7F" w:themeColor="text1" w:themeTint="80"/>
            </w:rPr>
            <w:fldChar w:fldCharType="begin"/>
          </w:r>
          <w:r w:rsidRPr="00DB580F">
            <w:rPr>
              <w:color w:val="7F7F7F" w:themeColor="text1" w:themeTint="80"/>
            </w:rPr>
            <w:instrText>PAGE</w:instrText>
          </w:r>
          <w:r w:rsidRPr="00DB580F">
            <w:rPr>
              <w:color w:val="7F7F7F" w:themeColor="text1" w:themeTint="80"/>
            </w:rPr>
            <w:fldChar w:fldCharType="separate"/>
          </w:r>
          <w:r w:rsidRPr="00DB580F">
            <w:rPr>
              <w:color w:val="7F7F7F" w:themeColor="text1" w:themeTint="80"/>
            </w:rPr>
            <w:t>1</w:t>
          </w:r>
          <w:r w:rsidRPr="00DB580F">
            <w:rPr>
              <w:noProof/>
              <w:color w:val="7F7F7F" w:themeColor="text1" w:themeTint="80"/>
            </w:rPr>
            <w:fldChar w:fldCharType="end"/>
          </w:r>
        </w:p>
      </w:tc>
    </w:tr>
  </w:tbl>
  <w:p w14:paraId="32D39B11" w14:textId="77777777" w:rsidR="00760F1C" w:rsidRPr="00F24B71" w:rsidRDefault="00760F1C" w:rsidP="00F24B7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34F9DD" w14:textId="77777777" w:rsidR="00D34627" w:rsidRDefault="00D34627">
      <w:r>
        <w:t>____________________</w:t>
      </w:r>
    </w:p>
  </w:footnote>
  <w:footnote w:type="continuationSeparator" w:id="0">
    <w:p w14:paraId="1EC55B8C" w14:textId="77777777" w:rsidR="00D34627" w:rsidRDefault="00D3462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AA6117" w14:textId="77777777" w:rsidR="001559F5" w:rsidRPr="00B1560D" w:rsidRDefault="00B1560D" w:rsidP="00B1560D">
    <w:pPr>
      <w:pStyle w:val="Header"/>
    </w:pPr>
    <w:r>
      <w:rPr>
        <w:noProof/>
      </w:rPr>
      <w:drawing>
        <wp:inline distT="0" distB="0" distL="0" distR="0" wp14:anchorId="0D31ACAC" wp14:editId="45B9F68F">
          <wp:extent cx="5760085" cy="840740"/>
          <wp:effectExtent l="0" t="0" r="0" b="0"/>
          <wp:docPr id="39787534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7875340" name="Picture 397875340"/>
                  <pic:cNvPicPr/>
                </pic:nvPicPr>
                <pic:blipFill>
                  <a:blip r:embed="rId1">
                    <a:extLst>
                      <a:ext uri="{28A0092B-C50C-407E-A947-70E740481C1C}">
                        <a14:useLocalDpi xmlns:a14="http://schemas.microsoft.com/office/drawing/2010/main" val="0"/>
                      </a:ext>
                    </a:extLst>
                  </a:blip>
                  <a:stretch>
                    <a:fillRect/>
                  </a:stretch>
                </pic:blipFill>
                <pic:spPr>
                  <a:xfrm>
                    <a:off x="0" y="0"/>
                    <a:ext cx="5760085" cy="840740"/>
                  </a:xfrm>
                  <a:prstGeom prst="rect">
                    <a:avLst/>
                  </a:prstGeom>
                </pic:spPr>
              </pic:pic>
            </a:graphicData>
          </a:graphic>
        </wp:inline>
      </w:drawing>
    </w: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EdCom-S">
    <w15:presenceInfo w15:providerId="None" w15:userId="EdCom-S"/>
  </w15:person>
  <w15:person w15:author="Spanish">
    <w15:presenceInfo w15:providerId="None" w15:userId="Spanish"/>
  </w15:person>
  <w15:person w15:author="De La Rosa Trivino, Maria Dolores">
    <w15:presenceInfo w15:providerId="AD" w15:userId="S::mariadolores.delarosatrivino@itu.int::02289291-ff58-4a30-8539-3487f892a76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2"/>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8193"/>
  </w:hdrShapeDefault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4627"/>
    <w:rsid w:val="000007D1"/>
    <w:rsid w:val="0004125E"/>
    <w:rsid w:val="0006007D"/>
    <w:rsid w:val="00084D12"/>
    <w:rsid w:val="00093EEB"/>
    <w:rsid w:val="000A2320"/>
    <w:rsid w:val="000B0D00"/>
    <w:rsid w:val="000B7C15"/>
    <w:rsid w:val="000D1D0F"/>
    <w:rsid w:val="000E3F07"/>
    <w:rsid w:val="000F5290"/>
    <w:rsid w:val="000F5A95"/>
    <w:rsid w:val="0010165C"/>
    <w:rsid w:val="001348FA"/>
    <w:rsid w:val="00146BFB"/>
    <w:rsid w:val="001559F5"/>
    <w:rsid w:val="00157AC4"/>
    <w:rsid w:val="0016169C"/>
    <w:rsid w:val="001958F5"/>
    <w:rsid w:val="001B09ED"/>
    <w:rsid w:val="001B6E2B"/>
    <w:rsid w:val="001C6AA6"/>
    <w:rsid w:val="001F14A2"/>
    <w:rsid w:val="001F1F71"/>
    <w:rsid w:val="00251644"/>
    <w:rsid w:val="00270DB5"/>
    <w:rsid w:val="00277DEA"/>
    <w:rsid w:val="002801AA"/>
    <w:rsid w:val="002946E2"/>
    <w:rsid w:val="002C3F32"/>
    <w:rsid w:val="002C4676"/>
    <w:rsid w:val="002C70B0"/>
    <w:rsid w:val="002F3CC4"/>
    <w:rsid w:val="003032E2"/>
    <w:rsid w:val="0031300A"/>
    <w:rsid w:val="003273A4"/>
    <w:rsid w:val="0034796E"/>
    <w:rsid w:val="00453407"/>
    <w:rsid w:val="004571B0"/>
    <w:rsid w:val="00465C35"/>
    <w:rsid w:val="00473962"/>
    <w:rsid w:val="004946AA"/>
    <w:rsid w:val="004B5D49"/>
    <w:rsid w:val="004B6F27"/>
    <w:rsid w:val="004D3A3C"/>
    <w:rsid w:val="00513630"/>
    <w:rsid w:val="00560125"/>
    <w:rsid w:val="00585553"/>
    <w:rsid w:val="005B34D9"/>
    <w:rsid w:val="005C765F"/>
    <w:rsid w:val="005D0CCF"/>
    <w:rsid w:val="005F0915"/>
    <w:rsid w:val="005F3BCB"/>
    <w:rsid w:val="005F410F"/>
    <w:rsid w:val="005F458E"/>
    <w:rsid w:val="0060149A"/>
    <w:rsid w:val="00601924"/>
    <w:rsid w:val="00627A14"/>
    <w:rsid w:val="00640630"/>
    <w:rsid w:val="006447EA"/>
    <w:rsid w:val="0064481D"/>
    <w:rsid w:val="0064731F"/>
    <w:rsid w:val="006500C5"/>
    <w:rsid w:val="00664572"/>
    <w:rsid w:val="00666D09"/>
    <w:rsid w:val="00670579"/>
    <w:rsid w:val="006710F6"/>
    <w:rsid w:val="00677A97"/>
    <w:rsid w:val="006C1B56"/>
    <w:rsid w:val="006D4761"/>
    <w:rsid w:val="00710662"/>
    <w:rsid w:val="00726872"/>
    <w:rsid w:val="007273C5"/>
    <w:rsid w:val="007505FC"/>
    <w:rsid w:val="00760F1C"/>
    <w:rsid w:val="007657F0"/>
    <w:rsid w:val="0077110E"/>
    <w:rsid w:val="0077252D"/>
    <w:rsid w:val="007955DA"/>
    <w:rsid w:val="007D3D18"/>
    <w:rsid w:val="007D69D1"/>
    <w:rsid w:val="007E5DD3"/>
    <w:rsid w:val="007F350B"/>
    <w:rsid w:val="00820BE4"/>
    <w:rsid w:val="00840062"/>
    <w:rsid w:val="008451E8"/>
    <w:rsid w:val="0084546D"/>
    <w:rsid w:val="008844A4"/>
    <w:rsid w:val="008E0571"/>
    <w:rsid w:val="008E4BEC"/>
    <w:rsid w:val="008F6ABC"/>
    <w:rsid w:val="00913B9C"/>
    <w:rsid w:val="00927F93"/>
    <w:rsid w:val="00956E77"/>
    <w:rsid w:val="009A338E"/>
    <w:rsid w:val="009A76A8"/>
    <w:rsid w:val="009F3AC0"/>
    <w:rsid w:val="009F4811"/>
    <w:rsid w:val="00A01F4F"/>
    <w:rsid w:val="00A109AF"/>
    <w:rsid w:val="00A6451A"/>
    <w:rsid w:val="00A662E7"/>
    <w:rsid w:val="00A94438"/>
    <w:rsid w:val="00AA390C"/>
    <w:rsid w:val="00AD5A4D"/>
    <w:rsid w:val="00AD7A41"/>
    <w:rsid w:val="00AF0EAC"/>
    <w:rsid w:val="00AF2A39"/>
    <w:rsid w:val="00B0200A"/>
    <w:rsid w:val="00B060DF"/>
    <w:rsid w:val="00B1560D"/>
    <w:rsid w:val="00B574DB"/>
    <w:rsid w:val="00B826C2"/>
    <w:rsid w:val="00B8298E"/>
    <w:rsid w:val="00BB6FD8"/>
    <w:rsid w:val="00BC02F0"/>
    <w:rsid w:val="00BD0723"/>
    <w:rsid w:val="00BD2518"/>
    <w:rsid w:val="00BF1D1C"/>
    <w:rsid w:val="00C066CD"/>
    <w:rsid w:val="00C20C59"/>
    <w:rsid w:val="00C2727F"/>
    <w:rsid w:val="00C31076"/>
    <w:rsid w:val="00C4421B"/>
    <w:rsid w:val="00C538FC"/>
    <w:rsid w:val="00C55B1F"/>
    <w:rsid w:val="00CF1A67"/>
    <w:rsid w:val="00D2750E"/>
    <w:rsid w:val="00D34627"/>
    <w:rsid w:val="00D375E0"/>
    <w:rsid w:val="00D50A36"/>
    <w:rsid w:val="00D62446"/>
    <w:rsid w:val="00D97FAF"/>
    <w:rsid w:val="00DA4EA2"/>
    <w:rsid w:val="00DB580F"/>
    <w:rsid w:val="00DC3D3E"/>
    <w:rsid w:val="00DD0FED"/>
    <w:rsid w:val="00DE2C90"/>
    <w:rsid w:val="00DE3B24"/>
    <w:rsid w:val="00DE7376"/>
    <w:rsid w:val="00DF560D"/>
    <w:rsid w:val="00E06947"/>
    <w:rsid w:val="00E11319"/>
    <w:rsid w:val="00E21444"/>
    <w:rsid w:val="00E27406"/>
    <w:rsid w:val="00E34072"/>
    <w:rsid w:val="00E3592D"/>
    <w:rsid w:val="00E50D76"/>
    <w:rsid w:val="00E706B9"/>
    <w:rsid w:val="00E8018B"/>
    <w:rsid w:val="00E92DE8"/>
    <w:rsid w:val="00E9549D"/>
    <w:rsid w:val="00EB1212"/>
    <w:rsid w:val="00ED65AB"/>
    <w:rsid w:val="00F12850"/>
    <w:rsid w:val="00F24B71"/>
    <w:rsid w:val="00F33BF4"/>
    <w:rsid w:val="00F7105E"/>
    <w:rsid w:val="00F75F57"/>
    <w:rsid w:val="00F82FEE"/>
    <w:rsid w:val="00F85E5C"/>
    <w:rsid w:val="00F92BED"/>
    <w:rsid w:val="00FB37CF"/>
    <w:rsid w:val="00FD57D3"/>
    <w:rsid w:val="00FE57F6"/>
    <w:rsid w:val="00FF11BD"/>
    <w:rsid w:val="00FF3B2E"/>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4:docId w14:val="222A9826"/>
  <w15:docId w15:val="{92141228-7B50-4DDF-B069-4D552F6A39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eastAsia="Times New Roman" w:hAnsi="CG Times"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F5A95"/>
    <w:pPr>
      <w:tabs>
        <w:tab w:val="left" w:pos="567"/>
        <w:tab w:val="left" w:pos="1134"/>
        <w:tab w:val="left" w:pos="1701"/>
        <w:tab w:val="left" w:pos="2268"/>
        <w:tab w:val="left" w:pos="2835"/>
      </w:tabs>
      <w:overflowPunct w:val="0"/>
      <w:autoSpaceDE w:val="0"/>
      <w:autoSpaceDN w:val="0"/>
      <w:adjustRightInd w:val="0"/>
      <w:spacing w:before="120"/>
      <w:textAlignment w:val="baseline"/>
    </w:pPr>
    <w:rPr>
      <w:rFonts w:ascii="Calibri" w:hAnsi="Calibri"/>
      <w:sz w:val="24"/>
      <w:lang w:val="fr-FR" w:eastAsia="en-US"/>
    </w:rPr>
  </w:style>
  <w:style w:type="paragraph" w:styleId="Heading1">
    <w:name w:val="heading 1"/>
    <w:basedOn w:val="Normal"/>
    <w:next w:val="Normal"/>
    <w:qFormat/>
    <w:rsid w:val="000F5A95"/>
    <w:pPr>
      <w:keepNext/>
      <w:keepLines/>
      <w:spacing w:before="360"/>
      <w:ind w:left="567" w:hanging="567"/>
      <w:outlineLvl w:val="0"/>
    </w:pPr>
    <w:rPr>
      <w:b/>
      <w:sz w:val="28"/>
    </w:rPr>
  </w:style>
  <w:style w:type="paragraph" w:styleId="Heading2">
    <w:name w:val="heading 2"/>
    <w:basedOn w:val="Heading1"/>
    <w:next w:val="Normal"/>
    <w:qFormat/>
    <w:rsid w:val="000F5A95"/>
    <w:pPr>
      <w:spacing w:before="200"/>
      <w:outlineLvl w:val="1"/>
    </w:pPr>
    <w:rPr>
      <w:sz w:val="24"/>
    </w:rPr>
  </w:style>
  <w:style w:type="paragraph" w:styleId="Heading3">
    <w:name w:val="heading 3"/>
    <w:basedOn w:val="Heading1"/>
    <w:next w:val="Normal"/>
    <w:qFormat/>
    <w:rsid w:val="000F5A95"/>
    <w:pPr>
      <w:spacing w:before="200"/>
      <w:outlineLvl w:val="2"/>
    </w:pPr>
    <w:rPr>
      <w:sz w:val="24"/>
    </w:rPr>
  </w:style>
  <w:style w:type="paragraph" w:styleId="Heading4">
    <w:name w:val="heading 4"/>
    <w:basedOn w:val="Heading3"/>
    <w:next w:val="Normal"/>
    <w:qFormat/>
    <w:rsid w:val="000F5A95"/>
    <w:pPr>
      <w:ind w:left="1134" w:hanging="1134"/>
      <w:outlineLvl w:val="3"/>
    </w:pPr>
  </w:style>
  <w:style w:type="paragraph" w:styleId="Heading5">
    <w:name w:val="heading 5"/>
    <w:basedOn w:val="Heading4"/>
    <w:next w:val="Normal"/>
    <w:qFormat/>
    <w:rsid w:val="000F5A95"/>
    <w:pPr>
      <w:outlineLvl w:val="4"/>
    </w:pPr>
  </w:style>
  <w:style w:type="paragraph" w:styleId="Heading6">
    <w:name w:val="heading 6"/>
    <w:basedOn w:val="Heading4"/>
    <w:next w:val="Normal"/>
    <w:qFormat/>
    <w:rsid w:val="000F5A95"/>
    <w:pPr>
      <w:outlineLvl w:val="5"/>
    </w:pPr>
  </w:style>
  <w:style w:type="paragraph" w:styleId="Heading7">
    <w:name w:val="heading 7"/>
    <w:basedOn w:val="Heading4"/>
    <w:next w:val="Normal"/>
    <w:qFormat/>
    <w:rsid w:val="000F5A95"/>
    <w:pPr>
      <w:ind w:left="1701" w:hanging="1701"/>
      <w:outlineLvl w:val="6"/>
    </w:pPr>
  </w:style>
  <w:style w:type="paragraph" w:styleId="Heading8">
    <w:name w:val="heading 8"/>
    <w:basedOn w:val="Heading4"/>
    <w:next w:val="Normal"/>
    <w:qFormat/>
    <w:rsid w:val="000F5A95"/>
    <w:pPr>
      <w:ind w:left="1701" w:hanging="1701"/>
      <w:outlineLvl w:val="7"/>
    </w:pPr>
  </w:style>
  <w:style w:type="paragraph" w:styleId="Heading9">
    <w:name w:val="heading 9"/>
    <w:basedOn w:val="Heading4"/>
    <w:next w:val="Normal"/>
    <w:qFormat/>
    <w:rsid w:val="000F5A95"/>
    <w:pPr>
      <w:ind w:left="1701" w:hanging="1701"/>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7"/>
    <w:next w:val="Normal"/>
    <w:rsid w:val="000F5A95"/>
  </w:style>
  <w:style w:type="paragraph" w:styleId="TOC4">
    <w:name w:val="toc 4"/>
    <w:basedOn w:val="TOC1"/>
    <w:next w:val="Normal"/>
    <w:rsid w:val="000F5A95"/>
  </w:style>
  <w:style w:type="paragraph" w:styleId="TOC3">
    <w:name w:val="toc 3"/>
    <w:basedOn w:val="TOC1"/>
    <w:next w:val="Normal"/>
    <w:rsid w:val="000F5A95"/>
  </w:style>
  <w:style w:type="paragraph" w:styleId="TOC2">
    <w:name w:val="toc 2"/>
    <w:basedOn w:val="TOC1"/>
    <w:next w:val="Normal"/>
    <w:rsid w:val="000F5A95"/>
    <w:pPr>
      <w:spacing w:before="160"/>
    </w:pPr>
  </w:style>
  <w:style w:type="paragraph" w:styleId="TOC1">
    <w:name w:val="toc 1"/>
    <w:basedOn w:val="Normal"/>
    <w:rsid w:val="000F5A95"/>
    <w:pPr>
      <w:tabs>
        <w:tab w:val="clear" w:pos="567"/>
        <w:tab w:val="clear" w:pos="1134"/>
        <w:tab w:val="clear" w:pos="1701"/>
        <w:tab w:val="clear" w:pos="2268"/>
        <w:tab w:val="clear" w:pos="2835"/>
        <w:tab w:val="left" w:pos="964"/>
        <w:tab w:val="left" w:leader="dot" w:pos="7938"/>
        <w:tab w:val="right" w:pos="9072"/>
      </w:tabs>
      <w:spacing w:before="200"/>
      <w:ind w:left="964" w:hanging="964"/>
    </w:pPr>
  </w:style>
  <w:style w:type="paragraph" w:styleId="TOC7">
    <w:name w:val="toc 7"/>
    <w:basedOn w:val="TOC6"/>
    <w:next w:val="Normal"/>
    <w:rsid w:val="000F5A95"/>
  </w:style>
  <w:style w:type="paragraph" w:styleId="TOC6">
    <w:name w:val="toc 6"/>
    <w:basedOn w:val="TOC5"/>
    <w:next w:val="Normal"/>
    <w:rsid w:val="000F5A95"/>
  </w:style>
  <w:style w:type="paragraph" w:styleId="TOC5">
    <w:name w:val="toc 5"/>
    <w:basedOn w:val="TOC4"/>
    <w:next w:val="Normal"/>
    <w:rsid w:val="000F5A95"/>
    <w:rPr>
      <w:lang w:val="fr-CH"/>
    </w:rPr>
  </w:style>
  <w:style w:type="paragraph" w:styleId="Index7">
    <w:name w:val="index 7"/>
    <w:basedOn w:val="Normal"/>
    <w:next w:val="Normal"/>
    <w:rsid w:val="000F5A95"/>
    <w:pPr>
      <w:ind w:left="1698"/>
    </w:pPr>
  </w:style>
  <w:style w:type="paragraph" w:styleId="Index6">
    <w:name w:val="index 6"/>
    <w:basedOn w:val="Normal"/>
    <w:next w:val="Normal"/>
    <w:rsid w:val="000F5A95"/>
    <w:pPr>
      <w:ind w:left="1415"/>
    </w:pPr>
  </w:style>
  <w:style w:type="paragraph" w:styleId="Index5">
    <w:name w:val="index 5"/>
    <w:basedOn w:val="Normal"/>
    <w:next w:val="Normal"/>
    <w:rsid w:val="000F5A95"/>
    <w:pPr>
      <w:ind w:left="1132"/>
    </w:pPr>
  </w:style>
  <w:style w:type="paragraph" w:styleId="Index4">
    <w:name w:val="index 4"/>
    <w:basedOn w:val="Normal"/>
    <w:next w:val="Normal"/>
    <w:rsid w:val="000F5A95"/>
    <w:pPr>
      <w:ind w:left="849"/>
    </w:pPr>
  </w:style>
  <w:style w:type="paragraph" w:styleId="Index3">
    <w:name w:val="index 3"/>
    <w:basedOn w:val="Normal"/>
    <w:next w:val="Normal"/>
    <w:rsid w:val="000F5A95"/>
    <w:pPr>
      <w:ind w:left="566"/>
    </w:pPr>
  </w:style>
  <w:style w:type="paragraph" w:styleId="Index2">
    <w:name w:val="index 2"/>
    <w:basedOn w:val="Normal"/>
    <w:next w:val="Normal"/>
    <w:rsid w:val="000F5A95"/>
    <w:pPr>
      <w:ind w:left="283"/>
    </w:pPr>
  </w:style>
  <w:style w:type="paragraph" w:styleId="Index1">
    <w:name w:val="index 1"/>
    <w:basedOn w:val="Normal"/>
    <w:next w:val="Normal"/>
    <w:rsid w:val="000F5A95"/>
  </w:style>
  <w:style w:type="character" w:styleId="LineNumber">
    <w:name w:val="line number"/>
    <w:basedOn w:val="DefaultParagraphFont"/>
    <w:rsid w:val="000F5A95"/>
  </w:style>
  <w:style w:type="paragraph" w:styleId="IndexHeading">
    <w:name w:val="index heading"/>
    <w:basedOn w:val="Normal"/>
    <w:next w:val="Index1"/>
    <w:rsid w:val="000F5A95"/>
  </w:style>
  <w:style w:type="paragraph" w:styleId="Footer">
    <w:name w:val="footer"/>
    <w:basedOn w:val="Normal"/>
    <w:rsid w:val="000F5A95"/>
    <w:pPr>
      <w:tabs>
        <w:tab w:val="clear" w:pos="567"/>
        <w:tab w:val="clear" w:pos="1134"/>
        <w:tab w:val="clear" w:pos="1701"/>
        <w:tab w:val="clear" w:pos="2268"/>
        <w:tab w:val="clear" w:pos="2835"/>
        <w:tab w:val="left" w:pos="5954"/>
        <w:tab w:val="right" w:pos="9639"/>
      </w:tabs>
      <w:spacing w:before="0"/>
    </w:pPr>
    <w:rPr>
      <w:caps/>
      <w:noProof/>
      <w:sz w:val="16"/>
    </w:rPr>
  </w:style>
  <w:style w:type="paragraph" w:styleId="Header">
    <w:name w:val="header"/>
    <w:basedOn w:val="Normal"/>
    <w:link w:val="HeaderChar"/>
    <w:uiPriority w:val="99"/>
    <w:rsid w:val="000F5A95"/>
    <w:pPr>
      <w:tabs>
        <w:tab w:val="clear" w:pos="567"/>
        <w:tab w:val="clear" w:pos="1134"/>
        <w:tab w:val="clear" w:pos="1701"/>
        <w:tab w:val="clear" w:pos="2268"/>
        <w:tab w:val="clear" w:pos="2835"/>
      </w:tabs>
      <w:spacing w:before="0"/>
      <w:jc w:val="center"/>
    </w:pPr>
    <w:rPr>
      <w:sz w:val="18"/>
    </w:rPr>
  </w:style>
  <w:style w:type="character" w:styleId="FootnoteReference">
    <w:name w:val="footnote reference"/>
    <w:basedOn w:val="DefaultParagraphFont"/>
    <w:rsid w:val="000F5A95"/>
    <w:rPr>
      <w:rFonts w:ascii="Calibri" w:hAnsi="Calibri"/>
      <w:position w:val="6"/>
      <w:sz w:val="16"/>
    </w:rPr>
  </w:style>
  <w:style w:type="paragraph" w:styleId="FootnoteText">
    <w:name w:val="footnote text"/>
    <w:basedOn w:val="Normal"/>
    <w:rsid w:val="000F5A95"/>
    <w:pPr>
      <w:keepLines/>
      <w:tabs>
        <w:tab w:val="left" w:pos="256"/>
      </w:tabs>
      <w:ind w:left="256" w:hanging="256"/>
    </w:pPr>
    <w:rPr>
      <w:sz w:val="22"/>
    </w:rPr>
  </w:style>
  <w:style w:type="paragraph" w:styleId="NormalIndent">
    <w:name w:val="Normal Indent"/>
    <w:basedOn w:val="Normal"/>
    <w:rsid w:val="000F5A95"/>
    <w:pPr>
      <w:ind w:left="567"/>
    </w:pPr>
  </w:style>
  <w:style w:type="paragraph" w:customStyle="1" w:styleId="AnnexNo">
    <w:name w:val="Annex_No"/>
    <w:basedOn w:val="Normal"/>
    <w:next w:val="Annexref"/>
    <w:link w:val="AnnexNoChar"/>
    <w:qFormat/>
    <w:rsid w:val="000F5A95"/>
    <w:pPr>
      <w:keepNext/>
      <w:keepLines/>
      <w:spacing w:before="720"/>
      <w:jc w:val="center"/>
    </w:pPr>
    <w:rPr>
      <w:caps/>
      <w:sz w:val="28"/>
    </w:rPr>
  </w:style>
  <w:style w:type="paragraph" w:customStyle="1" w:styleId="Annextitle">
    <w:name w:val="Annex_title"/>
    <w:basedOn w:val="Normal"/>
    <w:next w:val="Normalaftertitle"/>
    <w:link w:val="AnnextitleChar"/>
    <w:qFormat/>
    <w:rsid w:val="000F5A95"/>
    <w:pPr>
      <w:keepNext/>
      <w:keepLines/>
      <w:spacing w:before="240" w:after="240"/>
      <w:jc w:val="center"/>
    </w:pPr>
    <w:rPr>
      <w:b/>
      <w:sz w:val="28"/>
    </w:rPr>
  </w:style>
  <w:style w:type="paragraph" w:customStyle="1" w:styleId="Annexref">
    <w:name w:val="Annex_ref"/>
    <w:basedOn w:val="Normal"/>
    <w:next w:val="Annextitle"/>
    <w:rsid w:val="000F5A95"/>
    <w:pPr>
      <w:keepNext/>
      <w:keepLines/>
      <w:jc w:val="center"/>
    </w:pPr>
    <w:rPr>
      <w:sz w:val="28"/>
    </w:rPr>
  </w:style>
  <w:style w:type="paragraph" w:customStyle="1" w:styleId="Normalaftertitle">
    <w:name w:val="Normal after title"/>
    <w:basedOn w:val="Normal"/>
    <w:next w:val="Normal"/>
    <w:link w:val="NormalaftertitleChar"/>
    <w:rsid w:val="000F5A95"/>
    <w:pPr>
      <w:spacing w:before="240"/>
    </w:pPr>
  </w:style>
  <w:style w:type="paragraph" w:customStyle="1" w:styleId="AppendixNo">
    <w:name w:val="Appendix_No"/>
    <w:basedOn w:val="AnnexNo"/>
    <w:next w:val="Appendixref"/>
    <w:rsid w:val="000F5A95"/>
  </w:style>
  <w:style w:type="paragraph" w:customStyle="1" w:styleId="Appendixtitle">
    <w:name w:val="Appendix_title"/>
    <w:basedOn w:val="Annextitle"/>
    <w:next w:val="Normalaftertitle"/>
    <w:rsid w:val="000F5A95"/>
  </w:style>
  <w:style w:type="paragraph" w:customStyle="1" w:styleId="Appendixref">
    <w:name w:val="Appendix_ref"/>
    <w:basedOn w:val="Annexref"/>
    <w:next w:val="Appendixtitle"/>
    <w:rsid w:val="000F5A95"/>
  </w:style>
  <w:style w:type="paragraph" w:customStyle="1" w:styleId="enumlev1">
    <w:name w:val="enumlev1"/>
    <w:basedOn w:val="Normal"/>
    <w:link w:val="enumlev1Char"/>
    <w:qFormat/>
    <w:rsid w:val="000F5A95"/>
    <w:pPr>
      <w:spacing w:before="80"/>
      <w:ind w:left="567" w:hanging="567"/>
    </w:pPr>
  </w:style>
  <w:style w:type="paragraph" w:customStyle="1" w:styleId="enumlev2">
    <w:name w:val="enumlev2"/>
    <w:basedOn w:val="enumlev1"/>
    <w:rsid w:val="000F5A95"/>
    <w:pPr>
      <w:ind w:left="1134"/>
    </w:pPr>
  </w:style>
  <w:style w:type="paragraph" w:customStyle="1" w:styleId="enumlev3">
    <w:name w:val="enumlev3"/>
    <w:basedOn w:val="enumlev2"/>
    <w:rsid w:val="000F5A95"/>
    <w:pPr>
      <w:ind w:left="1701"/>
    </w:pPr>
  </w:style>
  <w:style w:type="paragraph" w:customStyle="1" w:styleId="Artheading">
    <w:name w:val="Art_heading"/>
    <w:basedOn w:val="Normal"/>
    <w:next w:val="Normalaftertitle"/>
    <w:rsid w:val="000F5A95"/>
    <w:pPr>
      <w:tabs>
        <w:tab w:val="clear" w:pos="567"/>
        <w:tab w:val="clear" w:pos="1134"/>
        <w:tab w:val="clear" w:pos="1701"/>
        <w:tab w:val="clear" w:pos="2268"/>
        <w:tab w:val="clear" w:pos="2835"/>
      </w:tabs>
      <w:spacing w:before="480"/>
      <w:jc w:val="center"/>
    </w:pPr>
    <w:rPr>
      <w:b/>
    </w:rPr>
  </w:style>
  <w:style w:type="paragraph" w:customStyle="1" w:styleId="ArtNo">
    <w:name w:val="Art_No"/>
    <w:basedOn w:val="Normal"/>
    <w:next w:val="Arttitle"/>
    <w:rsid w:val="000F5A95"/>
    <w:pPr>
      <w:keepNext/>
      <w:keepLines/>
      <w:tabs>
        <w:tab w:val="clear" w:pos="567"/>
        <w:tab w:val="clear" w:pos="1134"/>
        <w:tab w:val="clear" w:pos="1701"/>
        <w:tab w:val="clear" w:pos="2268"/>
        <w:tab w:val="clear" w:pos="2835"/>
      </w:tabs>
      <w:spacing w:before="600"/>
      <w:jc w:val="center"/>
    </w:pPr>
    <w:rPr>
      <w:caps/>
      <w:sz w:val="28"/>
    </w:rPr>
  </w:style>
  <w:style w:type="paragraph" w:customStyle="1" w:styleId="Arttitle">
    <w:name w:val="Art_title"/>
    <w:basedOn w:val="Normal"/>
    <w:next w:val="Normal"/>
    <w:rsid w:val="000F5A95"/>
    <w:pPr>
      <w:keepNext/>
      <w:keepLines/>
      <w:tabs>
        <w:tab w:val="clear" w:pos="567"/>
        <w:tab w:val="clear" w:pos="1134"/>
        <w:tab w:val="clear" w:pos="1701"/>
        <w:tab w:val="clear" w:pos="2268"/>
        <w:tab w:val="clear" w:pos="2835"/>
      </w:tabs>
      <w:spacing w:before="240" w:after="240"/>
      <w:jc w:val="center"/>
    </w:pPr>
    <w:rPr>
      <w:b/>
      <w:sz w:val="28"/>
    </w:rPr>
  </w:style>
  <w:style w:type="paragraph" w:customStyle="1" w:styleId="Call">
    <w:name w:val="Call"/>
    <w:basedOn w:val="Normal"/>
    <w:next w:val="Normal"/>
    <w:link w:val="CallChar"/>
    <w:qFormat/>
    <w:rsid w:val="000F5A95"/>
    <w:pPr>
      <w:keepNext/>
      <w:keepLines/>
      <w:tabs>
        <w:tab w:val="clear" w:pos="1134"/>
        <w:tab w:val="clear" w:pos="1701"/>
        <w:tab w:val="clear" w:pos="2268"/>
        <w:tab w:val="clear" w:pos="2835"/>
      </w:tabs>
      <w:spacing w:before="160"/>
      <w:ind w:left="567"/>
    </w:pPr>
    <w:rPr>
      <w:i/>
    </w:rPr>
  </w:style>
  <w:style w:type="paragraph" w:customStyle="1" w:styleId="ChapNo">
    <w:name w:val="Chap_No"/>
    <w:basedOn w:val="ArtNo"/>
    <w:next w:val="Chaptitle"/>
    <w:rsid w:val="000F5A95"/>
  </w:style>
  <w:style w:type="paragraph" w:customStyle="1" w:styleId="Chaptitle">
    <w:name w:val="Chap_title"/>
    <w:basedOn w:val="Arttitle"/>
    <w:next w:val="Normalaftertitle"/>
    <w:rsid w:val="000F5A95"/>
  </w:style>
  <w:style w:type="paragraph" w:customStyle="1" w:styleId="Equationlegend">
    <w:name w:val="Equation_legend"/>
    <w:basedOn w:val="NormalIndent"/>
    <w:rsid w:val="000F5A95"/>
    <w:pPr>
      <w:tabs>
        <w:tab w:val="right" w:pos="1531"/>
      </w:tabs>
      <w:spacing w:before="80"/>
      <w:ind w:left="1701" w:hanging="1701"/>
    </w:pPr>
  </w:style>
  <w:style w:type="paragraph" w:customStyle="1" w:styleId="Figure">
    <w:name w:val="Figure"/>
    <w:basedOn w:val="Normal"/>
    <w:next w:val="Normal"/>
    <w:rsid w:val="000F5A95"/>
    <w:pPr>
      <w:spacing w:after="240"/>
      <w:jc w:val="center"/>
    </w:pPr>
  </w:style>
  <w:style w:type="paragraph" w:customStyle="1" w:styleId="Figuretitle">
    <w:name w:val="Figure_title"/>
    <w:basedOn w:val="Tabletitle"/>
    <w:next w:val="Normalaftertitle"/>
    <w:rsid w:val="000F5A95"/>
    <w:pPr>
      <w:spacing w:before="120" w:after="0"/>
    </w:pPr>
  </w:style>
  <w:style w:type="paragraph" w:customStyle="1" w:styleId="Tabletitle">
    <w:name w:val="Table_title"/>
    <w:basedOn w:val="TableNo"/>
    <w:next w:val="Tabletext"/>
    <w:rsid w:val="000F5A95"/>
    <w:pPr>
      <w:tabs>
        <w:tab w:val="clear" w:pos="567"/>
        <w:tab w:val="clear" w:pos="1134"/>
        <w:tab w:val="clear" w:pos="1701"/>
        <w:tab w:val="clear" w:pos="2268"/>
        <w:tab w:val="clear" w:pos="2835"/>
        <w:tab w:val="left" w:pos="2948"/>
        <w:tab w:val="left" w:pos="4082"/>
      </w:tabs>
      <w:spacing w:before="0"/>
    </w:pPr>
    <w:rPr>
      <w:b/>
      <w:caps w:val="0"/>
    </w:rPr>
  </w:style>
  <w:style w:type="paragraph" w:customStyle="1" w:styleId="TableNo">
    <w:name w:val="Table_No"/>
    <w:basedOn w:val="Normal"/>
    <w:next w:val="Tabletitle"/>
    <w:rsid w:val="000F5A95"/>
    <w:pPr>
      <w:keepNext/>
      <w:keepLines/>
      <w:spacing w:before="480" w:after="120"/>
      <w:jc w:val="center"/>
    </w:pPr>
    <w:rPr>
      <w:caps/>
    </w:rPr>
  </w:style>
  <w:style w:type="paragraph" w:customStyle="1" w:styleId="Tabletext">
    <w:name w:val="Table_text"/>
    <w:basedOn w:val="Normal"/>
    <w:rsid w:val="000F5A95"/>
    <w:pPr>
      <w:tabs>
        <w:tab w:val="clear" w:pos="1134"/>
        <w:tab w:val="clear" w:pos="1701"/>
        <w:tab w:val="clear" w:pos="2268"/>
        <w:tab w:val="clear" w:pos="2835"/>
        <w:tab w:val="left" w:pos="284"/>
        <w:tab w:val="left" w:pos="851"/>
      </w:tabs>
      <w:spacing w:before="40" w:after="40"/>
    </w:pPr>
    <w:rPr>
      <w:sz w:val="22"/>
    </w:rPr>
  </w:style>
  <w:style w:type="paragraph" w:customStyle="1" w:styleId="Figurelegend">
    <w:name w:val="Figure_legend"/>
    <w:basedOn w:val="Normal"/>
    <w:next w:val="Normal"/>
    <w:rsid w:val="000F5A95"/>
    <w:pPr>
      <w:spacing w:before="20" w:after="240"/>
    </w:pPr>
    <w:rPr>
      <w:sz w:val="18"/>
    </w:rPr>
  </w:style>
  <w:style w:type="paragraph" w:customStyle="1" w:styleId="Equation">
    <w:name w:val="Equation"/>
    <w:basedOn w:val="Normal"/>
    <w:rsid w:val="000F5A95"/>
    <w:pPr>
      <w:tabs>
        <w:tab w:val="center" w:pos="4820"/>
        <w:tab w:val="right" w:pos="9639"/>
      </w:tabs>
    </w:pPr>
  </w:style>
  <w:style w:type="paragraph" w:customStyle="1" w:styleId="Head">
    <w:name w:val="Head"/>
    <w:basedOn w:val="Normal"/>
    <w:rsid w:val="000F5A95"/>
    <w:pPr>
      <w:tabs>
        <w:tab w:val="left" w:pos="6663"/>
      </w:tabs>
      <w:overflowPunct/>
      <w:autoSpaceDE/>
      <w:autoSpaceDN/>
      <w:adjustRightInd/>
      <w:spacing w:before="0"/>
      <w:textAlignment w:val="auto"/>
    </w:pPr>
  </w:style>
  <w:style w:type="paragraph" w:customStyle="1" w:styleId="toc0">
    <w:name w:val="toc 0"/>
    <w:basedOn w:val="Normal"/>
    <w:next w:val="TOC1"/>
    <w:rsid w:val="000F5A95"/>
    <w:pPr>
      <w:tabs>
        <w:tab w:val="clear" w:pos="567"/>
        <w:tab w:val="clear" w:pos="1134"/>
        <w:tab w:val="clear" w:pos="1701"/>
        <w:tab w:val="clear" w:pos="2268"/>
        <w:tab w:val="clear" w:pos="2835"/>
        <w:tab w:val="right" w:pos="9781"/>
      </w:tabs>
    </w:pPr>
    <w:rPr>
      <w:b/>
    </w:rPr>
  </w:style>
  <w:style w:type="paragraph" w:styleId="List">
    <w:name w:val="List"/>
    <w:basedOn w:val="Normal"/>
    <w:rsid w:val="000F5A95"/>
    <w:pPr>
      <w:tabs>
        <w:tab w:val="left" w:pos="2127"/>
      </w:tabs>
      <w:ind w:left="2127" w:hanging="2127"/>
    </w:pPr>
  </w:style>
  <w:style w:type="paragraph" w:customStyle="1" w:styleId="Part">
    <w:name w:val="Part"/>
    <w:basedOn w:val="Normal"/>
    <w:rsid w:val="000F5A95"/>
    <w:pPr>
      <w:tabs>
        <w:tab w:val="left" w:pos="1276"/>
      </w:tabs>
      <w:spacing w:before="199"/>
      <w:ind w:left="1701" w:hanging="1701"/>
    </w:pPr>
    <w:rPr>
      <w:caps/>
    </w:rPr>
  </w:style>
  <w:style w:type="paragraph" w:customStyle="1" w:styleId="Figurewithouttitle">
    <w:name w:val="Figure_without_title"/>
    <w:basedOn w:val="Figure"/>
    <w:next w:val="Normal"/>
    <w:rsid w:val="000F5A95"/>
  </w:style>
  <w:style w:type="character" w:styleId="PageNumber">
    <w:name w:val="page number"/>
    <w:basedOn w:val="DefaultParagraphFont"/>
    <w:rsid w:val="000F5A95"/>
    <w:rPr>
      <w:rFonts w:ascii="Calibri" w:hAnsi="Calibri"/>
    </w:rPr>
  </w:style>
  <w:style w:type="paragraph" w:customStyle="1" w:styleId="meeting">
    <w:name w:val="meeting"/>
    <w:basedOn w:val="Head"/>
    <w:next w:val="Head"/>
    <w:rsid w:val="000F5A95"/>
    <w:pPr>
      <w:tabs>
        <w:tab w:val="left" w:pos="7371"/>
      </w:tabs>
      <w:spacing w:after="567"/>
    </w:pPr>
  </w:style>
  <w:style w:type="paragraph" w:customStyle="1" w:styleId="PartNo">
    <w:name w:val="Part_No"/>
    <w:basedOn w:val="AnnexNo"/>
    <w:next w:val="Parttitle"/>
    <w:rsid w:val="000F5A95"/>
  </w:style>
  <w:style w:type="paragraph" w:customStyle="1" w:styleId="Parttitle">
    <w:name w:val="Part_title"/>
    <w:basedOn w:val="Annextitle"/>
    <w:next w:val="Partref"/>
    <w:rsid w:val="000F5A95"/>
  </w:style>
  <w:style w:type="paragraph" w:customStyle="1" w:styleId="Partref">
    <w:name w:val="Part_ref"/>
    <w:basedOn w:val="Annexref"/>
    <w:next w:val="Normalaftertitle"/>
    <w:rsid w:val="000F5A95"/>
  </w:style>
  <w:style w:type="paragraph" w:customStyle="1" w:styleId="Headingb">
    <w:name w:val="Heading_b"/>
    <w:basedOn w:val="Heading3"/>
    <w:next w:val="Normal"/>
    <w:rsid w:val="000F5A95"/>
    <w:pPr>
      <w:spacing w:before="160"/>
      <w:ind w:left="0" w:firstLine="0"/>
      <w:outlineLvl w:val="0"/>
    </w:pPr>
  </w:style>
  <w:style w:type="paragraph" w:customStyle="1" w:styleId="Subject">
    <w:name w:val="Subject"/>
    <w:basedOn w:val="Normal"/>
    <w:next w:val="Source"/>
    <w:rsid w:val="000F5A95"/>
    <w:pPr>
      <w:tabs>
        <w:tab w:val="left" w:pos="709"/>
      </w:tabs>
      <w:spacing w:before="0"/>
      <w:ind w:left="709" w:hanging="709"/>
    </w:pPr>
  </w:style>
  <w:style w:type="paragraph" w:customStyle="1" w:styleId="Source">
    <w:name w:val="Source"/>
    <w:basedOn w:val="Normal"/>
    <w:next w:val="Title1"/>
    <w:rsid w:val="000F5A95"/>
    <w:pPr>
      <w:spacing w:before="840"/>
      <w:jc w:val="center"/>
    </w:pPr>
    <w:rPr>
      <w:b/>
      <w:sz w:val="28"/>
    </w:rPr>
  </w:style>
  <w:style w:type="paragraph" w:customStyle="1" w:styleId="Data">
    <w:name w:val="Data"/>
    <w:basedOn w:val="Subject"/>
    <w:next w:val="Subject"/>
    <w:rsid w:val="000F5A95"/>
  </w:style>
  <w:style w:type="character" w:styleId="Hyperlink">
    <w:name w:val="Hyperlink"/>
    <w:basedOn w:val="DefaultParagraphFont"/>
    <w:rsid w:val="000F5A95"/>
    <w:rPr>
      <w:rFonts w:eastAsiaTheme="minorHAnsi" w:cstheme="minorBidi"/>
      <w:color w:val="4F81BD" w:themeColor="accent1"/>
      <w:szCs w:val="22"/>
    </w:rPr>
  </w:style>
  <w:style w:type="character" w:styleId="FollowedHyperlink">
    <w:name w:val="FollowedHyperlink"/>
    <w:basedOn w:val="DefaultParagraphFont"/>
    <w:rsid w:val="000F5A95"/>
    <w:rPr>
      <w:color w:val="800080"/>
      <w:u w:val="single"/>
    </w:rPr>
  </w:style>
  <w:style w:type="paragraph" w:customStyle="1" w:styleId="FirstFooter">
    <w:name w:val="FirstFooter"/>
    <w:basedOn w:val="Footer"/>
    <w:rsid w:val="000F5A95"/>
    <w:rPr>
      <w:caps w:val="0"/>
    </w:rPr>
  </w:style>
  <w:style w:type="paragraph" w:customStyle="1" w:styleId="Note">
    <w:name w:val="Note"/>
    <w:basedOn w:val="Normal"/>
    <w:rsid w:val="000F5A95"/>
    <w:pPr>
      <w:spacing w:before="80"/>
    </w:pPr>
    <w:rPr>
      <w:sz w:val="22"/>
    </w:rPr>
  </w:style>
  <w:style w:type="paragraph" w:styleId="TOC9">
    <w:name w:val="toc 9"/>
    <w:basedOn w:val="Normal"/>
    <w:next w:val="Normal"/>
    <w:rsid w:val="000F5A95"/>
    <w:pPr>
      <w:tabs>
        <w:tab w:val="clear" w:pos="567"/>
        <w:tab w:val="clear" w:pos="1134"/>
        <w:tab w:val="clear" w:pos="1701"/>
        <w:tab w:val="clear" w:pos="2268"/>
        <w:tab w:val="clear" w:pos="2835"/>
        <w:tab w:val="right" w:leader="dot" w:pos="9645"/>
      </w:tabs>
      <w:ind w:left="1920"/>
    </w:pPr>
  </w:style>
  <w:style w:type="paragraph" w:customStyle="1" w:styleId="Headingi">
    <w:name w:val="Heading_i"/>
    <w:basedOn w:val="Heading3"/>
    <w:next w:val="Normal"/>
    <w:rsid w:val="000F5A95"/>
    <w:pPr>
      <w:spacing w:before="160"/>
      <w:ind w:left="0" w:firstLine="0"/>
      <w:outlineLvl w:val="0"/>
    </w:pPr>
    <w:rPr>
      <w:b w:val="0"/>
      <w:i/>
    </w:rPr>
  </w:style>
  <w:style w:type="paragraph" w:customStyle="1" w:styleId="Title1">
    <w:name w:val="Title 1"/>
    <w:basedOn w:val="Normal"/>
    <w:next w:val="Normalaftertitle"/>
    <w:rsid w:val="000F5A95"/>
    <w:pPr>
      <w:spacing w:before="360"/>
      <w:jc w:val="center"/>
    </w:pPr>
    <w:rPr>
      <w:caps/>
    </w:rPr>
  </w:style>
  <w:style w:type="paragraph" w:customStyle="1" w:styleId="Title2">
    <w:name w:val="Title 2"/>
    <w:basedOn w:val="Title1"/>
    <w:next w:val="Normalaftertitle"/>
    <w:rsid w:val="000F5A95"/>
    <w:pPr>
      <w:keepNext/>
      <w:keepLines/>
      <w:spacing w:before="240"/>
    </w:pPr>
    <w:rPr>
      <w:b/>
      <w:caps w:val="0"/>
    </w:rPr>
  </w:style>
  <w:style w:type="paragraph" w:customStyle="1" w:styleId="Title3">
    <w:name w:val="Title 3"/>
    <w:basedOn w:val="Title2"/>
    <w:next w:val="Normalaftertitle"/>
    <w:rsid w:val="000F5A95"/>
    <w:rPr>
      <w:b w:val="0"/>
      <w:caps/>
    </w:rPr>
  </w:style>
  <w:style w:type="paragraph" w:customStyle="1" w:styleId="Title4">
    <w:name w:val="Title 4"/>
    <w:basedOn w:val="Annextitle"/>
    <w:next w:val="Normal"/>
    <w:rsid w:val="000F5A95"/>
    <w:pPr>
      <w:spacing w:after="120"/>
    </w:pPr>
    <w:rPr>
      <w:b w:val="0"/>
    </w:rPr>
  </w:style>
  <w:style w:type="paragraph" w:customStyle="1" w:styleId="dnum">
    <w:name w:val="dnum"/>
    <w:basedOn w:val="Normal"/>
    <w:rsid w:val="000F5A95"/>
    <w:pPr>
      <w:framePr w:hSpace="181" w:wrap="notBeside" w:vAnchor="page" w:hAnchor="margin" w:x="1" w:y="852"/>
      <w:shd w:val="solid" w:color="FFFFFF" w:fill="FFFFFF"/>
      <w:tabs>
        <w:tab w:val="left" w:pos="1871"/>
      </w:tabs>
    </w:pPr>
    <w:rPr>
      <w:b/>
      <w:bCs/>
    </w:rPr>
  </w:style>
  <w:style w:type="paragraph" w:customStyle="1" w:styleId="ddate">
    <w:name w:val="ddate"/>
    <w:basedOn w:val="Normal"/>
    <w:rsid w:val="000F5A95"/>
    <w:pPr>
      <w:framePr w:hSpace="181" w:wrap="notBeside" w:vAnchor="page" w:hAnchor="margin" w:x="1" w:y="852"/>
      <w:shd w:val="solid" w:color="FFFFFF" w:fill="FFFFFF"/>
      <w:tabs>
        <w:tab w:val="left" w:pos="1871"/>
      </w:tabs>
      <w:spacing w:before="0"/>
    </w:pPr>
    <w:rPr>
      <w:b/>
      <w:bCs/>
    </w:rPr>
  </w:style>
  <w:style w:type="paragraph" w:customStyle="1" w:styleId="dorlang">
    <w:name w:val="dorlang"/>
    <w:basedOn w:val="Normal"/>
    <w:rsid w:val="000F5A95"/>
    <w:pPr>
      <w:framePr w:hSpace="181" w:wrap="notBeside" w:vAnchor="page" w:hAnchor="margin" w:x="1" w:y="852"/>
      <w:shd w:val="solid" w:color="FFFFFF" w:fill="FFFFFF"/>
      <w:tabs>
        <w:tab w:val="left" w:pos="1871"/>
      </w:tabs>
      <w:spacing w:before="0"/>
    </w:pPr>
    <w:rPr>
      <w:b/>
      <w:bCs/>
    </w:rPr>
  </w:style>
  <w:style w:type="paragraph" w:customStyle="1" w:styleId="RecNo">
    <w:name w:val="Rec_No"/>
    <w:basedOn w:val="Normal"/>
    <w:next w:val="Rectitle"/>
    <w:rsid w:val="000F5A95"/>
    <w:pPr>
      <w:keepNext/>
      <w:keepLines/>
      <w:spacing w:before="720"/>
      <w:jc w:val="center"/>
    </w:pPr>
    <w:rPr>
      <w:caps/>
      <w:sz w:val="28"/>
    </w:rPr>
  </w:style>
  <w:style w:type="paragraph" w:customStyle="1" w:styleId="Rectitle">
    <w:name w:val="Rec_title"/>
    <w:basedOn w:val="Normal"/>
    <w:next w:val="Heading1"/>
    <w:rsid w:val="000F5A95"/>
    <w:pPr>
      <w:keepNext/>
      <w:keepLines/>
      <w:jc w:val="center"/>
    </w:pPr>
    <w:rPr>
      <w:b/>
      <w:sz w:val="28"/>
    </w:rPr>
  </w:style>
  <w:style w:type="paragraph" w:customStyle="1" w:styleId="Recref">
    <w:name w:val="Rec_ref"/>
    <w:basedOn w:val="Rectitle"/>
    <w:next w:val="Recdate"/>
    <w:rsid w:val="000F5A95"/>
    <w:rPr>
      <w:rFonts w:ascii="Times New Roman" w:hAnsi="Times New Roman"/>
      <w:b w:val="0"/>
      <w:sz w:val="24"/>
    </w:rPr>
  </w:style>
  <w:style w:type="paragraph" w:customStyle="1" w:styleId="Recdate">
    <w:name w:val="Rec_date"/>
    <w:basedOn w:val="Recref"/>
    <w:next w:val="Normalaftertitle"/>
    <w:rsid w:val="000F5A95"/>
    <w:pPr>
      <w:jc w:val="right"/>
    </w:pPr>
    <w:rPr>
      <w:sz w:val="22"/>
    </w:rPr>
  </w:style>
  <w:style w:type="paragraph" w:customStyle="1" w:styleId="Questiondate">
    <w:name w:val="Question_date"/>
    <w:basedOn w:val="Recdate"/>
    <w:next w:val="Normalaftertitle"/>
    <w:rsid w:val="000F5A95"/>
  </w:style>
  <w:style w:type="paragraph" w:customStyle="1" w:styleId="QuestionNo">
    <w:name w:val="Question_No"/>
    <w:basedOn w:val="RecNo"/>
    <w:next w:val="Questiontitle"/>
    <w:rsid w:val="000F5A95"/>
  </w:style>
  <w:style w:type="paragraph" w:customStyle="1" w:styleId="Questiontitle">
    <w:name w:val="Question_title"/>
    <w:basedOn w:val="Rectitle"/>
    <w:next w:val="Questionref"/>
    <w:rsid w:val="000F5A95"/>
  </w:style>
  <w:style w:type="paragraph" w:customStyle="1" w:styleId="Questionref">
    <w:name w:val="Question_ref"/>
    <w:basedOn w:val="Recref"/>
    <w:next w:val="Questiondate"/>
    <w:rsid w:val="000F5A95"/>
  </w:style>
  <w:style w:type="paragraph" w:customStyle="1" w:styleId="Reftext">
    <w:name w:val="Ref_text"/>
    <w:basedOn w:val="Normal"/>
    <w:rsid w:val="000F5A95"/>
    <w:pPr>
      <w:ind w:left="567" w:hanging="567"/>
    </w:pPr>
  </w:style>
  <w:style w:type="paragraph" w:customStyle="1" w:styleId="Reftitle">
    <w:name w:val="Ref_title"/>
    <w:basedOn w:val="Normal"/>
    <w:next w:val="Reftext"/>
    <w:rsid w:val="000F5A95"/>
    <w:pPr>
      <w:spacing w:before="480"/>
      <w:jc w:val="center"/>
    </w:pPr>
    <w:rPr>
      <w:caps/>
      <w:sz w:val="28"/>
    </w:rPr>
  </w:style>
  <w:style w:type="paragraph" w:customStyle="1" w:styleId="Repdate">
    <w:name w:val="Rep_date"/>
    <w:basedOn w:val="Recdate"/>
    <w:next w:val="Normalaftertitle"/>
    <w:rsid w:val="000F5A95"/>
  </w:style>
  <w:style w:type="paragraph" w:customStyle="1" w:styleId="RepNo">
    <w:name w:val="Rep_No"/>
    <w:basedOn w:val="RecNo"/>
    <w:next w:val="Reptitle"/>
    <w:rsid w:val="000F5A95"/>
  </w:style>
  <w:style w:type="paragraph" w:customStyle="1" w:styleId="Reptitle">
    <w:name w:val="Rep_title"/>
    <w:basedOn w:val="Rectitle"/>
    <w:next w:val="Repref"/>
    <w:rsid w:val="000F5A95"/>
  </w:style>
  <w:style w:type="paragraph" w:customStyle="1" w:styleId="Repref">
    <w:name w:val="Rep_ref"/>
    <w:basedOn w:val="Recref"/>
    <w:next w:val="Repdate"/>
    <w:rsid w:val="000F5A95"/>
  </w:style>
  <w:style w:type="paragraph" w:customStyle="1" w:styleId="Resdate">
    <w:name w:val="Res_date"/>
    <w:basedOn w:val="Recdate"/>
    <w:next w:val="Normalaftertitle"/>
    <w:rsid w:val="000F5A95"/>
  </w:style>
  <w:style w:type="paragraph" w:customStyle="1" w:styleId="ResNo">
    <w:name w:val="Res_No"/>
    <w:basedOn w:val="AnnexNo"/>
    <w:next w:val="Restitle"/>
    <w:rsid w:val="000F5A95"/>
  </w:style>
  <w:style w:type="paragraph" w:customStyle="1" w:styleId="Restitle">
    <w:name w:val="Res_title"/>
    <w:basedOn w:val="Annextitle"/>
    <w:next w:val="Normal"/>
    <w:rsid w:val="000F5A95"/>
  </w:style>
  <w:style w:type="paragraph" w:customStyle="1" w:styleId="Resref">
    <w:name w:val="Res_ref"/>
    <w:basedOn w:val="Recref"/>
    <w:next w:val="Resdate"/>
    <w:rsid w:val="000F5A95"/>
  </w:style>
  <w:style w:type="paragraph" w:customStyle="1" w:styleId="SectionNo">
    <w:name w:val="Section_No"/>
    <w:basedOn w:val="AnnexNo"/>
    <w:next w:val="Sectiontitle"/>
    <w:rsid w:val="000F5A95"/>
  </w:style>
  <w:style w:type="paragraph" w:customStyle="1" w:styleId="Sectiontitle">
    <w:name w:val="Section_title"/>
    <w:basedOn w:val="Normal"/>
    <w:next w:val="Normalaftertitle"/>
    <w:rsid w:val="000F5A95"/>
    <w:rPr>
      <w:sz w:val="28"/>
    </w:rPr>
  </w:style>
  <w:style w:type="paragraph" w:customStyle="1" w:styleId="SpecialFooter">
    <w:name w:val="Special Footer"/>
    <w:basedOn w:val="Footer"/>
    <w:rsid w:val="000F5A95"/>
    <w:pPr>
      <w:tabs>
        <w:tab w:val="left" w:pos="567"/>
        <w:tab w:val="left" w:pos="1134"/>
        <w:tab w:val="left" w:pos="1701"/>
        <w:tab w:val="left" w:pos="2268"/>
        <w:tab w:val="left" w:pos="2835"/>
      </w:tabs>
      <w:jc w:val="both"/>
    </w:pPr>
    <w:rPr>
      <w:caps w:val="0"/>
      <w:noProof w:val="0"/>
    </w:rPr>
  </w:style>
  <w:style w:type="paragraph" w:customStyle="1" w:styleId="Tablehead">
    <w:name w:val="Table_head"/>
    <w:basedOn w:val="Tabletext"/>
    <w:rsid w:val="000F5A95"/>
    <w:pPr>
      <w:keepNext/>
      <w:keepLines/>
      <w:spacing w:before="80" w:after="80"/>
      <w:jc w:val="center"/>
    </w:pPr>
    <w:rPr>
      <w:b/>
    </w:rPr>
  </w:style>
  <w:style w:type="paragraph" w:customStyle="1" w:styleId="Tablelegend">
    <w:name w:val="Table_legend"/>
    <w:basedOn w:val="Tabletext"/>
    <w:rsid w:val="000F5A95"/>
    <w:pPr>
      <w:ind w:left="284" w:hanging="284"/>
    </w:pPr>
    <w:rPr>
      <w:sz w:val="20"/>
    </w:rPr>
  </w:style>
  <w:style w:type="paragraph" w:customStyle="1" w:styleId="Tableref">
    <w:name w:val="Table_ref"/>
    <w:basedOn w:val="Normal"/>
    <w:next w:val="Tabletitle"/>
    <w:rsid w:val="000F5A95"/>
    <w:pPr>
      <w:keepNext/>
      <w:keepLines/>
      <w:jc w:val="center"/>
    </w:pPr>
    <w:rPr>
      <w:sz w:val="20"/>
    </w:rPr>
  </w:style>
  <w:style w:type="paragraph" w:customStyle="1" w:styleId="Reasons">
    <w:name w:val="Reasons"/>
    <w:basedOn w:val="Normal"/>
    <w:qFormat/>
    <w:rsid w:val="000F5A95"/>
  </w:style>
  <w:style w:type="paragraph" w:customStyle="1" w:styleId="FigureNo">
    <w:name w:val="Figure_No"/>
    <w:basedOn w:val="Normal"/>
    <w:next w:val="Figuretitle"/>
    <w:rsid w:val="000F5A95"/>
    <w:pPr>
      <w:keepNext/>
      <w:keepLines/>
      <w:spacing w:before="480" w:after="120"/>
      <w:jc w:val="center"/>
    </w:pPr>
    <w:rPr>
      <w:caps/>
    </w:rPr>
  </w:style>
  <w:style w:type="paragraph" w:customStyle="1" w:styleId="Table">
    <w:name w:val="Table_#"/>
    <w:basedOn w:val="Normal"/>
    <w:next w:val="Normal"/>
    <w:rsid w:val="00093EEB"/>
    <w:pPr>
      <w:keepNext/>
      <w:overflowPunct/>
      <w:autoSpaceDE/>
      <w:autoSpaceDN/>
      <w:adjustRightInd/>
      <w:spacing w:before="560" w:after="120"/>
      <w:jc w:val="center"/>
      <w:textAlignment w:val="auto"/>
    </w:pPr>
    <w:rPr>
      <w:caps/>
      <w:lang w:val="en-GB"/>
    </w:rPr>
  </w:style>
  <w:style w:type="paragraph" w:customStyle="1" w:styleId="Subtitle">
    <w:name w:val="Sub_title"/>
    <w:basedOn w:val="Normal"/>
    <w:qFormat/>
    <w:rsid w:val="000F5A95"/>
    <w:pPr>
      <w:framePr w:hSpace="180" w:wrap="around" w:hAnchor="page" w:x="1821" w:y="2317"/>
      <w:spacing w:after="160"/>
    </w:pPr>
    <w:rPr>
      <w:sz w:val="34"/>
      <w:lang w:val="en-GB"/>
    </w:rPr>
  </w:style>
  <w:style w:type="character" w:customStyle="1" w:styleId="HeaderChar">
    <w:name w:val="Header Char"/>
    <w:basedOn w:val="DefaultParagraphFont"/>
    <w:link w:val="Header"/>
    <w:uiPriority w:val="99"/>
    <w:rsid w:val="000F5A95"/>
    <w:rPr>
      <w:rFonts w:ascii="Calibri" w:hAnsi="Calibri"/>
      <w:sz w:val="18"/>
      <w:lang w:val="fr-FR" w:eastAsia="en-US"/>
    </w:rPr>
  </w:style>
  <w:style w:type="table" w:styleId="TableGrid">
    <w:name w:val="Table Grid"/>
    <w:basedOn w:val="TableNormal"/>
    <w:uiPriority w:val="39"/>
    <w:rsid w:val="000F5A95"/>
    <w:rPr>
      <w:rFonts w:asciiTheme="minorHAnsi" w:eastAsiaTheme="minorHAnsi" w:hAnsiTheme="minorHAnsi" w:cstheme="minorBid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0F5A95"/>
    <w:rPr>
      <w:color w:val="666666"/>
    </w:rPr>
  </w:style>
  <w:style w:type="character" w:styleId="UnresolvedMention">
    <w:name w:val="Unresolved Mention"/>
    <w:basedOn w:val="DefaultParagraphFont"/>
    <w:uiPriority w:val="99"/>
    <w:semiHidden/>
    <w:unhideWhenUsed/>
    <w:rsid w:val="002946E2"/>
    <w:rPr>
      <w:color w:val="605E5C"/>
      <w:shd w:val="clear" w:color="auto" w:fill="E1DFDD"/>
    </w:rPr>
  </w:style>
  <w:style w:type="paragraph" w:customStyle="1" w:styleId="firstfooter0">
    <w:name w:val="firstfooter"/>
    <w:basedOn w:val="Normal"/>
    <w:rsid w:val="000F5A95"/>
    <w:pPr>
      <w:tabs>
        <w:tab w:val="clear" w:pos="567"/>
        <w:tab w:val="clear" w:pos="1134"/>
        <w:tab w:val="clear" w:pos="1701"/>
        <w:tab w:val="clear" w:pos="2268"/>
        <w:tab w:val="clear" w:pos="2835"/>
      </w:tabs>
      <w:overflowPunct/>
      <w:autoSpaceDE/>
      <w:autoSpaceDN/>
      <w:adjustRightInd/>
      <w:spacing w:before="100" w:beforeAutospacing="1" w:after="100" w:afterAutospacing="1"/>
      <w:textAlignment w:val="auto"/>
    </w:pPr>
    <w:rPr>
      <w:rFonts w:eastAsia="SimSun"/>
      <w:szCs w:val="24"/>
      <w:lang w:val="en-US" w:eastAsia="zh-CN"/>
    </w:rPr>
  </w:style>
  <w:style w:type="paragraph" w:customStyle="1" w:styleId="Object">
    <w:name w:val="Object"/>
    <w:basedOn w:val="Subject"/>
    <w:next w:val="Subject"/>
    <w:rsid w:val="000F5A95"/>
  </w:style>
  <w:style w:type="paragraph" w:customStyle="1" w:styleId="Referencetext">
    <w:name w:val="Reference_text"/>
    <w:basedOn w:val="Normal"/>
    <w:rsid w:val="000F5A95"/>
    <w:pPr>
      <w:framePr w:hSpace="181" w:wrap="around" w:vAnchor="page" w:hAnchor="page" w:x="1589" w:y="2314"/>
      <w:spacing w:after="160"/>
    </w:pPr>
    <w:rPr>
      <w:i/>
      <w:iCs/>
      <w:sz w:val="22"/>
      <w:szCs w:val="22"/>
    </w:rPr>
  </w:style>
  <w:style w:type="character" w:customStyle="1" w:styleId="NormalaftertitleChar">
    <w:name w:val="Normal after title Char"/>
    <w:basedOn w:val="DefaultParagraphFont"/>
    <w:link w:val="Normalaftertitle"/>
    <w:rsid w:val="00DD0FED"/>
    <w:rPr>
      <w:rFonts w:ascii="Calibri" w:hAnsi="Calibri"/>
      <w:sz w:val="24"/>
      <w:lang w:val="fr-FR" w:eastAsia="en-US"/>
    </w:rPr>
  </w:style>
  <w:style w:type="character" w:customStyle="1" w:styleId="CallChar">
    <w:name w:val="Call Char"/>
    <w:basedOn w:val="DefaultParagraphFont"/>
    <w:link w:val="Call"/>
    <w:rsid w:val="00DD0FED"/>
    <w:rPr>
      <w:rFonts w:ascii="Calibri" w:hAnsi="Calibri"/>
      <w:i/>
      <w:sz w:val="24"/>
      <w:lang w:val="fr-FR" w:eastAsia="en-US"/>
    </w:rPr>
  </w:style>
  <w:style w:type="character" w:customStyle="1" w:styleId="href">
    <w:name w:val="href"/>
    <w:basedOn w:val="DefaultParagraphFont"/>
    <w:rsid w:val="00DD0FED"/>
    <w:rPr>
      <w:color w:val="auto"/>
    </w:rPr>
  </w:style>
  <w:style w:type="character" w:customStyle="1" w:styleId="enumlev1Char">
    <w:name w:val="enumlev1 Char"/>
    <w:basedOn w:val="DefaultParagraphFont"/>
    <w:link w:val="enumlev1"/>
    <w:locked/>
    <w:rsid w:val="00DD0FED"/>
    <w:rPr>
      <w:rFonts w:ascii="Calibri" w:hAnsi="Calibri"/>
      <w:sz w:val="24"/>
      <w:lang w:val="fr-FR" w:eastAsia="en-US"/>
    </w:rPr>
  </w:style>
  <w:style w:type="character" w:customStyle="1" w:styleId="AnnexNoChar">
    <w:name w:val="Annex_No Char"/>
    <w:basedOn w:val="DefaultParagraphFont"/>
    <w:link w:val="AnnexNo"/>
    <w:rsid w:val="00DD0FED"/>
    <w:rPr>
      <w:rFonts w:ascii="Calibri" w:hAnsi="Calibri"/>
      <w:caps/>
      <w:sz w:val="28"/>
      <w:lang w:val="fr-FR" w:eastAsia="en-US"/>
    </w:rPr>
  </w:style>
  <w:style w:type="character" w:customStyle="1" w:styleId="AnnextitleChar">
    <w:name w:val="Annex_title Char"/>
    <w:basedOn w:val="DefaultParagraphFont"/>
    <w:link w:val="Annextitle"/>
    <w:rsid w:val="00DD0FED"/>
    <w:rPr>
      <w:rFonts w:ascii="Calibri" w:hAnsi="Calibri"/>
      <w:b/>
      <w:sz w:val="28"/>
      <w:lang w:val="fr-FR" w:eastAsia="en-US"/>
    </w:rPr>
  </w:style>
  <w:style w:type="character" w:customStyle="1" w:styleId="apple-converted-space">
    <w:name w:val="apple-converted-space"/>
    <w:basedOn w:val="DefaultParagraphFont"/>
    <w:rsid w:val="00DD0FED"/>
  </w:style>
  <w:style w:type="character" w:styleId="CommentReference">
    <w:name w:val="annotation reference"/>
    <w:basedOn w:val="DefaultParagraphFont"/>
    <w:semiHidden/>
    <w:unhideWhenUsed/>
    <w:rsid w:val="001348FA"/>
    <w:rPr>
      <w:sz w:val="16"/>
      <w:szCs w:val="16"/>
    </w:rPr>
  </w:style>
  <w:style w:type="paragraph" w:styleId="CommentText">
    <w:name w:val="annotation text"/>
    <w:basedOn w:val="Normal"/>
    <w:link w:val="CommentTextChar"/>
    <w:semiHidden/>
    <w:unhideWhenUsed/>
    <w:rsid w:val="001348FA"/>
    <w:rPr>
      <w:sz w:val="20"/>
    </w:rPr>
  </w:style>
  <w:style w:type="character" w:customStyle="1" w:styleId="CommentTextChar">
    <w:name w:val="Comment Text Char"/>
    <w:basedOn w:val="DefaultParagraphFont"/>
    <w:link w:val="CommentText"/>
    <w:semiHidden/>
    <w:rsid w:val="001348FA"/>
    <w:rPr>
      <w:rFonts w:ascii="Calibri" w:hAnsi="Calibri"/>
      <w:lang w:val="fr-FR" w:eastAsia="en-US"/>
    </w:rPr>
  </w:style>
  <w:style w:type="paragraph" w:styleId="CommentSubject">
    <w:name w:val="annotation subject"/>
    <w:basedOn w:val="CommentText"/>
    <w:next w:val="CommentText"/>
    <w:link w:val="CommentSubjectChar"/>
    <w:semiHidden/>
    <w:unhideWhenUsed/>
    <w:rsid w:val="001348FA"/>
    <w:rPr>
      <w:b/>
      <w:bCs/>
    </w:rPr>
  </w:style>
  <w:style w:type="character" w:customStyle="1" w:styleId="CommentSubjectChar">
    <w:name w:val="Comment Subject Char"/>
    <w:basedOn w:val="CommentTextChar"/>
    <w:link w:val="CommentSubject"/>
    <w:semiHidden/>
    <w:rsid w:val="001348FA"/>
    <w:rPr>
      <w:rFonts w:ascii="Calibri" w:hAnsi="Calibri"/>
      <w:b/>
      <w:bCs/>
      <w:lang w:val="fr-FR" w:eastAsia="en-US"/>
    </w:rPr>
  </w:style>
  <w:style w:type="paragraph" w:styleId="Revision">
    <w:name w:val="Revision"/>
    <w:hidden/>
    <w:uiPriority w:val="99"/>
    <w:semiHidden/>
    <w:rsid w:val="00A6451A"/>
    <w:rPr>
      <w:rFonts w:ascii="Calibri" w:hAnsi="Calibri"/>
      <w:sz w:val="24"/>
      <w:lang w:val="fr-FR"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itu.int/md/S26-RCLCWGLANG17-C-0002/es" TargetMode="External"/><Relationship Id="rId13" Type="http://schemas.openxmlformats.org/officeDocument/2006/relationships/hyperlink" Target="https://www.itu.int/md/S26-RCLCWGLANG17-C-0002/es" TargetMode="External"/><Relationship Id="rId18" Type="http://schemas.openxmlformats.org/officeDocument/2006/relationships/hyperlink" Target="https://www.itu.int/md/S26-RCLCWGLANG17-C-0009/es" TargetMode="External"/><Relationship Id="rId3" Type="http://schemas.openxmlformats.org/officeDocument/2006/relationships/webSettings" Target="webSettings.xml"/><Relationship Id="rId21" Type="http://schemas.openxmlformats.org/officeDocument/2006/relationships/header" Target="header1.xml"/><Relationship Id="rId7" Type="http://schemas.openxmlformats.org/officeDocument/2006/relationships/hyperlink" Target="https://www.itu.int/hub/publication/s-conf-cl-2024/" TargetMode="External"/><Relationship Id="rId12" Type="http://schemas.openxmlformats.org/officeDocument/2006/relationships/hyperlink" Target="https://www.itu.int/md/S26-RCLCWGLANG17-C-0009/es" TargetMode="External"/><Relationship Id="rId17" Type="http://schemas.openxmlformats.org/officeDocument/2006/relationships/hyperlink" Target="https://www.itu.int/md/S26-RCLCWGLANG17-C-0008/es" TargetMode="External"/><Relationship Id="rId25"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hyperlink" Target="https://www.itu.int/md/S26-RCLCWGLANG17-C-0007/es" TargetMode="External"/><Relationship Id="rId20" Type="http://schemas.openxmlformats.org/officeDocument/2006/relationships/footer" Target="footer1.xml"/><Relationship Id="rId1" Type="http://schemas.openxmlformats.org/officeDocument/2006/relationships/styles" Target="styles.xml"/><Relationship Id="rId6" Type="http://schemas.openxmlformats.org/officeDocument/2006/relationships/hyperlink" Target="https://www.itu.int/en/council/Documents/basic-texts-2023/RES-154-S.pdf" TargetMode="External"/><Relationship Id="rId11" Type="http://schemas.openxmlformats.org/officeDocument/2006/relationships/hyperlink" Target="https://www.itu.int/md/S26-RCLCWGLANG17-C-0007/es" TargetMode="External"/><Relationship Id="rId24" Type="http://schemas.microsoft.com/office/2011/relationships/people" Target="people.xml"/><Relationship Id="rId5" Type="http://schemas.openxmlformats.org/officeDocument/2006/relationships/endnotes" Target="endnotes.xml"/><Relationship Id="rId15" Type="http://schemas.openxmlformats.org/officeDocument/2006/relationships/hyperlink" Target="https://www.itu.int/md/S26-RCLCWGLANG17-C-0005/es" TargetMode="External"/><Relationship Id="rId23" Type="http://schemas.openxmlformats.org/officeDocument/2006/relationships/fontTable" Target="fontTable.xml"/><Relationship Id="rId10" Type="http://schemas.openxmlformats.org/officeDocument/2006/relationships/hyperlink" Target="https://www.itu.int/md/S26-RCLCWGLANG17-C-0005/es" TargetMode="External"/><Relationship Id="rId19" Type="http://schemas.openxmlformats.org/officeDocument/2006/relationships/hyperlink" Target="https://www.itu.int/md/S26-RCLCWGLANG17-C-0005/es" TargetMode="External"/><Relationship Id="rId4" Type="http://schemas.openxmlformats.org/officeDocument/2006/relationships/footnotes" Target="footnotes.xml"/><Relationship Id="rId9" Type="http://schemas.openxmlformats.org/officeDocument/2006/relationships/hyperlink" Target="https://www.itu.int/md/S26-RCLCWGLANG17-C-0006/es" TargetMode="External"/><Relationship Id="rId14" Type="http://schemas.openxmlformats.org/officeDocument/2006/relationships/hyperlink" Target="https://www.itu.int/md/S26-RCLCWGLANG17-C-0006/es" TargetMode="External"/><Relationship Id="rId22"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hyperlink" Target="https://council.itu.int/2026/en/"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ramirez\AppData\Roaming\Microsoft\Templates\POOL%20S%20-%20ITU\GS\PS_Council26.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PS_Council26.dotx</Template>
  <TotalTime>20</TotalTime>
  <Pages>20</Pages>
  <Words>7321</Words>
  <Characters>38668</Characters>
  <Application>Microsoft Office Word</Application>
  <DocSecurity>0</DocSecurity>
  <Lines>662</Lines>
  <Paragraphs>255</Paragraphs>
  <ScaleCrop>false</ScaleCrop>
  <HeadingPairs>
    <vt:vector size="4" baseType="variant">
      <vt:variant>
        <vt:lpstr>Title</vt:lpstr>
      </vt:variant>
      <vt:variant>
        <vt:i4>1</vt:i4>
      </vt:variant>
      <vt:variant>
        <vt:lpstr>UNIÓN INTERNACIONAL DE TELECOMUNICACIONES	</vt:lpstr>
      </vt:variant>
      <vt:variant>
        <vt:i4>0</vt:i4>
      </vt:variant>
    </vt:vector>
  </HeadingPairs>
  <TitlesOfParts>
    <vt:vector size="1" baseType="lpstr">
      <vt:lpstr>Resultados de la 17.ª reunión del Grupo de Trabajo del Consejo sobre los idiomas (GTC-Idiomas)</vt:lpstr>
    </vt:vector>
  </TitlesOfParts>
  <Manager>Secretaría General - Pool</Manager>
  <Company>International Telecommunication Union</Company>
  <LinksUpToDate>false</LinksUpToDate>
  <CharactersWithSpaces>45750</CharactersWithSpaces>
  <SharedDoc>false</SharedDoc>
  <HLinks>
    <vt:vector size="6" baseType="variant">
      <vt:variant>
        <vt:i4>3342371</vt:i4>
      </vt:variant>
      <vt:variant>
        <vt:i4>12</vt:i4>
      </vt:variant>
      <vt:variant>
        <vt:i4>0</vt:i4>
      </vt:variant>
      <vt:variant>
        <vt:i4>5</vt:i4>
      </vt:variant>
      <vt:variant>
        <vt:lpwstr>http://www.itu.int/council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Resultados de la 17.ª reunión del Grupo de Trabajo del Consejo sobre los idiomas (GTC-Idiomas)</dc:title>
  <dc:subject>Consejo 2026 de la UIT</dc:subject>
  <cp:keywords>C26; C2026; Council 2026; PP26</cp:keywords>
  <dc:description/>
  <cp:lastPrinted>2006-03-24T09:51:00Z</cp:lastPrinted>
  <dcterms:created xsi:type="dcterms:W3CDTF">2026-03-20T13:08:00Z</dcterms:created>
  <dcterms:modified xsi:type="dcterms:W3CDTF">2026-03-20T13:34:00Z</dcterms:modified>
  <cp:category>Conference document</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num">
    <vt:lpwstr>Documento C17/-S</vt:lpwstr>
  </property>
  <property fmtid="{D5CDD505-2E9C-101B-9397-08002B2CF9AE}" pid="3" name="Docdate">
    <vt:lpwstr>enero de 2017</vt:lpwstr>
  </property>
  <property fmtid="{D5CDD505-2E9C-101B-9397-08002B2CF9AE}" pid="4" name="Docorlang">
    <vt:lpwstr>Original: inglés</vt:lpwstr>
  </property>
  <property fmtid="{D5CDD505-2E9C-101B-9397-08002B2CF9AE}" pid="5" name="Docbluepink">
    <vt:lpwstr>Consejo 2017 Ginebra, 15-25 de mayo de 2017</vt:lpwstr>
  </property>
  <property fmtid="{D5CDD505-2E9C-101B-9397-08002B2CF9AE}" pid="6" name="Docdest">
    <vt:lpwstr/>
  </property>
  <property fmtid="{D5CDD505-2E9C-101B-9397-08002B2CF9AE}" pid="7" name="Docauthor">
    <vt:lpwstr/>
  </property>
  <property fmtid="{D5CDD505-2E9C-101B-9397-08002B2CF9AE}" pid="8" name="GrammarlyDocumentId">
    <vt:lpwstr>5c03a5c9b91678b956e25536f0296632c716f66cf9a10e87f22af88ff3e788b1</vt:lpwstr>
  </property>
</Properties>
</file>