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977C9" w14:paraId="19A0962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C7B7381" w14:textId="790B624F" w:rsidR="00796BD3" w:rsidRPr="00B977C9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977C9">
              <w:rPr>
                <w:b/>
                <w:lang w:val="ru-RU"/>
              </w:rPr>
              <w:t>Пункт повестки дня:</w:t>
            </w:r>
            <w:r w:rsidR="002314E8" w:rsidRPr="00B977C9">
              <w:rPr>
                <w:b/>
                <w:bCs/>
                <w:color w:val="000000"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170AEFDC" w14:textId="123B3CDA" w:rsidR="00796BD3" w:rsidRPr="00B977C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77C9">
              <w:rPr>
                <w:b/>
                <w:lang w:val="ru-RU"/>
              </w:rPr>
              <w:t xml:space="preserve">Документ </w:t>
            </w:r>
            <w:r w:rsidR="00796BD3" w:rsidRPr="00B977C9">
              <w:rPr>
                <w:b/>
                <w:lang w:val="ru-RU"/>
              </w:rPr>
              <w:t>C2</w:t>
            </w:r>
            <w:r w:rsidR="00BE00DD" w:rsidRPr="00B977C9">
              <w:rPr>
                <w:b/>
                <w:lang w:val="ru-RU"/>
              </w:rPr>
              <w:t>6</w:t>
            </w:r>
            <w:r w:rsidR="00796BD3" w:rsidRPr="00B977C9">
              <w:rPr>
                <w:b/>
                <w:lang w:val="ru-RU"/>
              </w:rPr>
              <w:t>/</w:t>
            </w:r>
            <w:r w:rsidR="002314E8" w:rsidRPr="00B977C9">
              <w:rPr>
                <w:b/>
                <w:lang w:val="ru-RU"/>
              </w:rPr>
              <w:t>12</w:t>
            </w:r>
            <w:r w:rsidR="00796BD3" w:rsidRPr="00B977C9">
              <w:rPr>
                <w:b/>
                <w:lang w:val="ru-RU"/>
              </w:rPr>
              <w:t>-R</w:t>
            </w:r>
          </w:p>
        </w:tc>
      </w:tr>
      <w:tr w:rsidR="00796BD3" w:rsidRPr="00B977C9" w14:paraId="44A0B3DF" w14:textId="77777777" w:rsidTr="00D17718">
        <w:trPr>
          <w:cantSplit/>
        </w:trPr>
        <w:tc>
          <w:tcPr>
            <w:tcW w:w="3969" w:type="dxa"/>
            <w:vMerge/>
          </w:tcPr>
          <w:p w14:paraId="40AD17BB" w14:textId="77777777" w:rsidR="00796BD3" w:rsidRPr="00B977C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B74384D" w14:textId="28416FB8" w:rsidR="00796BD3" w:rsidRPr="00B977C9" w:rsidRDefault="002314E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977C9">
              <w:rPr>
                <w:b/>
                <w:bCs/>
                <w:color w:val="000000"/>
                <w:lang w:val="ru-RU"/>
              </w:rPr>
              <w:t>6 марта 2026 года</w:t>
            </w:r>
          </w:p>
        </w:tc>
      </w:tr>
      <w:tr w:rsidR="00796BD3" w:rsidRPr="00B977C9" w14:paraId="6EE2312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42139F1" w14:textId="77777777" w:rsidR="00796BD3" w:rsidRPr="00B977C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9B8BAC6" w14:textId="77777777" w:rsidR="00796BD3" w:rsidRPr="00B977C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77C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977C9" w14:paraId="5499AF21" w14:textId="77777777" w:rsidTr="00D17718">
        <w:trPr>
          <w:cantSplit/>
          <w:trHeight w:val="23"/>
        </w:trPr>
        <w:tc>
          <w:tcPr>
            <w:tcW w:w="3969" w:type="dxa"/>
          </w:tcPr>
          <w:p w14:paraId="76852665" w14:textId="77777777" w:rsidR="00796BD3" w:rsidRPr="00B977C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D1EE08F" w14:textId="77777777" w:rsidR="00796BD3" w:rsidRPr="00B977C9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977C9" w14:paraId="0C06D5A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6E07575" w14:textId="518FA259" w:rsidR="00796BD3" w:rsidRPr="00B977C9" w:rsidRDefault="002314E8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B977C9">
              <w:rPr>
                <w:bCs/>
                <w:color w:val="000000"/>
              </w:rPr>
              <w:t>Отчет Председателя РГС-Яз</w:t>
            </w:r>
          </w:p>
        </w:tc>
      </w:tr>
      <w:tr w:rsidR="00796BD3" w:rsidRPr="00CB1E67" w14:paraId="5F6752F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D3E704E" w14:textId="1661043B" w:rsidR="00796BD3" w:rsidRPr="00B977C9" w:rsidRDefault="002314E8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B977C9">
              <w:rPr>
                <w:color w:val="000000"/>
                <w:sz w:val="32"/>
                <w:szCs w:val="28"/>
              </w:rPr>
              <w:t>ОТЧЕТ О РЕЗУЛЬТАТАХ СЕМНАДЦАТОГО СОБРАНИЯ РАБОЧЕЙ ГРУППЫ СОВЕТА ПО ЯЗЫКАМ</w:t>
            </w:r>
          </w:p>
        </w:tc>
      </w:tr>
      <w:tr w:rsidR="00796BD3" w:rsidRPr="00CB1E67" w14:paraId="5C9EAED1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9E7175D" w14:textId="77777777" w:rsidR="00796BD3" w:rsidRPr="00B977C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7C9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1781CC2" w14:textId="025830E9" w:rsidR="00796BD3" w:rsidRPr="00B977C9" w:rsidRDefault="002314E8" w:rsidP="00322ADE">
            <w:pPr>
              <w:jc w:val="both"/>
              <w:rPr>
                <w:lang w:val="ru-RU"/>
              </w:rPr>
            </w:pPr>
            <w:r w:rsidRPr="00B977C9">
              <w:rPr>
                <w:color w:val="000000"/>
                <w:lang w:val="ru-RU"/>
              </w:rPr>
              <w:t>В настоящем отчете содержится краткое описание деятельности и результатов 17-го собрания Рабочей группы Совета по языкам (РГС-Яз) в соответствии с Резолюцией 154 (Пересм. Бухарест, 2022 г.) Полномочной конференции и Резолюцией 1372 (Изм. С24) Совета.</w:t>
            </w:r>
          </w:p>
          <w:p w14:paraId="07F40D61" w14:textId="77777777" w:rsidR="00796BD3" w:rsidRPr="00B977C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7C9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8B1FFFB" w14:textId="4D846939" w:rsidR="00796BD3" w:rsidRPr="00B977C9" w:rsidRDefault="002314E8" w:rsidP="00D17718">
            <w:pPr>
              <w:rPr>
                <w:lang w:val="ru-RU"/>
              </w:rPr>
            </w:pPr>
            <w:r w:rsidRPr="00B977C9">
              <w:rPr>
                <w:color w:val="000000"/>
                <w:lang w:val="ru-RU"/>
              </w:rPr>
              <w:t xml:space="preserve">Совету предлагается </w:t>
            </w:r>
            <w:r w:rsidRPr="00B977C9">
              <w:rPr>
                <w:b/>
                <w:bCs/>
                <w:color w:val="000000"/>
                <w:lang w:val="ru-RU"/>
              </w:rPr>
              <w:t xml:space="preserve">рассмотреть </w:t>
            </w:r>
            <w:r w:rsidRPr="00B977C9">
              <w:rPr>
                <w:color w:val="000000"/>
                <w:lang w:val="ru-RU"/>
              </w:rPr>
              <w:t>настоящий отчет.</w:t>
            </w:r>
          </w:p>
          <w:p w14:paraId="1FB60D70" w14:textId="77777777" w:rsidR="00796BD3" w:rsidRPr="00B977C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7C9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62E3F95" w14:textId="118371A5" w:rsidR="00796BD3" w:rsidRPr="00B977C9" w:rsidRDefault="002314E8" w:rsidP="00D17718">
            <w:pPr>
              <w:rPr>
                <w:lang w:val="ru-RU"/>
              </w:rPr>
            </w:pPr>
            <w:r w:rsidRPr="00B977C9">
              <w:rPr>
                <w:color w:val="000000"/>
                <w:lang w:val="ru-RU"/>
              </w:rPr>
              <w:t>Развитие людских ресурсов и организационные инновации.</w:t>
            </w:r>
          </w:p>
          <w:p w14:paraId="5749EBF4" w14:textId="77777777" w:rsidR="00796BD3" w:rsidRPr="00B977C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7C9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9EDCBA7" w14:textId="7706DBD6" w:rsidR="00345D2A" w:rsidRPr="00B977C9" w:rsidRDefault="002314E8" w:rsidP="00D17718">
            <w:pPr>
              <w:spacing w:before="160"/>
              <w:rPr>
                <w:szCs w:val="22"/>
                <w:lang w:val="ru-RU"/>
              </w:rPr>
            </w:pPr>
            <w:r w:rsidRPr="00B977C9">
              <w:rPr>
                <w:color w:val="000000"/>
                <w:lang w:val="ru-RU"/>
              </w:rPr>
              <w:t>В рамках выделенного бюджета на 2025−2026 годы.</w:t>
            </w:r>
          </w:p>
          <w:p w14:paraId="42AAA19B" w14:textId="77777777" w:rsidR="00796BD3" w:rsidRPr="00B977C9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B977C9">
              <w:rPr>
                <w:sz w:val="20"/>
                <w:szCs w:val="18"/>
                <w:lang w:val="ru-RU"/>
              </w:rPr>
              <w:t>__________________</w:t>
            </w:r>
          </w:p>
          <w:p w14:paraId="27068C47" w14:textId="77777777" w:rsidR="00796BD3" w:rsidRPr="00B977C9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977C9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14058E2" w14:textId="47A37033" w:rsidR="00796BD3" w:rsidRPr="00B977C9" w:rsidRDefault="002314E8" w:rsidP="00322ADE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B977C9">
                <w:rPr>
                  <w:rStyle w:val="Hyperlink"/>
                  <w:i/>
                  <w:iCs/>
                  <w:lang w:val="ru-RU"/>
                </w:rPr>
                <w:t>Резолюция 154 (Пересм. Бухарест, 2022 г.)</w:t>
              </w:r>
            </w:hyperlink>
            <w:r w:rsidR="00905984" w:rsidRPr="00B977C9">
              <w:rPr>
                <w:lang w:val="ru-RU"/>
              </w:rPr>
              <w:t xml:space="preserve"> </w:t>
            </w:r>
            <w:r w:rsidR="00905984" w:rsidRPr="00B977C9">
              <w:rPr>
                <w:i/>
                <w:iCs/>
                <w:color w:val="000000"/>
                <w:lang w:val="ru-RU"/>
              </w:rPr>
              <w:t>Полномочной конференции;</w:t>
            </w:r>
            <w:r w:rsidRPr="00B977C9">
              <w:rPr>
                <w:color w:val="000000"/>
                <w:lang w:val="ru-RU"/>
              </w:rPr>
              <w:t xml:space="preserve"> </w:t>
            </w:r>
            <w:hyperlink r:id="rId8" w:history="1">
              <w:r w:rsidRPr="00B977C9">
                <w:rPr>
                  <w:rStyle w:val="Hyperlink"/>
                  <w:i/>
                  <w:iCs/>
                  <w:lang w:val="ru-RU"/>
                </w:rPr>
                <w:t>Резолюция 1372 (Изм. С24)</w:t>
              </w:r>
              <w:r w:rsidRPr="00B977C9">
                <w:rPr>
                  <w:rStyle w:val="Hyperlink"/>
                  <w:lang w:val="ru-RU"/>
                </w:rPr>
                <w:t xml:space="preserve"> </w:t>
              </w:r>
              <w:r w:rsidRPr="00B977C9">
                <w:rPr>
                  <w:rStyle w:val="Hyperlink"/>
                  <w:i/>
                  <w:iCs/>
                  <w:lang w:val="ru-RU"/>
                </w:rPr>
                <w:t>Совета</w:t>
              </w:r>
            </w:hyperlink>
            <w:r w:rsidRPr="00B977C9">
              <w:rPr>
                <w:i/>
                <w:iCs/>
                <w:color w:val="000000"/>
                <w:lang w:val="ru-RU"/>
              </w:rPr>
              <w:t>;</w:t>
            </w:r>
            <w:r w:rsidRPr="00B977C9">
              <w:rPr>
                <w:color w:val="000000"/>
                <w:lang w:val="ru-RU"/>
              </w:rPr>
              <w:t xml:space="preserve"> </w:t>
            </w:r>
            <w:r w:rsidRPr="00B977C9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9" w:tgtFrame="_blank" w:history="1">
              <w:r w:rsidRPr="00B977C9">
                <w:rPr>
                  <w:rStyle w:val="Hyperlink"/>
                  <w:i/>
                  <w:iCs/>
                  <w:lang w:val="ru-RU"/>
                </w:rPr>
                <w:t>CWG-LANG-17/2(Rev.1)</w:t>
              </w:r>
            </w:hyperlink>
            <w:r w:rsidRPr="00B977C9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0" w:tgtFrame="_blank" w:history="1">
              <w:r w:rsidRPr="00B977C9">
                <w:rPr>
                  <w:rStyle w:val="Hyperlink"/>
                  <w:i/>
                  <w:iCs/>
                  <w:lang w:val="ru-RU"/>
                </w:rPr>
                <w:t>CWG-LANG-17/6</w:t>
              </w:r>
            </w:hyperlink>
            <w:r w:rsidRPr="00B977C9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1" w:tgtFrame="_blank" w:history="1">
              <w:r w:rsidRPr="00B977C9">
                <w:rPr>
                  <w:rStyle w:val="Hyperlink"/>
                  <w:i/>
                  <w:iCs/>
                  <w:lang w:val="ru-RU"/>
                </w:rPr>
                <w:t>CWG-LANG-17/5</w:t>
              </w:r>
            </w:hyperlink>
            <w:r w:rsidRPr="00B977C9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2" w:tgtFrame="_blank" w:history="1">
              <w:r w:rsidRPr="00B977C9">
                <w:rPr>
                  <w:rStyle w:val="Hyperlink"/>
                  <w:i/>
                  <w:iCs/>
                  <w:lang w:val="ru-RU"/>
                </w:rPr>
                <w:t>CWG</w:t>
              </w:r>
              <w:r w:rsidRPr="00B977C9">
                <w:rPr>
                  <w:rStyle w:val="Hyperlink"/>
                  <w:i/>
                  <w:iCs/>
                  <w:lang w:val="ru-RU"/>
                </w:rPr>
                <w:noBreakHyphen/>
                <w:t>LANG-17/7</w:t>
              </w:r>
            </w:hyperlink>
          </w:p>
        </w:tc>
      </w:tr>
      <w:bookmarkEnd w:id="2"/>
      <w:bookmarkEnd w:id="6"/>
    </w:tbl>
    <w:p w14:paraId="4EA56429" w14:textId="77777777" w:rsidR="00796BD3" w:rsidRPr="00B977C9" w:rsidRDefault="00796BD3" w:rsidP="00796BD3">
      <w:pPr>
        <w:rPr>
          <w:lang w:val="ru-RU"/>
        </w:rPr>
      </w:pPr>
    </w:p>
    <w:p w14:paraId="3CE54044" w14:textId="77777777" w:rsidR="00165D06" w:rsidRPr="00B977C9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977C9">
        <w:rPr>
          <w:lang w:val="ru-RU"/>
        </w:rPr>
        <w:br w:type="page"/>
      </w:r>
    </w:p>
    <w:p w14:paraId="06CE92BD" w14:textId="64142932" w:rsidR="002314E8" w:rsidRPr="00B977C9" w:rsidRDefault="002314E8" w:rsidP="002314E8">
      <w:pPr>
        <w:pStyle w:val="Heading1"/>
        <w:rPr>
          <w:lang w:val="ru-RU"/>
        </w:rPr>
      </w:pPr>
      <w:r w:rsidRPr="00B977C9">
        <w:rPr>
          <w:bCs/>
          <w:lang w:val="ru-RU"/>
        </w:rPr>
        <w:lastRenderedPageBreak/>
        <w:t>1</w:t>
      </w:r>
      <w:r w:rsidRPr="00B977C9">
        <w:rPr>
          <w:lang w:val="ru-RU"/>
        </w:rPr>
        <w:tab/>
      </w:r>
      <w:r w:rsidRPr="00B977C9">
        <w:rPr>
          <w:bCs/>
          <w:lang w:val="ru-RU"/>
        </w:rPr>
        <w:t>Введение</w:t>
      </w:r>
    </w:p>
    <w:p w14:paraId="3DE02305" w14:textId="346BE17C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 xml:space="preserve">В настоящем документе содержится краткий отчет Председателя о семнадцатом собрании Рабочей группы Совета по использованию шести официальных языков Союза (РГС-Яз), состоявшемся 20 января 2025 года, который подготовлен на основе полного отчета о собрании (Документ </w:t>
      </w:r>
      <w:hyperlink r:id="rId13" w:history="1">
        <w:r w:rsidRPr="00B977C9">
          <w:rPr>
            <w:rStyle w:val="Hyperlink"/>
            <w:rFonts w:asciiTheme="minorHAnsi" w:hAnsiTheme="minorHAnsi" w:cstheme="minorHAnsi"/>
            <w:lang w:val="ru-RU"/>
          </w:rPr>
          <w:t>CWG-LANG-17/9</w:t>
        </w:r>
      </w:hyperlink>
      <w:r w:rsidRPr="00B977C9">
        <w:rPr>
          <w:lang w:val="ru-RU"/>
        </w:rPr>
        <w:t>). Собрание проходило под руководством Председателя РГС-Яз г</w:t>
      </w:r>
      <w:r w:rsidR="00905984" w:rsidRPr="00B977C9">
        <w:rPr>
          <w:lang w:val="ru-RU"/>
        </w:rPr>
        <w:noBreakHyphen/>
      </w:r>
      <w:r w:rsidRPr="00B977C9">
        <w:rPr>
          <w:lang w:val="ru-RU"/>
        </w:rPr>
        <w:t>жи</w:t>
      </w:r>
      <w:r w:rsidR="00905984" w:rsidRPr="00B977C9">
        <w:rPr>
          <w:lang w:val="ru-RU"/>
        </w:rPr>
        <w:t> </w:t>
      </w:r>
      <w:r w:rsidRPr="00B977C9">
        <w:rPr>
          <w:lang w:val="ru-RU"/>
        </w:rPr>
        <w:t>Ребекки Муките (Уганда).</w:t>
      </w:r>
      <w:hyperlink r:id="rId14" w:history="1"/>
    </w:p>
    <w:p w14:paraId="5AAC3FCC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 xml:space="preserve">В соответствии с Резолюцией 154 и отчетом Генерального секретаря, содержащимся в Документе </w:t>
      </w:r>
      <w:hyperlink r:id="rId15" w:tgtFrame="_blank" w:history="1">
        <w:r w:rsidRPr="00B977C9">
          <w:rPr>
            <w:rStyle w:val="Hyperlink"/>
            <w:rFonts w:asciiTheme="minorHAnsi" w:hAnsiTheme="minorHAnsi" w:cstheme="minorHAnsi"/>
            <w:lang w:val="ru-RU"/>
          </w:rPr>
          <w:t>CWG-LANG-17/2(Rev.1)</w:t>
        </w:r>
      </w:hyperlink>
      <w:r w:rsidRPr="00B977C9">
        <w:rPr>
          <w:lang w:val="ru-RU"/>
        </w:rPr>
        <w:t>, работа РГС-Яз проводилась по следующим направлениям:</w:t>
      </w:r>
      <w:hyperlink r:id="rId16" w:tgtFrame="_blank" w:history="1"/>
    </w:p>
    <w:p w14:paraId="1D184BCE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a)</w:t>
      </w:r>
      <w:r w:rsidRPr="00B977C9">
        <w:rPr>
          <w:lang w:val="ru-RU"/>
        </w:rPr>
        <w:tab/>
        <w:t>анализ бюджетов и объемов письменного и устного перевода на шесть официальных языков за период 2019−2026 годов;</w:t>
      </w:r>
    </w:p>
    <w:p w14:paraId="4820D761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b)</w:t>
      </w:r>
      <w:r w:rsidRPr="00B977C9">
        <w:rPr>
          <w:lang w:val="ru-RU"/>
        </w:rPr>
        <w:tab/>
        <w:t>участие в межучрежденческих собраниях для сравнения инструментов и процедур, включая вклад в Общий механизм О2 по политическим и техническим решениям на основе ИИ для языковых служб в рамках портфеля перспективных инициатив в области повышения эффективности Комитета ООН высокого уровня по вопросам управления;</w:t>
      </w:r>
    </w:p>
    <w:p w14:paraId="2EF39143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 c)</w:t>
      </w:r>
      <w:r w:rsidRPr="00B977C9">
        <w:rPr>
          <w:lang w:val="ru-RU"/>
        </w:rPr>
        <w:tab/>
        <w:t>использование новых технологий для повышения эффективности и рентабельности предоставления языковых услуг, включая машинный перевод и постредактирование с применением комплекта инструментов ITU Translate на основе ИИ;</w:t>
      </w:r>
    </w:p>
    <w:p w14:paraId="511875D4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d)</w:t>
      </w:r>
      <w:r w:rsidRPr="00B977C9">
        <w:rPr>
          <w:lang w:val="ru-RU"/>
        </w:rPr>
        <w:tab/>
        <w:t>испытание дистанционного синхронного перевода (RSI) с использованием подходов к закупкам и набору персонала, а также продолжение тестирования и оценки инструментов устного перевода на основе ИИ в ходе неофициальных собраний;</w:t>
      </w:r>
    </w:p>
    <w:p w14:paraId="326D3296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e)</w:t>
      </w:r>
      <w:r w:rsidRPr="00B977C9">
        <w:rPr>
          <w:lang w:val="ru-RU"/>
        </w:rPr>
        <w:tab/>
        <w:t>представление обновленной информации о работе Координационного комитета МСЭ по терминологии (ККТ), включая новый механизм ведения работы в периоды между собраниями, продолжение сотрудничества с Государствами-Членами по переводу терминов и определений, а также согласование нового веб-сайта и механизма загрузки с веб-сайтами исследовательских комиссий;</w:t>
      </w:r>
    </w:p>
    <w:p w14:paraId="223A85E7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f)</w:t>
      </w:r>
      <w:r w:rsidRPr="00B977C9">
        <w:rPr>
          <w:lang w:val="ru-RU"/>
        </w:rPr>
        <w:tab/>
        <w:t>ведение работы по улучшению согласования веб-сайта МСЭ на всех шести языках в рамках проекта нового веб-сайта в соответствии с запланированными сроками, бюджетом и определением минимально жизнеспособного продукта, который должен быть представлен к Полномочной конференции 2026 года;</w:t>
      </w:r>
    </w:p>
    <w:p w14:paraId="3A2FA77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g)</w:t>
      </w:r>
      <w:r w:rsidRPr="00B977C9">
        <w:rPr>
          <w:lang w:val="ru-RU"/>
        </w:rPr>
        <w:tab/>
        <w:t>дополнительные меры, включая разработку нового инструмента редактирования МСЭ для повышения качества и согласованности текстов в соответствии с Руководством МСЭ по стилю английского языка, новый внутренний проект ввода субтитров на основе ИИ и новый инструмент электронных публикаций МСЭ, обеспечивающий веб-доступ к дополненным электронным публикациям.</w:t>
      </w:r>
    </w:p>
    <w:p w14:paraId="51394592" w14:textId="77777777" w:rsidR="002314E8" w:rsidRPr="00B977C9" w:rsidRDefault="002314E8" w:rsidP="00905984">
      <w:pPr>
        <w:pStyle w:val="Heading1"/>
        <w:rPr>
          <w:lang w:val="ru-RU"/>
        </w:rPr>
      </w:pPr>
      <w:r w:rsidRPr="00B977C9">
        <w:rPr>
          <w:bCs/>
          <w:lang w:val="ru-RU"/>
        </w:rPr>
        <w:t>2</w:t>
      </w:r>
      <w:r w:rsidRPr="00B977C9">
        <w:rPr>
          <w:lang w:val="ru-RU"/>
        </w:rPr>
        <w:tab/>
      </w:r>
      <w:r w:rsidRPr="00B977C9">
        <w:rPr>
          <w:bCs/>
          <w:lang w:val="ru-RU"/>
        </w:rPr>
        <w:t>Основные темы для обсуждения</w:t>
      </w:r>
    </w:p>
    <w:p w14:paraId="1D2EBFBE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a)</w:t>
      </w:r>
      <w:r w:rsidRPr="00B977C9">
        <w:rPr>
          <w:lang w:val="ru-RU"/>
        </w:rPr>
        <w:tab/>
        <w:t>Участники приветствовали совершенствование машинного перевода веб-страниц и документов и расширение его использования. Делегаты представили непосредственные отзывы и попросили, чтобы веб-страницы, переведенные машиной, по возможности проверялись с участием человека, а также поинтересовались, возможно ли сравнить относительные затраты на машинный перевод и перевод, выполненный человеком.</w:t>
      </w:r>
    </w:p>
    <w:p w14:paraId="257E9D5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b)</w:t>
      </w:r>
      <w:r w:rsidRPr="00B977C9">
        <w:rPr>
          <w:lang w:val="ru-RU"/>
        </w:rPr>
        <w:tab/>
        <w:t>Участники приветствовали повышение качества устного перевода на основе ИИ и его дальнейшее тестирование, однако делегаты предупредили, что качество пока еще недостаточно высоко для официальных собраний или собраний, в ходе которых используется техническая терминология МСЭ.</w:t>
      </w:r>
    </w:p>
    <w:p w14:paraId="0567BB40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c)</w:t>
      </w:r>
      <w:r w:rsidRPr="00B977C9">
        <w:rPr>
          <w:lang w:val="ru-RU"/>
        </w:rPr>
        <w:tab/>
        <w:t xml:space="preserve">В ходе собрания были протестированы ввод субтитров и устный перевод на основе ИИ, что позволило участникам оценить качество технических решений и языка. </w:t>
      </w:r>
    </w:p>
    <w:p w14:paraId="77873E25" w14:textId="4A9FF6F9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lastRenderedPageBreak/>
        <w:t>d)</w:t>
      </w:r>
      <w:r w:rsidRPr="00B977C9">
        <w:rPr>
          <w:lang w:val="ru-RU"/>
        </w:rPr>
        <w:tab/>
        <w:t xml:space="preserve">В пересмотренных вариантах Резолюции 154 ПК и Резолюции 1386 Совета, представленных Российской Федерацией (Документы </w:t>
      </w:r>
      <w:hyperlink r:id="rId17" w:tgtFrame="_blank" w:history="1">
        <w:r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t>CWG-LANG-17/6</w:t>
        </w:r>
      </w:hyperlink>
      <w:r w:rsidRPr="00B977C9">
        <w:rPr>
          <w:spacing w:val="-2"/>
          <w:lang w:val="ru-RU"/>
        </w:rPr>
        <w:t xml:space="preserve"> и </w:t>
      </w:r>
      <w:hyperlink r:id="rId18" w:tgtFrame="_blank" w:history="1">
        <w:r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t>CWG</w:t>
        </w:r>
        <w:r w:rsidR="00905984"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noBreakHyphen/>
        </w:r>
        <w:r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t>LANG</w:t>
        </w:r>
        <w:r w:rsidR="00905984"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noBreakHyphen/>
        </w:r>
        <w:r w:rsidRPr="00B977C9">
          <w:rPr>
            <w:rStyle w:val="Hyperlink"/>
            <w:rFonts w:asciiTheme="minorHAnsi" w:hAnsiTheme="minorHAnsi" w:cstheme="minorHAnsi"/>
            <w:spacing w:val="-2"/>
            <w:lang w:val="ru-RU"/>
          </w:rPr>
          <w:t>17/5</w:t>
        </w:r>
      </w:hyperlink>
      <w:r w:rsidRPr="00B977C9">
        <w:rPr>
          <w:lang w:val="ru-RU"/>
        </w:rPr>
        <w:t xml:space="preserve">), предложено упорядочить резолюции Секторов в соответствии с приложениями к этим документам. РГС-Яз согласовала эти пересмотренные варианты с незначительными изменениями. </w:t>
      </w:r>
      <w:hyperlink r:id="rId19" w:tgtFrame="_blank" w:history="1"/>
      <w:hyperlink r:id="rId20" w:tgtFrame="_blank" w:history="1"/>
    </w:p>
    <w:p w14:paraId="1A67FE9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e)</w:t>
      </w:r>
      <w:r w:rsidRPr="00B977C9">
        <w:rPr>
          <w:lang w:val="ru-RU"/>
        </w:rPr>
        <w:tab/>
        <w:t xml:space="preserve">Во вкладе группы стран о сотрудничестве с шестью основными региональными организациями электросвязи (РОЭ) (Документ </w:t>
      </w:r>
      <w:hyperlink r:id="rId21" w:tgtFrame="_blank" w:history="1">
        <w:r w:rsidRPr="00B977C9">
          <w:rPr>
            <w:rStyle w:val="Hyperlink"/>
            <w:rFonts w:asciiTheme="minorHAnsi" w:hAnsiTheme="minorHAnsi" w:cstheme="minorHAnsi"/>
            <w:lang w:val="ru-RU"/>
          </w:rPr>
          <w:t>CWG-LANG-17/7</w:t>
        </w:r>
      </w:hyperlink>
      <w:r w:rsidRPr="00B977C9">
        <w:rPr>
          <w:lang w:val="ru-RU"/>
        </w:rPr>
        <w:t>) предложено открыть участие в РГС-Яз для назначенных представителей РОЭ. Делегаты поддержали предложение сделать участие открытым для всех членов МСЭ, включая региональные организации электросвязи, Членов Секторов и академические организации.</w:t>
      </w:r>
      <w:hyperlink r:id="rId22" w:tgtFrame="_blank" w:history="1"/>
    </w:p>
    <w:p w14:paraId="229F998A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f)</w:t>
      </w:r>
      <w:r w:rsidRPr="00B977C9">
        <w:rPr>
          <w:lang w:val="ru-RU"/>
        </w:rPr>
        <w:tab/>
        <w:t>Краткое изложение результатов углубленного анализа веб-сайта МСЭ в рамках проекта по созданию нового веб-сайта следует представить делегатам в другом формате. При разработке нового веб-сайта следует ориентироваться на его функцию практичного инструмента для работы; был уточнен предельный срок его представления к Полномочной конференции 2026 года.</w:t>
      </w:r>
    </w:p>
    <w:p w14:paraId="5FD20811" w14:textId="46CEAB05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g)</w:t>
      </w:r>
      <w:r w:rsidRPr="00B977C9">
        <w:rPr>
          <w:lang w:val="ru-RU"/>
        </w:rPr>
        <w:tab/>
        <w:t>Предложение секретариата о сотрудничестве с Государствами-Членами по созданию реестра квалифицированных местных устных переводчиков (Документ</w:t>
      </w:r>
      <w:r w:rsidR="00905984" w:rsidRPr="00B977C9">
        <w:rPr>
          <w:lang w:val="ru-RU"/>
        </w:rPr>
        <w:t> </w:t>
      </w:r>
      <w:hyperlink r:id="rId23" w:tgtFrame="_blank" w:history="1">
        <w:r w:rsidRPr="00B977C9">
          <w:rPr>
            <w:rStyle w:val="Hyperlink"/>
            <w:rFonts w:asciiTheme="minorHAnsi" w:hAnsiTheme="minorHAnsi" w:cstheme="minorHAnsi"/>
            <w:lang w:val="ru-RU"/>
          </w:rPr>
          <w:t>CWG</w:t>
        </w:r>
        <w:r w:rsidR="00905984" w:rsidRPr="00B977C9">
          <w:rPr>
            <w:rStyle w:val="Hyperlink"/>
            <w:rFonts w:asciiTheme="minorHAnsi" w:hAnsiTheme="minorHAnsi" w:cstheme="minorHAnsi"/>
            <w:lang w:val="ru-RU"/>
          </w:rPr>
          <w:noBreakHyphen/>
        </w:r>
        <w:r w:rsidRPr="00B977C9">
          <w:rPr>
            <w:rStyle w:val="Hyperlink"/>
            <w:rFonts w:asciiTheme="minorHAnsi" w:hAnsiTheme="minorHAnsi" w:cstheme="minorHAnsi"/>
            <w:lang w:val="ru-RU"/>
          </w:rPr>
          <w:t>LANG</w:t>
        </w:r>
        <w:r w:rsidR="00905984" w:rsidRPr="00B977C9">
          <w:rPr>
            <w:rStyle w:val="Hyperlink"/>
            <w:rFonts w:asciiTheme="minorHAnsi" w:hAnsiTheme="minorHAnsi" w:cstheme="minorHAnsi"/>
            <w:lang w:val="ru-RU"/>
          </w:rPr>
          <w:noBreakHyphen/>
        </w:r>
        <w:r w:rsidRPr="00B977C9">
          <w:rPr>
            <w:rStyle w:val="Hyperlink"/>
            <w:rFonts w:asciiTheme="minorHAnsi" w:hAnsiTheme="minorHAnsi" w:cstheme="minorHAnsi"/>
            <w:lang w:val="ru-RU"/>
          </w:rPr>
          <w:t>17/3</w:t>
        </w:r>
      </w:hyperlink>
      <w:r w:rsidRPr="00B977C9">
        <w:rPr>
          <w:lang w:val="ru-RU"/>
        </w:rPr>
        <w:t xml:space="preserve">) получило высокую оценку. Было подтверждено, что любые региональные различия в языках будут приняты во внимание, и будут применяться стандартные критерии оценки, профессиональной подготовки и найма квалифицированных устных переводчиков конференций. Сфера охвата этого проекта в настоящее время ограничена поиском местных устных переводчиков; представители группы стран, представивших вклад по вопросу о местных устных и письменных переводчиках (Документ </w:t>
      </w:r>
      <w:hyperlink r:id="rId24" w:tgtFrame="_blank" w:history="1">
        <w:r w:rsidRPr="00B977C9">
          <w:rPr>
            <w:rStyle w:val="Hyperlink"/>
            <w:rFonts w:asciiTheme="minorHAnsi" w:hAnsiTheme="minorHAnsi" w:cstheme="minorHAnsi"/>
            <w:lang w:val="ru-RU"/>
          </w:rPr>
          <w:t>CWG-LANG-17/8</w:t>
        </w:r>
      </w:hyperlink>
      <w:r w:rsidRPr="00B977C9">
        <w:rPr>
          <w:lang w:val="ru-RU"/>
        </w:rPr>
        <w:t>), продолжат предоставлять рекомендации по квалифицированным переводчикам; в адрес РОЭ, а также Государств-Членов будет направлено циркулярное письмо с предложением выражать заинтересованность в сотрудничестве в области устного перевода.</w:t>
      </w:r>
      <w:hyperlink r:id="rId25" w:tgtFrame="_blank" w:history="1"/>
      <w:hyperlink r:id="rId26" w:tgtFrame="_blank" w:history="1"/>
    </w:p>
    <w:p w14:paraId="178C5237" w14:textId="77777777" w:rsidR="002314E8" w:rsidRPr="00B977C9" w:rsidRDefault="002314E8" w:rsidP="00905984">
      <w:pPr>
        <w:pStyle w:val="Heading1"/>
        <w:rPr>
          <w:lang w:val="ru-RU"/>
        </w:rPr>
      </w:pPr>
      <w:r w:rsidRPr="00B977C9">
        <w:rPr>
          <w:bCs/>
          <w:lang w:val="ru-RU"/>
        </w:rPr>
        <w:t>3</w:t>
      </w:r>
      <w:r w:rsidRPr="00B977C9">
        <w:rPr>
          <w:lang w:val="ru-RU"/>
        </w:rPr>
        <w:tab/>
      </w:r>
      <w:r w:rsidRPr="00B977C9">
        <w:rPr>
          <w:bCs/>
          <w:lang w:val="ru-RU"/>
        </w:rPr>
        <w:t>Итоги собрания РГС-Яз</w:t>
      </w:r>
    </w:p>
    <w:p w14:paraId="7D3AB9E1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 xml:space="preserve">По итогам </w:t>
      </w:r>
      <w:hyperlink r:id="rId27" w:history="1">
        <w:r w:rsidRPr="00B977C9">
          <w:rPr>
            <w:rStyle w:val="Hyperlink"/>
            <w:lang w:val="ru-RU"/>
          </w:rPr>
          <w:t>семнадцатого собрания</w:t>
        </w:r>
      </w:hyperlink>
      <w:r w:rsidRPr="00B977C9">
        <w:rPr>
          <w:lang w:val="ru-RU"/>
        </w:rPr>
        <w:t xml:space="preserve"> РГС-Яз были приняты следующие основные решения:</w:t>
      </w:r>
      <w:hyperlink r:id="rId28" w:history="1"/>
    </w:p>
    <w:p w14:paraId="50F9EBE4" w14:textId="6C19CAE5" w:rsidR="002314E8" w:rsidRPr="00B977C9" w:rsidRDefault="002314E8" w:rsidP="00322ADE">
      <w:pPr>
        <w:pStyle w:val="enumlev1"/>
        <w:jc w:val="both"/>
        <w:rPr>
          <w:spacing w:val="-3"/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просить, чтобы вклад по Резолюции 1386 Совета, содержащийся в Документе</w:t>
      </w:r>
      <w:r w:rsidR="00905984" w:rsidRPr="00B977C9">
        <w:rPr>
          <w:lang w:val="ru-RU"/>
        </w:rPr>
        <w:t> </w:t>
      </w:r>
      <w:hyperlink r:id="rId29" w:history="1">
        <w:r w:rsidRPr="00B977C9">
          <w:rPr>
            <w:rStyle w:val="Hyperlink"/>
            <w:spacing w:val="-3"/>
            <w:lang w:val="ru-RU"/>
          </w:rPr>
          <w:t>CWG</w:t>
        </w:r>
        <w:r w:rsidR="00905984" w:rsidRPr="00B977C9">
          <w:rPr>
            <w:rStyle w:val="Hyperlink"/>
            <w:spacing w:val="-3"/>
            <w:lang w:val="ru-RU"/>
          </w:rPr>
          <w:noBreakHyphen/>
        </w:r>
        <w:r w:rsidRPr="00B977C9">
          <w:rPr>
            <w:rStyle w:val="Hyperlink"/>
            <w:spacing w:val="-3"/>
            <w:lang w:val="ru-RU"/>
          </w:rPr>
          <w:t>LANG-17/5</w:t>
        </w:r>
      </w:hyperlink>
      <w:r w:rsidRPr="00B977C9">
        <w:rPr>
          <w:lang w:val="ru-RU"/>
        </w:rPr>
        <w:t>, с поправками, внесенными РГС-Яз, был рассмотрен ККТ на его следующей сессии в феврале 2026 года и включен в отчет Председателя для обсуждения и принятия на Совете-26 (</w:t>
      </w:r>
      <w:hyperlink w:anchor="Annex_A" w:history="1">
        <w:r w:rsidRPr="00B977C9">
          <w:rPr>
            <w:rStyle w:val="Hyperlink"/>
            <w:lang w:val="ru-RU"/>
          </w:rPr>
          <w:t>Приложение A</w:t>
        </w:r>
      </w:hyperlink>
      <w:r w:rsidRPr="00B977C9">
        <w:rPr>
          <w:lang w:val="ru-RU"/>
        </w:rPr>
        <w:t>);</w:t>
      </w:r>
      <w:hyperlink r:id="rId30" w:history="1"/>
      <w:hyperlink w:anchor="Annex_A" w:history="1"/>
    </w:p>
    <w:p w14:paraId="1EDB6D1C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рекомендовать, чтобы предлагаемые изменения к Резолюции 154, согласованные РГС-Яз, были переданы Совету-26 для рассмотрения и представления замечаний (</w:t>
      </w:r>
      <w:hyperlink w:anchor="Annex_B" w:history="1">
        <w:r w:rsidRPr="00B977C9">
          <w:rPr>
            <w:rStyle w:val="Hyperlink"/>
            <w:lang w:val="ru-RU"/>
          </w:rPr>
          <w:t>Приложение B</w:t>
        </w:r>
      </w:hyperlink>
      <w:r w:rsidRPr="00B977C9">
        <w:rPr>
          <w:lang w:val="ru-RU"/>
        </w:rPr>
        <w:t>);</w:t>
      </w:r>
      <w:hyperlink w:anchor="Annex_B" w:history="1"/>
    </w:p>
    <w:p w14:paraId="62F5987F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рекомендовать направить поправку к Резолюции 1372 Совета на рассмотрение и утверждение Совету (</w:t>
      </w:r>
      <w:hyperlink w:anchor="Annex_C" w:history="1">
        <w:r w:rsidRPr="00B977C9">
          <w:rPr>
            <w:rStyle w:val="Hyperlink"/>
            <w:lang w:val="ru-RU"/>
          </w:rPr>
          <w:t>Приложение C</w:t>
        </w:r>
      </w:hyperlink>
      <w:r w:rsidRPr="00B977C9">
        <w:rPr>
          <w:lang w:val="ru-RU"/>
        </w:rPr>
        <w:t>); и</w:t>
      </w:r>
      <w:hyperlink w:anchor="Annex_C" w:history="1"/>
    </w:p>
    <w:p w14:paraId="02E82B5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подтвердить, что секретариат направит циркулярное письмо всем Государствам-Членам, а также РОЭ, с предложением выражать заинтересованность в сотрудничестве по вопросу формирования реестра местных устных переводчиков. В Документе содержится отчет о проблемах и возможностях устного перевода на основе ИИ.</w:t>
      </w:r>
    </w:p>
    <w:p w14:paraId="5737D387" w14:textId="0782379D" w:rsidR="002314E8" w:rsidRPr="00B977C9" w:rsidRDefault="002314E8" w:rsidP="00322ADE">
      <w:pPr>
        <w:pStyle w:val="Normalaftertitle"/>
        <w:spacing w:before="1200"/>
        <w:rPr>
          <w:lang w:val="ru-RU"/>
        </w:rPr>
      </w:pPr>
      <w:r w:rsidRPr="00B977C9">
        <w:rPr>
          <w:b/>
          <w:bCs/>
          <w:lang w:val="ru-RU"/>
        </w:rPr>
        <w:t>Приложения</w:t>
      </w:r>
      <w:r w:rsidRPr="00B977C9">
        <w:rPr>
          <w:lang w:val="ru-RU"/>
        </w:rPr>
        <w:t>: 3</w:t>
      </w:r>
      <w:r w:rsidRPr="00B977C9">
        <w:rPr>
          <w:lang w:val="ru-RU"/>
        </w:rPr>
        <w:br w:type="page"/>
      </w:r>
    </w:p>
    <w:p w14:paraId="13BABFB5" w14:textId="77777777" w:rsidR="002314E8" w:rsidRPr="00B977C9" w:rsidRDefault="002314E8" w:rsidP="002314E8">
      <w:pPr>
        <w:pStyle w:val="AnnexNo"/>
        <w:rPr>
          <w:lang w:val="ru-RU"/>
        </w:rPr>
      </w:pPr>
      <w:bookmarkStart w:id="7" w:name="Annex_A"/>
      <w:r w:rsidRPr="00B977C9">
        <w:rPr>
          <w:lang w:val="ru-RU"/>
        </w:rPr>
        <w:lastRenderedPageBreak/>
        <w:t>Приложение A</w:t>
      </w:r>
      <w:bookmarkEnd w:id="7"/>
    </w:p>
    <w:p w14:paraId="7E59382D" w14:textId="77777777" w:rsidR="002314E8" w:rsidRPr="00B977C9" w:rsidRDefault="002314E8" w:rsidP="002314E8">
      <w:pPr>
        <w:pStyle w:val="Headingb"/>
        <w:rPr>
          <w:lang w:val="ru-RU"/>
        </w:rPr>
      </w:pPr>
      <w:r w:rsidRPr="00B977C9">
        <w:rPr>
          <w:bCs/>
          <w:lang w:val="ru-RU"/>
        </w:rPr>
        <w:t>MOD</w:t>
      </w:r>
    </w:p>
    <w:p w14:paraId="3FCD03BE" w14:textId="77777777" w:rsidR="002314E8" w:rsidRPr="00B977C9" w:rsidRDefault="002314E8" w:rsidP="002314E8">
      <w:pPr>
        <w:pStyle w:val="ResNo"/>
        <w:rPr>
          <w:lang w:val="ru-RU"/>
        </w:rPr>
      </w:pPr>
      <w:r w:rsidRPr="00B977C9">
        <w:rPr>
          <w:lang w:val="ru-RU"/>
        </w:rPr>
        <w:t xml:space="preserve">РЕЗОЛЮЦИЯ 1386 (С17, последнее изменение </w:t>
      </w:r>
      <w:del w:id="8" w:author="Sinitsyn, Nikita" w:date="2026-04-01T16:52:00Z">
        <w:r w:rsidRPr="00B977C9" w:rsidDel="00CE13C8">
          <w:rPr>
            <w:lang w:val="ru-RU"/>
          </w:rPr>
          <w:delText>С25</w:delText>
        </w:r>
      </w:del>
      <w:ins w:id="9" w:author="Sinitsyn, Nikita" w:date="2026-04-01T16:52:00Z">
        <w:r w:rsidRPr="00B977C9">
          <w:rPr>
            <w:lang w:val="ru-RU"/>
          </w:rPr>
          <w:t>С26</w:t>
        </w:r>
      </w:ins>
      <w:r w:rsidRPr="00B977C9">
        <w:rPr>
          <w:lang w:val="ru-RU"/>
        </w:rPr>
        <w:t>)</w:t>
      </w:r>
    </w:p>
    <w:p w14:paraId="3715715B" w14:textId="77777777" w:rsidR="002314E8" w:rsidRPr="00B977C9" w:rsidRDefault="002314E8" w:rsidP="002314E8">
      <w:pPr>
        <w:pStyle w:val="Restitle"/>
        <w:rPr>
          <w:lang w:val="ru-RU"/>
        </w:rPr>
      </w:pPr>
      <w:r w:rsidRPr="00B977C9">
        <w:rPr>
          <w:bCs/>
          <w:lang w:val="ru-RU"/>
        </w:rPr>
        <w:t>Координационный комитет МСЭ по терминологии (ККТ МСЭ)</w:t>
      </w:r>
    </w:p>
    <w:p w14:paraId="4CAA8806" w14:textId="77777777" w:rsidR="002314E8" w:rsidRPr="00B977C9" w:rsidRDefault="002314E8" w:rsidP="00905984">
      <w:pPr>
        <w:pStyle w:val="Normalaftertitle"/>
        <w:rPr>
          <w:lang w:val="ru-RU"/>
        </w:rPr>
      </w:pPr>
      <w:r w:rsidRPr="00B977C9">
        <w:rPr>
          <w:lang w:val="ru-RU"/>
        </w:rPr>
        <w:t>Совет МСЭ,</w:t>
      </w:r>
    </w:p>
    <w:p w14:paraId="45313176" w14:textId="77777777" w:rsidR="002314E8" w:rsidRPr="00B977C9" w:rsidRDefault="002314E8" w:rsidP="00905984">
      <w:pPr>
        <w:pStyle w:val="Call"/>
        <w:rPr>
          <w:lang w:val="ru-RU"/>
        </w:rPr>
      </w:pPr>
      <w:r w:rsidRPr="00B977C9">
        <w:rPr>
          <w:iCs/>
          <w:lang w:val="ru-RU"/>
        </w:rPr>
        <w:t>напоминая</w:t>
      </w:r>
    </w:p>
    <w:p w14:paraId="0B434932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о Резолюции 154 (Пересм. Бухарест, 2022 г.) Полномочной конференции об использовании шести официальных языков Союза на равной основе;</w:t>
      </w:r>
    </w:p>
    <w:p w14:paraId="2F5BC806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о Резолюции 1372 Совета, пересмотренной на его сессии 2024 года, о Рабочей группе Совета по языкам (РГС</w:t>
      </w:r>
      <w:r w:rsidRPr="00B977C9">
        <w:rPr>
          <w:lang w:val="ru-RU"/>
        </w:rPr>
        <w:noBreakHyphen/>
        <w:t>Яз);</w:t>
      </w:r>
    </w:p>
    <w:p w14:paraId="6F15653E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о решениях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</w:r>
    </w:p>
    <w:p w14:paraId="22D9FE4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d)</w:t>
      </w:r>
      <w:r w:rsidRPr="00B977C9">
        <w:rPr>
          <w:lang w:val="ru-RU"/>
        </w:rPr>
        <w:tab/>
        <w:t>о Резолюции МСЭ-R 36-6 Ассамблеи радиосвязи МСЭ о координации работы над терминологией;</w:t>
      </w:r>
    </w:p>
    <w:p w14:paraId="1FFC9BEC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e)</w:t>
      </w:r>
      <w:r w:rsidRPr="00B977C9">
        <w:rPr>
          <w:lang w:val="ru-RU"/>
        </w:rPr>
        <w:tab/>
        <w:t>о Резолюции 67 (Пересм. Нью-Дели, 2024 г.) Всемирной ассамблеи по стандартизации электросвязи об использовании в Секторе стандартизации электросвязи МСЭ языков Союза на равной основе,</w:t>
      </w:r>
    </w:p>
    <w:p w14:paraId="38F67411" w14:textId="77777777" w:rsidR="002314E8" w:rsidRPr="00B977C9" w:rsidRDefault="002314E8" w:rsidP="00905984">
      <w:pPr>
        <w:pStyle w:val="Call"/>
        <w:rPr>
          <w:lang w:val="ru-RU"/>
        </w:rPr>
      </w:pPr>
      <w:r w:rsidRPr="00B977C9">
        <w:rPr>
          <w:iCs/>
          <w:lang w:val="ru-RU"/>
        </w:rPr>
        <w:t>учитывая,</w:t>
      </w:r>
    </w:p>
    <w:p w14:paraId="61CF870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что все консультативные группы высказались за создание совместного "Координационного комитета МСЭ по терминологии" на своих собраниях в 2017 году,</w:t>
      </w:r>
    </w:p>
    <w:p w14:paraId="717B924C" w14:textId="77777777" w:rsidR="002314E8" w:rsidRPr="00B977C9" w:rsidRDefault="002314E8" w:rsidP="00905984">
      <w:pPr>
        <w:pStyle w:val="Call"/>
        <w:rPr>
          <w:lang w:val="ru-RU"/>
        </w:rPr>
      </w:pPr>
      <w:r w:rsidRPr="00B977C9">
        <w:rPr>
          <w:iCs/>
          <w:lang w:val="ru-RU"/>
        </w:rPr>
        <w:t>учитывая далее</w:t>
      </w:r>
    </w:p>
    <w:p w14:paraId="2CA8526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что Совет в своей Резолюции 1372 (С15, последнее изменение С24) во исполнение решения Полномочной конференции решил продолжить работу Рабочей группы Совета по языкам (РГС</w:t>
      </w:r>
      <w:r w:rsidRPr="00B977C9">
        <w:rPr>
          <w:lang w:val="ru-RU"/>
        </w:rPr>
        <w:noBreakHyphen/>
        <w:t xml:space="preserve">Яз), для того чтобы она следила за достигнутыми результатами и представляла Совету отчеты о выполнении Резолюции 154 (Пересм. Бухарест, 2022 г.) Полномочной конференции; </w:t>
      </w:r>
    </w:p>
    <w:p w14:paraId="506D85A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 определений, графических условных обозначений в документации, буквенных условных обозначений и других средств выражения, единиц измерений и т. п., в целях стандартизации таких элементов;</w:t>
      </w:r>
    </w:p>
    <w:p w14:paraId="14ACD11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трудности в достижении согласия по определениям, когда заинтересованными являются более одной исследовательской комиссии, особенно в разных Секторах;</w:t>
      </w:r>
    </w:p>
    <w:p w14:paraId="44DDA05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d)</w:t>
      </w:r>
      <w:r w:rsidRPr="00B977C9">
        <w:rPr>
          <w:lang w:val="ru-RU"/>
        </w:rPr>
        <w:tab/>
        <w:t>что МСЭ сотрудничает с Международной электротехнической комиссией (МЭК) с целью разработки и ведения согласованной в международном масштабе терминологии по 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 также согласованных правил составления документации и обозначения элементов;</w:t>
      </w:r>
    </w:p>
    <w:p w14:paraId="055D0CAA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lastRenderedPageBreak/>
        <w:t>e)</w:t>
      </w:r>
      <w:r w:rsidRPr="00B977C9">
        <w:rPr>
          <w:lang w:val="ru-RU"/>
        </w:rPr>
        <w:tab/>
        <w:t>что МСЭ сотрудничает с МЭК (ТК 25) с целью разработки согласованных в международном масштабе буквенных обозначений, единиц измерения и т. д.;</w:t>
      </w:r>
    </w:p>
    <w:p w14:paraId="5DBB8E2D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f)</w:t>
      </w:r>
      <w:r w:rsidRPr="00B977C9">
        <w:rPr>
          <w:lang w:val="ru-RU"/>
        </w:rPr>
        <w:tab/>
        <w:t>что существует постоянная потребность в публикации терминов и определений, необходимых для работы МСЭ;</w:t>
      </w:r>
    </w:p>
    <w:p w14:paraId="7F4A4BEE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g)</w:t>
      </w:r>
      <w:r w:rsidRPr="00B977C9">
        <w:rPr>
          <w:lang w:val="ru-RU"/>
        </w:rPr>
        <w:tab/>
        <w:t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излишней работы, так и ее дублирования;</w:t>
      </w:r>
    </w:p>
    <w:p w14:paraId="604FE5C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h)</w:t>
      </w:r>
      <w:r w:rsidRPr="00B977C9">
        <w:rPr>
          <w:lang w:val="ru-RU"/>
        </w:rPr>
        <w:tab/>
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МСЭ,</w:t>
      </w:r>
    </w:p>
    <w:p w14:paraId="742E773A" w14:textId="77777777" w:rsidR="002314E8" w:rsidRPr="00B977C9" w:rsidRDefault="002314E8" w:rsidP="00322ADE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признавая</w:t>
      </w:r>
    </w:p>
    <w:p w14:paraId="35A0E2E8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работу, проделанную ККТ МСЭ-R и КСТ МСЭ-Т по принятию и согласованию терминов и определений в области электросвязи/ИКТ на всех шести официальных языках Союза,</w:t>
      </w:r>
    </w:p>
    <w:p w14:paraId="782DBB6A" w14:textId="77777777" w:rsidR="002314E8" w:rsidRPr="00B977C9" w:rsidRDefault="002314E8" w:rsidP="00905984">
      <w:pPr>
        <w:pStyle w:val="Call"/>
        <w:rPr>
          <w:lang w:val="ru-RU"/>
        </w:rPr>
      </w:pPr>
      <w:r w:rsidRPr="00B977C9">
        <w:rPr>
          <w:iCs/>
          <w:lang w:val="ru-RU"/>
        </w:rPr>
        <w:t>решает,</w:t>
      </w:r>
    </w:p>
    <w:p w14:paraId="0D7BC93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что объединенный Координационный комитет МСЭ по терминологии включает ККТ МСЭ-R и КСТ МСЭ-Т, которые действуют согласно соответствующим Резолюциям МСЭ-R и ВАСЭ, представителей МСЭ-D, а также Докладчиков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разработку и поддержку терминологии по электросвязи и ИКТ;</w:t>
      </w:r>
    </w:p>
    <w:p w14:paraId="60E4338D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что круг ведения ККТ МСЭ приводится в Приложении 1 к настоящей Резолюции;</w:t>
      </w:r>
    </w:p>
    <w:p w14:paraId="2D9A94D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что ККТ МСЭ должен руководствоваться решениями Резолюции 154 (Пересм. Бухарест, 2022 г.) Полномочной конференции и рассматривать предложения, 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</w:r>
    </w:p>
    <w:p w14:paraId="1E4DF10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что всем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</w:r>
    </w:p>
    <w:p w14:paraId="2F244DFE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5</w:t>
      </w:r>
      <w:r w:rsidRPr="00B977C9">
        <w:rPr>
          <w:lang w:val="ru-RU"/>
        </w:rPr>
        <w:tab/>
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1ED0E8C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6</w:t>
      </w:r>
      <w:r w:rsidRPr="00B977C9">
        <w:rPr>
          <w:lang w:val="ru-RU"/>
        </w:rPr>
        <w:tab/>
        <w:t>что обязанности Докладчиков по терминологии приводятся в Приложении 2 к настоящей Резолюции;</w:t>
      </w:r>
    </w:p>
    <w:p w14:paraId="4F801761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7</w:t>
      </w:r>
      <w:r w:rsidRPr="00B977C9">
        <w:rPr>
          <w:lang w:val="ru-RU"/>
        </w:rPr>
        <w:tab/>
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</w:r>
    </w:p>
    <w:p w14:paraId="000DB75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8</w:t>
      </w:r>
      <w:r w:rsidRPr="00B977C9">
        <w:rPr>
          <w:lang w:val="ru-RU"/>
        </w:rPr>
        <w:tab/>
        <w:t>что при выборе терминов и разработке определений исследовательские комиссии и далее ККТ МСЭ должны учитывать устоявшееся использование терминов и действующие определения в МСЭ, в частности те термины и определения, которые включены в онлайновую базу данных МСЭ по терминам и определениям;</w:t>
      </w:r>
    </w:p>
    <w:p w14:paraId="293F229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9</w:t>
      </w:r>
      <w:r w:rsidRPr="00B977C9">
        <w:rPr>
          <w:lang w:val="ru-RU"/>
        </w:rPr>
        <w:tab/>
        <w:t>что ККТ МСЭ-R будет продолжать 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на утверждение в соответствии с Резолюцией МСЭ-R 1 через Директора БР;</w:t>
      </w:r>
    </w:p>
    <w:p w14:paraId="761E546A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lastRenderedPageBreak/>
        <w:t>10</w:t>
      </w:r>
      <w:r w:rsidRPr="00B977C9">
        <w:rPr>
          <w:lang w:val="ru-RU"/>
        </w:rPr>
        <w:tab/>
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</w:r>
    </w:p>
    <w:p w14:paraId="04996D62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11</w:t>
      </w:r>
      <w:r w:rsidRPr="00B977C9">
        <w:rPr>
          <w:lang w:val="ru-RU"/>
        </w:rPr>
        <w:tab/>
        <w:t>что ККТ МСЭ следует работать в тесном сотрудничестве с РГС-Яз;</w:t>
      </w:r>
    </w:p>
    <w:p w14:paraId="0D05FA48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12</w:t>
      </w:r>
      <w:r w:rsidRPr="00B977C9">
        <w:rPr>
          <w:lang w:val="ru-RU"/>
        </w:rPr>
        <w:tab/>
        <w:t>что информацию о деятельности ККТ МСЭ следует размещать на отдельном веб</w:t>
      </w:r>
      <w:r w:rsidRPr="00B977C9">
        <w:rPr>
          <w:lang w:val="ru-RU"/>
        </w:rPr>
        <w:noBreakHyphen/>
        <w:t>сайте ККТ МСЭ, гармонизированном с веб-сайтами ККТ МСЭ-R и КСТ МСЭ-Т, с перекрестными ссылками на них;</w:t>
      </w:r>
    </w:p>
    <w:p w14:paraId="395F600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13</w:t>
      </w:r>
      <w:r w:rsidRPr="00B977C9">
        <w:rPr>
          <w:lang w:val="ru-RU"/>
        </w:rPr>
        <w:tab/>
        <w:t>что Ассамблее радиосвязи и Всемирной ассамблее по стандартизации электросвязи следует назначать от каждого Сектора Председателя и шесть 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</w:r>
    </w:p>
    <w:p w14:paraId="1AF44F3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14</w:t>
      </w:r>
      <w:r w:rsidRPr="00B977C9">
        <w:rPr>
          <w:lang w:val="ru-RU"/>
        </w:rPr>
        <w:tab/>
        <w:t>что Всемирной конференции по развитию электросвязи следует назначать двух заместителей Председателя для представления МСЭ-D в ККТ МСЭ,</w:t>
      </w:r>
    </w:p>
    <w:p w14:paraId="298F4320" w14:textId="77777777" w:rsidR="002314E8" w:rsidRPr="00B977C9" w:rsidRDefault="002314E8" w:rsidP="00322ADE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поручает Генеральному секретарю в тесной координации с Директорами Бюро и при консультациях с Рабочей группой Совета по языкам</w:t>
      </w:r>
    </w:p>
    <w:p w14:paraId="780EF62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предоставлять ККТ МСЭ всю соответствующую информацию и помощь;</w:t>
      </w:r>
    </w:p>
    <w:p w14:paraId="1260F1D3" w14:textId="77777777" w:rsidR="00905984" w:rsidRPr="00B977C9" w:rsidRDefault="002314E8" w:rsidP="00322ADE">
      <w:pPr>
        <w:jc w:val="both"/>
        <w:rPr>
          <w:ins w:id="10" w:author="NA" w:date="2026-04-13T14:58:00Z" w16du:dateUtc="2026-04-13T12:58:00Z"/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осуществлять контроль за качеством письменного перевода и связанными с ним расходами</w:t>
      </w:r>
      <w:ins w:id="11" w:author="NA" w:date="2026-04-13T14:58:00Z" w16du:dateUtc="2026-04-13T12:58:00Z">
        <w:r w:rsidR="00905984" w:rsidRPr="00B977C9">
          <w:rPr>
            <w:lang w:val="ru-RU"/>
          </w:rPr>
          <w:t>,</w:t>
        </w:r>
      </w:ins>
    </w:p>
    <w:p w14:paraId="2AAAE2A5" w14:textId="77777777" w:rsidR="002314E8" w:rsidRPr="00B977C9" w:rsidRDefault="002314E8" w:rsidP="00905984">
      <w:pPr>
        <w:pStyle w:val="Call"/>
        <w:rPr>
          <w:ins w:id="12" w:author="Sinitsyn, Nikita" w:date="2026-04-01T16:52:00Z"/>
          <w:lang w:val="ru-RU"/>
        </w:rPr>
      </w:pPr>
      <w:ins w:id="13" w:author="Sinitsyn, Nikita" w:date="2026-04-01T16:52:00Z">
        <w:r w:rsidRPr="00B977C9">
          <w:rPr>
            <w:iCs/>
            <w:lang w:val="ru-RU"/>
          </w:rPr>
          <w:t>поручает Директору Бюро радиосвязи</w:t>
        </w:r>
      </w:ins>
    </w:p>
    <w:p w14:paraId="78C590B5" w14:textId="77777777" w:rsidR="002314E8" w:rsidRPr="00B977C9" w:rsidRDefault="002314E8" w:rsidP="00322ADE">
      <w:pPr>
        <w:jc w:val="both"/>
        <w:rPr>
          <w:ins w:id="14" w:author="Sinitsyn, Nikita" w:date="2026-04-01T16:52:00Z"/>
          <w:lang w:val="ru-RU"/>
        </w:rPr>
      </w:pPr>
      <w:ins w:id="15" w:author="Sinitsyn, Nikita" w:date="2026-04-01T16:52:00Z">
        <w:r w:rsidRPr="00B977C9">
          <w:rPr>
            <w:lang w:val="ru-RU"/>
          </w:rPr>
          <w:t>продолжать переводить все Рекомендации на все шесть официальных языков Союза,</w:t>
        </w:r>
      </w:ins>
    </w:p>
    <w:p w14:paraId="4E4D5582" w14:textId="77777777" w:rsidR="002314E8" w:rsidRPr="00B977C9" w:rsidRDefault="002314E8" w:rsidP="00905984">
      <w:pPr>
        <w:pStyle w:val="Call"/>
        <w:rPr>
          <w:ins w:id="16" w:author="Sinitsyn, Nikita" w:date="2026-04-01T16:52:00Z"/>
          <w:lang w:val="ru-RU"/>
        </w:rPr>
      </w:pPr>
      <w:ins w:id="17" w:author="Sinitsyn, Nikita" w:date="2026-04-01T16:52:00Z">
        <w:r w:rsidRPr="00B977C9">
          <w:rPr>
            <w:iCs/>
            <w:lang w:val="ru-RU"/>
          </w:rPr>
          <w:t>поручает Директору Бюро стандартизации электросвязи</w:t>
        </w:r>
      </w:ins>
    </w:p>
    <w:p w14:paraId="07D6297B" w14:textId="49244451" w:rsidR="002314E8" w:rsidRPr="00B977C9" w:rsidRDefault="002314E8" w:rsidP="00322ADE">
      <w:pPr>
        <w:jc w:val="both"/>
        <w:rPr>
          <w:ins w:id="18" w:author="Sinitsyn, Nikita" w:date="2026-04-01T16:52:00Z"/>
          <w:lang w:val="ru-RU"/>
        </w:rPr>
      </w:pPr>
      <w:ins w:id="19" w:author="Sinitsyn, Nikita" w:date="2026-04-01T16:52:00Z">
        <w:r w:rsidRPr="00B977C9">
          <w:rPr>
            <w:lang w:val="ru-RU"/>
          </w:rPr>
          <w:t>1</w:t>
        </w:r>
        <w:r w:rsidRPr="00B977C9">
          <w:rPr>
            <w:lang w:val="ru-RU"/>
          </w:rPr>
          <w:tab/>
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</w:r>
      </w:ins>
    </w:p>
    <w:p w14:paraId="3E021193" w14:textId="6B4C2BD1" w:rsidR="002314E8" w:rsidRPr="00B977C9" w:rsidRDefault="002314E8" w:rsidP="00322ADE">
      <w:pPr>
        <w:jc w:val="both"/>
        <w:rPr>
          <w:ins w:id="20" w:author="Sinitsyn, Nikita" w:date="2026-04-01T16:52:00Z"/>
          <w:lang w:val="ru-RU"/>
        </w:rPr>
      </w:pPr>
      <w:ins w:id="21" w:author="Sinitsyn, Nikita" w:date="2026-04-01T16:52:00Z">
        <w:r w:rsidRPr="00B977C9">
          <w:rPr>
            <w:lang w:val="ru-RU"/>
          </w:rPr>
          <w:t>2</w:t>
        </w:r>
        <w:r w:rsidRPr="00B977C9">
          <w:rPr>
            <w:lang w:val="ru-RU"/>
          </w:rPr>
          <w:tab/>
          <w:t xml:space="preserve">переводить все отчеты </w:t>
        </w:r>
      </w:ins>
      <w:ins w:id="22" w:author="LING-R" w:date="2026-04-13T14:33:00Z">
        <w:r w:rsidRPr="00B977C9">
          <w:rPr>
            <w:lang w:val="ru-RU"/>
          </w:rPr>
          <w:t xml:space="preserve">Консультативной группы по стандартизации электросвязи (КГСЭ) </w:t>
        </w:r>
      </w:ins>
      <w:ins w:id="23" w:author="Sinitsyn, Nikita" w:date="2026-04-01T16:52:00Z">
        <w:r w:rsidRPr="00B977C9">
          <w:rPr>
            <w:lang w:val="ru-RU"/>
          </w:rPr>
          <w:t>и отчеты о пленарных заседаниях исследовательских комиссий на все официальные языки Союза;</w:t>
        </w:r>
      </w:ins>
    </w:p>
    <w:p w14:paraId="70690F96" w14:textId="4794B356" w:rsidR="002314E8" w:rsidRPr="00B977C9" w:rsidRDefault="002314E8" w:rsidP="00322ADE">
      <w:pPr>
        <w:jc w:val="both"/>
        <w:rPr>
          <w:ins w:id="24" w:author="Sinitsyn, Nikita" w:date="2026-04-01T16:52:00Z"/>
          <w:lang w:val="ru-RU"/>
        </w:rPr>
      </w:pPr>
      <w:ins w:id="25" w:author="Sinitsyn, Nikita" w:date="2026-04-01T16:52:00Z">
        <w:r w:rsidRPr="00B977C9">
          <w:rPr>
            <w:lang w:val="ru-RU"/>
          </w:rPr>
          <w:t>3</w:t>
        </w:r>
        <w:r w:rsidRPr="00B977C9">
          <w:rPr>
            <w:lang w:val="ru-RU"/>
          </w:rPr>
          <w:tab/>
          <w:t>переводить документы, касающиеся мандатов и методов работы специальных групп Директора БСЭ;</w:t>
        </w:r>
      </w:ins>
    </w:p>
    <w:p w14:paraId="0987EFDF" w14:textId="641E2691" w:rsidR="002314E8" w:rsidRPr="00B977C9" w:rsidRDefault="002314E8" w:rsidP="00322ADE">
      <w:pPr>
        <w:jc w:val="both"/>
        <w:rPr>
          <w:ins w:id="26" w:author="Sinitsyn, Nikita" w:date="2026-04-01T16:52:00Z"/>
          <w:lang w:val="ru-RU"/>
        </w:rPr>
      </w:pPr>
      <w:ins w:id="27" w:author="Sinitsyn, Nikita" w:date="2026-04-01T16:52:00Z">
        <w:r w:rsidRPr="00B977C9">
          <w:rPr>
            <w:lang w:val="ru-RU"/>
          </w:rPr>
          <w:t>4</w:t>
        </w:r>
        <w:r w:rsidRPr="00B977C9">
          <w:rPr>
            <w:lang w:val="ru-RU"/>
          </w:rPr>
          <w:tab/>
          <w:t>включать в циркуляр с уведомлением об утверждении той или иной Рекомендации МСЭ</w:t>
        </w:r>
        <w:r w:rsidRPr="00B977C9">
          <w:rPr>
            <w:lang w:val="ru-RU"/>
          </w:rPr>
          <w:noBreakHyphen/>
          <w:t>Т указание на то, будет ли она переводиться;</w:t>
        </w:r>
      </w:ins>
    </w:p>
    <w:p w14:paraId="3F09F396" w14:textId="2215B70B" w:rsidR="002314E8" w:rsidRPr="00B977C9" w:rsidRDefault="002314E8" w:rsidP="00322ADE">
      <w:pPr>
        <w:jc w:val="both"/>
        <w:rPr>
          <w:ins w:id="28" w:author="Sinitsyn, Nikita" w:date="2026-04-01T16:52:00Z"/>
          <w:lang w:val="ru-RU"/>
        </w:rPr>
      </w:pPr>
      <w:ins w:id="29" w:author="Sinitsyn, Nikita" w:date="2026-04-01T16:52:00Z">
        <w:r w:rsidRPr="00B977C9">
          <w:rPr>
            <w:lang w:val="ru-RU"/>
          </w:rPr>
          <w:t>5</w:t>
        </w:r>
        <w:r w:rsidRPr="00B977C9">
          <w:rPr>
            <w:lang w:val="ru-RU"/>
          </w:rPr>
          <w:tab/>
  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</w:t>
        </w:r>
      </w:ins>
      <w:r w:rsidR="00905984" w:rsidRPr="00B977C9">
        <w:rPr>
          <w:lang w:val="ru-RU"/>
        </w:rPr>
        <w:t>.</w:t>
      </w:r>
    </w:p>
    <w:p w14:paraId="7BD29675" w14:textId="77777777" w:rsidR="002314E8" w:rsidRPr="00B977C9" w:rsidRDefault="002314E8" w:rsidP="00322ADE">
      <w:pPr>
        <w:spacing w:before="2400"/>
        <w:ind w:left="3686" w:hanging="3686"/>
        <w:rPr>
          <w:lang w:val="ru-RU"/>
        </w:rPr>
      </w:pPr>
      <w:r w:rsidRPr="00B977C9">
        <w:rPr>
          <w:b/>
          <w:bCs/>
          <w:lang w:val="ru-RU"/>
        </w:rPr>
        <w:t>Приложения</w:t>
      </w:r>
      <w:r w:rsidRPr="00B977C9">
        <w:rPr>
          <w:lang w:val="ru-RU"/>
        </w:rPr>
        <w:t>: 2</w:t>
      </w:r>
    </w:p>
    <w:p w14:paraId="58E305F5" w14:textId="27549475" w:rsidR="002314E8" w:rsidRPr="00B977C9" w:rsidRDefault="002314E8" w:rsidP="00905984">
      <w:pPr>
        <w:pStyle w:val="AnnexNo"/>
        <w:pageBreakBefore/>
        <w:rPr>
          <w:rFonts w:eastAsia="Calibri" w:cs="Calibri"/>
          <w:sz w:val="28"/>
          <w:szCs w:val="28"/>
          <w:lang w:val="ru-RU"/>
        </w:rPr>
      </w:pPr>
      <w:r w:rsidRPr="00B977C9">
        <w:rPr>
          <w:lang w:val="ru-RU"/>
        </w:rPr>
        <w:lastRenderedPageBreak/>
        <w:t>ПРИЛОЖЕНИЕ 1</w:t>
      </w:r>
    </w:p>
    <w:p w14:paraId="186860CC" w14:textId="77777777" w:rsidR="002314E8" w:rsidRPr="00B977C9" w:rsidRDefault="002314E8" w:rsidP="00905984">
      <w:pPr>
        <w:pStyle w:val="Annextitle"/>
        <w:rPr>
          <w:lang w:val="ru-RU"/>
        </w:rPr>
      </w:pPr>
      <w:r w:rsidRPr="00B977C9">
        <w:rPr>
          <w:lang w:val="ru-RU"/>
        </w:rPr>
        <w:t>Круг ведения Координационного комитета МСЭ по терминологии (ККТ МСЭ)</w:t>
      </w:r>
    </w:p>
    <w:p w14:paraId="77562EF3" w14:textId="77777777" w:rsidR="002314E8" w:rsidRPr="00B977C9" w:rsidRDefault="002314E8" w:rsidP="00322ADE">
      <w:pPr>
        <w:pStyle w:val="Normalaftertitle"/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Предоставлять рекомендации по терминам и определениям и подтверждать их правильность для терминологической работы в МСЭ на всех официальных языках, включая графические условные обозначения в документации, буквенные условные обозначения и другие средства выражения, единицы измерения и т. д., при тесном сотрудничестве с 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</w:r>
    </w:p>
    <w:p w14:paraId="40540D00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техническим комитетом ИСО/МЭК по информационным технологиям (ОТК1 ИСО/МЭК), с тем чтобы исключить дублирование терминов и определений.</w:t>
      </w:r>
    </w:p>
    <w:p w14:paraId="7383820D" w14:textId="01221D79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Руководствоваться в своей работе решениями Резолюции 154 (Пересм. Бухарест, 2022</w:t>
      </w:r>
      <w:r w:rsidR="00905984" w:rsidRPr="00B977C9">
        <w:rPr>
          <w:lang w:val="ru-RU"/>
        </w:rPr>
        <w:t> </w:t>
      </w:r>
      <w:r w:rsidRPr="00B977C9">
        <w:rPr>
          <w:lang w:val="ru-RU"/>
        </w:rPr>
        <w:t>г.) Полномочной конференции и настоящей Резолюции.</w:t>
      </w:r>
    </w:p>
    <w:p w14:paraId="172130C0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Ежегодно информировать консультативные группы Секторов и РГС</w:t>
      </w:r>
      <w:r w:rsidRPr="00B977C9">
        <w:rPr>
          <w:lang w:val="ru-RU"/>
        </w:rPr>
        <w:noBreakHyphen/>
        <w:t xml:space="preserve">Яз о деятельности ККТ МСЭ, в том числе через ККТ МСЭ-R и КСТ МСЭ-Т.  </w:t>
      </w:r>
    </w:p>
    <w:p w14:paraId="5D041280" w14:textId="77777777" w:rsidR="002314E8" w:rsidRPr="00B977C9" w:rsidRDefault="002314E8" w:rsidP="00905984">
      <w:pPr>
        <w:pStyle w:val="AnnexNo"/>
        <w:rPr>
          <w:lang w:val="ru-RU"/>
        </w:rPr>
      </w:pPr>
      <w:r w:rsidRPr="00B977C9">
        <w:rPr>
          <w:lang w:val="ru-RU"/>
        </w:rPr>
        <w:t>ПРИЛОЖЕНИЕ 2</w:t>
      </w:r>
    </w:p>
    <w:p w14:paraId="00469F28" w14:textId="77777777" w:rsidR="002314E8" w:rsidRPr="00B977C9" w:rsidRDefault="002314E8" w:rsidP="00905984">
      <w:pPr>
        <w:pStyle w:val="Annextitle"/>
        <w:rPr>
          <w:lang w:val="ru-RU"/>
        </w:rPr>
      </w:pPr>
      <w:r w:rsidRPr="00B977C9">
        <w:rPr>
          <w:lang w:val="ru-RU"/>
        </w:rPr>
        <w:t>Обязанности Докладчиков по терминологии</w:t>
      </w:r>
    </w:p>
    <w:p w14:paraId="30546F2A" w14:textId="77777777" w:rsidR="002314E8" w:rsidRPr="00B977C9" w:rsidRDefault="002314E8" w:rsidP="00322ADE">
      <w:pPr>
        <w:pStyle w:val="Normalaftertitle"/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Докладчикам следует координировать изучение, рассмотрение и анализ терминологии и связанных с ними вопросов, которые сообщены им:</w:t>
      </w:r>
    </w:p>
    <w:p w14:paraId="3239697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рабочими группами или группами Докладчиков данной исследовательской комиссии;</w:t>
      </w:r>
    </w:p>
    <w:p w14:paraId="5F90B05B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исследовательской комиссией МСЭ в целом;</w:t>
      </w:r>
    </w:p>
    <w:p w14:paraId="4CCA8BFE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–</w:t>
      </w:r>
      <w:r w:rsidRPr="00B977C9">
        <w:rPr>
          <w:lang w:val="ru-RU"/>
        </w:rPr>
        <w:tab/>
        <w:t>Докладчиками по терминологии других исследовательских комиссий МСЭ;</w:t>
      </w:r>
    </w:p>
    <w:p w14:paraId="11696F8F" w14:textId="77777777" w:rsidR="002314E8" w:rsidRPr="00322ADE" w:rsidRDefault="002314E8" w:rsidP="00322ADE">
      <w:pPr>
        <w:pStyle w:val="enumlev1"/>
        <w:jc w:val="both"/>
        <w:rPr>
          <w:spacing w:val="-2"/>
          <w:lang w:val="ru-RU"/>
        </w:rPr>
      </w:pPr>
      <w:r w:rsidRPr="00322ADE">
        <w:rPr>
          <w:spacing w:val="-2"/>
          <w:lang w:val="ru-RU"/>
        </w:rPr>
        <w:t>–</w:t>
      </w:r>
      <w:r w:rsidRPr="00322ADE">
        <w:rPr>
          <w:spacing w:val="-2"/>
          <w:lang w:val="ru-RU"/>
        </w:rPr>
        <w:tab/>
        <w:t>Координационным комитетом по терминологии (ККТ) Сектора радиосвязи МСЭ (МСЭ R)/ Комитетом по стандартизации терминологии (КСТ) Сектора стандартизации электросвязи МСЭ (МСЭ-T)/Координационным комитетом МСЭ по терминологии (ККТ МСЭ),</w:t>
      </w:r>
    </w:p>
    <w:p w14:paraId="14E9841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и предоставлять руководство по предлагаемым терминам и определениям, по мере необходимости.</w:t>
      </w:r>
    </w:p>
    <w:p w14:paraId="5D7D103D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</w:r>
    </w:p>
    <w:p w14:paraId="21E4E29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Докладчики должны выступать в качестве связующего звена по 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</w:r>
    </w:p>
    <w:p w14:paraId="64D6241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lastRenderedPageBreak/>
        <w:t>4</w:t>
      </w:r>
      <w:r w:rsidRPr="00B977C9">
        <w:rPr>
          <w:lang w:val="ru-RU"/>
        </w:rPr>
        <w:tab/>
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областях.</w:t>
      </w:r>
    </w:p>
    <w:p w14:paraId="06340ACF" w14:textId="77777777" w:rsidR="002314E8" w:rsidRPr="00B977C9" w:rsidRDefault="002314E8" w:rsidP="002314E8">
      <w:pPr>
        <w:rPr>
          <w:lang w:val="ru-RU"/>
        </w:rPr>
      </w:pPr>
      <w:r w:rsidRPr="00B977C9">
        <w:rPr>
          <w:lang w:val="ru-RU"/>
        </w:rPr>
        <w:br w:type="page"/>
      </w:r>
    </w:p>
    <w:p w14:paraId="158F695D" w14:textId="77777777" w:rsidR="002314E8" w:rsidRPr="00B977C9" w:rsidRDefault="002314E8" w:rsidP="002314E8">
      <w:pPr>
        <w:pStyle w:val="AnnexNo"/>
        <w:rPr>
          <w:lang w:val="ru-RU"/>
        </w:rPr>
      </w:pPr>
      <w:bookmarkStart w:id="30" w:name="Annex_B"/>
      <w:r w:rsidRPr="00B977C9">
        <w:rPr>
          <w:lang w:val="ru-RU"/>
        </w:rPr>
        <w:lastRenderedPageBreak/>
        <w:t>Приложение В</w:t>
      </w:r>
      <w:bookmarkEnd w:id="30"/>
    </w:p>
    <w:p w14:paraId="39C9D72C" w14:textId="77777777" w:rsidR="002314E8" w:rsidRPr="00B977C9" w:rsidRDefault="002314E8" w:rsidP="002314E8">
      <w:pPr>
        <w:pStyle w:val="Headingb"/>
        <w:rPr>
          <w:lang w:val="ru-RU"/>
        </w:rPr>
      </w:pPr>
      <w:r w:rsidRPr="00B977C9">
        <w:rPr>
          <w:bCs/>
          <w:lang w:val="ru-RU"/>
        </w:rPr>
        <w:t>MOD</w:t>
      </w:r>
    </w:p>
    <w:p w14:paraId="0F508A47" w14:textId="311E2027" w:rsidR="002314E8" w:rsidRPr="00B977C9" w:rsidRDefault="002314E8" w:rsidP="002314E8">
      <w:pPr>
        <w:pStyle w:val="ResNo"/>
        <w:rPr>
          <w:lang w:val="ru-RU"/>
        </w:rPr>
      </w:pPr>
      <w:r w:rsidRPr="00B977C9">
        <w:rPr>
          <w:lang w:val="ru-RU"/>
        </w:rPr>
        <w:t xml:space="preserve">РЕЗОЛЮЦИЯ 154 (ПЕРЕСМ. </w:t>
      </w:r>
      <w:del w:id="31" w:author="NA" w:date="2026-04-13T15:01:00Z" w16du:dateUtc="2026-04-13T13:01:00Z">
        <w:r w:rsidRPr="00B977C9" w:rsidDel="00657EBC">
          <w:rPr>
            <w:lang w:val="ru-RU"/>
          </w:rPr>
          <w:delText>БУХАРЕСТ, 2022 г.</w:delText>
        </w:r>
      </w:del>
      <w:ins w:id="32" w:author="NA" w:date="2026-04-13T15:01:00Z" w16du:dateUtc="2026-04-13T13:01:00Z">
        <w:r w:rsidR="00657EBC" w:rsidRPr="00B977C9">
          <w:rPr>
            <w:lang w:val="ru-RU"/>
          </w:rPr>
          <w:t>Доха, 2026 г.</w:t>
        </w:r>
      </w:ins>
      <w:r w:rsidRPr="00B977C9">
        <w:rPr>
          <w:lang w:val="ru-RU"/>
        </w:rPr>
        <w:t>)</w:t>
      </w:r>
    </w:p>
    <w:p w14:paraId="1FD590B9" w14:textId="77777777" w:rsidR="002314E8" w:rsidRPr="00B977C9" w:rsidRDefault="002314E8" w:rsidP="002314E8">
      <w:pPr>
        <w:pStyle w:val="Restitle"/>
        <w:rPr>
          <w:lang w:val="ru-RU"/>
        </w:rPr>
      </w:pPr>
      <w:r w:rsidRPr="00B977C9">
        <w:rPr>
          <w:bCs/>
          <w:lang w:val="ru-RU"/>
        </w:rPr>
        <w:t>Использование шести официальных языков Союза на равной основе</w:t>
      </w:r>
    </w:p>
    <w:p w14:paraId="5F1DD542" w14:textId="66BDC6EF" w:rsidR="002314E8" w:rsidRPr="00B977C9" w:rsidRDefault="002314E8" w:rsidP="00322ADE">
      <w:pPr>
        <w:pStyle w:val="Normalaftertitle"/>
        <w:jc w:val="both"/>
        <w:rPr>
          <w:lang w:val="ru-RU"/>
        </w:rPr>
      </w:pPr>
      <w:r w:rsidRPr="00B977C9">
        <w:rPr>
          <w:lang w:val="ru-RU"/>
        </w:rPr>
        <w:t>Полномочная конференция Международного союза электросвязи (</w:t>
      </w:r>
      <w:del w:id="33" w:author="NA" w:date="2026-04-13T15:01:00Z" w16du:dateUtc="2026-04-13T13:01:00Z">
        <w:r w:rsidRPr="00B977C9" w:rsidDel="00657EBC">
          <w:rPr>
            <w:lang w:val="ru-RU"/>
          </w:rPr>
          <w:delText>Бухарест, 2022 г.</w:delText>
        </w:r>
      </w:del>
      <w:ins w:id="34" w:author="NA" w:date="2026-04-13T15:01:00Z" w16du:dateUtc="2026-04-13T13:01:00Z">
        <w:r w:rsidR="00657EBC" w:rsidRPr="00B977C9">
          <w:rPr>
            <w:lang w:val="ru-RU"/>
          </w:rPr>
          <w:t>Доха, 2026 г.</w:t>
        </w:r>
      </w:ins>
      <w:r w:rsidRPr="00B977C9">
        <w:rPr>
          <w:lang w:val="ru-RU"/>
        </w:rPr>
        <w:t>)</w:t>
      </w:r>
    </w:p>
    <w:p w14:paraId="168B2CD4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t>ссылаясь</w:t>
      </w:r>
    </w:p>
    <w:p w14:paraId="74439169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на резолюцию 76/268 Генеральной Ассамблеи Организации Объединенных Наций (ГА ООН) о многоязычии;</w:t>
      </w:r>
    </w:p>
    <w:p w14:paraId="5F2E6586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на Статью 29 Устава МСЭ и Статью 35 Конвенции МСЭ об официальных языках Союза;</w:t>
      </w:r>
    </w:p>
    <w:p w14:paraId="11F9B39A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на Резолюцию 66 (Пересм. Бухарест, 2022 г.) настоящей Конференции о документах и публикациях Союза;</w:t>
      </w:r>
    </w:p>
    <w:p w14:paraId="336BE05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d)</w:t>
      </w:r>
      <w:r w:rsidRPr="00B977C9">
        <w:rPr>
          <w:lang w:val="ru-RU"/>
        </w:rPr>
        <w:tab/>
        <w:t>на Резолюцию 165 (Пересм. Дубай, 2018 г.) Полномочной конференции о предельных сроках для представления предложений и процедурах регистрации участников конференций и ассамблей Союза;</w:t>
      </w:r>
    </w:p>
    <w:p w14:paraId="4C89D7F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e)</w:t>
      </w:r>
      <w:r w:rsidRPr="00B977C9">
        <w:rPr>
          <w:lang w:val="ru-RU"/>
        </w:rPr>
        <w:tab/>
        <w:t>на Резолюцию 168 (Гвадалахара, 2010 г.) Полномочной конференции о переводе рекомендаций МСЭ;</w:t>
      </w:r>
    </w:p>
    <w:p w14:paraId="5F30378A" w14:textId="151D3169" w:rsidR="002314E8" w:rsidRPr="00B977C9" w:rsidRDefault="00657EBC" w:rsidP="00322ADE">
      <w:pPr>
        <w:jc w:val="both"/>
        <w:rPr>
          <w:ins w:id="35" w:author="Sinitsyn, Nikita" w:date="2026-04-01T16:54:00Z"/>
          <w:lang w:val="ru-RU"/>
        </w:rPr>
      </w:pPr>
      <w:r w:rsidRPr="00B977C9">
        <w:rPr>
          <w:i/>
          <w:iCs/>
          <w:lang w:val="ru-RU"/>
        </w:rPr>
        <w:t>f)</w:t>
      </w:r>
      <w:r w:rsidRPr="00B977C9">
        <w:rPr>
          <w:lang w:val="ru-RU"/>
        </w:rPr>
        <w:tab/>
      </w:r>
      <w:ins w:id="36" w:author="Sinitsyn, Nikita" w:date="2026-04-01T16:54:00Z">
        <w:r w:rsidR="002314E8" w:rsidRPr="00B977C9">
          <w:rPr>
            <w:lang w:val="ru-RU"/>
          </w:rPr>
          <w:t>на Резолюцию 208 (Пересм. Бухарест, 2022 г.) Полномочной конференции о 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Секторов;</w:t>
        </w:r>
      </w:ins>
    </w:p>
    <w:p w14:paraId="57CF842B" w14:textId="6B7B7009" w:rsidR="002314E8" w:rsidRPr="00B977C9" w:rsidRDefault="00657EBC" w:rsidP="00322ADE">
      <w:pPr>
        <w:jc w:val="both"/>
        <w:rPr>
          <w:ins w:id="37" w:author="NA" w:date="2026-04-13T15:03:00Z" w16du:dateUtc="2026-04-13T13:03:00Z"/>
          <w:lang w:val="ru-RU"/>
        </w:rPr>
      </w:pPr>
      <w:ins w:id="38" w:author="NA" w:date="2026-04-13T15:02:00Z" w16du:dateUtc="2026-04-13T13:02:00Z">
        <w:r w:rsidRPr="00B977C9">
          <w:rPr>
            <w:i/>
            <w:iCs/>
            <w:lang w:val="ru-RU"/>
          </w:rPr>
          <w:t>g</w:t>
        </w:r>
      </w:ins>
      <w:ins w:id="39" w:author="NA" w:date="2026-04-13T15:03:00Z" w16du:dateUtc="2026-04-13T13:03:00Z">
        <w:r w:rsidRPr="00B977C9">
          <w:rPr>
            <w:i/>
            <w:iCs/>
            <w:lang w:val="ru-RU"/>
          </w:rPr>
          <w:t>)</w:t>
        </w:r>
        <w:r w:rsidRPr="00B977C9">
          <w:rPr>
            <w:i/>
            <w:iCs/>
            <w:lang w:val="ru-RU"/>
          </w:rPr>
          <w:tab/>
        </w:r>
      </w:ins>
      <w:r w:rsidR="002314E8" w:rsidRPr="00B977C9">
        <w:rPr>
          <w:lang w:val="ru-RU"/>
        </w:rPr>
        <w:t xml:space="preserve">на Решение 5 (Пересм. Бухарест, 2022 г.) </w:t>
      </w:r>
      <w:del w:id="40" w:author="Sinitsyn, Nikita" w:date="2026-04-01T16:59:00Z">
        <w:r w:rsidR="002314E8" w:rsidRPr="00B977C9" w:rsidDel="00CE13C8">
          <w:rPr>
            <w:lang w:val="ru-RU"/>
          </w:rPr>
          <w:delText>настоящей Конференции</w:delText>
        </w:r>
      </w:del>
      <w:ins w:id="41" w:author="Sinitsyn, Nikita" w:date="2026-04-01T16:59:00Z">
        <w:r w:rsidR="002314E8" w:rsidRPr="00B977C9">
          <w:rPr>
            <w:lang w:val="ru-RU"/>
          </w:rPr>
          <w:t>Полномочной конференции</w:t>
        </w:r>
      </w:ins>
      <w:r w:rsidRPr="00B977C9">
        <w:rPr>
          <w:lang w:val="ru-RU"/>
        </w:rPr>
        <w:t xml:space="preserve"> </w:t>
      </w:r>
      <w:r w:rsidR="002314E8" w:rsidRPr="00B977C9">
        <w:rPr>
          <w:lang w:val="ru-RU"/>
        </w:rPr>
        <w:t>о доходах и расходах Союза;</w:t>
      </w:r>
    </w:p>
    <w:p w14:paraId="73BE7CA2" w14:textId="77777777" w:rsidR="001D0563" w:rsidRPr="00B977C9" w:rsidRDefault="002314E8" w:rsidP="00322ADE">
      <w:pPr>
        <w:jc w:val="both"/>
        <w:rPr>
          <w:lang w:val="ru-RU"/>
        </w:rPr>
      </w:pPr>
      <w:ins w:id="42" w:author="Sinitsyn, Nikita" w:date="2026-04-01T16:56:00Z">
        <w:r w:rsidRPr="00B977C9">
          <w:rPr>
            <w:i/>
            <w:iCs/>
            <w:lang w:val="ru-RU"/>
          </w:rPr>
          <w:t>h)</w:t>
        </w:r>
        <w:r w:rsidRPr="00B977C9">
          <w:rPr>
            <w:lang w:val="ru-RU"/>
          </w:rPr>
          <w:tab/>
          <w:t>на Решение 11 (Пересм. Бухарест, 2022 г.) Полномочной конференции о создании рабочих групп Совета и управлении ими</w:t>
        </w:r>
      </w:ins>
      <w:ins w:id="43" w:author="NA" w:date="2026-04-13T15:03:00Z" w16du:dateUtc="2026-04-13T13:03:00Z">
        <w:r w:rsidR="001D0563" w:rsidRPr="00B977C9">
          <w:rPr>
            <w:lang w:val="ru-RU"/>
          </w:rPr>
          <w:t>;</w:t>
        </w:r>
      </w:ins>
    </w:p>
    <w:p w14:paraId="74A1D5A0" w14:textId="6ABB5D89" w:rsidR="002314E8" w:rsidRPr="00B977C9" w:rsidRDefault="001D0563" w:rsidP="00322ADE">
      <w:pPr>
        <w:jc w:val="both"/>
        <w:rPr>
          <w:lang w:val="ru-RU"/>
        </w:rPr>
      </w:pPr>
      <w:ins w:id="44" w:author="NA" w:date="2026-04-13T15:04:00Z" w16du:dateUtc="2026-04-13T13:04:00Z">
        <w:r w:rsidRPr="00B977C9">
          <w:rPr>
            <w:i/>
            <w:iCs/>
            <w:lang w:val="ru-RU"/>
          </w:rPr>
          <w:t>i</w:t>
        </w:r>
      </w:ins>
      <w:del w:id="45" w:author="Sinitsyn, Nikita" w:date="2026-04-01T16:58:00Z">
        <w:r w:rsidR="002314E8" w:rsidRPr="00B977C9" w:rsidDel="00CE13C8">
          <w:rPr>
            <w:i/>
            <w:iCs/>
            <w:lang w:val="ru-RU"/>
          </w:rPr>
          <w:delText>g</w:delText>
        </w:r>
      </w:del>
      <w:r w:rsidR="002314E8" w:rsidRPr="00B977C9">
        <w:rPr>
          <w:i/>
          <w:iCs/>
          <w:lang w:val="ru-RU"/>
        </w:rPr>
        <w:t>)</w:t>
      </w:r>
      <w:r w:rsidR="002314E8" w:rsidRPr="00B977C9">
        <w:rPr>
          <w:lang w:val="ru-RU"/>
        </w:rPr>
        <w:tab/>
        <w:t>на Резолюцию 1372 (</w:t>
      </w:r>
      <w:del w:id="46" w:author="Sinitsyn, Nikita" w:date="2026-04-01T16:58:00Z">
        <w:r w:rsidR="002314E8" w:rsidRPr="00B977C9" w:rsidDel="00CE13C8">
          <w:rPr>
            <w:lang w:val="ru-RU"/>
          </w:rPr>
          <w:delText xml:space="preserve">2015 </w:delText>
        </w:r>
      </w:del>
      <w:ins w:id="47" w:author="Sinitsyn, Nikita" w:date="2026-04-01T16:58:00Z">
        <w:r w:rsidR="002314E8" w:rsidRPr="00B977C9">
          <w:rPr>
            <w:lang w:val="ru-RU"/>
          </w:rPr>
          <w:t>C15</w:t>
        </w:r>
      </w:ins>
      <w:del w:id="48" w:author="Sinitsyn, Nikita" w:date="2026-04-01T16:58:00Z">
        <w:r w:rsidR="002314E8" w:rsidRPr="00B977C9" w:rsidDel="00CE13C8">
          <w:rPr>
            <w:lang w:val="ru-RU"/>
          </w:rPr>
          <w:delText>г.</w:delText>
        </w:r>
      </w:del>
      <w:r w:rsidR="002314E8" w:rsidRPr="00B977C9">
        <w:rPr>
          <w:lang w:val="ru-RU"/>
        </w:rPr>
        <w:t xml:space="preserve">, последнее изменение </w:t>
      </w:r>
      <w:del w:id="49" w:author="Sinitsyn, Nikita" w:date="2026-04-01T16:58:00Z">
        <w:r w:rsidR="002314E8" w:rsidRPr="00B977C9" w:rsidDel="00CE13C8">
          <w:rPr>
            <w:lang w:val="ru-RU"/>
          </w:rPr>
          <w:delText xml:space="preserve">2024 </w:delText>
        </w:r>
      </w:del>
      <w:ins w:id="50" w:author="Sinitsyn, Nikita" w:date="2026-04-01T16:58:00Z">
        <w:r w:rsidR="002314E8" w:rsidRPr="00B977C9">
          <w:rPr>
            <w:lang w:val="ru-RU"/>
          </w:rPr>
          <w:t>C24</w:t>
        </w:r>
      </w:ins>
      <w:del w:id="51" w:author="Sinitsyn, Nikita" w:date="2026-04-01T16:58:00Z">
        <w:r w:rsidR="002314E8" w:rsidRPr="00B977C9" w:rsidDel="00CE13C8">
          <w:rPr>
            <w:lang w:val="ru-RU"/>
          </w:rPr>
          <w:delText>г.</w:delText>
        </w:r>
      </w:del>
      <w:r w:rsidR="002314E8" w:rsidRPr="00B977C9">
        <w:rPr>
          <w:lang w:val="ru-RU"/>
        </w:rPr>
        <w:t>) Совета МСЭ о Рабочей группе Совета по языкам (РГС-Яз);</w:t>
      </w:r>
    </w:p>
    <w:p w14:paraId="7F8D55B4" w14:textId="367713B8" w:rsidR="002314E8" w:rsidRPr="00B977C9" w:rsidRDefault="001D0563" w:rsidP="00322ADE">
      <w:pPr>
        <w:jc w:val="both"/>
        <w:rPr>
          <w:lang w:val="ru-RU"/>
        </w:rPr>
      </w:pPr>
      <w:ins w:id="52" w:author="NA" w:date="2026-04-13T15:04:00Z" w16du:dateUtc="2026-04-13T13:04:00Z">
        <w:r w:rsidRPr="00B977C9">
          <w:rPr>
            <w:i/>
            <w:iCs/>
            <w:lang w:val="ru-RU"/>
          </w:rPr>
          <w:t>j</w:t>
        </w:r>
      </w:ins>
      <w:del w:id="53" w:author="Sinitsyn, Nikita" w:date="2026-04-01T16:58:00Z">
        <w:r w:rsidR="002314E8" w:rsidRPr="00B977C9" w:rsidDel="00CE13C8">
          <w:rPr>
            <w:i/>
            <w:iCs/>
            <w:lang w:val="ru-RU"/>
          </w:rPr>
          <w:delText>h</w:delText>
        </w:r>
      </w:del>
      <w:r w:rsidR="002314E8" w:rsidRPr="00B977C9">
        <w:rPr>
          <w:i/>
          <w:iCs/>
          <w:lang w:val="ru-RU"/>
        </w:rPr>
        <w:t>)</w:t>
      </w:r>
      <w:r w:rsidR="002314E8" w:rsidRPr="00B977C9">
        <w:rPr>
          <w:lang w:val="ru-RU"/>
        </w:rPr>
        <w:tab/>
        <w:t>Резолюцию 1386 (</w:t>
      </w:r>
      <w:del w:id="54" w:author="Sinitsyn, Nikita" w:date="2026-04-01T16:58:00Z">
        <w:r w:rsidR="002314E8" w:rsidRPr="00B977C9" w:rsidDel="00CE13C8">
          <w:rPr>
            <w:lang w:val="ru-RU"/>
          </w:rPr>
          <w:delText xml:space="preserve">2017 </w:delText>
        </w:r>
      </w:del>
      <w:ins w:id="55" w:author="Sinitsyn, Nikita" w:date="2026-04-01T16:58:00Z">
        <w:r w:rsidR="002314E8" w:rsidRPr="00B977C9">
          <w:rPr>
            <w:lang w:val="ru-RU"/>
          </w:rPr>
          <w:t>C17</w:t>
        </w:r>
      </w:ins>
      <w:del w:id="56" w:author="Sinitsyn, Nikita" w:date="2026-04-01T16:58:00Z">
        <w:r w:rsidR="002314E8" w:rsidRPr="00B977C9" w:rsidDel="00CE13C8">
          <w:rPr>
            <w:lang w:val="ru-RU"/>
          </w:rPr>
          <w:delText>г.</w:delText>
        </w:r>
      </w:del>
      <w:r w:rsidR="002314E8" w:rsidRPr="00B977C9">
        <w:rPr>
          <w:lang w:val="ru-RU"/>
        </w:rPr>
        <w:t xml:space="preserve">, последнее изменение </w:t>
      </w:r>
      <w:del w:id="57" w:author="Sinitsyn, Nikita" w:date="2026-04-01T16:58:00Z">
        <w:r w:rsidR="002314E8" w:rsidRPr="00B977C9" w:rsidDel="00CE13C8">
          <w:rPr>
            <w:lang w:val="ru-RU"/>
          </w:rPr>
          <w:delText xml:space="preserve">2025 </w:delText>
        </w:r>
      </w:del>
      <w:ins w:id="58" w:author="Sinitsyn, Nikita" w:date="2026-04-01T16:58:00Z">
        <w:r w:rsidR="002314E8" w:rsidRPr="00B977C9">
          <w:rPr>
            <w:lang w:val="ru-RU"/>
          </w:rPr>
          <w:t>C25</w:t>
        </w:r>
      </w:ins>
      <w:del w:id="59" w:author="Sinitsyn, Nikita" w:date="2026-04-01T16:58:00Z">
        <w:r w:rsidR="002314E8" w:rsidRPr="00B977C9" w:rsidDel="00CE13C8">
          <w:rPr>
            <w:lang w:val="ru-RU"/>
          </w:rPr>
          <w:delText>г.</w:delText>
        </w:r>
      </w:del>
      <w:r w:rsidR="002314E8" w:rsidRPr="00B977C9">
        <w:rPr>
          <w:lang w:val="ru-RU"/>
        </w:rPr>
        <w:t>) Совета о Координационном комитете МСЭ по терминологии (ККТ МСЭ);</w:t>
      </w:r>
    </w:p>
    <w:p w14:paraId="6C1DE0E2" w14:textId="1FDE66D0" w:rsidR="002314E8" w:rsidRPr="00B977C9" w:rsidRDefault="002314E8" w:rsidP="00322ADE">
      <w:pPr>
        <w:jc w:val="both"/>
        <w:rPr>
          <w:ins w:id="60" w:author="Sinitsyn, Nikita" w:date="2026-04-01T16:58:00Z"/>
          <w:lang w:val="ru-RU"/>
        </w:rPr>
      </w:pPr>
      <w:ins w:id="61" w:author="Sinitsyn, Nikita" w:date="2026-04-01T16:58:00Z">
        <w:r w:rsidRPr="00B977C9">
          <w:rPr>
            <w:i/>
            <w:iCs/>
            <w:lang w:val="ru-RU"/>
          </w:rPr>
          <w:t>k)</w:t>
        </w:r>
        <w:r w:rsidRPr="00B977C9">
          <w:rPr>
            <w:lang w:val="ru-RU"/>
          </w:rPr>
          <w:tab/>
          <w:t>на 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МСЭ призываются представлять заключительные тексты только на английском языке (такой порядок применяется также к терминам и определениям);</w:t>
        </w:r>
      </w:ins>
    </w:p>
    <w:p w14:paraId="5149401A" w14:textId="77777777" w:rsidR="002314E8" w:rsidRPr="00B977C9" w:rsidRDefault="002314E8" w:rsidP="00322ADE">
      <w:pPr>
        <w:jc w:val="both"/>
        <w:rPr>
          <w:lang w:val="ru-RU"/>
        </w:rPr>
      </w:pPr>
      <w:ins w:id="62" w:author="Sinitsyn, Nikita" w:date="2026-04-01T17:02:00Z">
        <w:r w:rsidRPr="00B977C9">
          <w:rPr>
            <w:i/>
            <w:iCs/>
            <w:lang w:val="ru-RU"/>
          </w:rPr>
          <w:t>l</w:t>
        </w:r>
      </w:ins>
      <w:del w:id="63" w:author="Sinitsyn, Nikita" w:date="2026-04-01T17:02:00Z">
        <w:r w:rsidRPr="00B977C9" w:rsidDel="00EC7CB5">
          <w:rPr>
            <w:i/>
            <w:iCs/>
            <w:lang w:val="ru-RU"/>
          </w:rPr>
          <w:delText>i</w:delText>
        </w:r>
      </w:del>
      <w:r w:rsidRPr="00B977C9">
        <w:rPr>
          <w:i/>
          <w:iCs/>
          <w:lang w:val="ru-RU"/>
        </w:rPr>
        <w:t>)</w:t>
      </w:r>
      <w:r w:rsidRPr="00B977C9">
        <w:rPr>
          <w:lang w:val="ru-RU"/>
        </w:rPr>
        <w:tab/>
        <w:t>на соответствующие Резолюции Секторов МСЭ, касающиеся языков;</w:t>
      </w:r>
    </w:p>
    <w:p w14:paraId="022D04FC" w14:textId="77777777" w:rsidR="002314E8" w:rsidRPr="00B977C9" w:rsidRDefault="002314E8" w:rsidP="00322ADE">
      <w:pPr>
        <w:jc w:val="both"/>
        <w:rPr>
          <w:ins w:id="64" w:author="Sinitsyn, Nikita" w:date="2026-04-01T17:01:00Z"/>
          <w:lang w:val="ru-RU"/>
        </w:rPr>
      </w:pPr>
      <w:ins w:id="65" w:author="Sinitsyn, Nikita" w:date="2026-04-01T17:01:00Z">
        <w:r w:rsidRPr="00B977C9">
          <w:rPr>
            <w:i/>
            <w:iCs/>
            <w:lang w:val="ru-RU"/>
          </w:rPr>
          <w:t>m)</w:t>
        </w:r>
        <w:r w:rsidRPr="00B977C9">
          <w:rPr>
            <w:lang w:val="ru-RU"/>
          </w:rPr>
          <w:tab/>
          <w:t>на Резолюции 1 Ассамблеи радиосвязи, Всемирной ассамблеи по стандартизации электросвязи и Всемирной конференции по развитию электросвязи о методах работы Секторов,</w:t>
        </w:r>
      </w:ins>
    </w:p>
    <w:p w14:paraId="1424DB5E" w14:textId="54AFB2BB" w:rsidR="002314E8" w:rsidRPr="00B977C9" w:rsidDel="001D0563" w:rsidRDefault="002314E8" w:rsidP="00322ADE">
      <w:pPr>
        <w:jc w:val="both"/>
        <w:rPr>
          <w:del w:id="66" w:author="NA" w:date="2026-04-13T15:05:00Z" w16du:dateUtc="2026-04-13T13:05:00Z"/>
          <w:lang w:val="ru-RU"/>
        </w:rPr>
      </w:pPr>
      <w:del w:id="67" w:author="NA" w:date="2026-04-13T15:05:00Z" w16du:dateUtc="2026-04-13T13:05:00Z">
        <w:r w:rsidRPr="00CB1E67" w:rsidDel="001D0563">
          <w:rPr>
            <w:i/>
            <w:iCs/>
            <w:lang w:val="ru-RU"/>
          </w:rPr>
          <w:delText>j</w:delText>
        </w:r>
        <w:r w:rsidRPr="00B977C9" w:rsidDel="001D0563">
          <w:rPr>
            <w:i/>
            <w:iCs/>
            <w:lang w:val="ru-RU"/>
          </w:rPr>
          <w:delText>)</w:delText>
        </w:r>
        <w:r w:rsidRPr="00B977C9" w:rsidDel="001D0563">
          <w:rPr>
            <w:lang w:val="ru-RU"/>
          </w:rPr>
          <w:tab/>
          <w:delText>на Решение 11 (Пересм. Бухарест, 2022 г.) настоящей Конференции,</w:delText>
        </w:r>
      </w:del>
    </w:p>
    <w:p w14:paraId="650051E2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lastRenderedPageBreak/>
        <w:t>вновь подтверждая</w:t>
      </w:r>
    </w:p>
    <w:p w14:paraId="58522670" w14:textId="77777777" w:rsidR="002314E8" w:rsidRPr="00B977C9" w:rsidRDefault="002314E8" w:rsidP="00322ADE">
      <w:pPr>
        <w:keepNext/>
        <w:keepLines/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что ГА ООН в резолюции 76/268 признала, что многоязычие как основная ценность Организации способствует достижению целей Организации Объединенных Наций, изложенных в статье 1 Устава Организации Объединенных Наций;</w:t>
      </w:r>
    </w:p>
    <w:p w14:paraId="629980A2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основополагающий принцип равного режима использования шести официальных языков, как это предусмотрено в Резолюции 115 (Марракеш, 2002 г.) Полномочной конференции об использовании шести официальных и рабочих языков Союза на равной основе,</w:t>
      </w:r>
    </w:p>
    <w:p w14:paraId="35E8C0E9" w14:textId="77777777" w:rsidR="002314E8" w:rsidRPr="00B977C9" w:rsidRDefault="002314E8" w:rsidP="00322ADE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с удовлетворением и признательностью отмечая</w:t>
      </w:r>
    </w:p>
    <w:p w14:paraId="3D3D805D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прогресс, достигнутый в части согласования методов работы и оптимальной укомплектованности штатов для всех официальных языков, унификации лингвистических баз данных для терминологии и определений и централизации функций редактирования;</w:t>
      </w:r>
    </w:p>
    <w:p w14:paraId="7B7241D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активное участие МСЭ в Международном ежегодном совещании по механизмам языковой поддержки, документации и публикаций (IAMLADP);</w:t>
      </w:r>
    </w:p>
    <w:p w14:paraId="69545E3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разработку базы данных МСЭ в области терминов и определений электросвязи/информационно-коммуникационных технологий (ИКТ) на всех официальных языках Союза;</w:t>
      </w:r>
    </w:p>
    <w:p w14:paraId="64B07705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d)</w:t>
      </w:r>
      <w:r w:rsidRPr="00B977C9">
        <w:rPr>
          <w:lang w:val="ru-RU"/>
        </w:rPr>
        <w:tab/>
        <w:t>работу, проделанную ККТ МСЭ по согласованию и принятию терминов и определений в области электросвязи/ИКТ на всех шести официальных языках Союза,</w:t>
      </w:r>
    </w:p>
    <w:p w14:paraId="60D2D661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t>признавая</w:t>
      </w:r>
    </w:p>
    <w:p w14:paraId="13771FB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что многоязычие является также важным для МСЭ;</w:t>
      </w:r>
    </w:p>
    <w:p w14:paraId="5C09104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что письменный и устный переводы являются важнейшими элементами работы Союза, которые обеспечивают общее понимание обсуждаемых важных вопросов всеми членами МСЭ;</w:t>
      </w:r>
    </w:p>
    <w:p w14:paraId="62C1D78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важность сохранения и укрепления принципа многоязычия в работе, который обусловлен универсальным характером организаций, входящих в систему Организации Объединенных Наций, к чему призывает Объединенная инспекционная группа Организации Объединенных Наций в своем докладе 2020/6 "Многоязычие в системе Организации Объединенных Наций";</w:t>
      </w:r>
    </w:p>
    <w:p w14:paraId="4176DD57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d)</w:t>
      </w:r>
      <w:r w:rsidRPr="00B977C9">
        <w:rPr>
          <w:lang w:val="ru-RU"/>
        </w:rPr>
        <w:tab/>
        <w:t>работу, проделанную РГС-Яз, а также работу секретариата по выполнению рекомендаций рабочей группы, принятых Советом, в частности, в отношении унификации лингвистических баз данных для терминологии и определений, централизации функций редактирования и интеграции терминологической базы данных для всех шести официальных языков Союза, а также согласования и унификации рабочих процедур в шести языковых службах;</w:t>
      </w:r>
    </w:p>
    <w:p w14:paraId="08163763" w14:textId="77777777" w:rsidR="002314E8" w:rsidRPr="00B977C9" w:rsidRDefault="002314E8" w:rsidP="00322ADE">
      <w:pPr>
        <w:jc w:val="both"/>
        <w:rPr>
          <w:ins w:id="68" w:author="Sinitsyn, Nikita" w:date="2026-04-01T17:02:00Z"/>
          <w:lang w:val="ru-RU"/>
        </w:rPr>
      </w:pPr>
      <w:ins w:id="69" w:author="Sinitsyn, Nikita" w:date="2026-04-01T17:02:00Z">
        <w:r w:rsidRPr="00B977C9">
          <w:rPr>
            <w:i/>
            <w:iCs/>
            <w:lang w:val="ru-RU"/>
          </w:rPr>
          <w:t>e)</w:t>
        </w:r>
        <w:r w:rsidRPr="00B977C9">
          <w:rPr>
            <w:lang w:val="ru-RU"/>
          </w:rPr>
          <w:tab/>
          <w:t>значение представления информации на всех шести официальных языках Союза на равной основе на веб-страницах МСЭ;</w:t>
        </w:r>
      </w:ins>
    </w:p>
    <w:p w14:paraId="23CEC904" w14:textId="7B21337E" w:rsidR="001D0563" w:rsidRPr="00B977C9" w:rsidRDefault="001D0563" w:rsidP="00322ADE">
      <w:pPr>
        <w:jc w:val="both"/>
        <w:rPr>
          <w:ins w:id="70" w:author="NA" w:date="2026-04-13T15:09:00Z" w16du:dateUtc="2026-04-13T13:09:00Z"/>
          <w:lang w:val="ru-RU"/>
        </w:rPr>
      </w:pPr>
      <w:ins w:id="71" w:author="Sinitsyn, Nikita" w:date="2026-04-01T17:02:00Z">
        <w:r w:rsidRPr="00CB1E67">
          <w:rPr>
            <w:i/>
            <w:iCs/>
            <w:lang w:val="ru-RU"/>
          </w:rPr>
          <w:t>f</w:t>
        </w:r>
      </w:ins>
      <w:del w:id="72" w:author="Sinitsyn, Nikita" w:date="2026-04-01T17:02:00Z">
        <w:r w:rsidR="002314E8" w:rsidRPr="00CB1E67" w:rsidDel="00EC7CB5">
          <w:rPr>
            <w:i/>
            <w:iCs/>
            <w:lang w:val="ru-RU"/>
          </w:rPr>
          <w:delText>e</w:delText>
        </w:r>
      </w:del>
      <w:r w:rsidR="002314E8" w:rsidRPr="00B977C9">
        <w:rPr>
          <w:i/>
          <w:iCs/>
          <w:lang w:val="ru-RU"/>
        </w:rPr>
        <w:t>)</w:t>
      </w:r>
      <w:r w:rsidR="002314E8" w:rsidRPr="00B977C9">
        <w:rPr>
          <w:lang w:val="ru-RU"/>
        </w:rPr>
        <w:tab/>
        <w:t>что веб-сайты на шести официальных языках МСЭ являются важными инструментами для членов, средств массовой информации, образовательных учреждений и широкой общественности</w:t>
      </w:r>
      <w:ins w:id="73" w:author="NA" w:date="2026-04-13T15:09:00Z" w16du:dateUtc="2026-04-13T13:09:00Z">
        <w:r w:rsidRPr="00B977C9">
          <w:rPr>
            <w:lang w:val="ru-RU"/>
          </w:rPr>
          <w:t>;</w:t>
        </w:r>
      </w:ins>
    </w:p>
    <w:p w14:paraId="41FF5F75" w14:textId="77777777" w:rsidR="001D0563" w:rsidRPr="00B977C9" w:rsidRDefault="001D0563" w:rsidP="00322ADE">
      <w:pPr>
        <w:jc w:val="both"/>
        <w:rPr>
          <w:ins w:id="74" w:author="Sinitsyn, Nikita" w:date="2026-04-01T17:02:00Z"/>
          <w:lang w:val="ru-RU"/>
        </w:rPr>
      </w:pPr>
      <w:ins w:id="75" w:author="Sinitsyn, Nikita" w:date="2026-04-01T17:02:00Z">
        <w:r w:rsidRPr="00B977C9">
          <w:rPr>
            <w:i/>
            <w:iCs/>
            <w:lang w:val="ru-RU"/>
          </w:rPr>
          <w:t>g)</w:t>
        </w:r>
        <w:r w:rsidRPr="00B977C9">
          <w:rPr>
            <w:lang w:val="ru-RU"/>
          </w:rPr>
          <w:tab/>
          <w:t>трудности в достижении согласия по определениям, когда заинтересованными являются несколько исследовательских комиссий МСЭ;</w:t>
        </w:r>
      </w:ins>
    </w:p>
    <w:p w14:paraId="57579034" w14:textId="7CFDDEE5" w:rsidR="002314E8" w:rsidRPr="00B977C9" w:rsidRDefault="001D0563" w:rsidP="00322ADE">
      <w:pPr>
        <w:jc w:val="both"/>
        <w:rPr>
          <w:lang w:val="ru-RU"/>
        </w:rPr>
      </w:pPr>
      <w:ins w:id="76" w:author="Sinitsyn, Nikita" w:date="2026-04-01T17:03:00Z">
        <w:r w:rsidRPr="00B977C9">
          <w:rPr>
            <w:i/>
            <w:iCs/>
            <w:lang w:val="ru-RU"/>
          </w:rPr>
          <w:t>h)</w:t>
        </w:r>
        <w:r w:rsidRPr="00B977C9">
          <w:rPr>
            <w:lang w:val="ru-RU"/>
          </w:rPr>
          <w:tab/>
          <w:t>что существует постоянная потребность в публикации терминов и определений, необходимых для работы МСЭ</w:t>
        </w:r>
      </w:ins>
      <w:r w:rsidRPr="00B977C9">
        <w:rPr>
          <w:lang w:val="ru-RU"/>
        </w:rPr>
        <w:t>,</w:t>
      </w:r>
    </w:p>
    <w:p w14:paraId="654B49A4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t>признавая далее,</w:t>
      </w:r>
    </w:p>
    <w:p w14:paraId="1454FAE3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 xml:space="preserve">ограничения бюджетного характера, с которыми сталкивается Союз, и важность обеспечения того, чтобы работа МСЭ над использованием языков Союза на равной основе </w:t>
      </w:r>
      <w:r w:rsidRPr="00B977C9">
        <w:rPr>
          <w:lang w:val="ru-RU"/>
        </w:rPr>
        <w:lastRenderedPageBreak/>
        <w:t>рассматривалась одновременно с бюджетом, с тем чтобы добиться эффективного распределения расходов;</w:t>
      </w:r>
    </w:p>
    <w:p w14:paraId="1B2995E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что в период 2024−2027 годов расходы на устный и письменный перевод и обработку текста в отношении всех официальных языков Союза не должны превышать значения, указанного в соответствующей части Решения 5 (Пересм. Бухарест, 2022 г.);</w:t>
      </w:r>
    </w:p>
    <w:p w14:paraId="25699F88" w14:textId="77777777" w:rsidR="002314E8" w:rsidRPr="00B977C9" w:rsidRDefault="002314E8" w:rsidP="00322ADE">
      <w:pPr>
        <w:spacing w:after="160" w:line="257" w:lineRule="auto"/>
        <w:jc w:val="both"/>
        <w:rPr>
          <w:ins w:id="77" w:author="NA" w:date="2026-04-13T15:10:00Z" w16du:dateUtc="2026-04-13T13:10:00Z"/>
          <w:lang w:val="ru-RU"/>
        </w:rPr>
      </w:pPr>
      <w:ins w:id="78" w:author="Sinitsyn, Nikita" w:date="2026-04-01T17:03:00Z">
        <w:r w:rsidRPr="00B977C9">
          <w:rPr>
            <w:i/>
            <w:iCs/>
            <w:lang w:val="ru-RU"/>
          </w:rPr>
          <w:t>c)</w:t>
        </w:r>
        <w:r w:rsidRPr="00B977C9">
          <w:rPr>
            <w:lang w:val="ru-RU"/>
          </w:rPr>
          <w:tab/>
          <w:t>что в соответствии с резолюцией МККР 114 (Дюссельдорф, 1990 г.) XVII Пленарной ассамблеи МККР о координации работы над терминологией и связанными с ней вопросами был учрежден ККТ МСЭ-R;</w:t>
        </w:r>
      </w:ins>
    </w:p>
    <w:p w14:paraId="6019F69A" w14:textId="77777777" w:rsidR="002314E8" w:rsidRPr="00B977C9" w:rsidRDefault="002314E8" w:rsidP="00322ADE">
      <w:pPr>
        <w:jc w:val="both"/>
        <w:rPr>
          <w:ins w:id="79" w:author="NA" w:date="2026-04-13T15:10:00Z" w16du:dateUtc="2026-04-13T13:10:00Z"/>
          <w:lang w:val="ru-RU"/>
        </w:rPr>
      </w:pPr>
      <w:ins w:id="80" w:author="Sinitsyn, Nikita" w:date="2026-04-01T17:03:00Z">
        <w:r w:rsidRPr="00B977C9">
          <w:rPr>
            <w:i/>
            <w:iCs/>
            <w:lang w:val="ru-RU"/>
          </w:rPr>
          <w:t>d)</w:t>
        </w:r>
        <w:r w:rsidRPr="00B977C9">
          <w:rPr>
            <w:lang w:val="ru-RU"/>
          </w:rPr>
          <w:tab/>
          <w:t>что в соответствии с Резолюцией 67 (Йоханнесбург, 2008 г.) ВАСЭ о создании КСТ был учрежден КСТ;</w:t>
        </w:r>
      </w:ins>
    </w:p>
    <w:p w14:paraId="6DA5E9ED" w14:textId="77777777" w:rsidR="001D0563" w:rsidRPr="00B977C9" w:rsidRDefault="001D0563" w:rsidP="00322ADE">
      <w:pPr>
        <w:jc w:val="both"/>
        <w:rPr>
          <w:ins w:id="81" w:author="NA" w:date="2026-04-13T15:11:00Z" w16du:dateUtc="2026-04-13T13:11:00Z"/>
          <w:lang w:val="ru-RU"/>
        </w:rPr>
      </w:pPr>
      <w:ins w:id="82" w:author="Sinitsyn, Nikita" w:date="2026-04-01T17:03:00Z">
        <w:r w:rsidRPr="00B977C9">
          <w:rPr>
            <w:i/>
            <w:iCs/>
            <w:lang w:val="ru-RU"/>
          </w:rPr>
          <w:t>e</w:t>
        </w:r>
      </w:ins>
      <w:del w:id="83" w:author="Sinitsyn, Nikita" w:date="2026-04-01T17:04:00Z">
        <w:r w:rsidR="002314E8" w:rsidRPr="00B977C9" w:rsidDel="00EC7CB5">
          <w:rPr>
            <w:i/>
            <w:iCs/>
            <w:lang w:val="ru-RU"/>
          </w:rPr>
          <w:delText>c</w:delText>
        </w:r>
      </w:del>
      <w:r w:rsidR="002314E8" w:rsidRPr="00B977C9">
        <w:rPr>
          <w:i/>
          <w:iCs/>
          <w:lang w:val="ru-RU"/>
        </w:rPr>
        <w:t>)</w:t>
      </w:r>
      <w:r w:rsidR="002314E8" w:rsidRPr="00B977C9">
        <w:rPr>
          <w:lang w:val="ru-RU"/>
        </w:rPr>
        <w:tab/>
        <w:t>что Совет в своей Резолюции 1386 решил, что в ККТ МСЭ следует включить Координационный комитет по терминологии Сектора радиосвязи МСЭ и Комитет по стандартизации терминологии Сектора стандартизации электросвязи МСЭ, работающие согласно соответствующим Резолюциям Ассамблеи радиосвязи и Всемирной ассамблеи по стандартизации электросвязи, а также представителей Сектора развития электросвязи МСЭ, при тесном сотрудничестве с Секретариатом МСЭ</w:t>
      </w:r>
      <w:ins w:id="84" w:author="Sinitsyn, Nikita" w:date="2026-04-01T17:03:00Z">
        <w:r w:rsidR="002314E8" w:rsidRPr="00B977C9">
          <w:rPr>
            <w:lang w:val="ru-RU"/>
          </w:rPr>
          <w:t>, и что ККТ МСЭ несет ответственность за координацию терминологической работы МСЭ, а также за разработку и поддержку терминологии по электросвязи и ИКТ</w:t>
        </w:r>
      </w:ins>
      <w:ins w:id="85" w:author="NA" w:date="2026-04-13T15:11:00Z" w16du:dateUtc="2026-04-13T13:11:00Z">
        <w:r w:rsidRPr="00B977C9">
          <w:rPr>
            <w:lang w:val="ru-RU"/>
          </w:rPr>
          <w:t>,</w:t>
        </w:r>
      </w:ins>
    </w:p>
    <w:p w14:paraId="76E47E7D" w14:textId="10A70AA7" w:rsidR="002314E8" w:rsidRPr="00B977C9" w:rsidRDefault="002314E8" w:rsidP="00322ADE">
      <w:pPr>
        <w:jc w:val="both"/>
        <w:rPr>
          <w:lang w:val="ru-RU"/>
        </w:rPr>
      </w:pPr>
      <w:ins w:id="86" w:author="Sinitsyn, Nikita" w:date="2026-04-01T17:04:00Z">
        <w:r w:rsidRPr="00B977C9">
          <w:rPr>
            <w:i/>
            <w:iCs/>
            <w:lang w:val="ru-RU"/>
          </w:rPr>
          <w:t>f)</w:t>
        </w:r>
        <w:r w:rsidRPr="00B977C9">
          <w:rPr>
            <w:lang w:val="ru-RU"/>
          </w:rPr>
          <w:tab/>
          <w:t>что в Резолюции 1386 Совета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 определений, условных обозначений и других средств выражения, единиц измерений и т. п.</w:t>
        </w:r>
      </w:ins>
      <w:r w:rsidR="001D0563" w:rsidRPr="00B977C9">
        <w:rPr>
          <w:lang w:val="ru-RU"/>
        </w:rPr>
        <w:t>,</w:t>
      </w:r>
    </w:p>
    <w:p w14:paraId="36D57626" w14:textId="77777777" w:rsidR="002314E8" w:rsidRPr="00B977C9" w:rsidRDefault="002314E8" w:rsidP="001D0563">
      <w:pPr>
        <w:spacing w:before="160"/>
        <w:ind w:left="567"/>
        <w:rPr>
          <w:lang w:val="ru-RU"/>
        </w:rPr>
      </w:pPr>
      <w:r w:rsidRPr="00B977C9">
        <w:rPr>
          <w:i/>
          <w:iCs/>
          <w:lang w:val="ru-RU"/>
        </w:rPr>
        <w:t>решает,</w:t>
      </w:r>
    </w:p>
    <w:p w14:paraId="362269A5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продолжать принимать все необходимые меры для обеспечения использования шести официальных языков Союза на равной основе и обеспечения устного перевода и письменного перевода документов МСЭ, хотя для определенных видов работы в МСЭ (например, в рабочих группах, на региональных конференциях) может не требоваться использование всех официальных языков;</w:t>
      </w:r>
    </w:p>
    <w:p w14:paraId="613BB09D" w14:textId="77777777" w:rsidR="002314E8" w:rsidRPr="00B977C9" w:rsidRDefault="002314E8" w:rsidP="00322ADE">
      <w:pPr>
        <w:jc w:val="both"/>
        <w:rPr>
          <w:ins w:id="87" w:author="Sinitsyn, Nikita" w:date="2026-04-01T17:04:00Z"/>
          <w:lang w:val="ru-RU"/>
        </w:rPr>
      </w:pPr>
      <w:ins w:id="88" w:author="Sinitsyn, Nikita" w:date="2026-04-01T17:04:00Z">
        <w:r w:rsidRPr="00B977C9">
          <w:rPr>
            <w:lang w:val="ru-RU"/>
          </w:rPr>
          <w:t>2</w:t>
        </w:r>
        <w:r w:rsidRPr="00B977C9">
          <w:rPr>
            <w:lang w:val="ru-RU"/>
          </w:rPr>
          <w:tab/>
          <w:t>что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  </w:r>
      </w:ins>
    </w:p>
    <w:p w14:paraId="49F3506D" w14:textId="4F375F5D" w:rsidR="002314E8" w:rsidRPr="00B977C9" w:rsidRDefault="001D0563" w:rsidP="00322ADE">
      <w:pPr>
        <w:jc w:val="both"/>
        <w:rPr>
          <w:lang w:val="ru-RU"/>
        </w:rPr>
      </w:pPr>
      <w:ins w:id="89" w:author="Sinitsyn, Nikita" w:date="2026-04-01T17:05:00Z">
        <w:r w:rsidRPr="00CB1E67">
          <w:rPr>
            <w:lang w:val="ru-RU"/>
          </w:rPr>
          <w:t>3</w:t>
        </w:r>
      </w:ins>
      <w:del w:id="90" w:author="Sinitsyn, Nikita" w:date="2026-04-01T17:05:00Z">
        <w:r w:rsidR="002314E8" w:rsidRPr="00CB1E67" w:rsidDel="00EC7CB5">
          <w:rPr>
            <w:lang w:val="ru-RU"/>
          </w:rPr>
          <w:delText>2</w:delText>
        </w:r>
      </w:del>
      <w:r w:rsidR="002314E8" w:rsidRPr="00B977C9">
        <w:rPr>
          <w:lang w:val="ru-RU"/>
        </w:rPr>
        <w:tab/>
        <w:t>что ККТ МСЭ, в состав которого входят эксперты, владеющие различными официальными языками, назначенные заинтересованными членами МСЭ, исследовательскими комиссиями Секторов МСЭ и Секретариатом МСЭ, должен отвечать за координацию работы над терминологией МСЭ, развитие и поддержание словарного запаса в области электросвязи и ИКТ;</w:t>
      </w:r>
    </w:p>
    <w:p w14:paraId="166133D3" w14:textId="55071029" w:rsidR="002314E8" w:rsidRPr="00B977C9" w:rsidRDefault="001D0563" w:rsidP="00322ADE">
      <w:pPr>
        <w:jc w:val="both"/>
        <w:rPr>
          <w:lang w:val="ru-RU"/>
        </w:rPr>
      </w:pPr>
      <w:ins w:id="91" w:author="Sinitsyn, Nikita" w:date="2026-04-01T17:05:00Z">
        <w:r w:rsidRPr="00CB1E67">
          <w:rPr>
            <w:lang w:val="ru-RU"/>
          </w:rPr>
          <w:t>4</w:t>
        </w:r>
      </w:ins>
      <w:del w:id="92" w:author="Sinitsyn, Nikita" w:date="2026-04-01T17:05:00Z">
        <w:r w:rsidR="002314E8" w:rsidRPr="00B977C9" w:rsidDel="00EC7CB5">
          <w:rPr>
            <w:lang w:val="ru-RU"/>
          </w:rPr>
          <w:delText>3</w:delText>
        </w:r>
      </w:del>
      <w:r w:rsidR="002314E8" w:rsidRPr="00B977C9">
        <w:rPr>
          <w:lang w:val="ru-RU"/>
        </w:rPr>
        <w:tab/>
        <w:t>что ККТ МСЭ в тесном сотрудничестве с языковыми секциями Генерального секретариата должен рассматривать предложения, представляемые исследовательскими комиссиями и рабочими группами Совета на английском языке, и утверждать, при необходимости, переводы на другие официальные языки;</w:t>
      </w:r>
    </w:p>
    <w:p w14:paraId="2A0DF168" w14:textId="1660B17D" w:rsidR="002314E8" w:rsidRPr="00B977C9" w:rsidRDefault="001D0563" w:rsidP="00322ADE">
      <w:pPr>
        <w:jc w:val="both"/>
        <w:rPr>
          <w:lang w:val="ru-RU"/>
        </w:rPr>
      </w:pPr>
      <w:ins w:id="93" w:author="Sinitsyn, Nikita" w:date="2026-04-01T17:05:00Z">
        <w:r w:rsidRPr="00CB1E67">
          <w:rPr>
            <w:lang w:val="ru-RU"/>
          </w:rPr>
          <w:t>5</w:t>
        </w:r>
      </w:ins>
      <w:del w:id="94" w:author="Sinitsyn, Nikita" w:date="2026-04-01T17:05:00Z">
        <w:r w:rsidR="002314E8" w:rsidRPr="00B977C9" w:rsidDel="00EC7CB5">
          <w:rPr>
            <w:lang w:val="ru-RU"/>
          </w:rPr>
          <w:delText>4</w:delText>
        </w:r>
      </w:del>
      <w:r w:rsidR="002314E8" w:rsidRPr="00B977C9">
        <w:rPr>
          <w:lang w:val="ru-RU"/>
        </w:rPr>
        <w:tab/>
        <w:t>что при выборе терминов и подготовке определений исследовательские комиссии, а затем ККТ МСЭ, должны учитывать устоявшееся использование терминов и существующие определения в МСЭ, в частности те, которые уже включены в онлайновую базу данных терминов и определений МСЭ; в случаях, когда предлагается несколько терминов с использованием схожих определений или концепций, следует выбрать один термин и одно определение, приемлемые для всех заинтересованных исследовательских комиссий,</w:t>
      </w:r>
    </w:p>
    <w:p w14:paraId="73F2EEC1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lastRenderedPageBreak/>
        <w:t>поручает Генеральному секретарю в тесном сотрудничестве с Директорами Бюро</w:t>
      </w:r>
    </w:p>
    <w:p w14:paraId="49BE695C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ежегодно представлять Совету и РГС-Яз отчет, включающий:</w:t>
      </w:r>
    </w:p>
    <w:p w14:paraId="28DCC305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i)</w:t>
      </w:r>
      <w:r w:rsidRPr="00B977C9">
        <w:rPr>
          <w:lang w:val="ru-RU"/>
        </w:rPr>
        <w:tab/>
        <w:t>динамику бюджета на письменный перевод документов на шесть официальных языков Союза, начиная с последней Полномочной конференции, принимая во внимание варьирование объема услуг по письменному переводу, предоставленных в каждом году;</w:t>
      </w:r>
    </w:p>
    <w:p w14:paraId="38324D11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ii)</w:t>
      </w:r>
      <w:r w:rsidRPr="00B977C9">
        <w:rPr>
          <w:lang w:val="ru-RU"/>
        </w:rPr>
        <w:tab/>
        <w:t>процедуры, принятые другими международными организациями, входящими и не входящими в систему Организации Объединенных Наций, и результаты сравнительных исследований по их затратам на письменный перевод;</w:t>
      </w:r>
    </w:p>
    <w:p w14:paraId="7CC34C21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iii)</w:t>
      </w:r>
      <w:r w:rsidRPr="00B977C9">
        <w:rPr>
          <w:lang w:val="ru-RU"/>
        </w:rPr>
        <w:tab/>
        <w:t>инициативы, предпринятые Генеральным секретариатом и тремя Бюро для повышения эффективности и сокращения издержек при выполнении настоящей Резолюции и их сравнение с динамикой бюджета с последней Полномочной конференции;</w:t>
      </w:r>
    </w:p>
    <w:p w14:paraId="6B4C8EB6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iv)</w:t>
      </w:r>
      <w:r w:rsidRPr="00B977C9">
        <w:rPr>
          <w:lang w:val="ru-RU"/>
        </w:rPr>
        <w:tab/>
        <w:t>альтернативные процедуры письменного перевода, которые могут быть приняты МСЭ, в частности использование инновационных технологий, и их преимущества и недостатки;</w:t>
      </w:r>
    </w:p>
    <w:p w14:paraId="730BDEB7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v)</w:t>
      </w:r>
      <w:r w:rsidRPr="00B977C9">
        <w:rPr>
          <w:lang w:val="ru-RU"/>
        </w:rPr>
        <w:tab/>
        <w:t>прогресс в реализации мер и принципов, касающихся письменного и устного перевода, которые были приняты Советом;</w:t>
      </w:r>
    </w:p>
    <w:p w14:paraId="296C0366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публиковать в кратчайшие сроки, но в любом случае не позднее трех рабочих дней после получения, все вклады, представляемые Секретариату МСЭ к любым мероприятиям МСЭ, на языке оригинала на веб-сайте самого мероприятия даже до их письменного перевода на другие официальные языки Союза;</w:t>
      </w:r>
    </w:p>
    <w:p w14:paraId="2FCB2FB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усилить работу по согласованию веб-сайтов Секторов МСЭ и Генерального секретариата на всех официальных языках Союза для обеспечения наглядности, удобства навигации и реализации образа "Единого МСЭ";</w:t>
      </w:r>
    </w:p>
    <w:p w14:paraId="20F1E974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поддерживать внедрение многоязычия в коммуникации и обмен знаниями, уделяя особое внимание многоязычному контенту официальных веб-сайтов и учетных записей в социальных сетях во всем мире;</w:t>
      </w:r>
    </w:p>
    <w:p w14:paraId="7B95D18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5</w:t>
      </w:r>
      <w:r w:rsidRPr="00B977C9">
        <w:rPr>
          <w:lang w:val="ru-RU"/>
        </w:rPr>
        <w:tab/>
        <w:t>обеспечить своевременное обновление страниц веб-сайта МСЭ на всех шести языках Союза;</w:t>
      </w:r>
    </w:p>
    <w:p w14:paraId="3D94A97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6</w:t>
      </w:r>
      <w:r w:rsidRPr="00B977C9">
        <w:rPr>
          <w:lang w:val="ru-RU"/>
        </w:rPr>
        <w:tab/>
        <w:t>предоставлять ККТ МСЭ всю необходимую информацию и поддержку;</w:t>
      </w:r>
    </w:p>
    <w:p w14:paraId="0B374B7A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7</w:t>
      </w:r>
      <w:r w:rsidRPr="00B977C9">
        <w:rPr>
          <w:lang w:val="ru-RU"/>
        </w:rPr>
        <w:tab/>
        <w:t>собирать все новые термины и определения, которые предлагаются исследовательскими комиссиями МСЭ в консультации с ККТ МСЭ, вносить их в онлайновую базу данных терминов и определений МСЭ и совершенствовать средства поиска по базе данных на основе временны́х диапазонов;</w:t>
      </w:r>
    </w:p>
    <w:p w14:paraId="63572EB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8</w:t>
      </w:r>
      <w:r w:rsidRPr="00B977C9">
        <w:rPr>
          <w:lang w:val="ru-RU"/>
        </w:rPr>
        <w:tab/>
        <w:t>контролировать качество устного и письменного перевода и сопутствующие расходы;</w:t>
      </w:r>
    </w:p>
    <w:p w14:paraId="22A8AA9B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9</w:t>
      </w:r>
      <w:r w:rsidRPr="00B977C9">
        <w:rPr>
          <w:lang w:val="ru-RU"/>
        </w:rPr>
        <w:tab/>
        <w:t>продолжать переводить документы по политике МСЭ и другие руководящие документы по правам интеллектуальной собственности в МСЭ;</w:t>
      </w:r>
    </w:p>
    <w:p w14:paraId="3BA5BAA6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10</w:t>
      </w:r>
      <w:r w:rsidRPr="00B977C9">
        <w:rPr>
          <w:lang w:val="ru-RU"/>
        </w:rPr>
        <w:tab/>
        <w:t>продолжить изучение всех возможных вариантов обеспечения устного и письменного перевода имеющейся документации МСЭ для содействия использованию шести официальных языков Союза на равной основе во время официальных собраний МСЭ;</w:t>
      </w:r>
    </w:p>
    <w:p w14:paraId="5FF650F0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11</w:t>
      </w:r>
      <w:r w:rsidRPr="00B977C9">
        <w:rPr>
          <w:lang w:val="ru-RU"/>
        </w:rPr>
        <w:tab/>
        <w:t>продолжать сотрудничать с заинтересованными Государствами-Членами и, насколько это практически осуществимо, уточнять перевод терминологии и определений на все шесть официальных языков,</w:t>
      </w:r>
    </w:p>
    <w:p w14:paraId="078BF0D7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lastRenderedPageBreak/>
        <w:t>поручает Совету МСЭ</w:t>
      </w:r>
    </w:p>
    <w:p w14:paraId="1EA31FEE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продолжать анализировать принятие МСЭ альтернативных процедур письменного перевода, принимая во внимание их финансовые последствия и используя преимущества инновационных технологий в полной мере, в целях сокращения расходов, связанных с письменным переводом и набором текста, в бюджете Союза, при этом сохраняя или повышая существующее качество письменного перевода и обеспечивая правильное использование технической терминологии по электросвязи;</w:t>
      </w:r>
    </w:p>
    <w:p w14:paraId="730CAD4C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продолжать анализировать, в том числе посредством использования соответствующих показателей, применение обновленных мер и принципов, касающихся устного и письменного перевода, которые были приняты Советом на его сессии 2014 года, с учетом финансовых ограничений и памятуя о конечной цели полного введения использования шести официальных языков на равной основе;</w:t>
      </w:r>
    </w:p>
    <w:p w14:paraId="48613385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контролировать реализацию Основ политики МСЭ в области многоязычия;</w:t>
      </w:r>
    </w:p>
    <w:p w14:paraId="54025958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осуществить и проконтролировать надлежащие оперативные меры, в частности:</w:t>
      </w:r>
    </w:p>
    <w:p w14:paraId="792A719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i)</w:t>
      </w:r>
      <w:r w:rsidRPr="00B977C9">
        <w:rPr>
          <w:lang w:val="ru-RU"/>
        </w:rPr>
        <w:tab/>
        <w:t>продолжать проведение анализа деятельности служб документации и публикаций МСЭ с целью устранения какого-либо дублирования в работе и создания синергии;</w:t>
      </w:r>
    </w:p>
    <w:p w14:paraId="6C557C68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ii)</w:t>
      </w:r>
      <w:r w:rsidRPr="00B977C9">
        <w:rPr>
          <w:lang w:val="ru-RU"/>
        </w:rPr>
        <w:tab/>
        <w:t>содействовать своевременному и одновременному обеспечению высококачественных и эффективных лингвистических услуг (устный перевод, документация, публикации и информационные материалы открытого характера) на шести языках в поддержку стратегических целей Союза;</w:t>
      </w:r>
    </w:p>
    <w:p w14:paraId="2692A309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iii)</w:t>
      </w:r>
      <w:r w:rsidRPr="00B977C9">
        <w:rPr>
          <w:lang w:val="ru-RU"/>
        </w:rPr>
        <w:tab/>
        <w:t>поддерживать оптимальную укомплектованность штатов, включая постоянный персонал, временных сотрудников и привлеченных внешних исполнителей, при обеспечении требуемого высокого качества устного и письменного перевода;</w:t>
      </w:r>
    </w:p>
    <w:p w14:paraId="6285507B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iv)</w:t>
      </w:r>
      <w:r w:rsidRPr="00B977C9">
        <w:rPr>
          <w:lang w:val="ru-RU"/>
        </w:rPr>
        <w:tab/>
        <w:t>продолжать внедрение разумного и эффективного применения ИКТ в деятельности, связанной с использованием языков и изданием публикаций, принимая во внимание опыт, накопленный в других международных организациях, и примеры передового опыта;</w:t>
      </w:r>
    </w:p>
    <w:p w14:paraId="2F6D7213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v)</w:t>
      </w:r>
      <w:r w:rsidRPr="00B977C9">
        <w:rPr>
          <w:lang w:val="ru-RU"/>
        </w:rPr>
        <w:tab/>
        <w:t>продолжать изучать и осуществлять все возможные меры, направленные на сокращение размеров и объема документов (ограничения в отношении количества страниц, резюме, материалы в приложениях или гипертекстовые ссылки) и обеспечение более "экологичных" собраний там, где это оправдано,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– обеспечения многоязычия;</w:t>
      </w:r>
    </w:p>
    <w:p w14:paraId="14BE1241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vi)</w:t>
      </w:r>
      <w:r w:rsidRPr="00B977C9">
        <w:rPr>
          <w:lang w:val="ru-RU"/>
        </w:rPr>
        <w:tab/>
        <w:t>в приоритетном порядке принять, по мере возможности, все необходимые меры по равноправному использованию всех официальных языков на веб-сайте МСЭ в части многоязычного содержания и удобного для пользователя использования сайта;</w:t>
      </w:r>
    </w:p>
    <w:p w14:paraId="5ACF08CD" w14:textId="77777777" w:rsidR="002314E8" w:rsidRPr="00B977C9" w:rsidRDefault="002314E8" w:rsidP="001D0563">
      <w:pPr>
        <w:rPr>
          <w:lang w:val="ru-RU"/>
        </w:rPr>
      </w:pPr>
      <w:r w:rsidRPr="00B977C9">
        <w:rPr>
          <w:lang w:val="ru-RU"/>
        </w:rPr>
        <w:t>5</w:t>
      </w:r>
      <w:r w:rsidRPr="00B977C9">
        <w:rPr>
          <w:lang w:val="ru-RU"/>
        </w:rPr>
        <w:tab/>
        <w:t>осуществлять контроль за деятельностью, проводимой Секретариатом МСЭ в отношении:</w:t>
      </w:r>
    </w:p>
    <w:p w14:paraId="53917B5C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i)</w:t>
      </w:r>
      <w:r w:rsidRPr="00B977C9">
        <w:rPr>
          <w:lang w:val="ru-RU"/>
        </w:rPr>
        <w:tab/>
        <w:t>объединения всех существующих баз данных для терминологии и определений в централизованную систему, предусмотрев надлежащие меры по ее ведению, расширению и обновлению;</w:t>
      </w:r>
    </w:p>
    <w:p w14:paraId="0F365EED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ii)</w:t>
      </w:r>
      <w:r w:rsidRPr="00B977C9">
        <w:rPr>
          <w:lang w:val="ru-RU"/>
        </w:rPr>
        <w:tab/>
        <w:t>завершения и ведения базы данных МСЭ в области терминов и определений электросвязи/ИКТ на всех языках;</w:t>
      </w:r>
    </w:p>
    <w:p w14:paraId="33E47028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iii)</w:t>
      </w:r>
      <w:r w:rsidRPr="00B977C9">
        <w:rPr>
          <w:lang w:val="ru-RU"/>
        </w:rPr>
        <w:tab/>
        <w:t>обеспечения всех подразделений языковых служб необходимым квалифицированным персоналом и инструментарием для удовлетворения их потребностей для каждого языка;</w:t>
      </w:r>
    </w:p>
    <w:p w14:paraId="5DAF8200" w14:textId="77777777" w:rsidR="002314E8" w:rsidRPr="00B977C9" w:rsidRDefault="002314E8" w:rsidP="00322ADE">
      <w:pPr>
        <w:pStyle w:val="enumlev1"/>
        <w:jc w:val="both"/>
        <w:rPr>
          <w:lang w:val="ru-RU"/>
        </w:rPr>
      </w:pPr>
      <w:r w:rsidRPr="00B977C9">
        <w:rPr>
          <w:lang w:val="ru-RU"/>
        </w:rPr>
        <w:lastRenderedPageBreak/>
        <w:t>iv)</w:t>
      </w:r>
      <w:r w:rsidRPr="00B977C9">
        <w:rPr>
          <w:lang w:val="ru-RU"/>
        </w:rPr>
        <w:tab/>
        <w:t>укрепления престижа МСЭ и повышения эффективности его работы по информированию общественности о своей деятельности с использованием всех официальных языков Союза, в том числе при выпуске журнала "Новости МСЭ", оформлении веб-сайтов МСЭ, организации интернет вещания и архивировании записей, а также выпуске информационных материалов, имеющих открытый характер, включая информацию о проведении мероприятий ITU Telecom, электронные молнии и т. п.;</w:t>
      </w:r>
    </w:p>
    <w:p w14:paraId="311B212D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6</w:t>
      </w:r>
      <w:r w:rsidRPr="00B977C9">
        <w:rPr>
          <w:lang w:val="ru-RU"/>
        </w:rPr>
        <w:tab/>
        <w:t>сохранить РГС-Яз, для того чтобы она следила за достигнутыми результатами и представляла Совету отчеты о выполнении настоящей Резолюции, включая соответствующие рекомендации, работая в тесном взаимодействии с ККТ МСЭ и Рабочей группой Совета по финансовым и людским ресурсам;</w:t>
      </w:r>
    </w:p>
    <w:p w14:paraId="78D499C1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7</w:t>
      </w:r>
      <w:r w:rsidRPr="00B977C9">
        <w:rPr>
          <w:lang w:val="ru-RU"/>
        </w:rPr>
        <w:tab/>
        <w:t>рассматривать, совместно с консультативными группами Секторов, виды материалов, которые будут включаться в выходные документы и переводиться;</w:t>
      </w:r>
    </w:p>
    <w:p w14:paraId="0F1B7C39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8</w:t>
      </w:r>
      <w:r w:rsidRPr="00B977C9">
        <w:rPr>
          <w:lang w:val="ru-RU"/>
        </w:rPr>
        <w:tab/>
        <w:t>продолжать рассматривать меры по сокращению, без ущерба для качества, затрат и объема документации в качестве постоянного пункта, в частности для проведения конференций и ассамблей;</w:t>
      </w:r>
    </w:p>
    <w:p w14:paraId="2C795AF8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9</w:t>
      </w:r>
      <w:r w:rsidRPr="00B977C9">
        <w:rPr>
          <w:lang w:val="ru-RU"/>
        </w:rPr>
        <w:tab/>
        <w:t>представить следующей полномочной конференции отчет о выполнении настоящей Резолюции,</w:t>
      </w:r>
    </w:p>
    <w:p w14:paraId="46A3A1C7" w14:textId="77777777" w:rsidR="002314E8" w:rsidRPr="00B977C9" w:rsidRDefault="002314E8" w:rsidP="00322ADE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поручает консультативным группам Секторов</w:t>
      </w:r>
    </w:p>
    <w:p w14:paraId="0E82264A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ежегодно рассматривать использование всех официальных языков Союза на равной основе в публикациях и на веб-сайтах МСЭ,</w:t>
      </w:r>
    </w:p>
    <w:p w14:paraId="320393F0" w14:textId="77777777" w:rsidR="002314E8" w:rsidRPr="00B977C9" w:rsidRDefault="002314E8" w:rsidP="001D0563">
      <w:pPr>
        <w:pStyle w:val="Call"/>
        <w:rPr>
          <w:lang w:val="ru-RU"/>
        </w:rPr>
      </w:pPr>
      <w:r w:rsidRPr="00B977C9">
        <w:rPr>
          <w:iCs/>
          <w:lang w:val="ru-RU"/>
        </w:rPr>
        <w:t>предлагает Государствам-Членам и Членам Сектора</w:t>
      </w:r>
    </w:p>
    <w:p w14:paraId="4E4F3AB9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обеспечить использование, загрузку и приобретение документов и публикаций на различных языках соответствующими языковыми сообществами для максимизации выгоды пользователей и рентабельности;</w:t>
      </w:r>
    </w:p>
    <w:p w14:paraId="508CB18F" w14:textId="77777777" w:rsidR="002314E8" w:rsidRPr="00B977C9" w:rsidRDefault="002314E8" w:rsidP="00322ADE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представлять свои вклады и материалы достаточно заблаговременно до начала конференций, ассамблей и собраний Союза, соблюдая предельные сроки представления вкладов, требующих письменного перевода, и в максимальной степени ограничивать их размер и объем;</w:t>
      </w:r>
    </w:p>
    <w:p w14:paraId="4084996F" w14:textId="77777777" w:rsidR="002314E8" w:rsidRPr="00B977C9" w:rsidRDefault="002314E8" w:rsidP="00322ADE">
      <w:pPr>
        <w:tabs>
          <w:tab w:val="left" w:pos="720"/>
        </w:tabs>
        <w:spacing w:before="0"/>
        <w:jc w:val="both"/>
        <w:rPr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 xml:space="preserve">по просьбе ККТ МСЭ продолжать сотрудничество </w:t>
      </w:r>
      <w:ins w:id="95" w:author="Sinitsyn, Nikita" w:date="2026-04-01T17:05:00Z">
        <w:r w:rsidRPr="00B977C9">
          <w:rPr>
            <w:lang w:val="ru-RU"/>
          </w:rPr>
          <w:t xml:space="preserve">с МСЭ </w:t>
        </w:r>
      </w:ins>
      <w:r w:rsidRPr="00B977C9">
        <w:rPr>
          <w:lang w:val="ru-RU"/>
        </w:rPr>
        <w:t>в целях уточнения перевода терминологии и определений на официальные языки.</w:t>
      </w:r>
    </w:p>
    <w:p w14:paraId="39FF130A" w14:textId="77777777" w:rsidR="002314E8" w:rsidRPr="00B977C9" w:rsidRDefault="002314E8" w:rsidP="002314E8">
      <w:pPr>
        <w:rPr>
          <w:lang w:val="ru-RU"/>
        </w:rPr>
      </w:pPr>
      <w:r w:rsidRPr="00B977C9">
        <w:rPr>
          <w:lang w:val="ru-RU"/>
        </w:rPr>
        <w:br w:type="page"/>
      </w:r>
    </w:p>
    <w:p w14:paraId="098A26B3" w14:textId="77777777" w:rsidR="002314E8" w:rsidRPr="00B977C9" w:rsidRDefault="002314E8" w:rsidP="002314E8">
      <w:pPr>
        <w:pStyle w:val="AnnexNo"/>
        <w:rPr>
          <w:lang w:val="ru-RU"/>
        </w:rPr>
      </w:pPr>
      <w:bookmarkStart w:id="96" w:name="Annex_C"/>
      <w:r w:rsidRPr="00B977C9">
        <w:rPr>
          <w:lang w:val="ru-RU"/>
        </w:rPr>
        <w:lastRenderedPageBreak/>
        <w:t>Приложение С</w:t>
      </w:r>
      <w:bookmarkEnd w:id="96"/>
    </w:p>
    <w:p w14:paraId="13FB601F" w14:textId="77777777" w:rsidR="002314E8" w:rsidRPr="00B977C9" w:rsidRDefault="002314E8" w:rsidP="002314E8">
      <w:pPr>
        <w:pStyle w:val="ResNo"/>
        <w:rPr>
          <w:lang w:val="ru-RU"/>
        </w:rPr>
      </w:pPr>
      <w:r w:rsidRPr="00B977C9">
        <w:rPr>
          <w:lang w:val="ru-RU"/>
        </w:rPr>
        <w:t xml:space="preserve">РЕЗОЛЮЦИЯ 1372 (С15, последнее изменение </w:t>
      </w:r>
      <w:del w:id="97" w:author="LING-R" w:date="2026-04-13T14:42:00Z">
        <w:r w:rsidRPr="00B977C9" w:rsidDel="00EE46D3">
          <w:rPr>
            <w:lang w:val="ru-RU"/>
          </w:rPr>
          <w:delText>С24</w:delText>
        </w:r>
      </w:del>
      <w:ins w:id="98" w:author="LING-R" w:date="2026-04-13T14:42:00Z">
        <w:r w:rsidRPr="00B977C9">
          <w:rPr>
            <w:lang w:val="ru-RU"/>
          </w:rPr>
          <w:t>С26</w:t>
        </w:r>
      </w:ins>
      <w:r w:rsidRPr="00B977C9">
        <w:rPr>
          <w:lang w:val="ru-RU"/>
        </w:rPr>
        <w:t>)</w:t>
      </w:r>
    </w:p>
    <w:p w14:paraId="2DA3367E" w14:textId="77777777" w:rsidR="002314E8" w:rsidRPr="00B977C9" w:rsidRDefault="002314E8" w:rsidP="002314E8">
      <w:pPr>
        <w:pStyle w:val="Restitle"/>
        <w:rPr>
          <w:lang w:val="ru-RU"/>
        </w:rPr>
      </w:pPr>
      <w:r w:rsidRPr="00B977C9">
        <w:rPr>
          <w:bCs/>
          <w:lang w:val="ru-RU"/>
        </w:rPr>
        <w:t>Рабочая группа Совета по языкам (РГС-Яз)</w:t>
      </w:r>
    </w:p>
    <w:p w14:paraId="696E4036" w14:textId="77777777" w:rsidR="002314E8" w:rsidRPr="00B977C9" w:rsidRDefault="002314E8" w:rsidP="00EA116E">
      <w:pPr>
        <w:pStyle w:val="Normalaftertitle"/>
        <w:rPr>
          <w:lang w:val="ru-RU"/>
        </w:rPr>
      </w:pPr>
      <w:r w:rsidRPr="00B977C9">
        <w:rPr>
          <w:lang w:val="ru-RU"/>
        </w:rPr>
        <w:t>Совет МСЭ,</w:t>
      </w:r>
    </w:p>
    <w:p w14:paraId="45A2398C" w14:textId="77777777" w:rsidR="002314E8" w:rsidRPr="00B977C9" w:rsidRDefault="002314E8" w:rsidP="00EA116E">
      <w:pPr>
        <w:pStyle w:val="Call"/>
        <w:rPr>
          <w:lang w:val="ru-RU"/>
        </w:rPr>
      </w:pPr>
      <w:r w:rsidRPr="00B977C9">
        <w:rPr>
          <w:iCs/>
          <w:lang w:val="ru-RU"/>
        </w:rPr>
        <w:t>напоминая</w:t>
      </w:r>
    </w:p>
    <w:p w14:paraId="7B869935" w14:textId="77777777" w:rsidR="002314E8" w:rsidRPr="00B977C9" w:rsidRDefault="002314E8" w:rsidP="003F01BD">
      <w:pPr>
        <w:jc w:val="both"/>
        <w:rPr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резолюцию 76/268 ГА ООН о многоязычии;</w:t>
      </w:r>
    </w:p>
    <w:p w14:paraId="75B06EED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Резолюцию 154 (Пересм. Бухарест, 2022 г.) Полномочной конференции об использовании шести официальных языков Союза на равной основе;</w:t>
      </w:r>
    </w:p>
    <w:p w14:paraId="0C9C70DD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c)</w:t>
      </w:r>
      <w:r w:rsidRPr="00B977C9">
        <w:rPr>
          <w:lang w:val="ru-RU"/>
        </w:rPr>
        <w:tab/>
        <w:t>Решение 5 (Пересм. Бухарест, 2022 г.) Полномочной конференции о доходах и расходах Союза на период 2024−2027 годов;</w:t>
      </w:r>
    </w:p>
    <w:p w14:paraId="68A27E03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d)</w:t>
      </w:r>
      <w:r w:rsidRPr="00B977C9">
        <w:rPr>
          <w:lang w:val="ru-RU"/>
        </w:rPr>
        <w:tab/>
        <w:t>Решение 11 (Пересм. Бухарест, 2022 г.) Полномочной конференции о создании рабочих групп Совета и управлении ими;</w:t>
      </w:r>
      <w:bookmarkStart w:id="99" w:name="_Hlk216780364"/>
      <w:bookmarkEnd w:id="99"/>
    </w:p>
    <w:p w14:paraId="3CC92DFA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e)</w:t>
      </w:r>
      <w:r w:rsidRPr="00B977C9">
        <w:rPr>
          <w:lang w:val="ru-RU"/>
        </w:rPr>
        <w:tab/>
        <w:t>Резолюцию 1238 об использовании шести официальных и рабочих языков Союза, принятую Советом в 2005 году;</w:t>
      </w:r>
    </w:p>
    <w:p w14:paraId="05C0D043" w14:textId="77777777" w:rsidR="00EA116E" w:rsidRPr="00B977C9" w:rsidRDefault="002314E8" w:rsidP="003F01BD">
      <w:pPr>
        <w:jc w:val="both"/>
        <w:rPr>
          <w:ins w:id="100" w:author="NA" w:date="2026-04-13T15:12:00Z" w16du:dateUtc="2026-04-13T13:12:00Z"/>
          <w:lang w:val="ru-RU"/>
        </w:rPr>
      </w:pPr>
      <w:r w:rsidRPr="00B977C9">
        <w:rPr>
          <w:i/>
          <w:iCs/>
          <w:lang w:val="ru-RU"/>
        </w:rPr>
        <w:t>f)</w:t>
      </w:r>
      <w:r w:rsidRPr="00B977C9">
        <w:rPr>
          <w:lang w:val="ru-RU"/>
        </w:rPr>
        <w:tab/>
        <w:t>Резолюцию 1386 (C17, последнее изменение C24) о Координационном комитете МСЭ по терминологии (ККТ МСЭ)</w:t>
      </w:r>
      <w:ins w:id="101" w:author="Sinitsyn, Nikita" w:date="2026-04-01T17:06:00Z">
        <w:r w:rsidRPr="00B977C9">
          <w:rPr>
            <w:lang w:val="ru-RU"/>
          </w:rPr>
          <w:t>;</w:t>
        </w:r>
      </w:ins>
    </w:p>
    <w:p w14:paraId="498B7245" w14:textId="77777777" w:rsidR="002314E8" w:rsidRPr="00B977C9" w:rsidRDefault="002314E8" w:rsidP="003F01BD">
      <w:pPr>
        <w:jc w:val="both"/>
        <w:rPr>
          <w:ins w:id="102" w:author="Sinitsyn, Nikita" w:date="2026-04-01T17:06:00Z"/>
          <w:rFonts w:asciiTheme="minorHAnsi" w:hAnsiTheme="minorHAnsi" w:cs="Calibri"/>
          <w:lang w:val="ru-RU"/>
        </w:rPr>
      </w:pPr>
      <w:ins w:id="103" w:author="Sinitsyn, Nikita" w:date="2026-04-01T17:06:00Z">
        <w:r w:rsidRPr="00B977C9">
          <w:rPr>
            <w:i/>
            <w:iCs/>
            <w:lang w:val="ru-RU"/>
          </w:rPr>
          <w:t>g)</w:t>
        </w:r>
        <w:r w:rsidRPr="00B977C9">
          <w:rPr>
            <w:lang w:val="ru-RU"/>
          </w:rPr>
          <w:tab/>
          <w:t>Резолюцию 58 (Пересм. Пусан, 2014 г.) Полномочной конференции об укреплении отношений МСЭ с региональными организациями электросвязи и региональных подготовительных собраниях к Полномочной конференции;</w:t>
        </w:r>
      </w:ins>
    </w:p>
    <w:p w14:paraId="05ABA373" w14:textId="1384DBB8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ins w:id="104" w:author="Sinitsyn, Nikita" w:date="2026-04-01T17:06:00Z">
        <w:r w:rsidRPr="00B977C9">
          <w:rPr>
            <w:i/>
            <w:iCs/>
            <w:lang w:val="ru-RU"/>
          </w:rPr>
          <w:t>h)</w:t>
        </w:r>
        <w:r w:rsidRPr="00B977C9">
          <w:rPr>
            <w:lang w:val="ru-RU"/>
          </w:rPr>
          <w:tab/>
          <w:t>Резолюцию 123 (Пересм. Бухарест, 2022 г.) Полномочной конференции о преодолении разрыва в стандартизации между развивающимися и развитыми странами</w:t>
        </w:r>
      </w:ins>
      <w:r w:rsidR="00EA116E" w:rsidRPr="00B977C9">
        <w:rPr>
          <w:lang w:val="ru-RU"/>
        </w:rPr>
        <w:t>,</w:t>
      </w:r>
    </w:p>
    <w:p w14:paraId="24AA3936" w14:textId="77777777" w:rsidR="002314E8" w:rsidRPr="00B977C9" w:rsidRDefault="002314E8" w:rsidP="00EA116E">
      <w:pPr>
        <w:pStyle w:val="Call"/>
        <w:rPr>
          <w:iCs/>
          <w:lang w:val="ru-RU"/>
        </w:rPr>
      </w:pPr>
      <w:r w:rsidRPr="00B977C9">
        <w:rPr>
          <w:iCs/>
          <w:lang w:val="ru-RU"/>
        </w:rPr>
        <w:t>принимая во внимание,</w:t>
      </w:r>
    </w:p>
    <w:p w14:paraId="31619C91" w14:textId="77777777" w:rsidR="002314E8" w:rsidRPr="00B977C9" w:rsidRDefault="002314E8" w:rsidP="003F01BD">
      <w:pPr>
        <w:jc w:val="both"/>
        <w:rPr>
          <w:rFonts w:cs="Calibri"/>
          <w:lang w:val="ru-RU"/>
        </w:rPr>
      </w:pPr>
      <w:r w:rsidRPr="00B977C9">
        <w:rPr>
          <w:lang w:val="ru-RU"/>
        </w:rPr>
        <w:t>что Полномочная конференция в своей Резолюции 154 (Пересм. Бухарест, 2022 г.) поручила Совету сохранить РГС-Яз,</w:t>
      </w:r>
    </w:p>
    <w:p w14:paraId="08C03940" w14:textId="77777777" w:rsidR="002314E8" w:rsidRPr="00B977C9" w:rsidRDefault="002314E8" w:rsidP="00EA116E">
      <w:pPr>
        <w:pStyle w:val="Call"/>
        <w:rPr>
          <w:lang w:val="ru-RU"/>
        </w:rPr>
      </w:pPr>
      <w:r w:rsidRPr="00B977C9">
        <w:rPr>
          <w:iCs/>
          <w:lang w:val="ru-RU"/>
        </w:rPr>
        <w:t>признавая</w:t>
      </w:r>
    </w:p>
    <w:p w14:paraId="5161062B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работу, проделанную Рабочей группой Совета МСЭ по языкам (РГС-Яз), а также работу секретариата по выполнению рекомендаций рабочей группы, принятых Советом на его сессиях, в частности, в отношении унификации лингвистических баз данных для определений и терминологии и централизации функций редактирования, а также согласования и унификации рабочих процедур в шести языковых службах;</w:t>
      </w:r>
    </w:p>
    <w:p w14:paraId="12368920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b)</w:t>
      </w:r>
      <w:r w:rsidRPr="00B977C9">
        <w:rPr>
          <w:lang w:val="ru-RU"/>
        </w:rPr>
        <w:tab/>
        <w:t>что веб-сайт Союза является полезным инструментом для Государств-Членов, СМИ, неправительственных организаций, образовательных учреждений и широкой общественности,</w:t>
      </w:r>
    </w:p>
    <w:p w14:paraId="51373A82" w14:textId="77777777" w:rsidR="002314E8" w:rsidRPr="00B977C9" w:rsidRDefault="002314E8" w:rsidP="003F01BD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признавая далее,</w:t>
      </w:r>
    </w:p>
    <w:p w14:paraId="4ECC7BAC" w14:textId="77777777" w:rsidR="002314E8" w:rsidRPr="00B977C9" w:rsidRDefault="002314E8" w:rsidP="00EA116E">
      <w:pPr>
        <w:tabs>
          <w:tab w:val="center" w:pos="4535"/>
        </w:tabs>
        <w:rPr>
          <w:rFonts w:asciiTheme="minorHAnsi" w:hAnsiTheme="minorHAnsi" w:cs="Calibri"/>
          <w:i/>
          <w:lang w:val="ru-RU"/>
        </w:rPr>
      </w:pPr>
      <w:r w:rsidRPr="00B977C9">
        <w:rPr>
          <w:lang w:val="ru-RU"/>
        </w:rPr>
        <w:t>ограничения бюджетного характера, с которыми сталкивается Союз,</w:t>
      </w:r>
    </w:p>
    <w:p w14:paraId="15B14549" w14:textId="77777777" w:rsidR="002314E8" w:rsidRPr="00B977C9" w:rsidRDefault="002314E8" w:rsidP="00EA116E">
      <w:pPr>
        <w:pStyle w:val="Call"/>
        <w:rPr>
          <w:lang w:val="ru-RU"/>
        </w:rPr>
      </w:pPr>
      <w:r w:rsidRPr="00B977C9">
        <w:rPr>
          <w:iCs/>
          <w:lang w:val="ru-RU"/>
        </w:rPr>
        <w:t>отмечая</w:t>
      </w:r>
    </w:p>
    <w:p w14:paraId="4CBBC627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i/>
          <w:iCs/>
          <w:lang w:val="ru-RU"/>
        </w:rPr>
        <w:t>a)</w:t>
      </w:r>
      <w:r w:rsidRPr="00B977C9">
        <w:rPr>
          <w:lang w:val="ru-RU"/>
        </w:rPr>
        <w:tab/>
        <w:t>что консультативные группы трех Секторов Союза регулярно представляют рекомендации по надлежащим временным изменениям методов работы и практики, касающихся использования языков, с целью сокращения затрат на языковые услуги;</w:t>
      </w:r>
    </w:p>
    <w:p w14:paraId="0037EF87" w14:textId="77777777" w:rsidR="00EA116E" w:rsidRPr="00B977C9" w:rsidRDefault="002314E8" w:rsidP="003F01BD">
      <w:pPr>
        <w:jc w:val="both"/>
        <w:rPr>
          <w:ins w:id="105" w:author="NA" w:date="2026-04-13T15:14:00Z" w16du:dateUtc="2026-04-13T13:14:00Z"/>
          <w:lang w:val="ru-RU"/>
        </w:rPr>
      </w:pPr>
      <w:r w:rsidRPr="00B977C9">
        <w:rPr>
          <w:i/>
          <w:iCs/>
          <w:lang w:val="ru-RU"/>
        </w:rPr>
        <w:lastRenderedPageBreak/>
        <w:t>b)</w:t>
      </w:r>
      <w:r w:rsidRPr="00B977C9">
        <w:rPr>
          <w:lang w:val="ru-RU"/>
        </w:rPr>
        <w:tab/>
        <w:t>работу, проделанную ККТ МСЭ по принятию и согласованию терминов и определений в области электросвязи/ИКТ на всех шести официальных языках Союза</w:t>
      </w:r>
      <w:ins w:id="106" w:author="NA" w:date="2026-04-13T15:14:00Z" w16du:dateUtc="2026-04-13T13:14:00Z">
        <w:r w:rsidR="00EA116E" w:rsidRPr="00B977C9">
          <w:rPr>
            <w:lang w:val="ru-RU"/>
          </w:rPr>
          <w:t>;</w:t>
        </w:r>
      </w:ins>
    </w:p>
    <w:p w14:paraId="712AEB4E" w14:textId="77777777" w:rsidR="00EA116E" w:rsidRPr="00B977C9" w:rsidRDefault="002314E8" w:rsidP="003F01BD">
      <w:pPr>
        <w:jc w:val="both"/>
        <w:rPr>
          <w:lang w:val="ru-RU"/>
        </w:rPr>
      </w:pPr>
      <w:ins w:id="107" w:author="Sinitsyn, Nikita" w:date="2026-04-01T17:06:00Z">
        <w:r w:rsidRPr="00B977C9">
          <w:rPr>
            <w:i/>
            <w:iCs/>
            <w:lang w:val="ru-RU"/>
          </w:rPr>
          <w:t>c)</w:t>
        </w:r>
        <w:r w:rsidRPr="00B977C9">
          <w:rPr>
            <w:lang w:val="ru-RU"/>
          </w:rPr>
          <w:tab/>
          <w:t>что в шести основных региональных организациях электросвязи, а именно: Азиатско-Тихоокеанском сообществе электросвязи (АТСЭ), Европейской конференции администраций почт и электросвязи (СЕПТ), Межамериканско</w:t>
        </w:r>
      </w:ins>
      <w:ins w:id="108" w:author="LING-R" w:date="2026-04-13T14:40:00Z">
        <w:r w:rsidRPr="00B977C9">
          <w:rPr>
            <w:lang w:val="ru-RU"/>
          </w:rPr>
          <w:t>й</w:t>
        </w:r>
      </w:ins>
      <w:ins w:id="109" w:author="Sinitsyn, Nikita" w:date="2026-04-01T17:06:00Z">
        <w:r w:rsidRPr="00B977C9">
          <w:rPr>
            <w:lang w:val="ru-RU"/>
          </w:rPr>
          <w:t xml:space="preserve"> </w:t>
        </w:r>
      </w:ins>
      <w:ins w:id="110" w:author="LING-R" w:date="2026-04-13T14:40:00Z">
        <w:r w:rsidRPr="00B977C9">
          <w:rPr>
            <w:lang w:val="ru-RU"/>
          </w:rPr>
          <w:t xml:space="preserve">комиссии </w:t>
        </w:r>
      </w:ins>
      <w:ins w:id="111" w:author="Sinitsyn, Nikita" w:date="2026-04-01T17:06:00Z">
        <w:r w:rsidRPr="00B977C9">
          <w:rPr>
            <w:lang w:val="ru-RU"/>
          </w:rPr>
          <w:t>по электросвязи (СИТЕЛ), Африканском союзе электросвязи (АСЭ), Совете министров электросвязи и информации арабских государств, представленном Генеральным секретариатом Лиги арабских государств (ЛАГ), и Региональном содружестве в области связи (РСС) один или более официальный и рабочий язык является одним из официальных языков Союза</w:t>
        </w:r>
      </w:ins>
      <w:r w:rsidR="00EA116E" w:rsidRPr="00B977C9">
        <w:rPr>
          <w:lang w:val="ru-RU"/>
        </w:rPr>
        <w:t>,</w:t>
      </w:r>
    </w:p>
    <w:p w14:paraId="10AFBB04" w14:textId="77777777" w:rsidR="002314E8" w:rsidRPr="00B977C9" w:rsidRDefault="002314E8" w:rsidP="003F01BD">
      <w:pPr>
        <w:pStyle w:val="Call"/>
        <w:jc w:val="both"/>
        <w:rPr>
          <w:lang w:val="ru-RU"/>
        </w:rPr>
      </w:pPr>
      <w:r w:rsidRPr="00B977C9">
        <w:rPr>
          <w:iCs/>
          <w:lang w:val="ru-RU"/>
        </w:rPr>
        <w:t>решает,</w:t>
      </w:r>
    </w:p>
    <w:p w14:paraId="40A65362" w14:textId="428893F2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 xml:space="preserve">продолжить работу РГС-Яз, </w:t>
      </w:r>
      <w:del w:id="112" w:author="Sinitsyn, Nikita" w:date="2026-04-01T17:09:00Z">
        <w:r w:rsidRPr="00B977C9" w:rsidDel="00EC7CB5">
          <w:rPr>
            <w:lang w:val="ru-RU"/>
            <w:rPrChange w:id="113" w:author="Sinitsyn, Nikita" w:date="2026-04-01T17:09:00Z">
              <w:rPr/>
            </w:rPrChange>
          </w:rPr>
          <w:delText xml:space="preserve">открытой для всех Государств – </w:delText>
        </w:r>
        <w:r w:rsidRPr="00B977C9" w:rsidDel="00EC7CB5">
          <w:rPr>
            <w:lang w:val="ru-RU"/>
          </w:rPr>
          <w:delText>Членов</w:delText>
        </w:r>
      </w:del>
      <w:ins w:id="114" w:author="Sinitsyn, Nikita" w:date="2026-04-01T17:09:00Z">
        <w:r w:rsidRPr="00B977C9">
          <w:rPr>
            <w:lang w:val="ru-RU"/>
          </w:rPr>
          <w:t>в работе которой могут принимать участие все члены</w:t>
        </w:r>
      </w:ins>
      <w:r w:rsidRPr="00B977C9">
        <w:rPr>
          <w:lang w:val="ru-RU"/>
        </w:rPr>
        <w:t xml:space="preserve"> Союза </w:t>
      </w:r>
      <w:ins w:id="115" w:author="Sinitsyn, Nikita" w:date="2026-04-01T17:09:00Z">
        <w:r w:rsidRPr="00B977C9">
          <w:rPr>
            <w:lang w:val="ru-RU"/>
          </w:rPr>
          <w:t>и по одному назначенному представителю от постоянного исполнительного органа каждой из шести основных региональных организаций электросвязи</w:t>
        </w:r>
      </w:ins>
      <w:r w:rsidRPr="00B977C9">
        <w:rPr>
          <w:lang w:val="ru-RU"/>
        </w:rPr>
        <w:t xml:space="preserve">, </w:t>
      </w:r>
      <w:r w:rsidRPr="00CB1E67">
        <w:rPr>
          <w:lang w:val="ru-RU"/>
        </w:rPr>
        <w:t>в особенности тех, где один или несколько из шести официальных языков Союза являются официальными языками и используются в работе, которая будет работать в основном по переписке;</w:t>
      </w:r>
    </w:p>
    <w:p w14:paraId="47D9A2A7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утвердить круг ведения, содержащийся в Приложении;</w:t>
      </w:r>
    </w:p>
    <w:p w14:paraId="0341C886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поручить РГС-Яз представлять Совету ежегодные отчеты,</w:t>
      </w:r>
    </w:p>
    <w:p w14:paraId="0DB666B8" w14:textId="77777777" w:rsidR="002314E8" w:rsidRPr="00B977C9" w:rsidRDefault="002314E8" w:rsidP="003F01BD">
      <w:pPr>
        <w:pStyle w:val="Call"/>
        <w:jc w:val="both"/>
        <w:rPr>
          <w:b/>
          <w:bCs/>
          <w:lang w:val="ru-RU"/>
        </w:rPr>
      </w:pPr>
      <w:r w:rsidRPr="00B977C9">
        <w:rPr>
          <w:iCs/>
          <w:lang w:val="ru-RU"/>
        </w:rPr>
        <w:t>поручает Генеральному секретарю в тесной координации с Директорами Бюро и при консультациях с Рабочей группой Совета по языкам</w:t>
      </w:r>
    </w:p>
    <w:p w14:paraId="298F5081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принять все необходимые меры для завершения выполнения Резолюции 154 (Пересм. Бухарест, 2022 г.), сохранить РГС-Яз, для того чтобы она следила за достигнутыми результатами и представляла Совету отчеты о выполнении настоящей Резолюции, работая в тесном взаимодействии с ККТ МСЭ и Рабочей группой Совета по финансовым и людским ресурсам, в рамках финансовых ограничений Союза, определенных в его бюджете, обеспечивая при этом требуемое высокое качество устного и письменного перевода;</w:t>
      </w:r>
    </w:p>
    <w:p w14:paraId="7A101D0E" w14:textId="77777777" w:rsidR="002314E8" w:rsidRPr="00B977C9" w:rsidRDefault="002314E8" w:rsidP="003F01BD">
      <w:pPr>
        <w:jc w:val="both"/>
        <w:rPr>
          <w:rFonts w:asciiTheme="minorHAnsi" w:hAnsiTheme="minorHAnsi" w:cs="Calibri"/>
          <w:spacing w:val="-2"/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в соответствии с Резолюцией 154 (Пересм. Бухарест, 2022 г.) ежегодно представлять Совету и РГС-Яз, начиная с 2015 года, отчет о выполнении Резолюции 154 (Пересм. Бухарест, 2022 г.);</w:t>
      </w:r>
    </w:p>
    <w:p w14:paraId="5737AB21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активизировать работу по согласованию веб-сайтов Секторов МСЭ таким образом, чтобы обеспечить использование на равной основе шести официальных языков Союза,</w:t>
      </w:r>
    </w:p>
    <w:p w14:paraId="0DACF35F" w14:textId="77777777" w:rsidR="002314E8" w:rsidRPr="00B977C9" w:rsidRDefault="002314E8" w:rsidP="003F01BD">
      <w:pPr>
        <w:pStyle w:val="Call"/>
        <w:jc w:val="both"/>
        <w:rPr>
          <w:b/>
          <w:lang w:val="ru-RU"/>
        </w:rPr>
      </w:pPr>
      <w:r w:rsidRPr="00B977C9">
        <w:rPr>
          <w:iCs/>
          <w:lang w:val="ru-RU"/>
        </w:rPr>
        <w:t>далее поручает Генеральному секретарю и Директорам Бюро</w:t>
      </w:r>
    </w:p>
    <w:p w14:paraId="3F0149F2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предоставлять РГС-Яз всю соответствующую информацию и помощь;</w:t>
      </w:r>
    </w:p>
    <w:p w14:paraId="2F7E98DD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продолжить выявлять и внедрять наиболее эффективные меры с целью содействия осуществлению Резолюции 154 (Пересм. Бухарест, 2022 г.) в рамках финансовых ограничений Союза;</w:t>
      </w:r>
    </w:p>
    <w:p w14:paraId="26BB28DC" w14:textId="77777777" w:rsidR="002314E8" w:rsidRPr="00B977C9" w:rsidRDefault="002314E8" w:rsidP="003F01BD">
      <w:pPr>
        <w:keepNext/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представить отчет РГС-Яз о мерах, принятых для обеспечения на веб-сайте МСЭ:</w:t>
      </w:r>
    </w:p>
    <w:p w14:paraId="751B39D7" w14:textId="77777777" w:rsidR="002314E8" w:rsidRPr="00B977C9" w:rsidRDefault="002314E8" w:rsidP="003F01BD">
      <w:pPr>
        <w:pStyle w:val="enumlev1"/>
        <w:jc w:val="both"/>
        <w:rPr>
          <w:lang w:val="ru-RU"/>
        </w:rPr>
      </w:pPr>
      <w:r w:rsidRPr="00B977C9">
        <w:rPr>
          <w:lang w:val="ru-RU"/>
        </w:rPr>
        <w:t>i)</w:t>
      </w:r>
      <w:r w:rsidRPr="00B977C9">
        <w:rPr>
          <w:lang w:val="ru-RU"/>
        </w:rPr>
        <w:tab/>
        <w:t>опубликования новых и измененных страниц одновременно на шести официальных языках; и</w:t>
      </w:r>
    </w:p>
    <w:p w14:paraId="3086D69B" w14:textId="77777777" w:rsidR="002314E8" w:rsidRPr="00B977C9" w:rsidRDefault="002314E8" w:rsidP="003F01BD">
      <w:pPr>
        <w:pStyle w:val="enumlev1"/>
        <w:jc w:val="both"/>
        <w:rPr>
          <w:lang w:val="ru-RU"/>
        </w:rPr>
      </w:pPr>
      <w:r w:rsidRPr="00B977C9">
        <w:rPr>
          <w:lang w:val="ru-RU"/>
        </w:rPr>
        <w:t>ii)</w:t>
      </w:r>
      <w:r w:rsidRPr="00B977C9">
        <w:rPr>
          <w:lang w:val="ru-RU"/>
        </w:rPr>
        <w:tab/>
        <w:t>равенства в отношении функциональных возможностей и навигации, для обеспечения наглядности и удобства навигации;</w:t>
      </w:r>
    </w:p>
    <w:p w14:paraId="3FE3C88F" w14:textId="77777777" w:rsidR="002314E8" w:rsidRPr="00B977C9" w:rsidRDefault="002314E8" w:rsidP="003F01BD">
      <w:pPr>
        <w:jc w:val="both"/>
        <w:rPr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принять меры для совершенствования поисковой системы веб-сайта МСЭ на всех официальных языках Союза.</w:t>
      </w:r>
    </w:p>
    <w:p w14:paraId="2091DE08" w14:textId="2254CBF7" w:rsidR="002314E8" w:rsidRPr="00B977C9" w:rsidRDefault="002314E8" w:rsidP="00EA116E">
      <w:pPr>
        <w:spacing w:before="240"/>
        <w:rPr>
          <w:rFonts w:asciiTheme="minorHAnsi" w:hAnsiTheme="minorHAnsi" w:cs="Calibri"/>
          <w:lang w:val="ru-RU"/>
        </w:rPr>
      </w:pPr>
      <w:r w:rsidRPr="00B977C9">
        <w:rPr>
          <w:b/>
          <w:bCs/>
          <w:lang w:val="ru-RU"/>
        </w:rPr>
        <w:t>Приложение</w:t>
      </w:r>
      <w:r w:rsidRPr="00B977C9">
        <w:rPr>
          <w:lang w:val="ru-RU"/>
        </w:rPr>
        <w:t>: 1</w:t>
      </w:r>
    </w:p>
    <w:p w14:paraId="16FFA8B5" w14:textId="77777777" w:rsidR="002314E8" w:rsidRPr="00B977C9" w:rsidRDefault="002314E8" w:rsidP="002314E8">
      <w:pPr>
        <w:pStyle w:val="AnnexNo"/>
        <w:rPr>
          <w:lang w:val="ru-RU"/>
        </w:rPr>
      </w:pPr>
      <w:bookmarkStart w:id="116" w:name="Annex"/>
      <w:r w:rsidRPr="00B977C9">
        <w:rPr>
          <w:lang w:val="ru-RU"/>
        </w:rPr>
        <w:lastRenderedPageBreak/>
        <w:t>ПРИЛОЖЕНИЕ</w:t>
      </w:r>
      <w:bookmarkEnd w:id="116"/>
    </w:p>
    <w:p w14:paraId="68F7EC63" w14:textId="77777777" w:rsidR="002314E8" w:rsidRPr="00B977C9" w:rsidRDefault="002314E8" w:rsidP="002314E8">
      <w:pPr>
        <w:pStyle w:val="Annextitle"/>
        <w:rPr>
          <w:lang w:val="ru-RU"/>
        </w:rPr>
      </w:pPr>
      <w:r w:rsidRPr="00B977C9">
        <w:rPr>
          <w:bCs/>
          <w:lang w:val="ru-RU"/>
        </w:rPr>
        <w:t>Круг ведения Рабочей группы Совета по языкам (РГС-Яз)</w:t>
      </w:r>
    </w:p>
    <w:p w14:paraId="0A347A7E" w14:textId="77777777" w:rsidR="002314E8" w:rsidRPr="00B977C9" w:rsidRDefault="002314E8" w:rsidP="003F01BD">
      <w:pPr>
        <w:pStyle w:val="Normalaftertitle"/>
        <w:jc w:val="both"/>
        <w:rPr>
          <w:lang w:val="ru-RU"/>
        </w:rPr>
      </w:pPr>
      <w:r w:rsidRPr="00B977C9">
        <w:rPr>
          <w:lang w:val="ru-RU"/>
        </w:rPr>
        <w:t>1</w:t>
      </w:r>
      <w:r w:rsidRPr="00B977C9">
        <w:rPr>
          <w:lang w:val="ru-RU"/>
        </w:rPr>
        <w:tab/>
        <w:t>Изучение предложений, представленных членами Рабочей группы и Генеральным секретариатом, Директорами Бюро и консультативными группами Секторов по ежегодному отчету, представляемому Генеральным секретарем согласно мандату, установленному в Резолюции 154 (Пересм. Бухарест, 2022 г.).</w:t>
      </w:r>
    </w:p>
    <w:p w14:paraId="1A4BF62A" w14:textId="77777777" w:rsidR="002314E8" w:rsidRPr="00B977C9" w:rsidRDefault="002314E8" w:rsidP="003F01BD">
      <w:pPr>
        <w:jc w:val="both"/>
        <w:rPr>
          <w:lang w:val="ru-RU"/>
        </w:rPr>
      </w:pPr>
      <w:r w:rsidRPr="00B977C9">
        <w:rPr>
          <w:lang w:val="ru-RU"/>
        </w:rPr>
        <w:t>2</w:t>
      </w:r>
      <w:r w:rsidRPr="00B977C9">
        <w:rPr>
          <w:lang w:val="ru-RU"/>
        </w:rPr>
        <w:tab/>
        <w:t>Оценка действующей политики и процедур МСЭ в области публикации в той мере, в которой они касаются всех официальных и рабочих языков Союза, и предложение новых механизмов возмещения затрат и финансирования в соответствии с Резолюцией 66 (Пересм. Бухарест, 2022 г.);</w:t>
      </w:r>
    </w:p>
    <w:p w14:paraId="6F2F5A2F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3</w:t>
      </w:r>
      <w:r w:rsidRPr="00B977C9">
        <w:rPr>
          <w:lang w:val="ru-RU"/>
        </w:rPr>
        <w:tab/>
        <w:t>Оценка процедур, применяемых Генеральным секретариатом и Бюро для опубликования новых страниц веб-сайта МСЭ (и изменений существующих страниц), и, в соответствующих случаях, предложение мер по обеспечению доступности этих страниц для общественности одновременно на всех официальных языках и их равенства в отношении функциональных возможностей и навигации;</w:t>
      </w:r>
    </w:p>
    <w:p w14:paraId="06A3AE5F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4</w:t>
      </w:r>
      <w:r w:rsidRPr="00B977C9">
        <w:rPr>
          <w:lang w:val="ru-RU"/>
        </w:rPr>
        <w:tab/>
        <w:t>Разработка рекомендаций по эффективному и действенному использованию шести официальных языков Союза на равной основе, включая особые стимулы для каждой лингвистической группы, основанные на практическом опыте Секторов и секретариата;</w:t>
      </w:r>
    </w:p>
    <w:p w14:paraId="50651833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5</w:t>
      </w:r>
      <w:r w:rsidRPr="00B977C9">
        <w:rPr>
          <w:lang w:val="ru-RU"/>
        </w:rPr>
        <w:tab/>
        <w:t xml:space="preserve">Анализ принятия МСЭ альтернативных процедур письменного перевода в целях сокращения расходов, связанных с письменным переводом и набором текста, в бюджете Союза, при сохранении или повышении существующего качества письменного перевода и обеспечении правильного использования технической терминологии по электросвязи; </w:t>
      </w:r>
    </w:p>
    <w:p w14:paraId="515E4461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6</w:t>
      </w:r>
      <w:r w:rsidRPr="00B977C9">
        <w:rPr>
          <w:lang w:val="ru-RU"/>
        </w:rPr>
        <w:tab/>
        <w:t>Анализ, в том числе посредством использования соответствующих качественных и количественных показателей, применения обновленных мер и принципов, касающихся устного и письменного перевода, которые были приняты Советом, с учетом финансовых ограничений и памятуя о конечной цели полного введения использования всех официальных языков на равной основе;</w:t>
      </w:r>
    </w:p>
    <w:p w14:paraId="28720DA3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7</w:t>
      </w:r>
      <w:r w:rsidRPr="00B977C9">
        <w:rPr>
          <w:lang w:val="ru-RU"/>
        </w:rPr>
        <w:tab/>
        <w:t>Рассмотрение результатов осуществления оперативных мер, изложенных в пункте 4 раздела поручает Совету Резолюции 154 (Пересм. Бухарест, 2022 г.), уделяя особое внимание равноправному использованию шести языков на веб-сайте МСЭ;</w:t>
      </w:r>
    </w:p>
    <w:p w14:paraId="3A81FC3C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8</w:t>
      </w:r>
      <w:r w:rsidRPr="00B977C9">
        <w:rPr>
          <w:lang w:val="ru-RU"/>
        </w:rPr>
        <w:tab/>
        <w:t>Оказание содействия в рассмотрении возможных способов финансирования и ведения веб-сайта Форума ВВУИО на всех официальных языках МСЭ;</w:t>
      </w:r>
    </w:p>
    <w:p w14:paraId="27B6515B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9</w:t>
      </w:r>
      <w:r w:rsidRPr="00B977C9">
        <w:rPr>
          <w:lang w:val="ru-RU"/>
        </w:rPr>
        <w:tab/>
        <w:t>Координация и сотрудничество с ККТ МСЭ и Рабочей группы Совета по финансовым и людским ресурсам для повышения эффективности работы и избежания дублирования;</w:t>
      </w:r>
    </w:p>
    <w:p w14:paraId="185BD572" w14:textId="77777777" w:rsidR="002314E8" w:rsidRPr="00B977C9" w:rsidRDefault="002314E8" w:rsidP="003F01BD">
      <w:pPr>
        <w:jc w:val="both"/>
        <w:rPr>
          <w:rFonts w:asciiTheme="minorHAnsi" w:hAnsiTheme="minorHAnsi" w:cs="Calibri"/>
          <w:lang w:val="ru-RU"/>
        </w:rPr>
      </w:pPr>
      <w:r w:rsidRPr="00B977C9">
        <w:rPr>
          <w:lang w:val="ru-RU"/>
        </w:rPr>
        <w:t>10</w:t>
      </w:r>
      <w:r w:rsidRPr="00B977C9">
        <w:rPr>
          <w:lang w:val="ru-RU"/>
        </w:rPr>
        <w:tab/>
        <w:t>Отслеживание хода выполнения Резолюции 154 (Пересм. Бухарест, 2022 г.) и подготовка отчетов, включая соответствующие рекомендации, для рассмотрения Государствами-Членами и ежегодной сессией Совета, а также заключительного отчета для передачи следующей Полномочной конференции, в зависимости от случая.</w:t>
      </w:r>
    </w:p>
    <w:p w14:paraId="6443C476" w14:textId="77777777" w:rsidR="00796BD3" w:rsidRPr="00B977C9" w:rsidRDefault="00C462C5" w:rsidP="00552975">
      <w:pPr>
        <w:spacing w:before="480"/>
        <w:jc w:val="center"/>
        <w:rPr>
          <w:lang w:val="ru-RU"/>
        </w:rPr>
      </w:pPr>
      <w:r w:rsidRPr="00B977C9">
        <w:rPr>
          <w:lang w:val="ru-RU"/>
        </w:rPr>
        <w:t>______________</w:t>
      </w:r>
    </w:p>
    <w:sectPr w:rsidR="00796BD3" w:rsidRPr="00B977C9" w:rsidSect="00EA116E">
      <w:footerReference w:type="default" r:id="rId31"/>
      <w:headerReference w:type="first" r:id="rId32"/>
      <w:footerReference w:type="first" r:id="rId33"/>
      <w:pgSz w:w="11907" w:h="16834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D4DF" w14:textId="77777777" w:rsidR="002314E8" w:rsidRDefault="002314E8">
      <w:r>
        <w:separator/>
      </w:r>
    </w:p>
  </w:endnote>
  <w:endnote w:type="continuationSeparator" w:id="0">
    <w:p w14:paraId="1BB13708" w14:textId="77777777" w:rsidR="002314E8" w:rsidRDefault="0023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BA8426F" w14:textId="77777777" w:rsidTr="00E31DCE">
      <w:trPr>
        <w:jc w:val="center"/>
      </w:trPr>
      <w:tc>
        <w:tcPr>
          <w:tcW w:w="1803" w:type="dxa"/>
          <w:vAlign w:val="center"/>
        </w:tcPr>
        <w:p w14:paraId="4C84B160" w14:textId="10678CFE" w:rsidR="00672F8A" w:rsidRPr="002314E8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gDoc </w:t>
          </w:r>
          <w:r w:rsidR="002314E8">
            <w:rPr>
              <w:noProof/>
              <w:lang w:val="ru-RU"/>
            </w:rPr>
            <w:t>2600451</w:t>
          </w:r>
        </w:p>
      </w:tc>
      <w:tc>
        <w:tcPr>
          <w:tcW w:w="8261" w:type="dxa"/>
        </w:tcPr>
        <w:p w14:paraId="19959CAC" w14:textId="4F3BB58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314E8">
            <w:rPr>
              <w:bCs/>
              <w:lang w:val="ru-RU"/>
            </w:rPr>
            <w:t>12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1096EE6" w14:textId="77777777" w:rsidR="000E568E" w:rsidRPr="00EA116E" w:rsidRDefault="000E568E" w:rsidP="00672F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D2ABFAC" w14:textId="77777777" w:rsidTr="00E31DCE">
      <w:trPr>
        <w:jc w:val="center"/>
      </w:trPr>
      <w:tc>
        <w:tcPr>
          <w:tcW w:w="1803" w:type="dxa"/>
          <w:vAlign w:val="center"/>
        </w:tcPr>
        <w:p w14:paraId="2EE7293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5245055" w14:textId="00929D2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314E8">
            <w:rPr>
              <w:bCs/>
              <w:lang w:val="ru-RU"/>
            </w:rPr>
            <w:t>12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C07E77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4C05" w14:textId="77777777" w:rsidR="002314E8" w:rsidRDefault="002314E8">
      <w:r>
        <w:t>____________________</w:t>
      </w:r>
    </w:p>
  </w:footnote>
  <w:footnote w:type="continuationSeparator" w:id="0">
    <w:p w14:paraId="6CD100AA" w14:textId="77777777" w:rsidR="002314E8" w:rsidRDefault="0023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3674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nitsyn, Nikita">
    <w15:presenceInfo w15:providerId="AD" w15:userId="S::nikita.sinitsyn@itu.int::a288e80c-6b72-4a06-b0c7-f941f3557852"/>
  </w15:person>
  <w15:person w15:author="NA">
    <w15:presenceInfo w15:providerId="None" w15:userId="NA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E8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D0563"/>
    <w:rsid w:val="001E6719"/>
    <w:rsid w:val="001E7F50"/>
    <w:rsid w:val="00225368"/>
    <w:rsid w:val="00227FF0"/>
    <w:rsid w:val="002314E8"/>
    <w:rsid w:val="00244C39"/>
    <w:rsid w:val="00276F05"/>
    <w:rsid w:val="00277DEA"/>
    <w:rsid w:val="00291EB6"/>
    <w:rsid w:val="002C3F32"/>
    <w:rsid w:val="002D2F57"/>
    <w:rsid w:val="002D48C5"/>
    <w:rsid w:val="00322ADE"/>
    <w:rsid w:val="0033025A"/>
    <w:rsid w:val="00345D2A"/>
    <w:rsid w:val="00381936"/>
    <w:rsid w:val="003935CB"/>
    <w:rsid w:val="003F01BD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52975"/>
    <w:rsid w:val="005A64D5"/>
    <w:rsid w:val="005B3DEC"/>
    <w:rsid w:val="00601994"/>
    <w:rsid w:val="00657EBC"/>
    <w:rsid w:val="00660449"/>
    <w:rsid w:val="00672F8A"/>
    <w:rsid w:val="006E2D42"/>
    <w:rsid w:val="00703676"/>
    <w:rsid w:val="00707304"/>
    <w:rsid w:val="00716DEC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05984"/>
    <w:rsid w:val="0093575F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977C9"/>
    <w:rsid w:val="00BA7D89"/>
    <w:rsid w:val="00BC0D39"/>
    <w:rsid w:val="00BC7BC0"/>
    <w:rsid w:val="00BD57B7"/>
    <w:rsid w:val="00BE00DD"/>
    <w:rsid w:val="00BE63E2"/>
    <w:rsid w:val="00C462C5"/>
    <w:rsid w:val="00CB1E67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A116E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C7532"/>
  <w15:docId w15:val="{3F848817-7D4E-485A-A46A-97264956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05984"/>
    <w:pPr>
      <w:keepNext/>
      <w:keepLines/>
      <w:spacing w:before="24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5984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6-RCLCWGLANG17-C-0009/en" TargetMode="External"/><Relationship Id="rId18" Type="http://schemas.openxmlformats.org/officeDocument/2006/relationships/hyperlink" Target="https://www.itu.int/md/S26-RCLCWGLANG17-C-0005/en" TargetMode="External"/><Relationship Id="rId26" Type="http://schemas.openxmlformats.org/officeDocument/2006/relationships/hyperlink" Target="https://www.itu.int/md/S26-RCLCWGLANG17-C-0008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S26-RCLCWGLANG17-C-0007/en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tu.int/en/council/Documents/basic-texts-2023/RES-154-E.pdf" TargetMode="External"/><Relationship Id="rId12" Type="http://schemas.openxmlformats.org/officeDocument/2006/relationships/hyperlink" Target="https://www.itu.int/md/S26-RCLCWGLANG17-C-0007/en" TargetMode="External"/><Relationship Id="rId17" Type="http://schemas.openxmlformats.org/officeDocument/2006/relationships/hyperlink" Target="https://www.itu.int/md/S26-RCLCWGLANG17-C-0006/en" TargetMode="External"/><Relationship Id="rId25" Type="http://schemas.openxmlformats.org/officeDocument/2006/relationships/hyperlink" Target="https://www.itu.int/md/S26-RCLCWGLANG17-C-0003/en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S26-RCLCWGLANG17-C-0002/en" TargetMode="External"/><Relationship Id="rId20" Type="http://schemas.openxmlformats.org/officeDocument/2006/relationships/hyperlink" Target="https://www.itu.int/md/S26-RCLCWGLANG17-C-0005/en" TargetMode="External"/><Relationship Id="rId29" Type="http://schemas.openxmlformats.org/officeDocument/2006/relationships/hyperlink" Target="https://www.itu.int/md/S26-RCLCWGLANG17-C-0005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RCLCWGLANG17-C-0005/en" TargetMode="External"/><Relationship Id="rId24" Type="http://schemas.openxmlformats.org/officeDocument/2006/relationships/hyperlink" Target="https://www.itu.int/md/S26-RCLCWGLANG17-C-0008/en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RCLCWGLANG17-C-0002/en" TargetMode="External"/><Relationship Id="rId23" Type="http://schemas.openxmlformats.org/officeDocument/2006/relationships/hyperlink" Target="https://www.itu.int/md/S26-RCLCWGLANG17-C-0003/en" TargetMode="External"/><Relationship Id="rId28" Type="http://schemas.openxmlformats.org/officeDocument/2006/relationships/hyperlink" Target="https://www.itu.int/md/S26-RCLCWGLANG17-C-0009/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tu.int/md/S26-RCLCWGLANG17-C-0006/en" TargetMode="External"/><Relationship Id="rId19" Type="http://schemas.openxmlformats.org/officeDocument/2006/relationships/hyperlink" Target="https://www.itu.int/md/S26-RCLCWGLANG17-C-0006/e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RCLCWGLANG17-C-0002/en" TargetMode="External"/><Relationship Id="rId14" Type="http://schemas.openxmlformats.org/officeDocument/2006/relationships/hyperlink" Target="https://www.itu.int/md/S26-RCLCWGLANG17-C-0009/en" TargetMode="External"/><Relationship Id="rId22" Type="http://schemas.openxmlformats.org/officeDocument/2006/relationships/hyperlink" Target="https://www.itu.int/md/S26-RCLCWGLANG17-C-0007/en" TargetMode="External"/><Relationship Id="rId27" Type="http://schemas.openxmlformats.org/officeDocument/2006/relationships/hyperlink" Target="https://www.itu.int/md/S26-RCLCWGLANG17-C-0009/en" TargetMode="External"/><Relationship Id="rId30" Type="http://schemas.openxmlformats.org/officeDocument/2006/relationships/hyperlink" Target="https://www.itu.int/md/S26-RCLCWGLANG17-C-0005/en" TargetMode="External"/><Relationship Id="rId35" Type="http://schemas.microsoft.com/office/2011/relationships/people" Target="people.xml"/><Relationship Id="rId8" Type="http://schemas.openxmlformats.org/officeDocument/2006/relationships/hyperlink" Target="https://www.itu.int/hub/publication/s-conf-cl-2024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7</TotalTime>
  <Pages>17</Pages>
  <Words>5296</Words>
  <Characters>38245</Characters>
  <Application>Microsoft Office Word</Application>
  <DocSecurity>0</DocSecurity>
  <Lines>695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43235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17th meeting of the Council Working Group on Languages</dc:title>
  <dc:subject>ITU Council 2026</dc:subject>
  <cp:keywords>C26; C2026; Council 2026; PP26</cp:keywords>
  <dc:description/>
  <cp:lastPrinted>2006-03-28T16:12:00Z</cp:lastPrinted>
  <dcterms:created xsi:type="dcterms:W3CDTF">2026-04-13T13:31:00Z</dcterms:created>
  <dcterms:modified xsi:type="dcterms:W3CDTF">2026-04-13T13:35:00Z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