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1F0AE3" w:rsidRPr="00851900" w14:paraId="324A9BC0" w14:textId="40A638A2" w:rsidTr="001F0AE3">
        <w:trPr>
          <w:cantSplit/>
          <w:trHeight w:val="23"/>
        </w:trPr>
        <w:tc>
          <w:tcPr>
            <w:tcW w:w="3969" w:type="dxa"/>
            <w:vMerge w:val="restart"/>
            <w:tcMar>
              <w:left w:w="0" w:type="dxa"/>
            </w:tcMar>
          </w:tcPr>
          <w:p w14:paraId="096D8C06" w14:textId="1D604A39" w:rsidR="001F0AE3" w:rsidRPr="00851900" w:rsidRDefault="001F0AE3" w:rsidP="00796BDB">
            <w:pPr>
              <w:tabs>
                <w:tab w:val="left" w:pos="851"/>
              </w:tabs>
              <w:spacing w:before="0" w:line="240" w:lineRule="atLeast"/>
              <w:rPr>
                <w:b/>
              </w:rPr>
            </w:pPr>
            <w:r w:rsidRPr="00851900">
              <w:rPr>
                <w:b/>
              </w:rPr>
              <w:t xml:space="preserve">Point de l'ordre du </w:t>
            </w:r>
            <w:proofErr w:type="gramStart"/>
            <w:r w:rsidRPr="00851900">
              <w:rPr>
                <w:b/>
              </w:rPr>
              <w:t>jour:</w:t>
            </w:r>
            <w:proofErr w:type="gramEnd"/>
            <w:r w:rsidRPr="00851900">
              <w:rPr>
                <w:b/>
              </w:rPr>
              <w:t xml:space="preserve"> PL</w:t>
            </w:r>
            <w:r w:rsidR="00132E60">
              <w:rPr>
                <w:b/>
              </w:rPr>
              <w:t xml:space="preserve"> </w:t>
            </w:r>
            <w:r w:rsidRPr="00851900">
              <w:rPr>
                <w:b/>
              </w:rPr>
              <w:t>2</w:t>
            </w:r>
          </w:p>
        </w:tc>
        <w:tc>
          <w:tcPr>
            <w:tcW w:w="5245" w:type="dxa"/>
          </w:tcPr>
          <w:p w14:paraId="4AA18A7C" w14:textId="7C9BD8FA" w:rsidR="001F0AE3" w:rsidRPr="00851900" w:rsidRDefault="001F0AE3" w:rsidP="00796BDB">
            <w:pPr>
              <w:tabs>
                <w:tab w:val="left" w:pos="851"/>
              </w:tabs>
              <w:spacing w:before="0" w:line="240" w:lineRule="atLeast"/>
              <w:jc w:val="right"/>
              <w:rPr>
                <w:b/>
              </w:rPr>
            </w:pPr>
            <w:r w:rsidRPr="00851900">
              <w:rPr>
                <w:b/>
              </w:rPr>
              <w:t xml:space="preserve">Document </w:t>
            </w:r>
            <w:proofErr w:type="spellStart"/>
            <w:r w:rsidRPr="00851900">
              <w:rPr>
                <w:b/>
              </w:rPr>
              <w:t>C26</w:t>
            </w:r>
            <w:proofErr w:type="spellEnd"/>
            <w:r w:rsidRPr="00851900">
              <w:rPr>
                <w:b/>
              </w:rPr>
              <w:t>/12-F</w:t>
            </w:r>
          </w:p>
        </w:tc>
      </w:tr>
      <w:tr w:rsidR="001F0AE3" w:rsidRPr="00851900" w14:paraId="0025D597" w14:textId="39DF76BA" w:rsidTr="001F0AE3">
        <w:trPr>
          <w:cantSplit/>
        </w:trPr>
        <w:tc>
          <w:tcPr>
            <w:tcW w:w="3969" w:type="dxa"/>
            <w:vMerge/>
          </w:tcPr>
          <w:p w14:paraId="7345F362" w14:textId="77777777" w:rsidR="001F0AE3" w:rsidRPr="00851900" w:rsidRDefault="001F0AE3" w:rsidP="00796BDB">
            <w:pPr>
              <w:tabs>
                <w:tab w:val="left" w:pos="851"/>
              </w:tabs>
              <w:spacing w:line="240" w:lineRule="atLeast"/>
              <w:rPr>
                <w:b/>
              </w:rPr>
            </w:pPr>
          </w:p>
        </w:tc>
        <w:tc>
          <w:tcPr>
            <w:tcW w:w="5245" w:type="dxa"/>
          </w:tcPr>
          <w:p w14:paraId="5D96E040" w14:textId="670E4413" w:rsidR="001F0AE3" w:rsidRPr="00851900" w:rsidRDefault="001F0AE3" w:rsidP="00796BDB">
            <w:pPr>
              <w:tabs>
                <w:tab w:val="left" w:pos="851"/>
              </w:tabs>
              <w:spacing w:before="0"/>
              <w:jc w:val="right"/>
              <w:rPr>
                <w:b/>
              </w:rPr>
            </w:pPr>
            <w:r w:rsidRPr="00851900">
              <w:rPr>
                <w:b/>
              </w:rPr>
              <w:t>6 mars 2026</w:t>
            </w:r>
          </w:p>
        </w:tc>
      </w:tr>
      <w:tr w:rsidR="001F0AE3" w:rsidRPr="00851900" w14:paraId="121C239B" w14:textId="75BF0D8B" w:rsidTr="001F0AE3">
        <w:trPr>
          <w:cantSplit/>
          <w:trHeight w:val="23"/>
        </w:trPr>
        <w:tc>
          <w:tcPr>
            <w:tcW w:w="3969" w:type="dxa"/>
            <w:vMerge/>
          </w:tcPr>
          <w:p w14:paraId="467FA945" w14:textId="77777777" w:rsidR="001F0AE3" w:rsidRPr="00851900" w:rsidRDefault="001F0AE3" w:rsidP="00796BDB">
            <w:pPr>
              <w:tabs>
                <w:tab w:val="left" w:pos="851"/>
              </w:tabs>
              <w:spacing w:line="240" w:lineRule="atLeast"/>
              <w:rPr>
                <w:b/>
              </w:rPr>
            </w:pPr>
          </w:p>
        </w:tc>
        <w:tc>
          <w:tcPr>
            <w:tcW w:w="5245" w:type="dxa"/>
          </w:tcPr>
          <w:p w14:paraId="2A8D8460" w14:textId="77777777" w:rsidR="001F0AE3" w:rsidRPr="00851900" w:rsidRDefault="001F0AE3" w:rsidP="00796BDB">
            <w:pPr>
              <w:tabs>
                <w:tab w:val="left" w:pos="851"/>
              </w:tabs>
              <w:spacing w:before="0" w:line="240" w:lineRule="atLeast"/>
              <w:jc w:val="right"/>
              <w:rPr>
                <w:b/>
              </w:rPr>
            </w:pPr>
            <w:proofErr w:type="gramStart"/>
            <w:r w:rsidRPr="00851900">
              <w:rPr>
                <w:b/>
              </w:rPr>
              <w:t>Original:</w:t>
            </w:r>
            <w:proofErr w:type="gramEnd"/>
            <w:r w:rsidRPr="00851900">
              <w:rPr>
                <w:b/>
              </w:rPr>
              <w:t xml:space="preserve"> anglais</w:t>
            </w:r>
          </w:p>
        </w:tc>
      </w:tr>
      <w:tr w:rsidR="001F0AE3" w:rsidRPr="00851900" w14:paraId="307353B1" w14:textId="2B9E3F24" w:rsidTr="001F0AE3">
        <w:trPr>
          <w:cantSplit/>
          <w:trHeight w:val="23"/>
        </w:trPr>
        <w:tc>
          <w:tcPr>
            <w:tcW w:w="3969" w:type="dxa"/>
          </w:tcPr>
          <w:p w14:paraId="5C8EA4C8" w14:textId="77777777" w:rsidR="001F0AE3" w:rsidRPr="00851900" w:rsidRDefault="001F0AE3" w:rsidP="00796BDB">
            <w:pPr>
              <w:tabs>
                <w:tab w:val="left" w:pos="851"/>
              </w:tabs>
              <w:spacing w:line="240" w:lineRule="atLeast"/>
              <w:rPr>
                <w:b/>
              </w:rPr>
            </w:pPr>
          </w:p>
        </w:tc>
        <w:tc>
          <w:tcPr>
            <w:tcW w:w="5245" w:type="dxa"/>
          </w:tcPr>
          <w:p w14:paraId="675484B0" w14:textId="77777777" w:rsidR="001F0AE3" w:rsidRPr="00851900" w:rsidRDefault="001F0AE3" w:rsidP="00796BDB">
            <w:pPr>
              <w:tabs>
                <w:tab w:val="left" w:pos="851"/>
              </w:tabs>
              <w:spacing w:before="0" w:line="240" w:lineRule="atLeast"/>
              <w:jc w:val="right"/>
              <w:rPr>
                <w:b/>
              </w:rPr>
            </w:pPr>
          </w:p>
        </w:tc>
      </w:tr>
      <w:tr w:rsidR="001F0AE3" w:rsidRPr="00851900" w14:paraId="6AB5B5CB" w14:textId="3A1D6DAD" w:rsidTr="001F0AE3">
        <w:trPr>
          <w:cantSplit/>
        </w:trPr>
        <w:tc>
          <w:tcPr>
            <w:tcW w:w="9214" w:type="dxa"/>
            <w:gridSpan w:val="2"/>
            <w:tcMar>
              <w:left w:w="0" w:type="dxa"/>
            </w:tcMar>
          </w:tcPr>
          <w:p w14:paraId="535E7B86" w14:textId="1D46DBFD" w:rsidR="001F0AE3" w:rsidRPr="00851900" w:rsidRDefault="001F0AE3" w:rsidP="00796BDB">
            <w:pPr>
              <w:pStyle w:val="Source"/>
              <w:jc w:val="left"/>
              <w:rPr>
                <w:sz w:val="34"/>
                <w:szCs w:val="34"/>
              </w:rPr>
            </w:pPr>
            <w:r w:rsidRPr="00851900">
              <w:rPr>
                <w:rFonts w:cstheme="minorHAnsi"/>
                <w:color w:val="000000"/>
                <w:sz w:val="34"/>
                <w:szCs w:val="34"/>
              </w:rPr>
              <w:t>Rapport de la Présidente du Groupe de travail du Conseil sur l'utilisation des langues (</w:t>
            </w:r>
            <w:proofErr w:type="spellStart"/>
            <w:r w:rsidRPr="00851900">
              <w:rPr>
                <w:rFonts w:cstheme="minorHAnsi"/>
                <w:color w:val="000000"/>
                <w:sz w:val="34"/>
                <w:szCs w:val="34"/>
              </w:rPr>
              <w:t>GTC</w:t>
            </w:r>
            <w:proofErr w:type="spellEnd"/>
            <w:r w:rsidRPr="00851900">
              <w:rPr>
                <w:rFonts w:cstheme="minorHAnsi"/>
                <w:color w:val="000000"/>
                <w:sz w:val="34"/>
                <w:szCs w:val="34"/>
              </w:rPr>
              <w:t>-LANG)</w:t>
            </w:r>
          </w:p>
        </w:tc>
      </w:tr>
      <w:tr w:rsidR="001F0AE3" w:rsidRPr="00851900" w14:paraId="64116FDF" w14:textId="6357E118" w:rsidTr="001F0AE3">
        <w:trPr>
          <w:cantSplit/>
        </w:trPr>
        <w:tc>
          <w:tcPr>
            <w:tcW w:w="9214" w:type="dxa"/>
            <w:gridSpan w:val="2"/>
            <w:tcMar>
              <w:left w:w="0" w:type="dxa"/>
            </w:tcMar>
          </w:tcPr>
          <w:p w14:paraId="580C1F16" w14:textId="3166856E" w:rsidR="001F0AE3" w:rsidRPr="00851900" w:rsidRDefault="001F0AE3" w:rsidP="00796BDB">
            <w:pPr>
              <w:pStyle w:val="Subtitle"/>
              <w:framePr w:hSpace="0" w:wrap="auto" w:hAnchor="text" w:xAlign="left" w:yAlign="inline"/>
              <w:rPr>
                <w:sz w:val="32"/>
                <w:szCs w:val="32"/>
                <w:lang w:val="fr-FR"/>
              </w:rPr>
            </w:pPr>
            <w:r w:rsidRPr="00851900">
              <w:rPr>
                <w:rFonts w:cstheme="minorHAnsi"/>
                <w:sz w:val="32"/>
                <w:szCs w:val="32"/>
                <w:lang w:val="fr-FR"/>
              </w:rPr>
              <w:t>RAPPORT SUR LES RÉSULTATS DE LA 17ème RÉUNION DU GROUPE DE TRAVAIL DU CONSEIL SUR L'UTILISATION DES LANGUES</w:t>
            </w:r>
          </w:p>
        </w:tc>
      </w:tr>
      <w:tr w:rsidR="001F0AE3" w:rsidRPr="00851900" w14:paraId="74297D44" w14:textId="268DD44A" w:rsidTr="001F0AE3">
        <w:trPr>
          <w:cantSplit/>
        </w:trPr>
        <w:tc>
          <w:tcPr>
            <w:tcW w:w="9214" w:type="dxa"/>
            <w:gridSpan w:val="2"/>
            <w:tcBorders>
              <w:top w:val="single" w:sz="4" w:space="0" w:color="auto"/>
              <w:bottom w:val="single" w:sz="4" w:space="0" w:color="auto"/>
            </w:tcBorders>
            <w:tcMar>
              <w:left w:w="0" w:type="dxa"/>
            </w:tcMar>
          </w:tcPr>
          <w:p w14:paraId="0BFDB8E6" w14:textId="77777777" w:rsidR="001F0AE3" w:rsidRPr="00851900" w:rsidRDefault="001F0AE3" w:rsidP="00796BDB">
            <w:pPr>
              <w:spacing w:before="160"/>
              <w:rPr>
                <w:b/>
                <w:bCs/>
                <w:sz w:val="26"/>
                <w:szCs w:val="26"/>
              </w:rPr>
            </w:pPr>
            <w:r w:rsidRPr="00851900">
              <w:rPr>
                <w:b/>
                <w:bCs/>
                <w:sz w:val="26"/>
                <w:szCs w:val="26"/>
              </w:rPr>
              <w:t>Objet</w:t>
            </w:r>
          </w:p>
          <w:p w14:paraId="1FAAFED6" w14:textId="3BB8FB44" w:rsidR="001F0AE3" w:rsidRPr="00851900" w:rsidRDefault="001F0AE3" w:rsidP="00FB4873">
            <w:pPr>
              <w:jc w:val="both"/>
            </w:pPr>
            <w:r w:rsidRPr="00851900">
              <w:t>Le présent rapport récapitule les activités et les réalisations de la 17ème réunion du Groupe de travail du Conseil sur l'utilisation des langues (</w:t>
            </w:r>
            <w:proofErr w:type="spellStart"/>
            <w:r w:rsidRPr="00851900">
              <w:t>GTC</w:t>
            </w:r>
            <w:proofErr w:type="spellEnd"/>
            <w:r w:rsidRPr="00851900">
              <w:t>-LANG), conformément à la Résolution 154 (Rév. Bucarest, 2022) de la Conférence de plénipotentiaires et à la Résolution 1372 (Mod. 2024) du Conseil.</w:t>
            </w:r>
          </w:p>
          <w:p w14:paraId="7DFF22D1" w14:textId="77777777" w:rsidR="001F0AE3" w:rsidRPr="00851900" w:rsidRDefault="001F0AE3" w:rsidP="00796BDB">
            <w:pPr>
              <w:spacing w:before="160"/>
              <w:rPr>
                <w:b/>
                <w:bCs/>
                <w:sz w:val="26"/>
                <w:szCs w:val="26"/>
              </w:rPr>
            </w:pPr>
            <w:proofErr w:type="gramStart"/>
            <w:r w:rsidRPr="00851900">
              <w:rPr>
                <w:b/>
                <w:bCs/>
                <w:sz w:val="26"/>
                <w:szCs w:val="26"/>
              </w:rPr>
              <w:t>Suite à</w:t>
            </w:r>
            <w:proofErr w:type="gramEnd"/>
            <w:r w:rsidRPr="00851900">
              <w:rPr>
                <w:b/>
                <w:bCs/>
                <w:sz w:val="26"/>
                <w:szCs w:val="26"/>
              </w:rPr>
              <w:t xml:space="preserve"> donner par le Conseil</w:t>
            </w:r>
          </w:p>
          <w:p w14:paraId="3FE7AC47" w14:textId="288D2770" w:rsidR="001F0AE3" w:rsidRPr="00851900" w:rsidRDefault="001F0AE3" w:rsidP="00796BDB">
            <w:r w:rsidRPr="00851900">
              <w:t xml:space="preserve">Le Conseil de l'UIT est invité à </w:t>
            </w:r>
            <w:r w:rsidRPr="00851900">
              <w:rPr>
                <w:b/>
                <w:bCs/>
              </w:rPr>
              <w:t>examiner</w:t>
            </w:r>
            <w:r w:rsidRPr="00851900">
              <w:t xml:space="preserve"> le présent rapport.</w:t>
            </w:r>
          </w:p>
          <w:p w14:paraId="35C8FF7A" w14:textId="77777777" w:rsidR="001F0AE3" w:rsidRPr="00851900" w:rsidRDefault="001F0AE3" w:rsidP="00796BDB">
            <w:pPr>
              <w:spacing w:before="160"/>
              <w:rPr>
                <w:b/>
                <w:bCs/>
                <w:sz w:val="26"/>
                <w:szCs w:val="26"/>
              </w:rPr>
            </w:pPr>
            <w:r w:rsidRPr="00851900">
              <w:rPr>
                <w:b/>
                <w:bCs/>
                <w:sz w:val="26"/>
                <w:szCs w:val="26"/>
              </w:rPr>
              <w:t>Lien(s) pertinent(s) avec le plan stratégique</w:t>
            </w:r>
          </w:p>
          <w:p w14:paraId="7AFDC36F" w14:textId="77416837" w:rsidR="001F0AE3" w:rsidRPr="00851900" w:rsidRDefault="001F0AE3" w:rsidP="00796BDB">
            <w:r w:rsidRPr="00851900">
              <w:t>Excellence en matière de ressources humaines et d'innovation institutionnelle.</w:t>
            </w:r>
          </w:p>
          <w:p w14:paraId="743F6A8A" w14:textId="77777777" w:rsidR="001F0AE3" w:rsidRPr="00851900" w:rsidRDefault="001F0AE3" w:rsidP="00796BDB">
            <w:pPr>
              <w:spacing w:before="160"/>
              <w:rPr>
                <w:b/>
                <w:bCs/>
                <w:sz w:val="26"/>
                <w:szCs w:val="26"/>
              </w:rPr>
            </w:pPr>
            <w:r w:rsidRPr="00851900">
              <w:rPr>
                <w:b/>
                <w:bCs/>
                <w:sz w:val="26"/>
                <w:szCs w:val="26"/>
              </w:rPr>
              <w:t>Incidences financières</w:t>
            </w:r>
          </w:p>
          <w:p w14:paraId="3FE71BA8" w14:textId="4379E440" w:rsidR="001F0AE3" w:rsidRPr="00851900" w:rsidRDefault="001F0AE3" w:rsidP="00796BDB">
            <w:pPr>
              <w:rPr>
                <w:szCs w:val="24"/>
              </w:rPr>
            </w:pPr>
            <w:r w:rsidRPr="00851900">
              <w:rPr>
                <w:szCs w:val="24"/>
              </w:rPr>
              <w:t>Dans les limites du budget alloué pour 2025-2026.</w:t>
            </w:r>
          </w:p>
          <w:p w14:paraId="201CC8AF" w14:textId="77777777" w:rsidR="001F0AE3" w:rsidRPr="00851900" w:rsidRDefault="001F0AE3" w:rsidP="00796BDB">
            <w:pPr>
              <w:spacing w:before="160"/>
              <w:rPr>
                <w:caps/>
                <w:sz w:val="22"/>
              </w:rPr>
            </w:pPr>
            <w:r w:rsidRPr="00851900">
              <w:rPr>
                <w:sz w:val="22"/>
              </w:rPr>
              <w:t>__________________</w:t>
            </w:r>
          </w:p>
          <w:p w14:paraId="0B4BB473" w14:textId="77777777" w:rsidR="001F0AE3" w:rsidRPr="00851900" w:rsidRDefault="001F0AE3" w:rsidP="00796BDB">
            <w:pPr>
              <w:spacing w:before="160"/>
              <w:rPr>
                <w:b/>
                <w:bCs/>
                <w:sz w:val="26"/>
                <w:szCs w:val="26"/>
              </w:rPr>
            </w:pPr>
            <w:r w:rsidRPr="00851900">
              <w:rPr>
                <w:b/>
                <w:bCs/>
                <w:sz w:val="26"/>
                <w:szCs w:val="26"/>
              </w:rPr>
              <w:t>Références</w:t>
            </w:r>
          </w:p>
          <w:p w14:paraId="72564F34" w14:textId="32EE5E0F" w:rsidR="001F0AE3" w:rsidRPr="00FB4873" w:rsidRDefault="001F0AE3" w:rsidP="00CE5172">
            <w:pPr>
              <w:pStyle w:val="Referencetext"/>
              <w:framePr w:hSpace="0" w:wrap="auto" w:vAnchor="margin" w:hAnchor="text" w:xAlign="left" w:yAlign="inline"/>
            </w:pPr>
            <w:r w:rsidRPr="00FB4873">
              <w:t xml:space="preserve">Résolution </w:t>
            </w:r>
            <w:hyperlink r:id="rId8" w:history="1">
              <w:r w:rsidRPr="00FB4873">
                <w:rPr>
                  <w:rStyle w:val="Hyperlink"/>
                  <w:rFonts w:eastAsia="Times New Roman" w:cs="Times New Roman"/>
                </w:rPr>
                <w:t>154</w:t>
              </w:r>
            </w:hyperlink>
            <w:r w:rsidRPr="00FB4873">
              <w:t xml:space="preserve"> (Rév. Bucarest, 2022) de la Conférence de plénipotentiaires; Résolution </w:t>
            </w:r>
            <w:hyperlink r:id="rId9" w:anchor="/fr" w:history="1">
              <w:r w:rsidRPr="00FB4873">
                <w:rPr>
                  <w:rStyle w:val="Hyperlink"/>
                  <w:rFonts w:eastAsia="Times New Roman" w:cs="Times New Roman"/>
                </w:rPr>
                <w:t>1372</w:t>
              </w:r>
            </w:hyperlink>
            <w:r w:rsidRPr="00FB4873">
              <w:t xml:space="preserve"> du Conseil (Mod. 2024); Documents </w:t>
            </w:r>
            <w:hyperlink r:id="rId10" w:history="1">
              <w:proofErr w:type="spellStart"/>
              <w:r w:rsidRPr="00FB4873">
                <w:rPr>
                  <w:rStyle w:val="Hyperlink"/>
                  <w:rFonts w:eastAsia="Times New Roman" w:cs="Times New Roman"/>
                </w:rPr>
                <w:t>CWG</w:t>
              </w:r>
              <w:proofErr w:type="spellEnd"/>
              <w:r w:rsidRPr="00FB4873">
                <w:rPr>
                  <w:rStyle w:val="Hyperlink"/>
                  <w:rFonts w:eastAsia="Times New Roman" w:cs="Times New Roman"/>
                </w:rPr>
                <w:t>-</w:t>
              </w:r>
              <w:proofErr w:type="spellStart"/>
              <w:r w:rsidRPr="00FB4873">
                <w:rPr>
                  <w:rStyle w:val="Hyperlink"/>
                  <w:rFonts w:eastAsia="Times New Roman" w:cs="Times New Roman"/>
                </w:rPr>
                <w:t>LANG-17</w:t>
              </w:r>
              <w:proofErr w:type="spellEnd"/>
              <w:r w:rsidRPr="00FB4873">
                <w:rPr>
                  <w:rStyle w:val="Hyperlink"/>
                  <w:rFonts w:eastAsia="Times New Roman" w:cs="Times New Roman"/>
                </w:rPr>
                <w:t>/2(</w:t>
              </w:r>
              <w:proofErr w:type="spellStart"/>
              <w:r w:rsidRPr="00FB4873">
                <w:rPr>
                  <w:rStyle w:val="Hyperlink"/>
                  <w:rFonts w:eastAsia="Times New Roman" w:cs="Times New Roman"/>
                </w:rPr>
                <w:t>Rév.1</w:t>
              </w:r>
              <w:proofErr w:type="spellEnd"/>
              <w:r w:rsidRPr="00FB4873">
                <w:rPr>
                  <w:rStyle w:val="Hyperlink"/>
                  <w:rFonts w:eastAsia="Times New Roman" w:cs="Times New Roman"/>
                </w:rPr>
                <w:t>)</w:t>
              </w:r>
            </w:hyperlink>
            <w:r w:rsidRPr="00FB4873">
              <w:t xml:space="preserve">, </w:t>
            </w:r>
            <w:hyperlink r:id="rId11" w:history="1">
              <w:proofErr w:type="spellStart"/>
              <w:r w:rsidRPr="00FB4873">
                <w:rPr>
                  <w:rStyle w:val="Hyperlink"/>
                  <w:rFonts w:eastAsia="Times New Roman" w:cs="Times New Roman"/>
                </w:rPr>
                <w:t>CWG</w:t>
              </w:r>
              <w:proofErr w:type="spellEnd"/>
              <w:r w:rsidRPr="00FB4873">
                <w:rPr>
                  <w:rStyle w:val="Hyperlink"/>
                  <w:rFonts w:eastAsia="Times New Roman" w:cs="Times New Roman"/>
                </w:rPr>
                <w:t>-</w:t>
              </w:r>
              <w:proofErr w:type="spellStart"/>
              <w:r w:rsidRPr="00FB4873">
                <w:rPr>
                  <w:rStyle w:val="Hyperlink"/>
                  <w:rFonts w:eastAsia="Times New Roman" w:cs="Times New Roman"/>
                </w:rPr>
                <w:t>LANG-17</w:t>
              </w:r>
              <w:proofErr w:type="spellEnd"/>
              <w:r w:rsidRPr="00FB4873">
                <w:rPr>
                  <w:rStyle w:val="Hyperlink"/>
                  <w:rFonts w:eastAsia="Times New Roman" w:cs="Times New Roman"/>
                </w:rPr>
                <w:t>/6</w:t>
              </w:r>
            </w:hyperlink>
            <w:r w:rsidRPr="00FB4873">
              <w:t xml:space="preserve">, </w:t>
            </w:r>
            <w:hyperlink r:id="rId12" w:history="1">
              <w:proofErr w:type="spellStart"/>
              <w:r w:rsidRPr="00FB4873">
                <w:rPr>
                  <w:rStyle w:val="Hyperlink"/>
                  <w:rFonts w:eastAsia="Times New Roman" w:cs="Times New Roman"/>
                </w:rPr>
                <w:t>CWG</w:t>
              </w:r>
              <w:proofErr w:type="spellEnd"/>
              <w:r w:rsidRPr="00FB4873">
                <w:rPr>
                  <w:rStyle w:val="Hyperlink"/>
                  <w:rFonts w:eastAsia="Times New Roman" w:cs="Times New Roman"/>
                </w:rPr>
                <w:noBreakHyphen/>
              </w:r>
              <w:proofErr w:type="spellStart"/>
              <w:r w:rsidRPr="00FB4873">
                <w:rPr>
                  <w:rStyle w:val="Hyperlink"/>
                  <w:rFonts w:eastAsia="Times New Roman" w:cs="Times New Roman"/>
                </w:rPr>
                <w:t>LANG</w:t>
              </w:r>
              <w:r w:rsidRPr="00FB4873">
                <w:rPr>
                  <w:rStyle w:val="Hyperlink"/>
                  <w:rFonts w:eastAsia="Times New Roman" w:cs="Times New Roman"/>
                </w:rPr>
                <w:noBreakHyphen/>
                <w:t>17</w:t>
              </w:r>
              <w:proofErr w:type="spellEnd"/>
              <w:r w:rsidRPr="00FB4873">
                <w:rPr>
                  <w:rStyle w:val="Hyperlink"/>
                  <w:rFonts w:eastAsia="Times New Roman" w:cs="Times New Roman"/>
                </w:rPr>
                <w:t>/5</w:t>
              </w:r>
            </w:hyperlink>
            <w:r w:rsidRPr="00FB4873">
              <w:t xml:space="preserve">, </w:t>
            </w:r>
            <w:hyperlink r:id="rId13" w:history="1">
              <w:proofErr w:type="spellStart"/>
              <w:r w:rsidRPr="00FB4873">
                <w:rPr>
                  <w:rStyle w:val="Hyperlink"/>
                  <w:rFonts w:eastAsia="Times New Roman" w:cs="Times New Roman"/>
                </w:rPr>
                <w:t>CWG</w:t>
              </w:r>
              <w:proofErr w:type="spellEnd"/>
              <w:r w:rsidRPr="00FB4873">
                <w:rPr>
                  <w:rStyle w:val="Hyperlink"/>
                  <w:rFonts w:eastAsia="Times New Roman" w:cs="Times New Roman"/>
                </w:rPr>
                <w:noBreakHyphen/>
              </w:r>
              <w:proofErr w:type="spellStart"/>
              <w:r w:rsidRPr="00FB4873">
                <w:rPr>
                  <w:rStyle w:val="Hyperlink"/>
                  <w:rFonts w:eastAsia="Times New Roman" w:cs="Times New Roman"/>
                </w:rPr>
                <w:t>LANG-17</w:t>
              </w:r>
              <w:proofErr w:type="spellEnd"/>
              <w:r w:rsidRPr="00FB4873">
                <w:rPr>
                  <w:rStyle w:val="Hyperlink"/>
                  <w:rFonts w:eastAsia="Times New Roman" w:cs="Times New Roman"/>
                </w:rPr>
                <w:t>/7</w:t>
              </w:r>
            </w:hyperlink>
          </w:p>
        </w:tc>
      </w:tr>
    </w:tbl>
    <w:p w14:paraId="7B61B8FE" w14:textId="77777777" w:rsidR="00A51849" w:rsidRPr="00851900" w:rsidRDefault="00A51849">
      <w:pPr>
        <w:tabs>
          <w:tab w:val="clear" w:pos="567"/>
          <w:tab w:val="clear" w:pos="1134"/>
          <w:tab w:val="clear" w:pos="1701"/>
          <w:tab w:val="clear" w:pos="2268"/>
          <w:tab w:val="clear" w:pos="2835"/>
        </w:tabs>
        <w:overflowPunct/>
        <w:autoSpaceDE/>
        <w:autoSpaceDN/>
        <w:adjustRightInd/>
        <w:spacing w:before="0"/>
        <w:textAlignment w:val="auto"/>
      </w:pPr>
      <w:r w:rsidRPr="00851900">
        <w:br w:type="page"/>
      </w:r>
    </w:p>
    <w:p w14:paraId="44D6617C" w14:textId="7D9B25BC" w:rsidR="009B2ADF" w:rsidRPr="00851900" w:rsidRDefault="009B2ADF" w:rsidP="001F0AE3">
      <w:pPr>
        <w:pStyle w:val="Heading1"/>
      </w:pPr>
      <w:r w:rsidRPr="00851900">
        <w:lastRenderedPageBreak/>
        <w:t>1</w:t>
      </w:r>
      <w:r w:rsidRPr="00851900">
        <w:tab/>
        <w:t>Introduction</w:t>
      </w:r>
    </w:p>
    <w:p w14:paraId="6F66B46D" w14:textId="6D788C82" w:rsidR="009B2ADF" w:rsidRPr="00851900" w:rsidRDefault="00BD2639" w:rsidP="00FB4873">
      <w:pPr>
        <w:jc w:val="both"/>
      </w:pPr>
      <w:r w:rsidRPr="00851900">
        <w:t xml:space="preserve">Le présent document contient le rapport de synthèse de la Présidente concernant </w:t>
      </w:r>
      <w:proofErr w:type="gramStart"/>
      <w:r w:rsidRPr="00851900">
        <w:t>la</w:t>
      </w:r>
      <w:r w:rsidR="00CD031B" w:rsidRPr="00851900">
        <w:t> </w:t>
      </w:r>
      <w:r w:rsidRPr="00851900">
        <w:t>dix</w:t>
      </w:r>
      <w:proofErr w:type="gramEnd"/>
      <w:r w:rsidR="00653572" w:rsidRPr="00851900">
        <w:noBreakHyphen/>
      </w:r>
      <w:r w:rsidRPr="00851900">
        <w:t>septième réunion du Groupe de travail du Conseil sur l'utilisation des six langues officielles de l'Union (</w:t>
      </w:r>
      <w:proofErr w:type="spellStart"/>
      <w:r w:rsidRPr="00851900">
        <w:t>GTC</w:t>
      </w:r>
      <w:proofErr w:type="spellEnd"/>
      <w:r w:rsidRPr="00851900">
        <w:t>-LANG), tenue le 20 janvier 2026. Ce rapport a été élaboré sur la base du compte rendu détaillé de la réunion</w:t>
      </w:r>
      <w:r w:rsidR="009B2ADF" w:rsidRPr="00851900">
        <w:t xml:space="preserve"> (Document </w:t>
      </w:r>
      <w:proofErr w:type="spellStart"/>
      <w:r w:rsidR="009B2ADF">
        <w:fldChar w:fldCharType="begin"/>
      </w:r>
      <w:r w:rsidR="009B2ADF">
        <w:instrText>HYPERLINK "https://www.itu.int/md/S26-RCLCWGLANG17-C-0009/fr"</w:instrText>
      </w:r>
      <w:r w:rsidR="009B2ADF">
        <w:fldChar w:fldCharType="separate"/>
      </w:r>
      <w:r w:rsidR="009B2ADF" w:rsidRPr="00851900">
        <w:rPr>
          <w:rStyle w:val="Hyperlink"/>
          <w:rFonts w:asciiTheme="minorHAnsi" w:hAnsiTheme="minorHAnsi" w:cstheme="minorHAnsi"/>
        </w:rPr>
        <w:t>CWG</w:t>
      </w:r>
      <w:proofErr w:type="spellEnd"/>
      <w:r w:rsidR="009B2ADF" w:rsidRPr="00851900">
        <w:rPr>
          <w:rStyle w:val="Hyperlink"/>
          <w:rFonts w:asciiTheme="minorHAnsi" w:hAnsiTheme="minorHAnsi" w:cstheme="minorHAnsi"/>
        </w:rPr>
        <w:t>-</w:t>
      </w:r>
      <w:proofErr w:type="spellStart"/>
      <w:r w:rsidR="009B2ADF" w:rsidRPr="00851900">
        <w:rPr>
          <w:rStyle w:val="Hyperlink"/>
          <w:rFonts w:asciiTheme="minorHAnsi" w:hAnsiTheme="minorHAnsi" w:cstheme="minorHAnsi"/>
        </w:rPr>
        <w:t>LANG-17</w:t>
      </w:r>
      <w:proofErr w:type="spellEnd"/>
      <w:r w:rsidR="009B2ADF" w:rsidRPr="00851900">
        <w:rPr>
          <w:rStyle w:val="Hyperlink"/>
          <w:rFonts w:asciiTheme="minorHAnsi" w:hAnsiTheme="minorHAnsi" w:cstheme="minorHAnsi"/>
        </w:rPr>
        <w:t>/9</w:t>
      </w:r>
      <w:r w:rsidR="009B2ADF">
        <w:fldChar w:fldCharType="end"/>
      </w:r>
      <w:r w:rsidR="009B2ADF" w:rsidRPr="00851900">
        <w:t xml:space="preserve">). </w:t>
      </w:r>
      <w:r w:rsidRPr="00851900">
        <w:t>La réunion a été présidée par la Président</w:t>
      </w:r>
      <w:r w:rsidR="00F01C48" w:rsidRPr="00851900">
        <w:t>e</w:t>
      </w:r>
      <w:r w:rsidRPr="00851900">
        <w:t xml:space="preserve"> du </w:t>
      </w:r>
      <w:proofErr w:type="spellStart"/>
      <w:r w:rsidRPr="00851900">
        <w:t>GTC</w:t>
      </w:r>
      <w:proofErr w:type="spellEnd"/>
      <w:r w:rsidRPr="00851900">
        <w:t>-LANG Mme</w:t>
      </w:r>
      <w:r w:rsidR="009B2ADF" w:rsidRPr="00851900">
        <w:t xml:space="preserve"> Rebecca Mukite (</w:t>
      </w:r>
      <w:r w:rsidRPr="00851900">
        <w:t>Ou</w:t>
      </w:r>
      <w:r w:rsidR="009B2ADF" w:rsidRPr="00851900">
        <w:t>ganda).</w:t>
      </w:r>
    </w:p>
    <w:p w14:paraId="5224A665" w14:textId="00FD202D" w:rsidR="009B2ADF" w:rsidRPr="00851900" w:rsidRDefault="00BD2639" w:rsidP="00FB4873">
      <w:pPr>
        <w:jc w:val="both"/>
      </w:pPr>
      <w:r w:rsidRPr="00851900">
        <w:t xml:space="preserve">En application de la Résolution 154 de la Conférence de plénipotentiaires, et conformément au rapport de la Secrétaire générale reproduit dans le Document </w:t>
      </w:r>
      <w:hyperlink r:id="rId14" w:tgtFrame="_blank" w:history="1">
        <w:proofErr w:type="spellStart"/>
        <w:r w:rsidR="009B2ADF" w:rsidRPr="00851900">
          <w:rPr>
            <w:rStyle w:val="Hyperlink"/>
            <w:rFonts w:asciiTheme="minorHAnsi" w:hAnsiTheme="minorHAnsi" w:cstheme="minorHAnsi"/>
          </w:rPr>
          <w:t>CWG</w:t>
        </w:r>
        <w:proofErr w:type="spellEnd"/>
        <w:r w:rsidR="009B2ADF" w:rsidRPr="00851900">
          <w:rPr>
            <w:rStyle w:val="Hyperlink"/>
            <w:rFonts w:asciiTheme="minorHAnsi" w:hAnsiTheme="minorHAnsi" w:cstheme="minorHAnsi"/>
          </w:rPr>
          <w:t>-</w:t>
        </w:r>
        <w:proofErr w:type="spellStart"/>
        <w:r w:rsidR="009B2ADF" w:rsidRPr="00851900">
          <w:rPr>
            <w:rStyle w:val="Hyperlink"/>
            <w:rFonts w:asciiTheme="minorHAnsi" w:hAnsiTheme="minorHAnsi" w:cstheme="minorHAnsi"/>
          </w:rPr>
          <w:t>LANG-17</w:t>
        </w:r>
        <w:proofErr w:type="spellEnd"/>
        <w:r w:rsidR="009B2ADF" w:rsidRPr="00851900">
          <w:rPr>
            <w:rStyle w:val="Hyperlink"/>
            <w:rFonts w:asciiTheme="minorHAnsi" w:hAnsiTheme="minorHAnsi" w:cstheme="minorHAnsi"/>
          </w:rPr>
          <w:t>/2(</w:t>
        </w:r>
        <w:proofErr w:type="spellStart"/>
        <w:r w:rsidR="009B2ADF" w:rsidRPr="00851900">
          <w:rPr>
            <w:rStyle w:val="Hyperlink"/>
            <w:rFonts w:asciiTheme="minorHAnsi" w:hAnsiTheme="minorHAnsi" w:cstheme="minorHAnsi"/>
          </w:rPr>
          <w:t>R</w:t>
        </w:r>
        <w:r w:rsidRPr="00851900">
          <w:rPr>
            <w:rStyle w:val="Hyperlink"/>
            <w:rFonts w:asciiTheme="minorHAnsi" w:hAnsiTheme="minorHAnsi" w:cstheme="minorHAnsi"/>
          </w:rPr>
          <w:t>é</w:t>
        </w:r>
        <w:r w:rsidR="009B2ADF" w:rsidRPr="00851900">
          <w:rPr>
            <w:rStyle w:val="Hyperlink"/>
            <w:rFonts w:asciiTheme="minorHAnsi" w:hAnsiTheme="minorHAnsi" w:cstheme="minorHAnsi"/>
          </w:rPr>
          <w:t>v.1</w:t>
        </w:r>
        <w:proofErr w:type="spellEnd"/>
        <w:r w:rsidR="009B2ADF" w:rsidRPr="00851900">
          <w:rPr>
            <w:rStyle w:val="Hyperlink"/>
            <w:rFonts w:asciiTheme="minorHAnsi" w:hAnsiTheme="minorHAnsi" w:cstheme="minorHAnsi"/>
          </w:rPr>
          <w:t>)</w:t>
        </w:r>
      </w:hyperlink>
      <w:r w:rsidR="009B2ADF" w:rsidRPr="00851900">
        <w:t xml:space="preserve">, </w:t>
      </w:r>
      <w:r w:rsidRPr="00851900">
        <w:t xml:space="preserve">les travaux du </w:t>
      </w:r>
      <w:proofErr w:type="spellStart"/>
      <w:r w:rsidRPr="00851900">
        <w:t>GTC</w:t>
      </w:r>
      <w:proofErr w:type="spellEnd"/>
      <w:r w:rsidRPr="00851900">
        <w:t xml:space="preserve">-LANG étaient axés sur les sujets </w:t>
      </w:r>
      <w:proofErr w:type="gramStart"/>
      <w:r w:rsidRPr="00851900">
        <w:t>suivants</w:t>
      </w:r>
      <w:r w:rsidR="009B2ADF" w:rsidRPr="00851900">
        <w:t>:</w:t>
      </w:r>
      <w:proofErr w:type="gramEnd"/>
    </w:p>
    <w:p w14:paraId="631040A3" w14:textId="72047AA3" w:rsidR="009B2ADF" w:rsidRPr="00851900" w:rsidRDefault="009B2ADF" w:rsidP="00FB4873">
      <w:pPr>
        <w:pStyle w:val="enumlev1"/>
        <w:jc w:val="both"/>
      </w:pPr>
      <w:r w:rsidRPr="00851900">
        <w:t>a)</w:t>
      </w:r>
      <w:r w:rsidRPr="00851900">
        <w:tab/>
      </w:r>
      <w:r w:rsidR="00BD2639" w:rsidRPr="00851900">
        <w:t>Analyse du budget et des volumes pour la traduction et l'interprétation dans les six</w:t>
      </w:r>
      <w:r w:rsidR="00653572" w:rsidRPr="00851900">
        <w:t> </w:t>
      </w:r>
      <w:r w:rsidR="00BD2639" w:rsidRPr="00851900">
        <w:t xml:space="preserve">langues officielles pour la période </w:t>
      </w:r>
      <w:r w:rsidRPr="00851900">
        <w:t>2019-2026</w:t>
      </w:r>
      <w:r w:rsidR="00394222" w:rsidRPr="00851900">
        <w:t>.</w:t>
      </w:r>
    </w:p>
    <w:p w14:paraId="75AB23A1" w14:textId="5FC3FA41" w:rsidR="00BD2639" w:rsidRPr="00851900" w:rsidRDefault="009B2ADF" w:rsidP="00FB4873">
      <w:pPr>
        <w:pStyle w:val="enumlev1"/>
        <w:jc w:val="both"/>
      </w:pPr>
      <w:r w:rsidRPr="00851900">
        <w:t>b)</w:t>
      </w:r>
      <w:r w:rsidRPr="00851900">
        <w:tab/>
      </w:r>
      <w:r w:rsidR="00BD2639" w:rsidRPr="00851900">
        <w:t xml:space="preserve">Participation à des réunions </w:t>
      </w:r>
      <w:proofErr w:type="spellStart"/>
      <w:r w:rsidR="00BD2639" w:rsidRPr="00851900">
        <w:t>interinstitutions</w:t>
      </w:r>
      <w:proofErr w:type="spellEnd"/>
      <w:r w:rsidR="00BD2639" w:rsidRPr="00851900">
        <w:t xml:space="preserve"> afin de comparer les outils et les procédures</w:t>
      </w:r>
      <w:r w:rsidRPr="00851900">
        <w:t xml:space="preserve">, </w:t>
      </w:r>
      <w:r w:rsidR="00BD2639" w:rsidRPr="00851900">
        <w:t xml:space="preserve">y compris contribution au mécanisme commun </w:t>
      </w:r>
      <w:proofErr w:type="spellStart"/>
      <w:r w:rsidR="00BD2639" w:rsidRPr="00851900">
        <w:t>O2</w:t>
      </w:r>
      <w:proofErr w:type="spellEnd"/>
      <w:r w:rsidR="00BD2639" w:rsidRPr="00851900">
        <w:t xml:space="preserve"> pour élaborer des solutions politiques et techniques pour des services linguistiques fondés sur l'IA dans le cadre </w:t>
      </w:r>
      <w:proofErr w:type="gramStart"/>
      <w:r w:rsidR="00BD2639" w:rsidRPr="00851900">
        <w:t>du portefeuilles</w:t>
      </w:r>
      <w:proofErr w:type="gramEnd"/>
      <w:r w:rsidR="00BD2639" w:rsidRPr="00851900">
        <w:t xml:space="preserve"> d'initiatives ambitieuses de recherche d'efficience du Comité de haut niveau sur la gestion des Nations Unies</w:t>
      </w:r>
      <w:r w:rsidR="00394222" w:rsidRPr="00851900">
        <w:t>.</w:t>
      </w:r>
    </w:p>
    <w:p w14:paraId="0BCEE017" w14:textId="35591FDB" w:rsidR="009B2ADF" w:rsidRPr="00851900" w:rsidRDefault="009B2ADF" w:rsidP="00FB4873">
      <w:pPr>
        <w:pStyle w:val="enumlev1"/>
        <w:jc w:val="both"/>
      </w:pPr>
      <w:r w:rsidRPr="00851900">
        <w:t> c)</w:t>
      </w:r>
      <w:r w:rsidRPr="00851900">
        <w:tab/>
      </w:r>
      <w:r w:rsidR="00BD2639" w:rsidRPr="00851900">
        <w:t xml:space="preserve">Utilisation des nouvelles technologies pour accroître l'efficacité et la rentabilité </w:t>
      </w:r>
      <w:r w:rsidR="00F01C48" w:rsidRPr="00851900">
        <w:t xml:space="preserve">de la fourniture </w:t>
      </w:r>
      <w:r w:rsidR="00BD2639" w:rsidRPr="00851900">
        <w:t>des services linguistiques, y compris traduction automatique et post-édition grâce à la suite d'outils ITU Translate fondée sur l'IA</w:t>
      </w:r>
      <w:r w:rsidR="00394222" w:rsidRPr="00851900">
        <w:t>.</w:t>
      </w:r>
    </w:p>
    <w:p w14:paraId="1A77957F" w14:textId="0DAD41E0" w:rsidR="009B2ADF" w:rsidRPr="00851900" w:rsidRDefault="009B2ADF" w:rsidP="00FB4873">
      <w:pPr>
        <w:pStyle w:val="enumlev1"/>
        <w:jc w:val="both"/>
      </w:pPr>
      <w:r w:rsidRPr="00851900">
        <w:t>d)</w:t>
      </w:r>
      <w:r w:rsidRPr="00851900">
        <w:tab/>
      </w:r>
      <w:r w:rsidR="004B7273" w:rsidRPr="00851900">
        <w:t>Essai de services d'interprétation simultanée à distance (</w:t>
      </w:r>
      <w:proofErr w:type="spellStart"/>
      <w:r w:rsidR="004B7273" w:rsidRPr="00851900">
        <w:t>RSI</w:t>
      </w:r>
      <w:proofErr w:type="spellEnd"/>
      <w:r w:rsidR="004B7273" w:rsidRPr="00851900">
        <w:t xml:space="preserve">) </w:t>
      </w:r>
      <w:r w:rsidR="00F01C48" w:rsidRPr="00851900">
        <w:t>avec pour cela un processus de</w:t>
      </w:r>
      <w:r w:rsidR="004B7273" w:rsidRPr="00851900">
        <w:t xml:space="preserve"> </w:t>
      </w:r>
      <w:r w:rsidR="001C4C4B" w:rsidRPr="00851900">
        <w:t>d'appel d'offres</w:t>
      </w:r>
      <w:r w:rsidR="004B7273" w:rsidRPr="00851900">
        <w:t xml:space="preserve"> et </w:t>
      </w:r>
      <w:r w:rsidR="00F01C48" w:rsidRPr="00851900">
        <w:t>de</w:t>
      </w:r>
      <w:r w:rsidR="004B7273" w:rsidRPr="00851900">
        <w:t xml:space="preserve"> recrutement, et test et évaluation en cours d'outils d'interprétation fondés sur l'IA lors de réunions informelles</w:t>
      </w:r>
      <w:r w:rsidR="00394222" w:rsidRPr="00851900">
        <w:t>.</w:t>
      </w:r>
    </w:p>
    <w:p w14:paraId="2BCC24CD" w14:textId="7CFF868A" w:rsidR="004B7273" w:rsidRPr="00851900" w:rsidRDefault="009B2ADF" w:rsidP="00FB4873">
      <w:pPr>
        <w:pStyle w:val="enumlev1"/>
        <w:jc w:val="both"/>
      </w:pPr>
      <w:r w:rsidRPr="00851900">
        <w:t>e)</w:t>
      </w:r>
      <w:r w:rsidRPr="00851900">
        <w:tab/>
      </w:r>
      <w:r w:rsidR="004B7273" w:rsidRPr="00851900">
        <w:t>État d'avancement des travaux du Comité de coordination de l'UIT pour la terminologie (</w:t>
      </w:r>
      <w:proofErr w:type="spellStart"/>
      <w:r w:rsidR="004B7273" w:rsidRPr="00851900">
        <w:t>CCT</w:t>
      </w:r>
      <w:proofErr w:type="spellEnd"/>
      <w:r w:rsidR="004B7273" w:rsidRPr="00851900">
        <w:t>), y compris</w:t>
      </w:r>
      <w:r w:rsidR="00F01C48" w:rsidRPr="00851900">
        <w:t xml:space="preserve"> </w:t>
      </w:r>
      <w:r w:rsidR="004B7273" w:rsidRPr="00851900">
        <w:t xml:space="preserve">nouveau mécanisme pour faire avancer les travaux entre les réunions, collaboration avec les États Membres concernant la traduction des termes et définitions et nouveau site web et nouveau mécanisme de téléchargement aligné sur </w:t>
      </w:r>
      <w:r w:rsidR="00F01C48" w:rsidRPr="00851900">
        <w:t>celui utilisé pour les</w:t>
      </w:r>
      <w:r w:rsidR="004B7273" w:rsidRPr="00851900">
        <w:t xml:space="preserve"> sites web des commissions d'études</w:t>
      </w:r>
      <w:r w:rsidR="00394222" w:rsidRPr="00851900">
        <w:t>.</w:t>
      </w:r>
    </w:p>
    <w:p w14:paraId="4EEC71FC" w14:textId="37EF4110" w:rsidR="004B7273" w:rsidRPr="00851900" w:rsidRDefault="009B2ADF" w:rsidP="00FB4873">
      <w:pPr>
        <w:pStyle w:val="enumlev1"/>
        <w:jc w:val="both"/>
      </w:pPr>
      <w:r w:rsidRPr="00851900">
        <w:t>f)</w:t>
      </w:r>
      <w:r w:rsidRPr="00851900">
        <w:tab/>
      </w:r>
      <w:r w:rsidR="004B7273" w:rsidRPr="00851900">
        <w:t>Progrès accomplis concernant l'harmonisation du site web de l'UIT dans les six langues dans le cadre du projet de nouveau site web conformément au calendrier prévu, budget et définition du produit minimum viable devant être fourni d'ici à la Conférence de plénipotentiaires de 2026</w:t>
      </w:r>
      <w:r w:rsidR="00394222" w:rsidRPr="00851900">
        <w:t>.</w:t>
      </w:r>
    </w:p>
    <w:p w14:paraId="01D7EBD4" w14:textId="709FD575" w:rsidR="004B7273" w:rsidRPr="00851900" w:rsidRDefault="009B2ADF" w:rsidP="00FB4873">
      <w:pPr>
        <w:pStyle w:val="enumlev1"/>
        <w:jc w:val="both"/>
      </w:pPr>
      <w:r w:rsidRPr="00851900">
        <w:t>g)</w:t>
      </w:r>
      <w:r w:rsidRPr="00851900">
        <w:tab/>
      </w:r>
      <w:r w:rsidR="004B7273" w:rsidRPr="00851900">
        <w:t xml:space="preserve">Activités supplémentaires, y compris </w:t>
      </w:r>
      <w:r w:rsidR="00F01C48" w:rsidRPr="00851900">
        <w:t xml:space="preserve">la </w:t>
      </w:r>
      <w:r w:rsidR="004B7273" w:rsidRPr="00851900">
        <w:t>mise au point d'un nouvel outil d'édition de l'UIT pour améliorer la qualité et la cohérence des textes conformément au guide stylistique de langue anglaise de l'UIT, nouveau projet interne de sous-titrage utilisant l'IA et nouvel outil de publication électronique de l'UIT permettant un accès web aux publications électroniques augmentées.</w:t>
      </w:r>
    </w:p>
    <w:p w14:paraId="13749FC7" w14:textId="39AE5556" w:rsidR="009B2ADF" w:rsidRPr="00851900" w:rsidRDefault="009B2ADF" w:rsidP="009B2ADF">
      <w:pPr>
        <w:pStyle w:val="Heading1"/>
      </w:pPr>
      <w:r w:rsidRPr="00851900">
        <w:t>2</w:t>
      </w:r>
      <w:r w:rsidRPr="00851900">
        <w:tab/>
      </w:r>
      <w:r w:rsidR="00775E36" w:rsidRPr="00851900">
        <w:t>Principaux thèmes de discussion</w:t>
      </w:r>
    </w:p>
    <w:p w14:paraId="0794D7F0" w14:textId="16FC706E" w:rsidR="00775E36" w:rsidRPr="00851900" w:rsidRDefault="009B2ADF" w:rsidP="00FB4873">
      <w:pPr>
        <w:pStyle w:val="enumlev1"/>
        <w:jc w:val="both"/>
      </w:pPr>
      <w:r w:rsidRPr="00851900">
        <w:t>a)</w:t>
      </w:r>
      <w:r w:rsidRPr="00851900">
        <w:tab/>
      </w:r>
      <w:r w:rsidR="00775E36" w:rsidRPr="00851900">
        <w:t>Les délégués ont accueilli favorablement l'amél</w:t>
      </w:r>
      <w:r w:rsidR="00AF12D1" w:rsidRPr="00851900">
        <w:t xml:space="preserve">ioration et l'utilisation accrue de la traduction automatique pour les pages web et les documents. Ils ont </w:t>
      </w:r>
      <w:r w:rsidR="00323F1F" w:rsidRPr="00851900">
        <w:t>formulé des commentaires</w:t>
      </w:r>
      <w:r w:rsidR="00AF12D1" w:rsidRPr="00851900">
        <w:t xml:space="preserve">, ont demandé </w:t>
      </w:r>
      <w:r w:rsidR="00323F1F" w:rsidRPr="00851900">
        <w:t>qu'</w:t>
      </w:r>
      <w:r w:rsidR="00AF12D1" w:rsidRPr="00851900">
        <w:t>une vérification des pages web traduites au moyen de la traduction automatique</w:t>
      </w:r>
      <w:r w:rsidR="00323F1F" w:rsidRPr="00851900">
        <w:t xml:space="preserve"> soit faite par des traducteurs humains</w:t>
      </w:r>
      <w:r w:rsidR="00AF12D1" w:rsidRPr="00851900">
        <w:t xml:space="preserve"> lorsque cela est possible et ont demandé si les coûts relatifs de la traduction automatique et de la traduction humaine pouvaient être comparés.</w:t>
      </w:r>
    </w:p>
    <w:p w14:paraId="27969D3C" w14:textId="5388A37E" w:rsidR="00AF12D1" w:rsidRPr="00851900" w:rsidRDefault="009B2ADF" w:rsidP="00FB4873">
      <w:pPr>
        <w:pStyle w:val="enumlev1"/>
        <w:jc w:val="both"/>
      </w:pPr>
      <w:r w:rsidRPr="00851900">
        <w:lastRenderedPageBreak/>
        <w:t>b)</w:t>
      </w:r>
      <w:r w:rsidRPr="00851900">
        <w:tab/>
      </w:r>
      <w:r w:rsidR="00AF12D1" w:rsidRPr="00851900">
        <w:t xml:space="preserve">Les améliorations constatées concernant l'interprétation fondée sur l'IA et les nouveaux tests réalisés ont été salués, mais les délégués ont </w:t>
      </w:r>
      <w:r w:rsidR="00323F1F" w:rsidRPr="00851900">
        <w:t>signalé</w:t>
      </w:r>
      <w:r w:rsidR="00AF12D1" w:rsidRPr="00851900">
        <w:t xml:space="preserve"> que la qualité n'</w:t>
      </w:r>
      <w:r w:rsidR="00323F1F" w:rsidRPr="00851900">
        <w:t>est</w:t>
      </w:r>
      <w:r w:rsidR="00AF12D1" w:rsidRPr="00851900">
        <w:t xml:space="preserve"> pas encore suffisante pour les réunions officielles ou pour les réunions lors desquelles la terminologie technique de l'UIT est employée.</w:t>
      </w:r>
    </w:p>
    <w:p w14:paraId="3FD67379" w14:textId="0B97195A" w:rsidR="00AF12D1" w:rsidRPr="00851900" w:rsidRDefault="009B2ADF" w:rsidP="00FB4873">
      <w:pPr>
        <w:pStyle w:val="enumlev1"/>
        <w:jc w:val="both"/>
      </w:pPr>
      <w:r w:rsidRPr="00851900">
        <w:t>c)</w:t>
      </w:r>
      <w:r w:rsidRPr="00851900">
        <w:tab/>
      </w:r>
      <w:r w:rsidR="00AF12D1" w:rsidRPr="00851900">
        <w:t>Le sous-titrage et l'interprétation fondés sur l'IA ont été testés lors de la réunion, ce qui a permis aux participants de donner une évaluation de la qualité technique et linguistique.</w:t>
      </w:r>
    </w:p>
    <w:p w14:paraId="2CE893D0" w14:textId="01BC6FE0" w:rsidR="00AF12D1" w:rsidRPr="00851900" w:rsidRDefault="009B2ADF" w:rsidP="00FB4873">
      <w:pPr>
        <w:pStyle w:val="enumlev1"/>
        <w:jc w:val="both"/>
        <w:rPr>
          <w:spacing w:val="-2"/>
        </w:rPr>
      </w:pPr>
      <w:r w:rsidRPr="00851900">
        <w:t>d)</w:t>
      </w:r>
      <w:r w:rsidRPr="00851900">
        <w:tab/>
      </w:r>
      <w:r w:rsidR="00AF12D1" w:rsidRPr="00851900">
        <w:t xml:space="preserve">Les propositions de révision de la Résolution 154 </w:t>
      </w:r>
      <w:r w:rsidR="00323F1F" w:rsidRPr="00851900">
        <w:t xml:space="preserve">(Rév. Bucarest, 2022) </w:t>
      </w:r>
      <w:r w:rsidR="00AF12D1" w:rsidRPr="00851900">
        <w:t xml:space="preserve">de la PP et de révision de la Résolution 1386 du Conseil présentées par la Fédération de Russie </w:t>
      </w:r>
      <w:r w:rsidRPr="00851900">
        <w:rPr>
          <w:spacing w:val="-2"/>
        </w:rPr>
        <w:t xml:space="preserve">(Documents </w:t>
      </w:r>
      <w:hyperlink r:id="rId15" w:tgtFrame="_blank" w:history="1">
        <w:proofErr w:type="spellStart"/>
        <w:r w:rsidRPr="00851900">
          <w:rPr>
            <w:rStyle w:val="Hyperlink"/>
            <w:rFonts w:asciiTheme="minorHAnsi" w:hAnsiTheme="minorHAnsi" w:cstheme="minorHAnsi"/>
            <w:spacing w:val="-2"/>
          </w:rPr>
          <w:t>CWG</w:t>
        </w:r>
        <w:proofErr w:type="spellEnd"/>
        <w:r w:rsidRPr="00851900">
          <w:rPr>
            <w:rStyle w:val="Hyperlink"/>
            <w:rFonts w:asciiTheme="minorHAnsi" w:hAnsiTheme="minorHAnsi" w:cstheme="minorHAnsi"/>
            <w:spacing w:val="-2"/>
          </w:rPr>
          <w:t>-</w:t>
        </w:r>
        <w:proofErr w:type="spellStart"/>
        <w:r w:rsidRPr="00851900">
          <w:rPr>
            <w:rStyle w:val="Hyperlink"/>
            <w:rFonts w:asciiTheme="minorHAnsi" w:hAnsiTheme="minorHAnsi" w:cstheme="minorHAnsi"/>
            <w:spacing w:val="-2"/>
          </w:rPr>
          <w:t>LANG-17</w:t>
        </w:r>
        <w:proofErr w:type="spellEnd"/>
        <w:r w:rsidRPr="00851900">
          <w:rPr>
            <w:rStyle w:val="Hyperlink"/>
            <w:rFonts w:asciiTheme="minorHAnsi" w:hAnsiTheme="minorHAnsi" w:cstheme="minorHAnsi"/>
            <w:spacing w:val="-2"/>
          </w:rPr>
          <w:t>/6</w:t>
        </w:r>
      </w:hyperlink>
      <w:r w:rsidRPr="00851900">
        <w:rPr>
          <w:spacing w:val="-2"/>
        </w:rPr>
        <w:t xml:space="preserve"> </w:t>
      </w:r>
      <w:r w:rsidR="00AF12D1" w:rsidRPr="00851900">
        <w:rPr>
          <w:spacing w:val="-2"/>
        </w:rPr>
        <w:t>et</w:t>
      </w:r>
      <w:r w:rsidRPr="00851900">
        <w:rPr>
          <w:spacing w:val="-2"/>
        </w:rPr>
        <w:t xml:space="preserve"> </w:t>
      </w:r>
      <w:hyperlink r:id="rId16" w:tgtFrame="_blank" w:history="1">
        <w:proofErr w:type="spellStart"/>
        <w:r w:rsidRPr="00851900">
          <w:rPr>
            <w:rStyle w:val="Hyperlink"/>
            <w:rFonts w:asciiTheme="minorHAnsi" w:hAnsiTheme="minorHAnsi" w:cstheme="minorHAnsi"/>
            <w:spacing w:val="-2"/>
          </w:rPr>
          <w:t>CWG</w:t>
        </w:r>
        <w:proofErr w:type="spellEnd"/>
        <w:r w:rsidRPr="00851900">
          <w:rPr>
            <w:rStyle w:val="Hyperlink"/>
            <w:rFonts w:asciiTheme="minorHAnsi" w:hAnsiTheme="minorHAnsi" w:cstheme="minorHAnsi"/>
            <w:spacing w:val="-2"/>
          </w:rPr>
          <w:t>-</w:t>
        </w:r>
        <w:proofErr w:type="spellStart"/>
        <w:r w:rsidRPr="00851900">
          <w:rPr>
            <w:rStyle w:val="Hyperlink"/>
            <w:rFonts w:asciiTheme="minorHAnsi" w:hAnsiTheme="minorHAnsi" w:cstheme="minorHAnsi"/>
            <w:spacing w:val="-2"/>
          </w:rPr>
          <w:t>LANG-17</w:t>
        </w:r>
        <w:proofErr w:type="spellEnd"/>
        <w:r w:rsidRPr="00851900">
          <w:rPr>
            <w:rStyle w:val="Hyperlink"/>
            <w:rFonts w:asciiTheme="minorHAnsi" w:hAnsiTheme="minorHAnsi" w:cstheme="minorHAnsi"/>
            <w:spacing w:val="-2"/>
          </w:rPr>
          <w:t>/5</w:t>
        </w:r>
      </w:hyperlink>
      <w:r w:rsidRPr="00851900">
        <w:rPr>
          <w:spacing w:val="-2"/>
        </w:rPr>
        <w:t xml:space="preserve">) </w:t>
      </w:r>
      <w:r w:rsidR="00AF12D1" w:rsidRPr="00851900">
        <w:rPr>
          <w:spacing w:val="-2"/>
        </w:rPr>
        <w:t xml:space="preserve">visent à rationaliser les résolutions des Secteurs conformément à l'annexe des documents. Ces propositions de révision ont été acceptées par le </w:t>
      </w:r>
      <w:proofErr w:type="spellStart"/>
      <w:r w:rsidR="00AF12D1" w:rsidRPr="00851900">
        <w:rPr>
          <w:spacing w:val="-2"/>
        </w:rPr>
        <w:t>GTC</w:t>
      </w:r>
      <w:proofErr w:type="spellEnd"/>
      <w:r w:rsidR="00AF12D1" w:rsidRPr="00851900">
        <w:rPr>
          <w:spacing w:val="-2"/>
        </w:rPr>
        <w:t>-LANG avec de légères modifications.</w:t>
      </w:r>
    </w:p>
    <w:p w14:paraId="62B853F2" w14:textId="24199FEA" w:rsidR="001A0654" w:rsidRPr="00851900" w:rsidRDefault="009B2ADF" w:rsidP="00FB4873">
      <w:pPr>
        <w:pStyle w:val="enumlev1"/>
        <w:jc w:val="both"/>
      </w:pPr>
      <w:r w:rsidRPr="00851900">
        <w:t>e)</w:t>
      </w:r>
      <w:r w:rsidRPr="00851900">
        <w:tab/>
      </w:r>
      <w:r w:rsidR="007515A9" w:rsidRPr="00851900">
        <w:t>La contribution soumise par plusieurs pays sur la coopération avec les six principales organisations régionales de télécommunication</w:t>
      </w:r>
      <w:r w:rsidRPr="00851900">
        <w:t xml:space="preserve"> (Document </w:t>
      </w:r>
      <w:hyperlink r:id="rId17" w:tgtFrame="_blank" w:history="1">
        <w:proofErr w:type="spellStart"/>
        <w:r w:rsidRPr="00851900">
          <w:rPr>
            <w:rStyle w:val="Hyperlink"/>
            <w:rFonts w:asciiTheme="minorHAnsi" w:hAnsiTheme="minorHAnsi" w:cstheme="minorHAnsi"/>
          </w:rPr>
          <w:t>CWG</w:t>
        </w:r>
        <w:proofErr w:type="spellEnd"/>
        <w:r w:rsidRPr="00851900">
          <w:rPr>
            <w:rStyle w:val="Hyperlink"/>
            <w:rFonts w:asciiTheme="minorHAnsi" w:hAnsiTheme="minorHAnsi" w:cstheme="minorHAnsi"/>
          </w:rPr>
          <w:t>-</w:t>
        </w:r>
        <w:proofErr w:type="spellStart"/>
        <w:r w:rsidRPr="00851900">
          <w:rPr>
            <w:rStyle w:val="Hyperlink"/>
            <w:rFonts w:asciiTheme="minorHAnsi" w:hAnsiTheme="minorHAnsi" w:cstheme="minorHAnsi"/>
          </w:rPr>
          <w:t>LANG-17</w:t>
        </w:r>
        <w:proofErr w:type="spellEnd"/>
        <w:r w:rsidRPr="00851900">
          <w:rPr>
            <w:rStyle w:val="Hyperlink"/>
            <w:rFonts w:asciiTheme="minorHAnsi" w:hAnsiTheme="minorHAnsi" w:cstheme="minorHAnsi"/>
          </w:rPr>
          <w:t>/7</w:t>
        </w:r>
      </w:hyperlink>
      <w:r w:rsidRPr="00851900">
        <w:t xml:space="preserve">) </w:t>
      </w:r>
      <w:r w:rsidR="001A0654" w:rsidRPr="00851900">
        <w:t xml:space="preserve">a pour objet de proposer d'ouvrir la participation du </w:t>
      </w:r>
      <w:proofErr w:type="spellStart"/>
      <w:r w:rsidR="001A0654" w:rsidRPr="00851900">
        <w:t>GTC</w:t>
      </w:r>
      <w:proofErr w:type="spellEnd"/>
      <w:r w:rsidR="001A0654" w:rsidRPr="00851900">
        <w:t xml:space="preserve">-LANG à des représentants désignés de ces organisations. Les délégués ont appuyé la proposition visant à ouvrir la participation à tous les membres de l'UIT, y compris </w:t>
      </w:r>
      <w:r w:rsidR="00323F1F" w:rsidRPr="00851900">
        <w:t>aux</w:t>
      </w:r>
      <w:r w:rsidR="001A0654" w:rsidRPr="00851900">
        <w:t xml:space="preserve"> organisations régionales de télécommunications, aux Membres de Secteur et aux établissements universitaires.</w:t>
      </w:r>
    </w:p>
    <w:p w14:paraId="589F4201" w14:textId="0EDE615A" w:rsidR="00A40369" w:rsidRPr="00851900" w:rsidRDefault="009B2ADF" w:rsidP="00FB4873">
      <w:pPr>
        <w:pStyle w:val="enumlev1"/>
        <w:jc w:val="both"/>
      </w:pPr>
      <w:r w:rsidRPr="00851900">
        <w:t>f)</w:t>
      </w:r>
      <w:r w:rsidRPr="00851900">
        <w:tab/>
      </w:r>
      <w:r w:rsidR="00A40369" w:rsidRPr="00851900">
        <w:t xml:space="preserve">Un résumé des conclusions de l'analyse approfondie du site web de l'UIT menée dans le cadre du projet de nouveau site web devrait être mis à la disposition des délégués dans un format différent. S'agissant du nouveau site web, il convient de se concentrer sur son rôle en tant qu'outil de travail </w:t>
      </w:r>
      <w:proofErr w:type="gramStart"/>
      <w:r w:rsidR="00A40369" w:rsidRPr="00851900">
        <w:t>fonctionnel;</w:t>
      </w:r>
      <w:proofErr w:type="gramEnd"/>
      <w:r w:rsidR="00A40369" w:rsidRPr="00851900">
        <w:t xml:space="preserve"> le délai en vue de sa fourniture d'ici à la Conférence de plénipotentiaires de 2026 a été clarifié.</w:t>
      </w:r>
    </w:p>
    <w:p w14:paraId="33E2865D" w14:textId="0C7205A4" w:rsidR="00854DD1" w:rsidRPr="00851900" w:rsidRDefault="009B2ADF" w:rsidP="00FB4873">
      <w:pPr>
        <w:pStyle w:val="enumlev1"/>
        <w:jc w:val="both"/>
      </w:pPr>
      <w:r w:rsidRPr="00851900">
        <w:t>g)</w:t>
      </w:r>
      <w:r w:rsidRPr="00851900">
        <w:tab/>
      </w:r>
      <w:r w:rsidR="00A40369" w:rsidRPr="00851900">
        <w:t>La collaboration avec les États Membres proposé</w:t>
      </w:r>
      <w:r w:rsidR="00323F1F" w:rsidRPr="00851900">
        <w:t>e</w:t>
      </w:r>
      <w:r w:rsidR="00A40369" w:rsidRPr="00851900">
        <w:t xml:space="preserve"> par le secrétariat concernant la création d'un pool d'interprètes locaux qualifiés </w:t>
      </w:r>
      <w:r w:rsidRPr="00851900">
        <w:t xml:space="preserve">(Document </w:t>
      </w:r>
      <w:hyperlink r:id="rId18" w:tgtFrame="_blank" w:history="1">
        <w:proofErr w:type="spellStart"/>
        <w:r w:rsidRPr="00851900">
          <w:rPr>
            <w:rStyle w:val="Hyperlink"/>
            <w:rFonts w:asciiTheme="minorHAnsi" w:hAnsiTheme="minorHAnsi" w:cstheme="minorHAnsi"/>
          </w:rPr>
          <w:t>CWG</w:t>
        </w:r>
        <w:proofErr w:type="spellEnd"/>
        <w:r w:rsidRPr="00851900">
          <w:rPr>
            <w:rStyle w:val="Hyperlink"/>
            <w:rFonts w:asciiTheme="minorHAnsi" w:hAnsiTheme="minorHAnsi" w:cstheme="minorHAnsi"/>
          </w:rPr>
          <w:t>-</w:t>
        </w:r>
        <w:proofErr w:type="spellStart"/>
        <w:r w:rsidRPr="00851900">
          <w:rPr>
            <w:rStyle w:val="Hyperlink"/>
            <w:rFonts w:asciiTheme="minorHAnsi" w:hAnsiTheme="minorHAnsi" w:cstheme="minorHAnsi"/>
          </w:rPr>
          <w:t>LANG-17</w:t>
        </w:r>
        <w:proofErr w:type="spellEnd"/>
        <w:r w:rsidRPr="00851900">
          <w:rPr>
            <w:rStyle w:val="Hyperlink"/>
            <w:rFonts w:asciiTheme="minorHAnsi" w:hAnsiTheme="minorHAnsi" w:cstheme="minorHAnsi"/>
          </w:rPr>
          <w:t>/3</w:t>
        </w:r>
      </w:hyperlink>
      <w:r w:rsidRPr="00851900">
        <w:t xml:space="preserve">) </w:t>
      </w:r>
      <w:r w:rsidR="00A40369" w:rsidRPr="00851900">
        <w:t xml:space="preserve">a reçu un accueil favorable. Il a été confirmé qu'il serait tenu compte des éventuelles différences régionales concernant les langues et </w:t>
      </w:r>
      <w:r w:rsidR="00BF372B" w:rsidRPr="00851900">
        <w:t xml:space="preserve">que </w:t>
      </w:r>
      <w:r w:rsidR="00A40369" w:rsidRPr="00851900">
        <w:t xml:space="preserve">les </w:t>
      </w:r>
      <w:r w:rsidR="00BF372B" w:rsidRPr="00851900">
        <w:t>critères normalisés d'évaluation, de formation et de recrutement d'interprètes de conférence très qualifiés seraient appliqués. Ce projet se limite pour le moment à l'identification d'interprètes locaux</w:t>
      </w:r>
      <w:r w:rsidR="00854DD1" w:rsidRPr="00851900">
        <w:t>; les pays cosignataires de la contribution sur le recours à des interprètes et traducteurs locaux</w:t>
      </w:r>
      <w:r w:rsidRPr="00851900">
        <w:t xml:space="preserve"> (Document </w:t>
      </w:r>
      <w:proofErr w:type="spellStart"/>
      <w:r>
        <w:fldChar w:fldCharType="begin"/>
      </w:r>
      <w:r>
        <w:instrText>HYPERLINK "https://www.itu.int/md/S26-RCLCWGLANG17-C-0008/fr" \t "_blank"</w:instrText>
      </w:r>
      <w:r>
        <w:fldChar w:fldCharType="separate"/>
      </w:r>
      <w:r w:rsidRPr="00851900">
        <w:rPr>
          <w:rStyle w:val="Hyperlink"/>
          <w:rFonts w:asciiTheme="minorHAnsi" w:hAnsiTheme="minorHAnsi" w:cstheme="minorHAnsi"/>
        </w:rPr>
        <w:t>CWG</w:t>
      </w:r>
      <w:proofErr w:type="spellEnd"/>
      <w:r w:rsidRPr="00851900">
        <w:rPr>
          <w:rStyle w:val="Hyperlink"/>
          <w:rFonts w:asciiTheme="minorHAnsi" w:hAnsiTheme="minorHAnsi" w:cstheme="minorHAnsi"/>
        </w:rPr>
        <w:t>-</w:t>
      </w:r>
      <w:proofErr w:type="spellStart"/>
      <w:r w:rsidRPr="00851900">
        <w:rPr>
          <w:rStyle w:val="Hyperlink"/>
          <w:rFonts w:asciiTheme="minorHAnsi" w:hAnsiTheme="minorHAnsi" w:cstheme="minorHAnsi"/>
        </w:rPr>
        <w:t>LANG-17</w:t>
      </w:r>
      <w:proofErr w:type="spellEnd"/>
      <w:r w:rsidRPr="00851900">
        <w:rPr>
          <w:rStyle w:val="Hyperlink"/>
          <w:rFonts w:asciiTheme="minorHAnsi" w:hAnsiTheme="minorHAnsi" w:cstheme="minorHAnsi"/>
        </w:rPr>
        <w:t>/8</w:t>
      </w:r>
      <w:r>
        <w:fldChar w:fldCharType="end"/>
      </w:r>
      <w:r w:rsidRPr="00851900">
        <w:t xml:space="preserve">) </w:t>
      </w:r>
      <w:r w:rsidR="00854DD1" w:rsidRPr="00851900">
        <w:t>continuer</w:t>
      </w:r>
      <w:r w:rsidR="00323F1F" w:rsidRPr="00851900">
        <w:t>o</w:t>
      </w:r>
      <w:r w:rsidR="00854DD1" w:rsidRPr="00851900">
        <w:t xml:space="preserve">nt de formuler des recommandations concernant des traducteurs qualifiés; la lettre circulaire contenant </w:t>
      </w:r>
      <w:r w:rsidR="00323F1F" w:rsidRPr="00851900">
        <w:t>un appel à manifestation d'intérêt concernant</w:t>
      </w:r>
      <w:r w:rsidR="00854DD1" w:rsidRPr="00851900">
        <w:t xml:space="preserve"> la collaboration relative à l'interprétation sera adressée aux organisations régionales de télécommunication ainsi qu'aux États</w:t>
      </w:r>
      <w:r w:rsidR="00CD031B" w:rsidRPr="00851900">
        <w:t> </w:t>
      </w:r>
      <w:r w:rsidR="00854DD1" w:rsidRPr="00851900">
        <w:t>Membres.</w:t>
      </w:r>
    </w:p>
    <w:p w14:paraId="42806CDF" w14:textId="7C37E186" w:rsidR="009B2ADF" w:rsidRPr="00851900" w:rsidRDefault="009B2ADF" w:rsidP="009B2ADF">
      <w:pPr>
        <w:pStyle w:val="Heading1"/>
      </w:pPr>
      <w:r w:rsidRPr="00851900">
        <w:t>3</w:t>
      </w:r>
      <w:r w:rsidRPr="00851900">
        <w:tab/>
      </w:r>
      <w:r w:rsidR="00775E36" w:rsidRPr="00851900">
        <w:t xml:space="preserve">Résultats de la réunion du </w:t>
      </w:r>
      <w:proofErr w:type="spellStart"/>
      <w:r w:rsidR="00775E36" w:rsidRPr="00851900">
        <w:t>GTC</w:t>
      </w:r>
      <w:proofErr w:type="spellEnd"/>
      <w:r w:rsidR="00775E36" w:rsidRPr="00851900">
        <w:t>-LANG</w:t>
      </w:r>
    </w:p>
    <w:p w14:paraId="53DD7769" w14:textId="55AD97CB" w:rsidR="009B2ADF" w:rsidRPr="00851900" w:rsidRDefault="005C08BA" w:rsidP="00FB4873">
      <w:pPr>
        <w:jc w:val="both"/>
      </w:pPr>
      <w:r w:rsidRPr="00851900">
        <w:t xml:space="preserve">Les principaux résultats de la </w:t>
      </w:r>
      <w:hyperlink r:id="rId19" w:history="1">
        <w:r w:rsidRPr="00851900">
          <w:rPr>
            <w:rStyle w:val="Hyperlink"/>
            <w:rFonts w:asciiTheme="minorHAnsi" w:hAnsiTheme="minorHAnsi" w:cstheme="minorHAnsi"/>
          </w:rPr>
          <w:t xml:space="preserve">dix-septième réunion du </w:t>
        </w:r>
        <w:proofErr w:type="spellStart"/>
        <w:r w:rsidRPr="00851900">
          <w:rPr>
            <w:rStyle w:val="Hyperlink"/>
            <w:rFonts w:asciiTheme="minorHAnsi" w:hAnsiTheme="minorHAnsi" w:cstheme="minorHAnsi"/>
          </w:rPr>
          <w:t>GTC</w:t>
        </w:r>
        <w:proofErr w:type="spellEnd"/>
        <w:r w:rsidRPr="00851900">
          <w:rPr>
            <w:rStyle w:val="Hyperlink"/>
            <w:rFonts w:asciiTheme="minorHAnsi" w:hAnsiTheme="minorHAnsi" w:cstheme="minorHAnsi"/>
          </w:rPr>
          <w:t>-LANG</w:t>
        </w:r>
      </w:hyperlink>
      <w:r w:rsidR="00B47BD4" w:rsidRPr="00851900">
        <w:t xml:space="preserve"> so</w:t>
      </w:r>
      <w:r w:rsidRPr="00851900">
        <w:t xml:space="preserve">nt les </w:t>
      </w:r>
      <w:proofErr w:type="gramStart"/>
      <w:r w:rsidRPr="00851900">
        <w:t>suivants</w:t>
      </w:r>
      <w:r w:rsidR="009B2ADF" w:rsidRPr="00851900">
        <w:t>:</w:t>
      </w:r>
      <w:proofErr w:type="gramEnd"/>
    </w:p>
    <w:p w14:paraId="723ACD29" w14:textId="768D23E9" w:rsidR="009B2ADF" w:rsidRPr="00851900" w:rsidRDefault="009B2ADF" w:rsidP="00FB4873">
      <w:pPr>
        <w:pStyle w:val="enumlev1"/>
        <w:jc w:val="both"/>
      </w:pPr>
      <w:r w:rsidRPr="00851900">
        <w:t>–</w:t>
      </w:r>
      <w:r w:rsidRPr="00851900">
        <w:tab/>
      </w:r>
      <w:r w:rsidR="003D1EF0" w:rsidRPr="00851900">
        <w:t>Il a été demandé</w:t>
      </w:r>
      <w:r w:rsidR="005C08BA" w:rsidRPr="00851900">
        <w:t xml:space="preserve"> que le texte </w:t>
      </w:r>
      <w:r w:rsidR="00B47BD4" w:rsidRPr="00851900">
        <w:t>soumis</w:t>
      </w:r>
      <w:r w:rsidR="005C08BA" w:rsidRPr="00851900">
        <w:t xml:space="preserve"> pour la Résolution 1386 du Conseil dans le Document</w:t>
      </w:r>
      <w:r w:rsidR="00653572" w:rsidRPr="00851900">
        <w:t> </w:t>
      </w:r>
      <w:proofErr w:type="spellStart"/>
      <w:r>
        <w:fldChar w:fldCharType="begin"/>
      </w:r>
      <w:r>
        <w:instrText>HYPERLINK "https://www.itu.int/md/S26-RCLCWGLANG17-C-0005/fr"</w:instrText>
      </w:r>
      <w:r>
        <w:fldChar w:fldCharType="separate"/>
      </w:r>
      <w:r w:rsidRPr="00851900">
        <w:rPr>
          <w:rStyle w:val="Hyperlink"/>
          <w:spacing w:val="-3"/>
        </w:rPr>
        <w:t>CWG</w:t>
      </w:r>
      <w:proofErr w:type="spellEnd"/>
      <w:r w:rsidRPr="00851900">
        <w:rPr>
          <w:rStyle w:val="Hyperlink"/>
          <w:spacing w:val="-3"/>
        </w:rPr>
        <w:t>-</w:t>
      </w:r>
      <w:proofErr w:type="spellStart"/>
      <w:r w:rsidRPr="00851900">
        <w:rPr>
          <w:rStyle w:val="Hyperlink"/>
          <w:spacing w:val="-3"/>
        </w:rPr>
        <w:t>LANG-17</w:t>
      </w:r>
      <w:proofErr w:type="spellEnd"/>
      <w:r w:rsidRPr="00851900">
        <w:rPr>
          <w:rStyle w:val="Hyperlink"/>
          <w:spacing w:val="-3"/>
        </w:rPr>
        <w:t>/5</w:t>
      </w:r>
      <w:r>
        <w:fldChar w:fldCharType="end"/>
      </w:r>
      <w:r w:rsidRPr="00851900">
        <w:t xml:space="preserve"> </w:t>
      </w:r>
      <w:r w:rsidR="005C08BA" w:rsidRPr="00851900">
        <w:t xml:space="preserve">et modifié par le </w:t>
      </w:r>
      <w:proofErr w:type="spellStart"/>
      <w:r w:rsidR="005C08BA" w:rsidRPr="00851900">
        <w:t>GTC</w:t>
      </w:r>
      <w:proofErr w:type="spellEnd"/>
      <w:r w:rsidR="005C08BA" w:rsidRPr="00851900">
        <w:t xml:space="preserve">-LANG soit examiné par le </w:t>
      </w:r>
      <w:proofErr w:type="spellStart"/>
      <w:r w:rsidR="005C08BA" w:rsidRPr="00851900">
        <w:t>CCT</w:t>
      </w:r>
      <w:proofErr w:type="spellEnd"/>
      <w:r w:rsidR="005C08BA" w:rsidRPr="00851900">
        <w:t xml:space="preserve"> à sa prochaine réunion en février 2026 et intégré dans le rapport de la Présidente pour examen et adoption par le Conseil à sa session de 2026 </w:t>
      </w:r>
      <w:r w:rsidRPr="00851900">
        <w:t>(</w:t>
      </w:r>
      <w:hyperlink w:anchor="Annex_A" w:history="1">
        <w:r w:rsidRPr="00851900">
          <w:rPr>
            <w:rStyle w:val="Hyperlink"/>
            <w:spacing w:val="-3"/>
          </w:rPr>
          <w:t>Annex</w:t>
        </w:r>
        <w:r w:rsidR="005C08BA" w:rsidRPr="00851900">
          <w:rPr>
            <w:rStyle w:val="Hyperlink"/>
            <w:spacing w:val="-3"/>
          </w:rPr>
          <w:t>e</w:t>
        </w:r>
        <w:r w:rsidRPr="00851900">
          <w:rPr>
            <w:rStyle w:val="Hyperlink"/>
            <w:spacing w:val="-3"/>
          </w:rPr>
          <w:t xml:space="preserve"> A</w:t>
        </w:r>
      </w:hyperlink>
      <w:r w:rsidRPr="00851900">
        <w:t>)</w:t>
      </w:r>
      <w:r w:rsidR="00394222" w:rsidRPr="00851900">
        <w:t>.</w:t>
      </w:r>
    </w:p>
    <w:p w14:paraId="54DD8BD0" w14:textId="530219C0" w:rsidR="009B2ADF" w:rsidRPr="00FB4873" w:rsidRDefault="009B2ADF" w:rsidP="00FB4873">
      <w:pPr>
        <w:pStyle w:val="enumlev1"/>
        <w:jc w:val="both"/>
        <w:rPr>
          <w:spacing w:val="-2"/>
        </w:rPr>
      </w:pPr>
      <w:r w:rsidRPr="00FB4873">
        <w:rPr>
          <w:spacing w:val="-2"/>
        </w:rPr>
        <w:t>–</w:t>
      </w:r>
      <w:r w:rsidRPr="00FB4873">
        <w:rPr>
          <w:spacing w:val="-2"/>
        </w:rPr>
        <w:tab/>
      </w:r>
      <w:r w:rsidR="003D1EF0" w:rsidRPr="00FB4873">
        <w:rPr>
          <w:spacing w:val="-2"/>
        </w:rPr>
        <w:t xml:space="preserve">Il a été </w:t>
      </w:r>
      <w:r w:rsidR="005C08BA" w:rsidRPr="00FB4873">
        <w:rPr>
          <w:spacing w:val="-2"/>
        </w:rPr>
        <w:t>recommand</w:t>
      </w:r>
      <w:r w:rsidR="003D1EF0" w:rsidRPr="00FB4873">
        <w:rPr>
          <w:spacing w:val="-2"/>
        </w:rPr>
        <w:t>é</w:t>
      </w:r>
      <w:r w:rsidR="005C08BA" w:rsidRPr="00FB4873">
        <w:rPr>
          <w:spacing w:val="-2"/>
        </w:rPr>
        <w:t xml:space="preserve"> que </w:t>
      </w:r>
      <w:r w:rsidR="003D1EF0" w:rsidRPr="00FB4873">
        <w:rPr>
          <w:spacing w:val="-2"/>
        </w:rPr>
        <w:t>la proposition de révision</w:t>
      </w:r>
      <w:r w:rsidR="005C08BA" w:rsidRPr="00FB4873">
        <w:rPr>
          <w:spacing w:val="-2"/>
        </w:rPr>
        <w:t xml:space="preserve"> la Résolution 154</w:t>
      </w:r>
      <w:r w:rsidR="003D1EF0" w:rsidRPr="00FB4873">
        <w:rPr>
          <w:spacing w:val="-2"/>
        </w:rPr>
        <w:t xml:space="preserve"> (</w:t>
      </w:r>
      <w:r w:rsidR="00FB4873" w:rsidRPr="00FB4873">
        <w:rPr>
          <w:spacing w:val="-2"/>
        </w:rPr>
        <w:t>Rév</w:t>
      </w:r>
      <w:r w:rsidR="003D1EF0" w:rsidRPr="00FB4873">
        <w:rPr>
          <w:spacing w:val="-2"/>
        </w:rPr>
        <w:t>.</w:t>
      </w:r>
      <w:r w:rsidR="00653572" w:rsidRPr="00FB4873">
        <w:rPr>
          <w:spacing w:val="-2"/>
        </w:rPr>
        <w:t> </w:t>
      </w:r>
      <w:r w:rsidR="003D1EF0" w:rsidRPr="00FB4873">
        <w:rPr>
          <w:spacing w:val="-2"/>
        </w:rPr>
        <w:t>Bucarest,</w:t>
      </w:r>
      <w:r w:rsidR="00653572" w:rsidRPr="00FB4873">
        <w:rPr>
          <w:spacing w:val="-2"/>
        </w:rPr>
        <w:t> </w:t>
      </w:r>
      <w:r w:rsidR="003D1EF0" w:rsidRPr="00FB4873">
        <w:rPr>
          <w:spacing w:val="-2"/>
        </w:rPr>
        <w:t>2022) de la PP</w:t>
      </w:r>
      <w:r w:rsidR="005C08BA" w:rsidRPr="00FB4873">
        <w:rPr>
          <w:spacing w:val="-2"/>
        </w:rPr>
        <w:t xml:space="preserve"> telle qu'acceptée par le </w:t>
      </w:r>
      <w:proofErr w:type="spellStart"/>
      <w:r w:rsidR="005C08BA" w:rsidRPr="00FB4873">
        <w:rPr>
          <w:spacing w:val="-2"/>
        </w:rPr>
        <w:t>GTC</w:t>
      </w:r>
      <w:proofErr w:type="spellEnd"/>
      <w:r w:rsidR="005C08BA" w:rsidRPr="00FB4873">
        <w:rPr>
          <w:spacing w:val="-2"/>
        </w:rPr>
        <w:t xml:space="preserve">-LANG soit transmise au Conseil à sa session de 2026 pour examen et observation </w:t>
      </w:r>
      <w:r w:rsidRPr="00FB4873">
        <w:rPr>
          <w:spacing w:val="-2"/>
        </w:rPr>
        <w:t>(</w:t>
      </w:r>
      <w:hyperlink w:anchor="Annex_B" w:history="1">
        <w:r w:rsidRPr="00FB4873">
          <w:rPr>
            <w:rStyle w:val="Hyperlink"/>
            <w:spacing w:val="-2"/>
          </w:rPr>
          <w:t>Annex</w:t>
        </w:r>
        <w:r w:rsidR="005C08BA" w:rsidRPr="00FB4873">
          <w:rPr>
            <w:rStyle w:val="Hyperlink"/>
            <w:spacing w:val="-2"/>
          </w:rPr>
          <w:t>e</w:t>
        </w:r>
        <w:r w:rsidRPr="00FB4873">
          <w:rPr>
            <w:rStyle w:val="Hyperlink"/>
            <w:spacing w:val="-2"/>
          </w:rPr>
          <w:t xml:space="preserve"> B</w:t>
        </w:r>
      </w:hyperlink>
      <w:r w:rsidR="00CD031B" w:rsidRPr="00FB4873">
        <w:rPr>
          <w:spacing w:val="-2"/>
        </w:rPr>
        <w:t>)</w:t>
      </w:r>
      <w:r w:rsidR="00394222" w:rsidRPr="00FB4873">
        <w:rPr>
          <w:spacing w:val="-2"/>
        </w:rPr>
        <w:t>.</w:t>
      </w:r>
    </w:p>
    <w:p w14:paraId="52499662" w14:textId="51600D75" w:rsidR="009B2ADF" w:rsidRPr="00851900" w:rsidRDefault="009B2ADF" w:rsidP="00FB4873">
      <w:pPr>
        <w:pStyle w:val="enumlev1"/>
        <w:jc w:val="both"/>
      </w:pPr>
      <w:r w:rsidRPr="00851900">
        <w:lastRenderedPageBreak/>
        <w:t>–</w:t>
      </w:r>
      <w:r w:rsidRPr="00851900">
        <w:tab/>
      </w:r>
      <w:r w:rsidR="003D1EF0" w:rsidRPr="00851900">
        <w:t xml:space="preserve">Il a été recommandé </w:t>
      </w:r>
      <w:r w:rsidR="005C08BA" w:rsidRPr="00851900">
        <w:t xml:space="preserve">que les modifications proposées pour la Résolution </w:t>
      </w:r>
      <w:r w:rsidRPr="00851900">
        <w:t>1372</w:t>
      </w:r>
      <w:r w:rsidR="005C08BA" w:rsidRPr="00851900">
        <w:t xml:space="preserve"> du Conseil</w:t>
      </w:r>
      <w:r w:rsidRPr="00851900">
        <w:t xml:space="preserve"> </w:t>
      </w:r>
      <w:r w:rsidR="005C08BA" w:rsidRPr="00851900">
        <w:t xml:space="preserve">soient transmises au Conseil pour examen et adoption </w:t>
      </w:r>
      <w:r w:rsidRPr="00851900">
        <w:t>(</w:t>
      </w:r>
      <w:hyperlink w:anchor="Annex_C" w:history="1">
        <w:r w:rsidRPr="00851900">
          <w:rPr>
            <w:rStyle w:val="Hyperlink"/>
          </w:rPr>
          <w:t>Annex</w:t>
        </w:r>
        <w:r w:rsidR="005C08BA" w:rsidRPr="00851900">
          <w:rPr>
            <w:rStyle w:val="Hyperlink"/>
          </w:rPr>
          <w:t>e</w:t>
        </w:r>
        <w:r w:rsidRPr="00851900">
          <w:rPr>
            <w:rStyle w:val="Hyperlink"/>
          </w:rPr>
          <w:t xml:space="preserve"> C</w:t>
        </w:r>
      </w:hyperlink>
      <w:r w:rsidRPr="00851900">
        <w:t>)</w:t>
      </w:r>
      <w:r w:rsidR="00394222" w:rsidRPr="00851900">
        <w:t>.</w:t>
      </w:r>
    </w:p>
    <w:p w14:paraId="248FC01A" w14:textId="73B64EC5" w:rsidR="005C08BA" w:rsidRPr="00851900" w:rsidRDefault="009B2ADF" w:rsidP="00FB4873">
      <w:pPr>
        <w:pStyle w:val="enumlev1"/>
        <w:jc w:val="both"/>
      </w:pPr>
      <w:r w:rsidRPr="00851900">
        <w:t>–</w:t>
      </w:r>
      <w:r w:rsidRPr="00851900">
        <w:tab/>
      </w:r>
      <w:r w:rsidR="003D1EF0" w:rsidRPr="00851900">
        <w:t xml:space="preserve">Il a été </w:t>
      </w:r>
      <w:r w:rsidR="005C08BA" w:rsidRPr="00851900">
        <w:t>confirm</w:t>
      </w:r>
      <w:r w:rsidR="003D1EF0" w:rsidRPr="00851900">
        <w:t>é</w:t>
      </w:r>
      <w:r w:rsidR="005C08BA" w:rsidRPr="00851900">
        <w:t xml:space="preserve"> que le secrétariat enverra</w:t>
      </w:r>
      <w:r w:rsidR="003D1EF0" w:rsidRPr="00851900">
        <w:t>it</w:t>
      </w:r>
      <w:r w:rsidR="005C08BA" w:rsidRPr="00851900">
        <w:t xml:space="preserve"> à tous les États Membres, ainsi qu'aux organisations régionales de télécommunication, </w:t>
      </w:r>
      <w:r w:rsidR="003D1EF0" w:rsidRPr="00851900">
        <w:t xml:space="preserve">une lettre circulaire </w:t>
      </w:r>
      <w:r w:rsidR="005C08BA" w:rsidRPr="00851900">
        <w:t xml:space="preserve">contenant un appel à manifestation d'intérêt </w:t>
      </w:r>
      <w:r w:rsidR="003D1EF0" w:rsidRPr="00851900">
        <w:t>concernant la collaboration en vue</w:t>
      </w:r>
      <w:r w:rsidR="005C08BA" w:rsidRPr="00851900">
        <w:t xml:space="preserve"> </w:t>
      </w:r>
      <w:r w:rsidR="003D1EF0" w:rsidRPr="00851900">
        <w:t>de la création du</w:t>
      </w:r>
      <w:r w:rsidR="005C08BA" w:rsidRPr="00851900">
        <w:t xml:space="preserve"> pool d'interprètes locaux. Document </w:t>
      </w:r>
      <w:r w:rsidR="003D1EF0" w:rsidRPr="00851900">
        <w:t>sur</w:t>
      </w:r>
      <w:r w:rsidR="005C08BA" w:rsidRPr="00851900">
        <w:t xml:space="preserve"> un rapport sur les défis et perspectives associés à l'utilisation de l'interprétation fondée sur l'IA.</w:t>
      </w:r>
    </w:p>
    <w:p w14:paraId="6629D281" w14:textId="3F5D0ADA" w:rsidR="009B2ADF" w:rsidRPr="00851900" w:rsidRDefault="009B2ADF" w:rsidP="009B2ADF">
      <w:pPr>
        <w:pStyle w:val="Normalaftertitle"/>
        <w:spacing w:before="840"/>
        <w:rPr>
          <w:b/>
          <w:bCs/>
        </w:rPr>
      </w:pPr>
      <w:proofErr w:type="gramStart"/>
      <w:r w:rsidRPr="00851900">
        <w:rPr>
          <w:b/>
          <w:bCs/>
        </w:rPr>
        <w:t>Annexes</w:t>
      </w:r>
      <w:r w:rsidRPr="00851900">
        <w:t>:</w:t>
      </w:r>
      <w:proofErr w:type="gramEnd"/>
      <w:r w:rsidRPr="00851900">
        <w:t xml:space="preserve"> 3</w:t>
      </w:r>
    </w:p>
    <w:p w14:paraId="01CBA039" w14:textId="77777777" w:rsidR="009B2ADF" w:rsidRPr="00851900" w:rsidRDefault="009B2ADF" w:rsidP="009B2ADF">
      <w:pPr>
        <w:tabs>
          <w:tab w:val="clear" w:pos="567"/>
          <w:tab w:val="clear" w:pos="1134"/>
          <w:tab w:val="clear" w:pos="1701"/>
          <w:tab w:val="clear" w:pos="2268"/>
          <w:tab w:val="clear" w:pos="2835"/>
        </w:tabs>
        <w:overflowPunct/>
        <w:autoSpaceDE/>
        <w:autoSpaceDN/>
        <w:adjustRightInd/>
        <w:spacing w:before="0"/>
        <w:textAlignment w:val="auto"/>
      </w:pPr>
      <w:r w:rsidRPr="00851900">
        <w:br w:type="page"/>
      </w:r>
    </w:p>
    <w:p w14:paraId="7BCE4FCB" w14:textId="3E4D2905" w:rsidR="009B2ADF" w:rsidRPr="00851900" w:rsidRDefault="009B2ADF" w:rsidP="009B2ADF">
      <w:pPr>
        <w:pStyle w:val="AnnexNo"/>
      </w:pPr>
      <w:bookmarkStart w:id="0" w:name="Annex_A"/>
      <w:r w:rsidRPr="00851900">
        <w:lastRenderedPageBreak/>
        <w:t>Annex</w:t>
      </w:r>
      <w:r w:rsidR="005C08BA" w:rsidRPr="00851900">
        <w:t>E</w:t>
      </w:r>
      <w:r w:rsidRPr="00851900">
        <w:t xml:space="preserve"> A</w:t>
      </w:r>
      <w:bookmarkEnd w:id="0"/>
    </w:p>
    <w:p w14:paraId="34D81B94" w14:textId="77777777" w:rsidR="009B2ADF" w:rsidRPr="00851900" w:rsidRDefault="009B2ADF" w:rsidP="00394222">
      <w:pPr>
        <w:pStyle w:val="Proposal"/>
      </w:pPr>
      <w:r w:rsidRPr="00851900">
        <w:t>MOD</w:t>
      </w:r>
    </w:p>
    <w:p w14:paraId="7B33E810" w14:textId="11511408" w:rsidR="00E8463B" w:rsidRPr="00851900" w:rsidRDefault="00E8463B" w:rsidP="00E8463B">
      <w:pPr>
        <w:pStyle w:val="ResNo"/>
      </w:pPr>
      <w:r w:rsidRPr="00851900">
        <w:t>RÉSOLUTION 1386 (</w:t>
      </w:r>
      <w:proofErr w:type="spellStart"/>
      <w:r w:rsidRPr="00851900">
        <w:t>C17</w:t>
      </w:r>
      <w:proofErr w:type="spellEnd"/>
      <w:r w:rsidRPr="00851900">
        <w:t xml:space="preserve">, </w:t>
      </w:r>
      <w:r w:rsidRPr="00851900">
        <w:rPr>
          <w:caps w:val="0"/>
        </w:rPr>
        <w:t>dernière mod</w:t>
      </w:r>
      <w:r w:rsidRPr="00851900">
        <w:t xml:space="preserve">. </w:t>
      </w:r>
      <w:del w:id="1" w:author="French" w:date="2026-03-12T09:35:00Z">
        <w:r w:rsidRPr="00851900" w:rsidDel="00394222">
          <w:delText>C2</w:delText>
        </w:r>
      </w:del>
      <w:del w:id="2" w:author="French1" w:date="2026-03-10T17:34:00Z">
        <w:r w:rsidRPr="00851900" w:rsidDel="00E8463B">
          <w:delText>5</w:delText>
        </w:r>
      </w:del>
      <w:proofErr w:type="spellStart"/>
      <w:ins w:id="3" w:author="French" w:date="2026-03-12T09:35:00Z">
        <w:r w:rsidR="00394222" w:rsidRPr="00851900">
          <w:t>C2</w:t>
        </w:r>
      </w:ins>
      <w:ins w:id="4" w:author="French1" w:date="2026-03-10T17:34:00Z">
        <w:r w:rsidRPr="00851900">
          <w:t>6</w:t>
        </w:r>
      </w:ins>
      <w:proofErr w:type="spellEnd"/>
      <w:r w:rsidRPr="00851900">
        <w:t>)</w:t>
      </w:r>
    </w:p>
    <w:p w14:paraId="5C6B7CE0" w14:textId="77777777" w:rsidR="00E8463B" w:rsidRPr="00851900" w:rsidRDefault="00E8463B" w:rsidP="00E8463B">
      <w:pPr>
        <w:pStyle w:val="Restitle"/>
      </w:pPr>
      <w:r w:rsidRPr="00851900">
        <w:t>Comité de coordination de l'UIT pour la terminologie (</w:t>
      </w:r>
      <w:proofErr w:type="spellStart"/>
      <w:r w:rsidRPr="00851900">
        <w:t>CCT</w:t>
      </w:r>
      <w:proofErr w:type="spellEnd"/>
      <w:r w:rsidRPr="00851900">
        <w:t xml:space="preserve"> de l'UIT)</w:t>
      </w:r>
    </w:p>
    <w:p w14:paraId="22A27D49" w14:textId="77777777" w:rsidR="00E8463B" w:rsidRPr="00851900" w:rsidRDefault="00E8463B" w:rsidP="00E8463B">
      <w:pPr>
        <w:pStyle w:val="Normalaftertitle"/>
      </w:pPr>
      <w:r w:rsidRPr="00851900">
        <w:t>Le Conseil de l'UIT,</w:t>
      </w:r>
    </w:p>
    <w:p w14:paraId="4EAD202D" w14:textId="77777777" w:rsidR="00E8463B" w:rsidRPr="00851900" w:rsidRDefault="00E8463B" w:rsidP="00E8463B">
      <w:pPr>
        <w:pStyle w:val="Call"/>
      </w:pPr>
      <w:proofErr w:type="gramStart"/>
      <w:r w:rsidRPr="00851900">
        <w:t>rappelant</w:t>
      </w:r>
      <w:proofErr w:type="gramEnd"/>
    </w:p>
    <w:p w14:paraId="62B84333" w14:textId="77777777" w:rsidR="00E8463B" w:rsidRPr="00851900" w:rsidRDefault="00E8463B" w:rsidP="00FB4873">
      <w:pPr>
        <w:jc w:val="both"/>
      </w:pPr>
      <w:r w:rsidRPr="00851900">
        <w:rPr>
          <w:i/>
          <w:iCs/>
        </w:rPr>
        <w:t>a)</w:t>
      </w:r>
      <w:r w:rsidRPr="00851900">
        <w:tab/>
        <w:t xml:space="preserve">la Résolution 154 (Rév. Bucarest, 2022) de la Conférence de plénipotentiaires, relative à l'utilisation des six langues officielles de l'Union sur un pied </w:t>
      </w:r>
      <w:proofErr w:type="gramStart"/>
      <w:r w:rsidRPr="00851900">
        <w:t>d'égalité;</w:t>
      </w:r>
      <w:proofErr w:type="gramEnd"/>
    </w:p>
    <w:p w14:paraId="51F6E819" w14:textId="77777777" w:rsidR="00E8463B" w:rsidRPr="00851900" w:rsidRDefault="00E8463B" w:rsidP="00FB4873">
      <w:pPr>
        <w:jc w:val="both"/>
      </w:pPr>
      <w:r w:rsidRPr="00851900">
        <w:rPr>
          <w:i/>
          <w:iCs/>
        </w:rPr>
        <w:t>b)</w:t>
      </w:r>
      <w:r w:rsidRPr="00851900">
        <w:tab/>
        <w:t>la Résolution 1372 du Conseil, telle qu'il l'a révisée à sa session de 2024, relative au Groupe de travail du Conseil sur l'utilisation des langues (</w:t>
      </w:r>
      <w:proofErr w:type="spellStart"/>
      <w:r w:rsidRPr="00851900">
        <w:t>GTC</w:t>
      </w:r>
      <w:proofErr w:type="spellEnd"/>
      <w:r w:rsidRPr="00851900">
        <w:t>-LANG</w:t>
      </w:r>
      <w:proofErr w:type="gramStart"/>
      <w:r w:rsidRPr="00851900">
        <w:t>);</w:t>
      </w:r>
      <w:proofErr w:type="gramEnd"/>
    </w:p>
    <w:p w14:paraId="0832E87E" w14:textId="77777777" w:rsidR="00E8463B" w:rsidRPr="00851900" w:rsidRDefault="00E8463B" w:rsidP="00FB4873">
      <w:pPr>
        <w:jc w:val="both"/>
      </w:pPr>
      <w:r w:rsidRPr="00851900">
        <w:rPr>
          <w:i/>
          <w:iCs/>
        </w:rPr>
        <w:t>c)</w:t>
      </w:r>
      <w:r w:rsidRPr="00851900">
        <w:tab/>
        <w:t>les décisions prises par le Conseil en vue de centraliser les fonctions d'édition pour les langues au sein du Secrétariat général (Département des conférences et des publications), les Secteurs étant invités à fournir les textes définitifs en anglais seulement (cela s'applique aussi aux termes et définitions</w:t>
      </w:r>
      <w:proofErr w:type="gramStart"/>
      <w:r w:rsidRPr="00851900">
        <w:t>);</w:t>
      </w:r>
      <w:proofErr w:type="gramEnd"/>
    </w:p>
    <w:p w14:paraId="240DE259" w14:textId="77777777" w:rsidR="00E8463B" w:rsidRPr="00851900" w:rsidRDefault="00E8463B" w:rsidP="00FB4873">
      <w:pPr>
        <w:jc w:val="both"/>
      </w:pPr>
      <w:r w:rsidRPr="00851900">
        <w:rPr>
          <w:i/>
          <w:iCs/>
        </w:rPr>
        <w:t>d)</w:t>
      </w:r>
      <w:r w:rsidRPr="00851900">
        <w:tab/>
        <w:t xml:space="preserve">la Résolution UIT-R 36-6 de l'Assemblée des radiocommunications de l'UIT, sur la coordination du </w:t>
      </w:r>
      <w:proofErr w:type="gramStart"/>
      <w:r w:rsidRPr="00851900">
        <w:t>vocabulaire;</w:t>
      </w:r>
      <w:proofErr w:type="gramEnd"/>
    </w:p>
    <w:p w14:paraId="43B12921" w14:textId="77777777" w:rsidR="00E8463B" w:rsidRPr="00851900" w:rsidRDefault="00E8463B" w:rsidP="00FB4873">
      <w:pPr>
        <w:jc w:val="both"/>
      </w:pPr>
      <w:r w:rsidRPr="00851900">
        <w:rPr>
          <w:i/>
          <w:iCs/>
        </w:rPr>
        <w:t>e)</w:t>
      </w:r>
      <w:r w:rsidRPr="00851900">
        <w:tab/>
        <w:t>la Résolution 67 (Rév. New Dehli, 2024) de l'Assemblée mondiale de normalisation des télécommunications, sur l'utilisation au sein du Secteur de la normalisation des télécommunications de l'UIT des langues de l'Union sur un pied d'égalité,</w:t>
      </w:r>
    </w:p>
    <w:p w14:paraId="7E83A4AF" w14:textId="77777777" w:rsidR="00E8463B" w:rsidRPr="00851900" w:rsidRDefault="00E8463B" w:rsidP="00E8463B">
      <w:pPr>
        <w:pStyle w:val="Call"/>
      </w:pPr>
      <w:proofErr w:type="gramStart"/>
      <w:r w:rsidRPr="00851900">
        <w:t>considérant</w:t>
      </w:r>
      <w:proofErr w:type="gramEnd"/>
    </w:p>
    <w:p w14:paraId="1B51DBA4" w14:textId="77777777" w:rsidR="00E8463B" w:rsidRPr="00851900" w:rsidRDefault="00E8463B" w:rsidP="00FB4873">
      <w:pPr>
        <w:jc w:val="both"/>
      </w:pPr>
      <w:proofErr w:type="gramStart"/>
      <w:r w:rsidRPr="00851900">
        <w:t>que</w:t>
      </w:r>
      <w:proofErr w:type="gramEnd"/>
      <w:r w:rsidRPr="00851900">
        <w:t xml:space="preserve"> tous les groupes consultatifs, à leurs réunions de 2017, se sont déclarés favorables à la création d'un comité mixte, à savoir le "Comité de coordination de l'UIT pour le vocabulaire",</w:t>
      </w:r>
    </w:p>
    <w:p w14:paraId="2E63E50A" w14:textId="77777777" w:rsidR="00E8463B" w:rsidRPr="00851900" w:rsidRDefault="00E8463B" w:rsidP="00394222">
      <w:pPr>
        <w:pStyle w:val="Call"/>
      </w:pPr>
      <w:proofErr w:type="gramStart"/>
      <w:r w:rsidRPr="00851900">
        <w:t>considérant</w:t>
      </w:r>
      <w:proofErr w:type="gramEnd"/>
      <w:r w:rsidRPr="00851900">
        <w:t xml:space="preserve"> en outre</w:t>
      </w:r>
    </w:p>
    <w:p w14:paraId="49568EE4" w14:textId="3CB04E73" w:rsidR="00E8463B" w:rsidRPr="00851900" w:rsidRDefault="00E8463B" w:rsidP="00FB4873">
      <w:pPr>
        <w:jc w:val="both"/>
      </w:pPr>
      <w:r w:rsidRPr="00851900">
        <w:rPr>
          <w:i/>
          <w:iCs/>
        </w:rPr>
        <w:t>a)</w:t>
      </w:r>
      <w:r w:rsidRPr="00851900">
        <w:tab/>
        <w:t>que le Conseil, dans sa Résolution 1372 (</w:t>
      </w:r>
      <w:proofErr w:type="spellStart"/>
      <w:r w:rsidRPr="00851900">
        <w:t>C15</w:t>
      </w:r>
      <w:proofErr w:type="spellEnd"/>
      <w:r w:rsidRPr="00851900">
        <w:t xml:space="preserve">, dernière mod. </w:t>
      </w:r>
      <w:proofErr w:type="spellStart"/>
      <w:r w:rsidRPr="00851900">
        <w:t>C24</w:t>
      </w:r>
      <w:proofErr w:type="spellEnd"/>
      <w:r w:rsidRPr="00851900">
        <w:t xml:space="preserve">), à la suite de la décision de la Conférence de plénipotentiaires, a décidé de maintenir le </w:t>
      </w:r>
      <w:proofErr w:type="spellStart"/>
      <w:r w:rsidRPr="00851900">
        <w:t>GTC</w:t>
      </w:r>
      <w:proofErr w:type="spellEnd"/>
      <w:r w:rsidRPr="00851900">
        <w:t>-LANG, afin qu'il suive les progrès accomplis et fasse rapport au Conseil sur la mise en œuvre de la Résolution 154 (Rév.</w:t>
      </w:r>
      <w:r w:rsidR="00811D06" w:rsidRPr="00851900">
        <w:t> </w:t>
      </w:r>
      <w:r w:rsidRPr="00851900">
        <w:t xml:space="preserve">Bucarest, 2022) de la Conférence de </w:t>
      </w:r>
      <w:proofErr w:type="gramStart"/>
      <w:r w:rsidRPr="00851900">
        <w:t>plénipotentiaires;</w:t>
      </w:r>
      <w:proofErr w:type="gramEnd"/>
    </w:p>
    <w:p w14:paraId="18B4AE00" w14:textId="77777777" w:rsidR="00E8463B" w:rsidRPr="00851900" w:rsidRDefault="00E8463B" w:rsidP="00FB4873">
      <w:pPr>
        <w:jc w:val="both"/>
      </w:pPr>
      <w:r w:rsidRPr="00851900">
        <w:rPr>
          <w:i/>
          <w:iCs/>
        </w:rPr>
        <w:t>b)</w:t>
      </w:r>
      <w:r w:rsidRPr="00851900">
        <w:tab/>
        <w:t xml:space="preserve">qu'il est important pour les travaux de l'UIT et en particulier ceux du Secteur des radiocommunications (UIT-R) qu'il existe une coopération avec d'autres organisations intéressées, en ce qui concerne les termes et définitions, les symboles graphiques pour la documentation, les symboles littéraux et autres moyens d'expression, les unités de mesure, etc., l'objectif étant de normaliser ces </w:t>
      </w:r>
      <w:proofErr w:type="gramStart"/>
      <w:r w:rsidRPr="00851900">
        <w:t>données;</w:t>
      </w:r>
      <w:proofErr w:type="gramEnd"/>
    </w:p>
    <w:p w14:paraId="6684026D" w14:textId="00ADC35E" w:rsidR="00E8463B" w:rsidRPr="00851900" w:rsidRDefault="00E8463B" w:rsidP="00FB4873">
      <w:pPr>
        <w:jc w:val="both"/>
      </w:pPr>
      <w:r w:rsidRPr="00851900">
        <w:rPr>
          <w:i/>
          <w:iCs/>
        </w:rPr>
        <w:t>c)</w:t>
      </w:r>
      <w:r w:rsidRPr="00851900">
        <w:tab/>
        <w:t xml:space="preserve">qu'il est difficile d'obtenir un accord sur des définitions lorsque plusieurs </w:t>
      </w:r>
      <w:r w:rsidR="00811D06" w:rsidRPr="00851900">
        <w:t>c</w:t>
      </w:r>
      <w:r w:rsidRPr="00851900">
        <w:t xml:space="preserve">ommissions d'études sont concernées, en particulier dans des Secteurs </w:t>
      </w:r>
      <w:proofErr w:type="gramStart"/>
      <w:r w:rsidRPr="00851900">
        <w:t>différents;</w:t>
      </w:r>
      <w:proofErr w:type="gramEnd"/>
    </w:p>
    <w:p w14:paraId="715DF3ED" w14:textId="77777777" w:rsidR="00E8463B" w:rsidRPr="00851900" w:rsidRDefault="00E8463B" w:rsidP="00FB4873">
      <w:pPr>
        <w:keepLines/>
        <w:jc w:val="both"/>
      </w:pPr>
      <w:r w:rsidRPr="00851900">
        <w:rPr>
          <w:i/>
          <w:iCs/>
        </w:rPr>
        <w:lastRenderedPageBreak/>
        <w:t>d)</w:t>
      </w:r>
      <w:r w:rsidRPr="00851900">
        <w:tab/>
        <w:t xml:space="preserve">que l'UIT collabore avec la Commission électrotechnique internationale (CEI) afin d'établir et maintenir un vocabulaire des termes de télécommunication/TIC approuvé sur le plan international, et afin d'établir des symboles graphiques pour schémas et utilisables sur le matériel, qui soient agréés sur le plan international, ainsi que des règles agréées pour l'établissement de la documentation et pour la désignation des </w:t>
      </w:r>
      <w:proofErr w:type="gramStart"/>
      <w:r w:rsidRPr="00851900">
        <w:t>éléments;</w:t>
      </w:r>
      <w:proofErr w:type="gramEnd"/>
    </w:p>
    <w:p w14:paraId="3C63AD41" w14:textId="77777777" w:rsidR="00E8463B" w:rsidRPr="00851900" w:rsidRDefault="00E8463B" w:rsidP="00FB4873">
      <w:pPr>
        <w:jc w:val="both"/>
      </w:pPr>
      <w:r w:rsidRPr="00851900">
        <w:rPr>
          <w:i/>
          <w:iCs/>
        </w:rPr>
        <w:t>e)</w:t>
      </w:r>
      <w:r w:rsidRPr="00851900">
        <w:tab/>
        <w:t xml:space="preserve">que l'UIT collabore avec la CEI (CT 25) afin d'établir des symboles littéraux et des unités agréés sur le plan international, </w:t>
      </w:r>
      <w:proofErr w:type="gramStart"/>
      <w:r w:rsidRPr="00851900">
        <w:t>etc.;</w:t>
      </w:r>
      <w:proofErr w:type="gramEnd"/>
    </w:p>
    <w:p w14:paraId="56FA6EA7" w14:textId="77777777" w:rsidR="00E8463B" w:rsidRPr="00851900" w:rsidRDefault="00E8463B" w:rsidP="00FB4873">
      <w:pPr>
        <w:jc w:val="both"/>
      </w:pPr>
      <w:r w:rsidRPr="00851900">
        <w:rPr>
          <w:i/>
          <w:iCs/>
        </w:rPr>
        <w:t>f)</w:t>
      </w:r>
      <w:r w:rsidRPr="00851900">
        <w:tab/>
        <w:t xml:space="preserve">qu'il est en permanence nécessaire de publier les termes et définitions adaptés aux travaux de </w:t>
      </w:r>
      <w:proofErr w:type="gramStart"/>
      <w:r w:rsidRPr="00851900">
        <w:t>l'UIT;</w:t>
      </w:r>
      <w:proofErr w:type="gramEnd"/>
    </w:p>
    <w:p w14:paraId="6073E6EA" w14:textId="77777777" w:rsidR="00E8463B" w:rsidRPr="00851900" w:rsidRDefault="00E8463B" w:rsidP="00FB4873">
      <w:pPr>
        <w:jc w:val="both"/>
      </w:pPr>
      <w:r w:rsidRPr="00851900">
        <w:rPr>
          <w:i/>
          <w:iCs/>
        </w:rPr>
        <w:t>g)</w:t>
      </w:r>
      <w:r w:rsidRPr="00851900">
        <w:tab/>
        <w:t xml:space="preserve">qu'une coordination et une adoption efficaces de tous les travaux relatifs au vocabulaire et aux sujets connexes entrepris par les Commissions d'études de l'UIT doivent être assurées pour éliminer les travaux inutiles ou qui feraient double </w:t>
      </w:r>
      <w:proofErr w:type="gramStart"/>
      <w:r w:rsidRPr="00851900">
        <w:t>emploi;</w:t>
      </w:r>
      <w:proofErr w:type="gramEnd"/>
    </w:p>
    <w:p w14:paraId="596E8E93" w14:textId="77777777" w:rsidR="00E8463B" w:rsidRPr="00851900" w:rsidRDefault="00E8463B" w:rsidP="00FB4873">
      <w:pPr>
        <w:jc w:val="both"/>
      </w:pPr>
      <w:r w:rsidRPr="00851900">
        <w:rPr>
          <w:i/>
          <w:iCs/>
        </w:rPr>
        <w:t>h)</w:t>
      </w:r>
      <w:r w:rsidRPr="00851900">
        <w:tab/>
        <w:t>que l'objectif à long terme des travaux de terminologie doit être la préparation d'un vocabulaire complet dans le domaine des télécommunications/TIC dans les langues officielles de l'UIT,</w:t>
      </w:r>
    </w:p>
    <w:p w14:paraId="01608901" w14:textId="77777777" w:rsidR="00E8463B" w:rsidRPr="00851900" w:rsidRDefault="00E8463B" w:rsidP="00E8463B">
      <w:pPr>
        <w:pStyle w:val="Call"/>
      </w:pPr>
      <w:proofErr w:type="gramStart"/>
      <w:r w:rsidRPr="00851900">
        <w:t>reconnaissant</w:t>
      </w:r>
      <w:proofErr w:type="gramEnd"/>
    </w:p>
    <w:p w14:paraId="6F74988B" w14:textId="77777777" w:rsidR="00E8463B" w:rsidRPr="00851900" w:rsidRDefault="00E8463B" w:rsidP="00FB4873">
      <w:pPr>
        <w:jc w:val="both"/>
      </w:pPr>
      <w:proofErr w:type="gramStart"/>
      <w:r w:rsidRPr="00851900">
        <w:t>les</w:t>
      </w:r>
      <w:proofErr w:type="gramEnd"/>
      <w:r w:rsidRPr="00851900">
        <w:t xml:space="preserve"> travaux du CCV de l'UIT-R et du SCV de l'UIT-T concernant l'adoption et l'approbation de termes et de définitions dans le domaine des télécommunications/TIC dans les six langues officielles de l'Union,</w:t>
      </w:r>
    </w:p>
    <w:p w14:paraId="670CFAA4" w14:textId="77777777" w:rsidR="00E8463B" w:rsidRPr="00851900" w:rsidRDefault="00E8463B" w:rsidP="00E8463B">
      <w:pPr>
        <w:pStyle w:val="Call"/>
      </w:pPr>
      <w:proofErr w:type="gramStart"/>
      <w:r w:rsidRPr="00851900">
        <w:t>décide</w:t>
      </w:r>
      <w:proofErr w:type="gramEnd"/>
    </w:p>
    <w:p w14:paraId="77F84B67" w14:textId="77777777" w:rsidR="00E8463B" w:rsidRPr="00851900" w:rsidRDefault="00E8463B" w:rsidP="00FB4873">
      <w:pPr>
        <w:jc w:val="both"/>
      </w:pPr>
      <w:r w:rsidRPr="00851900">
        <w:t>1</w:t>
      </w:r>
      <w:r w:rsidRPr="00851900">
        <w:tab/>
        <w:t>que le Comité mixte de coordination de l'UIT pour la terminologie (</w:t>
      </w:r>
      <w:proofErr w:type="spellStart"/>
      <w:r w:rsidRPr="00851900">
        <w:t>CCT</w:t>
      </w:r>
      <w:proofErr w:type="spellEnd"/>
      <w:r w:rsidRPr="00851900">
        <w:t>) est composé du CCV de l'UIT-R et du SCV de l'UIT-T fonctionnant conformément aux Résolutions de l'UIT</w:t>
      </w:r>
      <w:r w:rsidRPr="00851900">
        <w:noBreakHyphen/>
        <w:t>R et de l'</w:t>
      </w:r>
      <w:proofErr w:type="spellStart"/>
      <w:r w:rsidRPr="00851900">
        <w:t>AMNT</w:t>
      </w:r>
      <w:proofErr w:type="spellEnd"/>
      <w:r w:rsidRPr="00851900">
        <w:t xml:space="preserve"> pertinentes, de représentants de l'UIT-D et des Rapporteurs des commissions d'études pour le vocabulaire, en étroite collaboration avec le secrétariat, et qu'il est chargé de coordonner les travaux de terminologie de l'UIT ainsi que d'élaborer le vocabulaire des télécommunications et des TIC et d'apporter un appui dans ce domaine;</w:t>
      </w:r>
    </w:p>
    <w:p w14:paraId="0B71A8DB" w14:textId="77777777" w:rsidR="00E8463B" w:rsidRPr="00851900" w:rsidRDefault="00E8463B" w:rsidP="00FB4873">
      <w:pPr>
        <w:jc w:val="both"/>
      </w:pPr>
      <w:r w:rsidRPr="00851900" w:rsidDel="001667D6">
        <w:t>2</w:t>
      </w:r>
      <w:r w:rsidRPr="00851900" w:rsidDel="001667D6">
        <w:tab/>
        <w:t xml:space="preserve">que le mandat du </w:t>
      </w:r>
      <w:proofErr w:type="spellStart"/>
      <w:r w:rsidRPr="00851900" w:rsidDel="001667D6">
        <w:t>CCT</w:t>
      </w:r>
      <w:proofErr w:type="spellEnd"/>
      <w:r w:rsidRPr="00851900" w:rsidDel="001667D6">
        <w:t xml:space="preserve"> de l'UIT est reproduit dans l'Annexe </w:t>
      </w:r>
      <w:r w:rsidRPr="00851900">
        <w:t xml:space="preserve">1 </w:t>
      </w:r>
      <w:r w:rsidRPr="00851900" w:rsidDel="001667D6">
        <w:t xml:space="preserve">de la présente </w:t>
      </w:r>
      <w:proofErr w:type="gramStart"/>
      <w:r w:rsidRPr="00851900" w:rsidDel="001667D6">
        <w:t>résolution</w:t>
      </w:r>
      <w:r w:rsidRPr="00851900">
        <w:t>;</w:t>
      </w:r>
      <w:proofErr w:type="gramEnd"/>
    </w:p>
    <w:p w14:paraId="2267858B" w14:textId="77777777" w:rsidR="00E8463B" w:rsidRPr="00851900" w:rsidRDefault="00E8463B" w:rsidP="00FB4873">
      <w:pPr>
        <w:jc w:val="both"/>
      </w:pPr>
      <w:r w:rsidRPr="00851900">
        <w:t>3</w:t>
      </w:r>
      <w:r w:rsidRPr="00851900">
        <w:tab/>
        <w:t xml:space="preserve">que le </w:t>
      </w:r>
      <w:proofErr w:type="spellStart"/>
      <w:r w:rsidRPr="00851900">
        <w:t>CCT</w:t>
      </w:r>
      <w:proofErr w:type="spellEnd"/>
      <w:r w:rsidRPr="00851900">
        <w:t xml:space="preserve"> de l'UIT doit s'inspirer des décisions prises par la Conférence de plénipotentiaires dans le cadre de sa Résolution 154 (Rév. Bucarest, 2022) et examiner les propositions soumises en anglais par les commissions d'études et les groupes de travail du Conseil, ainsi qu'approuver les traductions dans les autres langues </w:t>
      </w:r>
      <w:proofErr w:type="gramStart"/>
      <w:r w:rsidRPr="00851900">
        <w:t>officielles;</w:t>
      </w:r>
      <w:proofErr w:type="gramEnd"/>
    </w:p>
    <w:p w14:paraId="787AF0DF" w14:textId="77777777" w:rsidR="00E8463B" w:rsidRPr="00851900" w:rsidRDefault="00E8463B" w:rsidP="00FB4873">
      <w:pPr>
        <w:jc w:val="both"/>
      </w:pPr>
      <w:r w:rsidRPr="00851900">
        <w:t>4</w:t>
      </w:r>
      <w:r w:rsidRPr="00851900">
        <w:tab/>
        <w:t xml:space="preserve">que toutes les commissions d'études de l'UIT doivent, dans le cadre de leur mandat, poursuivre leurs travaux sur les termes techniques et d'exploitation et leurs définitions en anglais </w:t>
      </w:r>
      <w:proofErr w:type="gramStart"/>
      <w:r w:rsidRPr="00851900">
        <w:t>seulement;</w:t>
      </w:r>
      <w:proofErr w:type="gramEnd"/>
    </w:p>
    <w:p w14:paraId="1F7790E0" w14:textId="77777777" w:rsidR="00E8463B" w:rsidRPr="00851900" w:rsidRDefault="00E8463B" w:rsidP="00FB4873">
      <w:pPr>
        <w:jc w:val="both"/>
      </w:pPr>
      <w:r w:rsidRPr="00851900">
        <w:t>5</w:t>
      </w:r>
      <w:r w:rsidRPr="00851900">
        <w:tab/>
        <w:t xml:space="preserve">que chaque commission d'études doit désigner un rapporteur permanent pour le vocabulaire, chargé de coordonner les travaux de sa commission d'études concernant les termes et définitions ainsi que les sujets connexes et d'assurer la liaison dans ce </w:t>
      </w:r>
      <w:proofErr w:type="gramStart"/>
      <w:r w:rsidRPr="00851900">
        <w:t>domaine;</w:t>
      </w:r>
      <w:proofErr w:type="gramEnd"/>
    </w:p>
    <w:p w14:paraId="48FDB093" w14:textId="77777777" w:rsidR="00E8463B" w:rsidRPr="00851900" w:rsidRDefault="00E8463B" w:rsidP="00FB4873">
      <w:pPr>
        <w:jc w:val="both"/>
      </w:pPr>
      <w:r w:rsidRPr="00851900">
        <w:t>6</w:t>
      </w:r>
      <w:r w:rsidRPr="00851900">
        <w:tab/>
        <w:t xml:space="preserve">que les tâches confiées aux rapporteurs pour le vocabulaire sont définies à l'Annexe 2 de la présente </w:t>
      </w:r>
      <w:proofErr w:type="gramStart"/>
      <w:r w:rsidRPr="00851900">
        <w:t>résolution;</w:t>
      </w:r>
      <w:proofErr w:type="gramEnd"/>
    </w:p>
    <w:p w14:paraId="476BD104" w14:textId="77777777" w:rsidR="00E8463B" w:rsidRPr="00851900" w:rsidRDefault="00E8463B" w:rsidP="00FB4873">
      <w:pPr>
        <w:jc w:val="both"/>
      </w:pPr>
      <w:r w:rsidRPr="00851900">
        <w:lastRenderedPageBreak/>
        <w:t>7</w:t>
      </w:r>
      <w:r w:rsidRPr="00851900">
        <w:tab/>
        <w:t xml:space="preserve">que, lorsque plusieurs commissions d'études de l'UIT définissent le même terme ou la même notion, elles doivent s'efforcer de choisir un seul terme et une seule définition qui soient acceptables pour toutes les commissions d'études </w:t>
      </w:r>
      <w:proofErr w:type="gramStart"/>
      <w:r w:rsidRPr="00851900">
        <w:t>concernées;</w:t>
      </w:r>
      <w:proofErr w:type="gramEnd"/>
    </w:p>
    <w:p w14:paraId="0E3E6996" w14:textId="77777777" w:rsidR="00E8463B" w:rsidRPr="00851900" w:rsidRDefault="00E8463B" w:rsidP="00FB4873">
      <w:pPr>
        <w:jc w:val="both"/>
      </w:pPr>
      <w:r w:rsidRPr="00851900">
        <w:t>8</w:t>
      </w:r>
      <w:r w:rsidRPr="00851900">
        <w:tab/>
        <w:t xml:space="preserve">que, lors du choix de termes et de l'élaboration de définitions, les commissions d'études, puis le </w:t>
      </w:r>
      <w:proofErr w:type="spellStart"/>
      <w:r w:rsidRPr="00851900">
        <w:t>CCT</w:t>
      </w:r>
      <w:proofErr w:type="spellEnd"/>
      <w:r w:rsidRPr="00851900">
        <w:t xml:space="preserve"> de l'UIT, tiendront compte de l'usage établi des termes et des définitions existantes à l'UIT, notamment de ceux qui figurent dans la base de données en ligne des termes et définitions de </w:t>
      </w:r>
      <w:proofErr w:type="gramStart"/>
      <w:r w:rsidRPr="00851900">
        <w:t>l'UIT;</w:t>
      </w:r>
      <w:proofErr w:type="gramEnd"/>
    </w:p>
    <w:p w14:paraId="0B655EE3" w14:textId="3E65516A" w:rsidR="00E8463B" w:rsidRPr="00851900" w:rsidRDefault="00E8463B" w:rsidP="00FB4873">
      <w:pPr>
        <w:jc w:val="both"/>
      </w:pPr>
      <w:r w:rsidRPr="00851900">
        <w:t>9</w:t>
      </w:r>
      <w:r w:rsidRPr="00851900">
        <w:tab/>
        <w:t>que le CCV de l'UIT-R continuera de revoir et réviser si nécessaire les Recommandations existantes de la série V et que les Recommandations nouvelles et révisées doivent être adoptées par le CCV de l'UIT-R et soumises pour approbation, conformément à la Résolution</w:t>
      </w:r>
      <w:r w:rsidR="00811D06" w:rsidRPr="00851900">
        <w:t> </w:t>
      </w:r>
      <w:r w:rsidRPr="00851900">
        <w:t xml:space="preserve">UIT-R 1, par le biais du Directeur du </w:t>
      </w:r>
      <w:proofErr w:type="gramStart"/>
      <w:r w:rsidRPr="00851900">
        <w:t>BR;</w:t>
      </w:r>
      <w:proofErr w:type="gramEnd"/>
    </w:p>
    <w:p w14:paraId="4AF5D134" w14:textId="77777777" w:rsidR="00E8463B" w:rsidRPr="00851900" w:rsidRDefault="00E8463B" w:rsidP="00FB4873">
      <w:pPr>
        <w:jc w:val="both"/>
      </w:pPr>
      <w:r w:rsidRPr="00851900">
        <w:t>10</w:t>
      </w:r>
      <w:r w:rsidRPr="00851900">
        <w:tab/>
        <w:t xml:space="preserve">que le Bureau pertinent doit recueillir tous les nouveaux termes et définitions proposés par les commissions d'études de l'UIT en concertation avec le </w:t>
      </w:r>
      <w:proofErr w:type="spellStart"/>
      <w:r w:rsidRPr="00851900">
        <w:t>CCT</w:t>
      </w:r>
      <w:proofErr w:type="spellEnd"/>
      <w:r w:rsidRPr="00851900">
        <w:t xml:space="preserve"> de l'UIT, et les introduire dans la base de données en ligne des termes et définitions de </w:t>
      </w:r>
      <w:proofErr w:type="gramStart"/>
      <w:r w:rsidRPr="00851900">
        <w:t>l'UIT;</w:t>
      </w:r>
      <w:proofErr w:type="gramEnd"/>
    </w:p>
    <w:p w14:paraId="53678E35" w14:textId="77777777" w:rsidR="00E8463B" w:rsidRPr="00851900" w:rsidRDefault="00E8463B" w:rsidP="00FB4873">
      <w:pPr>
        <w:jc w:val="both"/>
      </w:pPr>
      <w:r w:rsidRPr="00851900">
        <w:t>11</w:t>
      </w:r>
      <w:r w:rsidRPr="00851900">
        <w:tab/>
        <w:t xml:space="preserve">que le </w:t>
      </w:r>
      <w:proofErr w:type="spellStart"/>
      <w:r w:rsidRPr="00851900">
        <w:t>CCT</w:t>
      </w:r>
      <w:proofErr w:type="spellEnd"/>
      <w:r w:rsidRPr="00851900">
        <w:t xml:space="preserve"> de l'UIT doit travailler en étroite collaboration avec le </w:t>
      </w:r>
      <w:proofErr w:type="spellStart"/>
      <w:r w:rsidRPr="00851900">
        <w:t>GTC</w:t>
      </w:r>
      <w:proofErr w:type="spellEnd"/>
      <w:r w:rsidRPr="00851900">
        <w:t>-</w:t>
      </w:r>
      <w:proofErr w:type="gramStart"/>
      <w:r w:rsidRPr="00851900">
        <w:t>LANG;</w:t>
      </w:r>
      <w:proofErr w:type="gramEnd"/>
    </w:p>
    <w:p w14:paraId="46C76AAF" w14:textId="77777777" w:rsidR="00E8463B" w:rsidRPr="00851900" w:rsidRDefault="00E8463B" w:rsidP="00FB4873">
      <w:pPr>
        <w:jc w:val="both"/>
      </w:pPr>
      <w:r w:rsidRPr="00851900">
        <w:t>12</w:t>
      </w:r>
      <w:r w:rsidRPr="00851900">
        <w:tab/>
        <w:t xml:space="preserve">que les informations sur les activités du </w:t>
      </w:r>
      <w:proofErr w:type="spellStart"/>
      <w:r w:rsidRPr="00851900">
        <w:t>CCT</w:t>
      </w:r>
      <w:proofErr w:type="spellEnd"/>
      <w:r w:rsidRPr="00851900">
        <w:t xml:space="preserve"> de l'UIT doivent figurer sur un site web qui lui est propre, harmonisé avec les sites web du CCV de l'UIT</w:t>
      </w:r>
      <w:r w:rsidRPr="00851900">
        <w:noBreakHyphen/>
        <w:t xml:space="preserve">R et du SCV de l'UIT-T et contenant des liens croisés vers ces </w:t>
      </w:r>
      <w:proofErr w:type="gramStart"/>
      <w:r w:rsidRPr="00851900">
        <w:t>sites;</w:t>
      </w:r>
      <w:proofErr w:type="gramEnd"/>
    </w:p>
    <w:p w14:paraId="6B5496D6" w14:textId="73F28446" w:rsidR="00E8463B" w:rsidRPr="00851900" w:rsidRDefault="00E8463B" w:rsidP="00FB4873">
      <w:pPr>
        <w:jc w:val="both"/>
      </w:pPr>
      <w:r w:rsidRPr="00851900">
        <w:t>13</w:t>
      </w:r>
      <w:r w:rsidRPr="00851900">
        <w:tab/>
        <w:t xml:space="preserve">que l'Assemblée des radiocommunications et l'Assemblée mondiale de la normalisation des télécommunications doivent nommer un Président et six Vice-Présidents, représentant chacun une des langues officielles, émanant des deux </w:t>
      </w:r>
      <w:proofErr w:type="gramStart"/>
      <w:r w:rsidRPr="00851900">
        <w:t>Secteurs;</w:t>
      </w:r>
      <w:proofErr w:type="gramEnd"/>
      <w:r w:rsidRPr="00851900">
        <w:t xml:space="preserve"> si deux</w:t>
      </w:r>
      <w:r w:rsidR="00811D06" w:rsidRPr="00851900">
        <w:t xml:space="preserve"> </w:t>
      </w:r>
      <w:r w:rsidRPr="00851900">
        <w:t xml:space="preserve">Présidents sont nommés, un par Secteur, ils assureront ensemble la présidence du </w:t>
      </w:r>
      <w:proofErr w:type="spellStart"/>
      <w:r w:rsidRPr="00851900">
        <w:t>CCT</w:t>
      </w:r>
      <w:proofErr w:type="spellEnd"/>
      <w:r w:rsidRPr="00851900">
        <w:t xml:space="preserve"> de </w:t>
      </w:r>
      <w:proofErr w:type="gramStart"/>
      <w:r w:rsidRPr="00851900">
        <w:t>l'UIT;</w:t>
      </w:r>
      <w:proofErr w:type="gramEnd"/>
    </w:p>
    <w:p w14:paraId="272B72B9" w14:textId="77777777" w:rsidR="00E8463B" w:rsidRPr="00851900" w:rsidRDefault="00E8463B" w:rsidP="00FB4873">
      <w:pPr>
        <w:jc w:val="both"/>
      </w:pPr>
      <w:r w:rsidRPr="00851900">
        <w:t>14</w:t>
      </w:r>
      <w:r w:rsidRPr="00851900">
        <w:tab/>
        <w:t xml:space="preserve">que la Conférence mondiale de développement des télécommunications doit nommer deux Vice-Présidents pour représenter l'UIT-D au sein du </w:t>
      </w:r>
      <w:proofErr w:type="spellStart"/>
      <w:r w:rsidRPr="00851900">
        <w:t>CCT</w:t>
      </w:r>
      <w:proofErr w:type="spellEnd"/>
      <w:r w:rsidRPr="00851900">
        <w:t xml:space="preserve"> de l'UIT,</w:t>
      </w:r>
    </w:p>
    <w:p w14:paraId="48DCFB19" w14:textId="77777777" w:rsidR="00E8463B" w:rsidRPr="00851900" w:rsidRDefault="00E8463B" w:rsidP="00394222">
      <w:pPr>
        <w:pStyle w:val="Call"/>
      </w:pPr>
      <w:proofErr w:type="gramStart"/>
      <w:r w:rsidRPr="00851900">
        <w:t>charge</w:t>
      </w:r>
      <w:proofErr w:type="gramEnd"/>
      <w:r w:rsidRPr="00851900">
        <w:t xml:space="preserve"> le Secrétaire général, en étroite coordination avec les Directeurs des Bureaux et en concertation avec le Groupe de travail du Conseil sur l'utilisation des langues</w:t>
      </w:r>
    </w:p>
    <w:p w14:paraId="6099CA64" w14:textId="77777777" w:rsidR="00E8463B" w:rsidRPr="00851900" w:rsidRDefault="00E8463B" w:rsidP="00FB4873">
      <w:pPr>
        <w:jc w:val="both"/>
      </w:pPr>
      <w:r w:rsidRPr="00851900">
        <w:t>1</w:t>
      </w:r>
      <w:r w:rsidRPr="00851900">
        <w:tab/>
        <w:t xml:space="preserve">de fournir toutes les informations pertinentes et toute l'assistance requise au </w:t>
      </w:r>
      <w:proofErr w:type="spellStart"/>
      <w:r w:rsidRPr="00851900">
        <w:t>CCT</w:t>
      </w:r>
      <w:proofErr w:type="spellEnd"/>
      <w:r w:rsidRPr="00851900">
        <w:t xml:space="preserve"> de </w:t>
      </w:r>
      <w:proofErr w:type="gramStart"/>
      <w:r w:rsidRPr="00851900">
        <w:t>l'UIT;</w:t>
      </w:r>
      <w:proofErr w:type="gramEnd"/>
    </w:p>
    <w:p w14:paraId="06F65624" w14:textId="211A188F" w:rsidR="00E8463B" w:rsidRPr="00851900" w:rsidRDefault="00E8463B" w:rsidP="00394222">
      <w:r w:rsidRPr="00851900">
        <w:t>2</w:t>
      </w:r>
      <w:r w:rsidRPr="00851900">
        <w:tab/>
        <w:t>de suivre la qualité des traductions et les coûts associés</w:t>
      </w:r>
      <w:del w:id="5" w:author="French1" w:date="2026-03-10T17:34:00Z">
        <w:r w:rsidRPr="00851900" w:rsidDel="00E8463B">
          <w:delText>.</w:delText>
        </w:r>
      </w:del>
      <w:ins w:id="6" w:author="French1" w:date="2026-03-10T17:34:00Z">
        <w:r w:rsidRPr="00851900">
          <w:t>,</w:t>
        </w:r>
      </w:ins>
    </w:p>
    <w:p w14:paraId="7407FA00" w14:textId="1CC360D8" w:rsidR="00E8463B" w:rsidRPr="00851900" w:rsidRDefault="00E8463B" w:rsidP="00E8463B">
      <w:pPr>
        <w:pStyle w:val="Call"/>
        <w:rPr>
          <w:ins w:id="7" w:author="French1" w:date="2026-03-10T17:34:00Z"/>
        </w:rPr>
      </w:pPr>
      <w:proofErr w:type="gramStart"/>
      <w:ins w:id="8" w:author="French1" w:date="2026-03-10T17:35:00Z">
        <w:r w:rsidRPr="00851900">
          <w:t>charge</w:t>
        </w:r>
        <w:proofErr w:type="gramEnd"/>
        <w:r w:rsidRPr="00851900">
          <w:t xml:space="preserve"> le Directeur du Bureau des radiocommunications</w:t>
        </w:r>
      </w:ins>
    </w:p>
    <w:p w14:paraId="710EB61A" w14:textId="47F44EB4" w:rsidR="00E8463B" w:rsidRPr="00851900" w:rsidRDefault="00E8463B" w:rsidP="00394222">
      <w:pPr>
        <w:rPr>
          <w:ins w:id="9" w:author="French1" w:date="2026-03-10T17:34:00Z"/>
        </w:rPr>
      </w:pPr>
      <w:proofErr w:type="gramStart"/>
      <w:ins w:id="10" w:author="French1" w:date="2026-03-10T17:35:00Z">
        <w:r w:rsidRPr="00851900">
          <w:t>de</w:t>
        </w:r>
      </w:ins>
      <w:proofErr w:type="gramEnd"/>
      <w:ins w:id="11" w:author="French1" w:date="2026-03-10T17:34:00Z">
        <w:r w:rsidRPr="00851900">
          <w:t xml:space="preserve"> continue</w:t>
        </w:r>
      </w:ins>
      <w:ins w:id="12" w:author="French1" w:date="2026-03-10T17:35:00Z">
        <w:r w:rsidRPr="00851900">
          <w:t>r de faire traduire toutes les Recommandations dans les six langues officielles de l'Union</w:t>
        </w:r>
      </w:ins>
      <w:ins w:id="13" w:author="French1" w:date="2026-03-10T17:34:00Z">
        <w:r w:rsidRPr="00851900">
          <w:t>,</w:t>
        </w:r>
      </w:ins>
    </w:p>
    <w:p w14:paraId="5C6CF70F" w14:textId="239F7605" w:rsidR="00E8463B" w:rsidRPr="00851900" w:rsidRDefault="008076D1" w:rsidP="00E8463B">
      <w:pPr>
        <w:pStyle w:val="Call"/>
        <w:rPr>
          <w:ins w:id="14" w:author="French1" w:date="2026-03-10T17:34:00Z"/>
        </w:rPr>
      </w:pPr>
      <w:proofErr w:type="gramStart"/>
      <w:ins w:id="15" w:author="French1" w:date="2026-03-10T17:37:00Z">
        <w:r w:rsidRPr="00851900">
          <w:t>charge</w:t>
        </w:r>
        <w:proofErr w:type="gramEnd"/>
        <w:r w:rsidRPr="00851900">
          <w:t xml:space="preserve"> le Directeur du Bureau de la normalisation des télécommunications</w:t>
        </w:r>
      </w:ins>
    </w:p>
    <w:p w14:paraId="5B4EDEC7" w14:textId="39C95EC0" w:rsidR="00E8463B" w:rsidRPr="00851900" w:rsidRDefault="00E8463B" w:rsidP="00FB4873">
      <w:pPr>
        <w:jc w:val="both"/>
        <w:rPr>
          <w:ins w:id="16" w:author="French1" w:date="2026-03-10T17:34:00Z"/>
        </w:rPr>
      </w:pPr>
      <w:ins w:id="17" w:author="French1" w:date="2026-03-10T17:34:00Z">
        <w:r w:rsidRPr="00851900">
          <w:t>1</w:t>
        </w:r>
        <w:r w:rsidRPr="00851900">
          <w:tab/>
        </w:r>
      </w:ins>
      <w:ins w:id="18" w:author="French1" w:date="2026-03-10T17:37:00Z">
        <w:r w:rsidR="008076D1" w:rsidRPr="00851900">
          <w:t xml:space="preserve">de continuer de faire traduire toutes les Recommandations approuvées au titre de la procédure d'approbation traditionnelle (TAP) ainsi que toutes les Recommandations UIT-T de la série A (méthodes de travail de l'UIT-T) dans toutes les langues officielles de </w:t>
        </w:r>
        <w:proofErr w:type="gramStart"/>
        <w:r w:rsidR="008076D1" w:rsidRPr="00851900">
          <w:t>l'Union</w:t>
        </w:r>
      </w:ins>
      <w:ins w:id="19" w:author="French1" w:date="2026-03-10T17:34:00Z">
        <w:r w:rsidRPr="00851900">
          <w:t>;</w:t>
        </w:r>
        <w:proofErr w:type="gramEnd"/>
      </w:ins>
    </w:p>
    <w:p w14:paraId="7BC55A72" w14:textId="7D44C62F" w:rsidR="00E8463B" w:rsidRPr="00851900" w:rsidRDefault="00E8463B" w:rsidP="00FB4873">
      <w:pPr>
        <w:jc w:val="both"/>
        <w:rPr>
          <w:ins w:id="20" w:author="French1" w:date="2026-03-10T17:34:00Z"/>
        </w:rPr>
      </w:pPr>
      <w:ins w:id="21" w:author="French1" w:date="2026-03-10T17:34:00Z">
        <w:r w:rsidRPr="00851900">
          <w:t>2</w:t>
        </w:r>
        <w:r w:rsidRPr="00851900">
          <w:tab/>
        </w:r>
      </w:ins>
      <w:ins w:id="22" w:author="French1" w:date="2026-03-10T17:52:00Z">
        <w:r w:rsidR="009C46E3" w:rsidRPr="00851900">
          <w:t>de faire traduire tous les rapports du Groupe consultatif de la normalisation des télécommunications (</w:t>
        </w:r>
        <w:proofErr w:type="spellStart"/>
        <w:r w:rsidR="009C46E3" w:rsidRPr="00851900">
          <w:t>GCNT</w:t>
        </w:r>
        <w:proofErr w:type="spellEnd"/>
        <w:r w:rsidR="009C46E3" w:rsidRPr="00851900">
          <w:t xml:space="preserve">) et les rapports des séances plénières des commissions d'études dans toutes les langues officielles de </w:t>
        </w:r>
        <w:proofErr w:type="gramStart"/>
        <w:r w:rsidR="009C46E3" w:rsidRPr="00851900">
          <w:t>l'Union</w:t>
        </w:r>
      </w:ins>
      <w:ins w:id="23" w:author="French1" w:date="2026-03-10T17:34:00Z">
        <w:r w:rsidRPr="00851900">
          <w:t>;</w:t>
        </w:r>
        <w:proofErr w:type="gramEnd"/>
      </w:ins>
    </w:p>
    <w:p w14:paraId="5D2BC5AB" w14:textId="5274027E" w:rsidR="00E8463B" w:rsidRPr="00851900" w:rsidRDefault="00E8463B" w:rsidP="00FB4873">
      <w:pPr>
        <w:jc w:val="both"/>
        <w:rPr>
          <w:ins w:id="24" w:author="French1" w:date="2026-03-10T17:34:00Z"/>
        </w:rPr>
      </w:pPr>
      <w:ins w:id="25" w:author="French1" w:date="2026-03-10T17:34:00Z">
        <w:r w:rsidRPr="00851900">
          <w:lastRenderedPageBreak/>
          <w:t>3</w:t>
        </w:r>
        <w:r w:rsidRPr="00851900">
          <w:tab/>
        </w:r>
      </w:ins>
      <w:ins w:id="26" w:author="French1" w:date="2026-03-10T17:53:00Z">
        <w:r w:rsidR="009C46E3" w:rsidRPr="00851900">
          <w:t xml:space="preserve">de faire traduire les documents relatifs au mandat et aux méthodes de travail des groupes ad hoc du Directeur du </w:t>
        </w:r>
        <w:proofErr w:type="gramStart"/>
        <w:r w:rsidR="009C46E3" w:rsidRPr="00851900">
          <w:t>TSB</w:t>
        </w:r>
      </w:ins>
      <w:ins w:id="27" w:author="French1" w:date="2026-03-10T17:34:00Z">
        <w:r w:rsidRPr="00851900">
          <w:t>;</w:t>
        </w:r>
        <w:proofErr w:type="gramEnd"/>
      </w:ins>
    </w:p>
    <w:p w14:paraId="734B0D81" w14:textId="47907AB5" w:rsidR="00E8463B" w:rsidRPr="00851900" w:rsidRDefault="00E8463B" w:rsidP="00FB4873">
      <w:pPr>
        <w:jc w:val="both"/>
        <w:rPr>
          <w:ins w:id="28" w:author="French1" w:date="2026-03-10T17:34:00Z"/>
        </w:rPr>
      </w:pPr>
      <w:ins w:id="29" w:author="French1" w:date="2026-03-10T17:34:00Z">
        <w:r w:rsidRPr="00851900">
          <w:t>4</w:t>
        </w:r>
        <w:r w:rsidRPr="00851900">
          <w:tab/>
        </w:r>
      </w:ins>
      <w:ins w:id="30" w:author="French1" w:date="2026-03-10T17:53:00Z">
        <w:r w:rsidR="009C46E3" w:rsidRPr="00851900">
          <w:t xml:space="preserve">d'indiquer dans la Circulaire par laquelle l'approbation d'une Recommandation est annoncée si cette Recommandation sera </w:t>
        </w:r>
        <w:proofErr w:type="gramStart"/>
        <w:r w:rsidR="009C46E3" w:rsidRPr="00851900">
          <w:t>traduite</w:t>
        </w:r>
      </w:ins>
      <w:ins w:id="31" w:author="French1" w:date="2026-03-10T17:34:00Z">
        <w:r w:rsidRPr="00851900">
          <w:t>;</w:t>
        </w:r>
        <w:proofErr w:type="gramEnd"/>
      </w:ins>
    </w:p>
    <w:p w14:paraId="21520CA5" w14:textId="3359D017" w:rsidR="00E8463B" w:rsidRPr="00851900" w:rsidRDefault="00E8463B" w:rsidP="00FB4873">
      <w:pPr>
        <w:jc w:val="both"/>
        <w:rPr>
          <w:ins w:id="32" w:author="French1" w:date="2026-03-10T17:34:00Z"/>
        </w:rPr>
      </w:pPr>
      <w:ins w:id="33" w:author="French1" w:date="2026-03-10T17:34:00Z">
        <w:r w:rsidRPr="00851900">
          <w:t>5</w:t>
        </w:r>
        <w:r w:rsidRPr="00851900">
          <w:tab/>
        </w:r>
      </w:ins>
      <w:ins w:id="34" w:author="French1" w:date="2026-03-10T17:54:00Z">
        <w:r w:rsidR="009C46E3" w:rsidRPr="00851900">
          <w:t>de maintenir la pratique consistant à faire traduire les Recommandations UIT-T approuvées selon la variante de la procédure d'approbation (</w:t>
        </w:r>
        <w:proofErr w:type="spellStart"/>
        <w:r w:rsidR="009C46E3" w:rsidRPr="00851900">
          <w:t>AAP</w:t>
        </w:r>
        <w:proofErr w:type="spellEnd"/>
        <w:r w:rsidR="009C46E3" w:rsidRPr="00851900">
          <w:t>), à concurrence de</w:t>
        </w:r>
      </w:ins>
      <w:ins w:id="35" w:author="French" w:date="2026-03-12T09:47:00Z">
        <w:r w:rsidR="009D1248" w:rsidRPr="00851900">
          <w:t> </w:t>
        </w:r>
      </w:ins>
      <w:ins w:id="36" w:author="French1" w:date="2026-03-10T17:54:00Z">
        <w:r w:rsidR="009C46E3" w:rsidRPr="00851900">
          <w:t>2</w:t>
        </w:r>
      </w:ins>
      <w:ins w:id="37" w:author="French" w:date="2026-03-12T09:38:00Z">
        <w:r w:rsidR="00394222" w:rsidRPr="00851900">
          <w:t> </w:t>
        </w:r>
      </w:ins>
      <w:ins w:id="38" w:author="French1" w:date="2026-03-10T17:54:00Z">
        <w:r w:rsidR="009C46E3" w:rsidRPr="00851900">
          <w:t>000</w:t>
        </w:r>
      </w:ins>
      <w:ins w:id="39" w:author="French" w:date="2026-03-12T09:38:00Z">
        <w:r w:rsidR="00394222" w:rsidRPr="00851900">
          <w:t> </w:t>
        </w:r>
      </w:ins>
      <w:ins w:id="40" w:author="French1" w:date="2026-03-10T17:54:00Z">
        <w:r w:rsidR="009C46E3" w:rsidRPr="00851900">
          <w:t>pages, dans les limites des ressources financières de l'Union</w:t>
        </w:r>
      </w:ins>
      <w:ins w:id="41" w:author="French1" w:date="2026-03-10T17:34:00Z">
        <w:r w:rsidRPr="00851900">
          <w:t>.</w:t>
        </w:r>
      </w:ins>
    </w:p>
    <w:p w14:paraId="33536790" w14:textId="77777777" w:rsidR="00E8463B" w:rsidRPr="00851900" w:rsidRDefault="00E8463B" w:rsidP="00E8463B">
      <w:pPr>
        <w:spacing w:before="480"/>
      </w:pPr>
      <w:proofErr w:type="gramStart"/>
      <w:r w:rsidRPr="00851900">
        <w:rPr>
          <w:b/>
          <w:bCs/>
        </w:rPr>
        <w:t>Annexes</w:t>
      </w:r>
      <w:r w:rsidRPr="00851900">
        <w:t>:</w:t>
      </w:r>
      <w:proofErr w:type="gramEnd"/>
      <w:r w:rsidRPr="00851900">
        <w:t xml:space="preserve"> 2</w:t>
      </w:r>
    </w:p>
    <w:p w14:paraId="21B8D9E7" w14:textId="77777777" w:rsidR="00E8463B" w:rsidRPr="00851900" w:rsidRDefault="00E8463B" w:rsidP="00E8463B">
      <w:pPr>
        <w:tabs>
          <w:tab w:val="clear" w:pos="567"/>
          <w:tab w:val="clear" w:pos="1134"/>
          <w:tab w:val="clear" w:pos="1701"/>
          <w:tab w:val="clear" w:pos="2268"/>
          <w:tab w:val="clear" w:pos="2835"/>
        </w:tabs>
        <w:overflowPunct/>
        <w:autoSpaceDE/>
        <w:autoSpaceDN/>
        <w:adjustRightInd/>
        <w:spacing w:before="0"/>
        <w:textAlignment w:val="auto"/>
      </w:pPr>
      <w:r w:rsidRPr="00851900">
        <w:br w:type="page"/>
      </w:r>
    </w:p>
    <w:p w14:paraId="4B8C3D8C" w14:textId="77777777" w:rsidR="00E8463B" w:rsidRPr="00851900" w:rsidRDefault="00E8463B" w:rsidP="00E8463B">
      <w:pPr>
        <w:pStyle w:val="AnnexNo"/>
      </w:pPr>
      <w:r w:rsidRPr="00851900">
        <w:lastRenderedPageBreak/>
        <w:t>ANNEXE 1</w:t>
      </w:r>
    </w:p>
    <w:p w14:paraId="5E21FA66" w14:textId="77777777" w:rsidR="00E8463B" w:rsidRPr="00851900" w:rsidRDefault="00E8463B" w:rsidP="00E8463B">
      <w:pPr>
        <w:pStyle w:val="Annextitle"/>
      </w:pPr>
      <w:r w:rsidRPr="00851900">
        <w:t>Mandat du Comité de coordination de l'UIT pour la terminologie</w:t>
      </w:r>
      <w:r w:rsidRPr="00851900">
        <w:br/>
        <w:t>(</w:t>
      </w:r>
      <w:proofErr w:type="spellStart"/>
      <w:r w:rsidRPr="00851900">
        <w:t>CCT</w:t>
      </w:r>
      <w:proofErr w:type="spellEnd"/>
      <w:r w:rsidRPr="00851900">
        <w:t xml:space="preserve"> de l'UIT)</w:t>
      </w:r>
    </w:p>
    <w:p w14:paraId="58901363" w14:textId="0BC892C7" w:rsidR="00E8463B" w:rsidRPr="00851900" w:rsidRDefault="00E8463B" w:rsidP="00FB4873">
      <w:pPr>
        <w:jc w:val="both"/>
      </w:pPr>
      <w:r w:rsidRPr="00851900">
        <w:t>1</w:t>
      </w:r>
      <w:r w:rsidRPr="00851900">
        <w:tab/>
        <w:t>Recommander et valider des termes et des définitions pour les travaux de vocabulaire de l'UIT dans toutes les langues officielles de l'Union, y compris les symboles graphiques pour la documentation, les symboles littéraux et autres moyens d'expression, les unités de mesure, etc., en étroite collaboration avec le Secrétariat général (Département des conférences et des publications), le Bureau des Secteurs, les éditeurs pour la langue anglaise ainsi qu'avec les rapporteurs pour le vocabulaire des commissions d'études concernées, et</w:t>
      </w:r>
      <w:r w:rsidR="00394222" w:rsidRPr="00851900">
        <w:t> </w:t>
      </w:r>
      <w:r w:rsidRPr="00851900">
        <w:t>œuvrer à l'harmonisation terminologique de toutes les commissions d'études concernées de l'UIT.</w:t>
      </w:r>
    </w:p>
    <w:p w14:paraId="2A44B23B" w14:textId="77777777" w:rsidR="00E8463B" w:rsidRPr="00851900" w:rsidRDefault="00E8463B" w:rsidP="00FB4873">
      <w:pPr>
        <w:jc w:val="both"/>
      </w:pPr>
      <w:r w:rsidRPr="00851900">
        <w:t>2</w:t>
      </w:r>
      <w:r w:rsidRPr="00851900">
        <w:tab/>
        <w:t xml:space="preserve">Assurer la liaison avec d'autres organisations menant des travaux sur le vocabulaire dans le domaine des télécommunications, par exemple l'Organisation internationale de normalisation (ISO) et la Commission électrotechnique internationale (CEI), ainsi que le Comité technique mixte pour les technologies de l'information de l'ISO/CEI (ISO/CEI </w:t>
      </w:r>
      <w:proofErr w:type="spellStart"/>
      <w:r w:rsidRPr="00851900">
        <w:t>JTC</w:t>
      </w:r>
      <w:proofErr w:type="spellEnd"/>
      <w:r w:rsidRPr="00851900">
        <w:t xml:space="preserve"> 1), afin d'éliminer les termes et définitions faisant double emploi.</w:t>
      </w:r>
    </w:p>
    <w:p w14:paraId="28763F2D" w14:textId="77777777" w:rsidR="00E8463B" w:rsidRPr="00851900" w:rsidRDefault="00E8463B" w:rsidP="00FB4873">
      <w:pPr>
        <w:jc w:val="both"/>
      </w:pPr>
      <w:r w:rsidRPr="00851900">
        <w:t>3</w:t>
      </w:r>
      <w:r w:rsidRPr="00851900">
        <w:tab/>
        <w:t>Orienter ses travaux conformément aux décisions prises par la Conférence de plénipotentiaires dans le cadre de sa Résolution 154 (Rév. Bucarest, 2022) et à la présente résolution.</w:t>
      </w:r>
    </w:p>
    <w:p w14:paraId="5B626E99" w14:textId="77777777" w:rsidR="00E8463B" w:rsidRPr="00851900" w:rsidRDefault="00E8463B" w:rsidP="00FB4873">
      <w:pPr>
        <w:jc w:val="both"/>
        <w:rPr>
          <w:spacing w:val="-2"/>
        </w:rPr>
      </w:pPr>
      <w:r w:rsidRPr="00851900">
        <w:rPr>
          <w:spacing w:val="-2"/>
        </w:rPr>
        <w:t>4</w:t>
      </w:r>
      <w:r w:rsidRPr="00851900">
        <w:rPr>
          <w:spacing w:val="-2"/>
        </w:rPr>
        <w:tab/>
        <w:t xml:space="preserve">Informer annuellement les groupes consultatifs des Secteurs et le </w:t>
      </w:r>
      <w:proofErr w:type="spellStart"/>
      <w:r w:rsidRPr="00851900">
        <w:rPr>
          <w:spacing w:val="-2"/>
        </w:rPr>
        <w:t>GTC</w:t>
      </w:r>
      <w:proofErr w:type="spellEnd"/>
      <w:r w:rsidRPr="00851900">
        <w:rPr>
          <w:spacing w:val="-2"/>
        </w:rPr>
        <w:t xml:space="preserve">-LANG des activités du </w:t>
      </w:r>
      <w:proofErr w:type="spellStart"/>
      <w:r w:rsidRPr="00851900">
        <w:rPr>
          <w:spacing w:val="-2"/>
        </w:rPr>
        <w:t>CCT</w:t>
      </w:r>
      <w:proofErr w:type="spellEnd"/>
      <w:r w:rsidRPr="00851900">
        <w:rPr>
          <w:spacing w:val="-2"/>
        </w:rPr>
        <w:t xml:space="preserve"> de l'UIT, notamment par l'intermédiaire du CCV de l'UIT-R et du SCV de l'UIT-T.</w:t>
      </w:r>
    </w:p>
    <w:p w14:paraId="45B437EE" w14:textId="77777777" w:rsidR="00E8463B" w:rsidRPr="00851900" w:rsidRDefault="00E8463B" w:rsidP="00E8463B">
      <w:pPr>
        <w:pStyle w:val="AnnexNo"/>
      </w:pPr>
      <w:r w:rsidRPr="00851900">
        <w:t>ANNEXE 2</w:t>
      </w:r>
    </w:p>
    <w:p w14:paraId="2DD28179" w14:textId="77777777" w:rsidR="00E8463B" w:rsidRPr="00851900" w:rsidRDefault="00E8463B" w:rsidP="00E8463B">
      <w:pPr>
        <w:pStyle w:val="Annextitle"/>
      </w:pPr>
      <w:r w:rsidRPr="00851900">
        <w:t>Tâches confiées aux rapporteurs pour le vocabulaire</w:t>
      </w:r>
    </w:p>
    <w:p w14:paraId="7FBDDAE4" w14:textId="77777777" w:rsidR="00E8463B" w:rsidRPr="00851900" w:rsidRDefault="00E8463B" w:rsidP="00FB4873">
      <w:pPr>
        <w:jc w:val="both"/>
      </w:pPr>
      <w:r w:rsidRPr="00851900">
        <w:t>1</w:t>
      </w:r>
      <w:r w:rsidRPr="00851900">
        <w:tab/>
        <w:t xml:space="preserve">Les rapporteurs doivent coordonner l'étude, l'examen et l'analyse de la terminologie et des sujets analogues dont ils sont saisis </w:t>
      </w:r>
      <w:proofErr w:type="gramStart"/>
      <w:r w:rsidRPr="00851900">
        <w:t>par:</w:t>
      </w:r>
      <w:proofErr w:type="gramEnd"/>
    </w:p>
    <w:p w14:paraId="31835829" w14:textId="77777777" w:rsidR="00E8463B" w:rsidRPr="00851900" w:rsidRDefault="00E8463B" w:rsidP="00FB4873">
      <w:pPr>
        <w:pStyle w:val="enumlev1"/>
        <w:jc w:val="both"/>
      </w:pPr>
      <w:r w:rsidRPr="00851900">
        <w:t>–</w:t>
      </w:r>
      <w:r w:rsidRPr="00851900">
        <w:tab/>
        <w:t xml:space="preserve">les groupes de travail ou les groupes de rapporteur de la même commission </w:t>
      </w:r>
      <w:proofErr w:type="gramStart"/>
      <w:r w:rsidRPr="00851900">
        <w:t>d'études;</w:t>
      </w:r>
      <w:proofErr w:type="gramEnd"/>
    </w:p>
    <w:p w14:paraId="16D9F623" w14:textId="77777777" w:rsidR="00E8463B" w:rsidRPr="00851900" w:rsidRDefault="00E8463B" w:rsidP="00FB4873">
      <w:pPr>
        <w:pStyle w:val="enumlev1"/>
        <w:jc w:val="both"/>
      </w:pPr>
      <w:r w:rsidRPr="00851900">
        <w:t>–</w:t>
      </w:r>
      <w:r w:rsidRPr="00851900">
        <w:tab/>
        <w:t xml:space="preserve">les commissions d'études de l'UIT en </w:t>
      </w:r>
      <w:proofErr w:type="gramStart"/>
      <w:r w:rsidRPr="00851900">
        <w:t>général;</w:t>
      </w:r>
      <w:proofErr w:type="gramEnd"/>
    </w:p>
    <w:p w14:paraId="42C45D01" w14:textId="77777777" w:rsidR="00E8463B" w:rsidRPr="00851900" w:rsidRDefault="00E8463B" w:rsidP="00FB4873">
      <w:pPr>
        <w:pStyle w:val="enumlev1"/>
        <w:jc w:val="both"/>
      </w:pPr>
      <w:r w:rsidRPr="00851900">
        <w:t>–</w:t>
      </w:r>
      <w:r w:rsidRPr="00851900">
        <w:tab/>
        <w:t xml:space="preserve">les rapporteurs pour le vocabulaire d'autres commissions d'études de </w:t>
      </w:r>
      <w:proofErr w:type="gramStart"/>
      <w:r w:rsidRPr="00851900">
        <w:t>l'UIT;</w:t>
      </w:r>
      <w:proofErr w:type="gramEnd"/>
    </w:p>
    <w:p w14:paraId="0230C35D" w14:textId="77777777" w:rsidR="00E8463B" w:rsidRPr="00851900" w:rsidRDefault="00E8463B" w:rsidP="00FB4873">
      <w:pPr>
        <w:pStyle w:val="enumlev1"/>
        <w:jc w:val="both"/>
      </w:pPr>
      <w:r w:rsidRPr="00851900">
        <w:t>–</w:t>
      </w:r>
      <w:r w:rsidRPr="00851900">
        <w:tab/>
        <w:t>le Comité de coordination pour le vocabulaire (CCV) du Secteur des radiocommunications de l'UIT (UIT-</w:t>
      </w:r>
      <w:proofErr w:type="gramStart"/>
      <w:r w:rsidRPr="00851900">
        <w:t>R)/</w:t>
      </w:r>
      <w:proofErr w:type="gramEnd"/>
      <w:r w:rsidRPr="00851900">
        <w:t>le Comité de normalisation pour le vocabulaire (SCV) du Secteur de la normalisation des télécommunications de l'UIT (UIT-</w:t>
      </w:r>
      <w:proofErr w:type="gramStart"/>
      <w:r w:rsidRPr="00851900">
        <w:t>T)/</w:t>
      </w:r>
      <w:proofErr w:type="gramEnd"/>
      <w:r w:rsidRPr="00851900">
        <w:t>le Comité de coordination de l'UIT pour la terminologie (</w:t>
      </w:r>
      <w:proofErr w:type="spellStart"/>
      <w:r w:rsidRPr="00851900">
        <w:t>CCT</w:t>
      </w:r>
      <w:proofErr w:type="spellEnd"/>
      <w:r w:rsidRPr="00851900">
        <w:t xml:space="preserve"> de l'UIT</w:t>
      </w:r>
      <w:proofErr w:type="gramStart"/>
      <w:r w:rsidRPr="00851900">
        <w:t>);</w:t>
      </w:r>
      <w:proofErr w:type="gramEnd"/>
    </w:p>
    <w:p w14:paraId="23C36BA7" w14:textId="77777777" w:rsidR="00E8463B" w:rsidRPr="00851900" w:rsidRDefault="00E8463B" w:rsidP="00FB4873">
      <w:pPr>
        <w:jc w:val="both"/>
      </w:pPr>
      <w:proofErr w:type="gramStart"/>
      <w:r w:rsidRPr="00851900">
        <w:t>et</w:t>
      </w:r>
      <w:proofErr w:type="gramEnd"/>
      <w:r w:rsidRPr="00851900">
        <w:t xml:space="preserve"> formuler des conseils sur les termes et définitions proposés, selon qu'il convient.</w:t>
      </w:r>
    </w:p>
    <w:p w14:paraId="1B05A73C" w14:textId="77777777" w:rsidR="00E8463B" w:rsidRPr="00851900" w:rsidRDefault="00E8463B" w:rsidP="00FB4873">
      <w:pPr>
        <w:jc w:val="both"/>
      </w:pPr>
      <w:r w:rsidRPr="00851900">
        <w:t>2</w:t>
      </w:r>
      <w:r w:rsidRPr="00851900">
        <w:tab/>
        <w:t>Les rapporteurs pour le vocabulaire du secteur concerné des télécommunications/TIC devraient être chargés de coordonner les travaux relatifs au vocabulaire et aux sujets analogues menés au sein de leur propre commission d'études et en collaboration avec d'autres commissions d'études de l'UIT, l'objectif étant d'obtenir l'accord des commissions d'études responsables sur les termes et définitions proposés.</w:t>
      </w:r>
    </w:p>
    <w:p w14:paraId="42ED70CE" w14:textId="77777777" w:rsidR="00E8463B" w:rsidRPr="00851900" w:rsidRDefault="00E8463B" w:rsidP="00FB4873">
      <w:pPr>
        <w:jc w:val="both"/>
      </w:pPr>
      <w:r w:rsidRPr="00851900">
        <w:lastRenderedPageBreak/>
        <w:t>3</w:t>
      </w:r>
      <w:r w:rsidRPr="00851900">
        <w:tab/>
        <w:t>Les rapporteurs assurent la liaison pour les questions de vocabulaire entre leur commission d'études et le CCV/SCV/</w:t>
      </w:r>
      <w:proofErr w:type="spellStart"/>
      <w:r w:rsidRPr="00851900">
        <w:t>CCT</w:t>
      </w:r>
      <w:proofErr w:type="spellEnd"/>
      <w:r w:rsidRPr="00851900">
        <w:t xml:space="preserve"> de l'UIT et sont garants de la continuité de ce dialogue. Ils sont encouragés à participer à toute réunion virtuelle ou physique organisée par le CCV/SCV/</w:t>
      </w:r>
      <w:proofErr w:type="spellStart"/>
      <w:r w:rsidRPr="00851900">
        <w:t>CCT</w:t>
      </w:r>
      <w:proofErr w:type="spellEnd"/>
      <w:r w:rsidRPr="00851900">
        <w:t xml:space="preserve"> de l'UIT pour se tenir informés des faits nouveaux et contribuer aux discussions.</w:t>
      </w:r>
    </w:p>
    <w:p w14:paraId="2A0D57AB" w14:textId="77777777" w:rsidR="00E8463B" w:rsidRPr="00851900" w:rsidRDefault="00E8463B" w:rsidP="00FB4873">
      <w:pPr>
        <w:jc w:val="both"/>
      </w:pPr>
      <w:r w:rsidRPr="00851900">
        <w:t>4</w:t>
      </w:r>
      <w:r w:rsidRPr="00851900">
        <w:tab/>
        <w:t>Les rapporteurs pour le vocabulaire doivent collaborer activement avec leurs homologues d'autres commissions d'études de l'UIT pour maintenir la cohérence du vocabulaire employé dans tous les domaines techniques.</w:t>
      </w:r>
    </w:p>
    <w:p w14:paraId="767C270D" w14:textId="77777777" w:rsidR="009B2ADF" w:rsidRPr="00851900" w:rsidRDefault="009B2ADF" w:rsidP="009B2ADF">
      <w:r w:rsidRPr="00851900">
        <w:br w:type="page"/>
      </w:r>
    </w:p>
    <w:p w14:paraId="13F30FEB" w14:textId="187EB8D5" w:rsidR="009B2ADF" w:rsidRPr="00851900" w:rsidRDefault="009B2ADF" w:rsidP="009B2ADF">
      <w:pPr>
        <w:pStyle w:val="AnnexNo"/>
      </w:pPr>
      <w:bookmarkStart w:id="42" w:name="Annex_B"/>
      <w:r w:rsidRPr="00851900">
        <w:lastRenderedPageBreak/>
        <w:t>Annex</w:t>
      </w:r>
      <w:r w:rsidR="00931574" w:rsidRPr="00851900">
        <w:t>E</w:t>
      </w:r>
      <w:r w:rsidRPr="00851900">
        <w:t xml:space="preserve"> B</w:t>
      </w:r>
      <w:bookmarkEnd w:id="42"/>
    </w:p>
    <w:p w14:paraId="6EB656F3" w14:textId="77777777" w:rsidR="009B2ADF" w:rsidRPr="00851900" w:rsidRDefault="009B2ADF" w:rsidP="009B2ADF">
      <w:pPr>
        <w:pStyle w:val="Headingb"/>
      </w:pPr>
      <w:r w:rsidRPr="00851900">
        <w:rPr>
          <w:rFonts w:eastAsia="Calibri"/>
        </w:rPr>
        <w:t>MOD</w:t>
      </w:r>
    </w:p>
    <w:p w14:paraId="2E7893EA" w14:textId="78AAE580" w:rsidR="00931574" w:rsidRPr="00851900" w:rsidRDefault="00931574" w:rsidP="00931574">
      <w:pPr>
        <w:pStyle w:val="ResNo"/>
      </w:pPr>
      <w:bookmarkStart w:id="43" w:name="_Toc407016250"/>
      <w:r w:rsidRPr="00851900">
        <w:t xml:space="preserve">RÉSOLUTION </w:t>
      </w:r>
      <w:r w:rsidRPr="00851900">
        <w:rPr>
          <w:rStyle w:val="href"/>
        </w:rPr>
        <w:t>154</w:t>
      </w:r>
      <w:r w:rsidRPr="00851900">
        <w:t xml:space="preserve"> </w:t>
      </w:r>
      <w:bookmarkEnd w:id="43"/>
      <w:r w:rsidRPr="00851900">
        <w:t>(Rév.</w:t>
      </w:r>
      <w:r w:rsidR="009D1248" w:rsidRPr="00851900">
        <w:t xml:space="preserve"> </w:t>
      </w:r>
      <w:del w:id="44" w:author="French1" w:date="2026-03-11T09:54:00Z">
        <w:r w:rsidRPr="00851900" w:rsidDel="00465E26">
          <w:delText>Bucarest</w:delText>
        </w:r>
      </w:del>
      <w:ins w:id="45" w:author="French1" w:date="2026-03-11T09:54:00Z">
        <w:r w:rsidR="00FB4873" w:rsidRPr="00851900">
          <w:t>doha</w:t>
        </w:r>
      </w:ins>
      <w:r w:rsidRPr="00851900">
        <w:t xml:space="preserve">, </w:t>
      </w:r>
      <w:del w:id="46" w:author="French" w:date="2026-03-12T09:48:00Z">
        <w:r w:rsidRPr="00851900" w:rsidDel="009D1248">
          <w:delText>2022</w:delText>
        </w:r>
      </w:del>
      <w:ins w:id="47" w:author="French" w:date="2026-03-12T09:48:00Z">
        <w:r w:rsidR="009D1248" w:rsidRPr="00851900">
          <w:t>202</w:t>
        </w:r>
      </w:ins>
      <w:ins w:id="48" w:author="French1" w:date="2026-03-11T09:54:00Z">
        <w:r w:rsidR="00465E26" w:rsidRPr="00851900">
          <w:t>6</w:t>
        </w:r>
      </w:ins>
      <w:r w:rsidRPr="00851900">
        <w:t>)</w:t>
      </w:r>
    </w:p>
    <w:p w14:paraId="62CF3CCA" w14:textId="77777777" w:rsidR="00931574" w:rsidRPr="00851900" w:rsidRDefault="00931574" w:rsidP="00931574">
      <w:pPr>
        <w:pStyle w:val="Restitle"/>
      </w:pPr>
      <w:bookmarkStart w:id="49" w:name="_Toc407016251"/>
      <w:r w:rsidRPr="00851900">
        <w:t>Utilisation des six langues officielles de l'Union sur un pied d'égalité</w:t>
      </w:r>
      <w:bookmarkEnd w:id="49"/>
    </w:p>
    <w:p w14:paraId="435C07D8" w14:textId="4DCF91AB" w:rsidR="00931574" w:rsidRPr="00851900" w:rsidRDefault="00931574" w:rsidP="005A16FE">
      <w:pPr>
        <w:pStyle w:val="Normalaftertitle"/>
        <w:jc w:val="both"/>
      </w:pPr>
      <w:r w:rsidRPr="00851900">
        <w:t>La Conférence de plénipotentiaires de l'Union internationale des télécommunications (</w:t>
      </w:r>
      <w:del w:id="50" w:author="French1" w:date="2026-03-11T09:54:00Z">
        <w:r w:rsidRPr="00851900" w:rsidDel="00465E26">
          <w:delText>Bucarest</w:delText>
        </w:r>
      </w:del>
      <w:ins w:id="51" w:author="French1" w:date="2026-03-11T09:54:00Z">
        <w:r w:rsidR="005A16FE" w:rsidRPr="00851900">
          <w:t>Doha</w:t>
        </w:r>
      </w:ins>
      <w:r w:rsidRPr="00851900">
        <w:t>, </w:t>
      </w:r>
      <w:del w:id="52" w:author="French" w:date="2026-03-12T09:48:00Z">
        <w:r w:rsidRPr="00851900" w:rsidDel="009D1248">
          <w:delText>2022</w:delText>
        </w:r>
      </w:del>
      <w:ins w:id="53" w:author="French" w:date="2026-03-12T09:48:00Z">
        <w:r w:rsidR="009D1248" w:rsidRPr="00851900">
          <w:t>202</w:t>
        </w:r>
      </w:ins>
      <w:ins w:id="54" w:author="French1" w:date="2026-03-11T09:54:00Z">
        <w:r w:rsidR="00465E26" w:rsidRPr="00851900">
          <w:t>6</w:t>
        </w:r>
      </w:ins>
      <w:r w:rsidRPr="00851900">
        <w:t>),</w:t>
      </w:r>
    </w:p>
    <w:p w14:paraId="3CA5C9FA" w14:textId="77777777" w:rsidR="00931574" w:rsidRPr="00851900" w:rsidRDefault="00931574" w:rsidP="005A16FE">
      <w:pPr>
        <w:pStyle w:val="Call"/>
        <w:jc w:val="both"/>
      </w:pPr>
      <w:proofErr w:type="gramStart"/>
      <w:r w:rsidRPr="00851900">
        <w:t>se</w:t>
      </w:r>
      <w:proofErr w:type="gramEnd"/>
      <w:r w:rsidRPr="00851900">
        <w:t xml:space="preserve"> référant</w:t>
      </w:r>
    </w:p>
    <w:p w14:paraId="3F4253DD" w14:textId="77777777" w:rsidR="00931574" w:rsidRPr="00851900" w:rsidRDefault="00931574" w:rsidP="005A16FE">
      <w:pPr>
        <w:jc w:val="both"/>
      </w:pPr>
      <w:r w:rsidRPr="00851900">
        <w:rPr>
          <w:i/>
          <w:iCs/>
        </w:rPr>
        <w:t>a)</w:t>
      </w:r>
      <w:r w:rsidRPr="00851900">
        <w:tab/>
        <w:t>à la Résolution 76/268 de l</w:t>
      </w:r>
      <w:r w:rsidRPr="00851900">
        <w:rPr>
          <w:lang w:bidi="ar-EG"/>
        </w:rPr>
        <w:t>'</w:t>
      </w:r>
      <w:r w:rsidRPr="00851900">
        <w:t xml:space="preserve">Assemblée générale des Nations Unies sur le </w:t>
      </w:r>
      <w:proofErr w:type="gramStart"/>
      <w:r w:rsidRPr="00851900">
        <w:t>multilinguisme;</w:t>
      </w:r>
      <w:proofErr w:type="gramEnd"/>
    </w:p>
    <w:p w14:paraId="6E98092B" w14:textId="77777777" w:rsidR="00931574" w:rsidRPr="00851900" w:rsidRDefault="00931574" w:rsidP="005A16FE">
      <w:pPr>
        <w:jc w:val="both"/>
      </w:pPr>
      <w:r w:rsidRPr="00851900">
        <w:rPr>
          <w:i/>
          <w:iCs/>
        </w:rPr>
        <w:t>b)</w:t>
      </w:r>
      <w:r w:rsidRPr="00851900">
        <w:tab/>
        <w:t xml:space="preserve">à l'article 29 de la Constitution de l'UIT et à l'article 35 de la Convention de l'UIT relatifs aux langues officielles de </w:t>
      </w:r>
      <w:proofErr w:type="gramStart"/>
      <w:r w:rsidRPr="00851900">
        <w:t>l'Union;</w:t>
      </w:r>
      <w:proofErr w:type="gramEnd"/>
    </w:p>
    <w:p w14:paraId="59A4A630" w14:textId="77777777" w:rsidR="00931574" w:rsidRPr="00851900" w:rsidRDefault="00931574" w:rsidP="005A16FE">
      <w:pPr>
        <w:jc w:val="both"/>
      </w:pPr>
      <w:r w:rsidRPr="00851900">
        <w:rPr>
          <w:i/>
          <w:iCs/>
        </w:rPr>
        <w:t>c)</w:t>
      </w:r>
      <w:r w:rsidRPr="00851900">
        <w:rPr>
          <w:i/>
          <w:iCs/>
        </w:rPr>
        <w:tab/>
      </w:r>
      <w:r w:rsidRPr="00851900">
        <w:rPr>
          <w:iCs/>
        </w:rPr>
        <w:t xml:space="preserve">à </w:t>
      </w:r>
      <w:r w:rsidRPr="00851900">
        <w:t xml:space="preserve">la Résolution 66 (Rév. Bucarest, 2022) de la présente Conférence sur les documents et les publications de </w:t>
      </w:r>
      <w:proofErr w:type="gramStart"/>
      <w:r w:rsidRPr="00851900">
        <w:t>l'Union;</w:t>
      </w:r>
      <w:proofErr w:type="gramEnd"/>
    </w:p>
    <w:p w14:paraId="1C886B1D" w14:textId="77777777" w:rsidR="00931574" w:rsidRPr="00851900" w:rsidRDefault="00931574" w:rsidP="005A16FE">
      <w:pPr>
        <w:jc w:val="both"/>
      </w:pPr>
      <w:r w:rsidRPr="00851900">
        <w:rPr>
          <w:i/>
          <w:iCs/>
        </w:rPr>
        <w:t>d)</w:t>
      </w:r>
      <w:r w:rsidRPr="00851900">
        <w:tab/>
        <w:t>à la Résolution 165 (Rév. Dubaï, 2018) de la Conférence de plénipotentiaires, intitulée "Délais de présentation des propositions et procédures d'inscription des participants aux conférences et assemblées de l'Union</w:t>
      </w:r>
      <w:proofErr w:type="gramStart"/>
      <w:r w:rsidRPr="00851900">
        <w:t>";</w:t>
      </w:r>
      <w:proofErr w:type="gramEnd"/>
    </w:p>
    <w:p w14:paraId="3881EBB0" w14:textId="77777777" w:rsidR="00931574" w:rsidRPr="00851900" w:rsidRDefault="00931574" w:rsidP="005A16FE">
      <w:pPr>
        <w:jc w:val="both"/>
      </w:pPr>
      <w:r w:rsidRPr="00851900">
        <w:rPr>
          <w:i/>
          <w:iCs/>
        </w:rPr>
        <w:t>e)</w:t>
      </w:r>
      <w:r w:rsidRPr="00851900">
        <w:tab/>
        <w:t xml:space="preserve">à la Résolution 168 (Guadalajara, 2010) de la Conférence de plénipotentiaires sur la traduction des recommandations de </w:t>
      </w:r>
      <w:proofErr w:type="gramStart"/>
      <w:r w:rsidRPr="00851900">
        <w:t>l'UIT;</w:t>
      </w:r>
      <w:proofErr w:type="gramEnd"/>
    </w:p>
    <w:p w14:paraId="404AE3D6" w14:textId="7C91F1AC" w:rsidR="00282FC0" w:rsidRPr="00344098" w:rsidRDefault="00ED3E55" w:rsidP="005A16FE">
      <w:pPr>
        <w:ind w:right="-138"/>
        <w:jc w:val="both"/>
        <w:rPr>
          <w:ins w:id="55" w:author="French1" w:date="2026-03-11T09:54:00Z"/>
          <w:iCs/>
        </w:rPr>
      </w:pPr>
      <w:ins w:id="56" w:author="Haari, Laetitia" w:date="2026-03-12T08:34:00Z">
        <w:r w:rsidRPr="00344098">
          <w:rPr>
            <w:i/>
          </w:rPr>
          <w:t>f)</w:t>
        </w:r>
        <w:r w:rsidRPr="00851900">
          <w:rPr>
            <w:iCs/>
          </w:rPr>
          <w:tab/>
        </w:r>
      </w:ins>
      <w:ins w:id="57" w:author="French1" w:date="2026-03-11T09:55:00Z">
        <w:r w:rsidR="00282FC0" w:rsidRPr="00851900">
          <w:rPr>
            <w:iCs/>
          </w:rPr>
          <w:t xml:space="preserve">à la Résolution 208 (Rév. Bucarest, 2022) de la Conférence de plénipotentiaires relative à la nomination et la durée maximale du mandat des présidents et des vice-présidents des groupes consultatifs, des commissions d'études et des autres groupes des </w:t>
        </w:r>
        <w:proofErr w:type="gramStart"/>
        <w:r w:rsidR="00282FC0" w:rsidRPr="00851900">
          <w:rPr>
            <w:iCs/>
          </w:rPr>
          <w:t>Secteurs;</w:t>
        </w:r>
      </w:ins>
      <w:proofErr w:type="gramEnd"/>
    </w:p>
    <w:p w14:paraId="6B3B8298" w14:textId="4F67B942" w:rsidR="00931574" w:rsidRPr="00851900" w:rsidRDefault="00ED3E55" w:rsidP="005A16FE">
      <w:pPr>
        <w:ind w:right="-138"/>
        <w:jc w:val="both"/>
      </w:pPr>
      <w:del w:id="58" w:author="Haari, Laetitia" w:date="2026-03-12T08:35:00Z">
        <w:r w:rsidRPr="00851900" w:rsidDel="00ED3E55">
          <w:rPr>
            <w:i/>
            <w:iCs/>
          </w:rPr>
          <w:delText>f</w:delText>
        </w:r>
      </w:del>
      <w:ins w:id="59" w:author="French1" w:date="2026-03-11T09:55:00Z">
        <w:r w:rsidR="00282FC0" w:rsidRPr="00851900">
          <w:rPr>
            <w:i/>
            <w:iCs/>
          </w:rPr>
          <w:t>g</w:t>
        </w:r>
      </w:ins>
      <w:r w:rsidR="009D1248" w:rsidRPr="00851900">
        <w:rPr>
          <w:i/>
          <w:iCs/>
        </w:rPr>
        <w:t>)</w:t>
      </w:r>
      <w:r w:rsidR="009D1248" w:rsidRPr="00851900">
        <w:rPr>
          <w:i/>
          <w:iCs/>
        </w:rPr>
        <w:tab/>
      </w:r>
      <w:r w:rsidR="00931574" w:rsidRPr="00851900">
        <w:t xml:space="preserve">à la Décision 5 (Rév. Bucarest, 2022) de la </w:t>
      </w:r>
      <w:del w:id="60" w:author="French1" w:date="2026-03-11T09:55:00Z">
        <w:r w:rsidR="00931574" w:rsidRPr="00851900" w:rsidDel="00282FC0">
          <w:delText xml:space="preserve">présente </w:delText>
        </w:r>
      </w:del>
      <w:r w:rsidR="00931574" w:rsidRPr="00851900">
        <w:t xml:space="preserve">Conférence </w:t>
      </w:r>
      <w:ins w:id="61" w:author="French1" w:date="2026-03-11T09:55:00Z">
        <w:r w:rsidR="00282FC0" w:rsidRPr="00851900">
          <w:rPr>
            <w:iCs/>
          </w:rPr>
          <w:t xml:space="preserve">de plénipotentiaires </w:t>
        </w:r>
      </w:ins>
      <w:r w:rsidR="00931574" w:rsidRPr="00851900">
        <w:t xml:space="preserve">sur les produits et les charges de </w:t>
      </w:r>
      <w:proofErr w:type="gramStart"/>
      <w:r w:rsidR="00931574" w:rsidRPr="00851900">
        <w:t>l'Union;</w:t>
      </w:r>
      <w:proofErr w:type="gramEnd"/>
    </w:p>
    <w:p w14:paraId="372E5C1B" w14:textId="649E1FFE" w:rsidR="00653572" w:rsidRPr="00851900" w:rsidRDefault="00282FC0" w:rsidP="005A16FE">
      <w:pPr>
        <w:ind w:right="-138"/>
        <w:jc w:val="both"/>
        <w:rPr>
          <w:ins w:id="62" w:author="Haari, Laetitia" w:date="2026-03-11T16:30:00Z"/>
        </w:rPr>
      </w:pPr>
      <w:ins w:id="63" w:author="French1" w:date="2026-03-11T09:56:00Z">
        <w:r w:rsidRPr="00851900">
          <w:rPr>
            <w:i/>
            <w:iCs/>
          </w:rPr>
          <w:t>h)</w:t>
        </w:r>
        <w:r w:rsidRPr="00851900">
          <w:tab/>
          <w:t xml:space="preserve">à la Décision 11 (Rév. Bucarest, 2022) de la Conférence de plénipotentiaires relative à la création et à la gestion des groupes de travail du </w:t>
        </w:r>
        <w:proofErr w:type="gramStart"/>
        <w:r w:rsidRPr="00851900">
          <w:t>Conseil;</w:t>
        </w:r>
      </w:ins>
      <w:proofErr w:type="gramEnd"/>
    </w:p>
    <w:p w14:paraId="650E023E" w14:textId="3AE77DE1" w:rsidR="00931574" w:rsidRPr="00851900" w:rsidRDefault="00931574" w:rsidP="005A16FE">
      <w:pPr>
        <w:jc w:val="both"/>
      </w:pPr>
      <w:del w:id="64" w:author="French1" w:date="2026-03-11T09:56:00Z">
        <w:r w:rsidRPr="00851900" w:rsidDel="00282FC0">
          <w:rPr>
            <w:i/>
            <w:iCs/>
          </w:rPr>
          <w:delText>g</w:delText>
        </w:r>
      </w:del>
      <w:ins w:id="65" w:author="French1" w:date="2026-03-11T09:56:00Z">
        <w:r w:rsidR="00282FC0" w:rsidRPr="00851900">
          <w:rPr>
            <w:i/>
            <w:iCs/>
          </w:rPr>
          <w:t>i</w:t>
        </w:r>
      </w:ins>
      <w:r w:rsidRPr="00851900">
        <w:rPr>
          <w:i/>
          <w:iCs/>
        </w:rPr>
        <w:t>)</w:t>
      </w:r>
      <w:r w:rsidRPr="00851900">
        <w:tab/>
        <w:t>à la Résolution 1372 du Conseil de l'UIT (</w:t>
      </w:r>
      <w:proofErr w:type="spellStart"/>
      <w:del w:id="66" w:author="French1" w:date="2026-03-11T09:56:00Z">
        <w:r w:rsidRPr="00851900" w:rsidDel="00282FC0">
          <w:delText>20</w:delText>
        </w:r>
      </w:del>
      <w:del w:id="67" w:author="French" w:date="2026-03-12T09:49:00Z">
        <w:r w:rsidR="009D1248" w:rsidRPr="00851900" w:rsidDel="009D1248">
          <w:delText>15</w:delText>
        </w:r>
      </w:del>
      <w:del w:id="68" w:author="French" w:date="2026-03-12T09:50:00Z">
        <w:r w:rsidRPr="00851900" w:rsidDel="009D1248">
          <w:delText xml:space="preserve">, </w:delText>
        </w:r>
      </w:del>
      <w:del w:id="69" w:author="French1" w:date="2026-03-11T09:56:00Z">
        <w:r w:rsidRPr="00851900" w:rsidDel="00282FC0">
          <w:delText>modifiée pour la</w:delText>
        </w:r>
      </w:del>
      <w:ins w:id="70" w:author="French1" w:date="2026-03-11T09:56:00Z">
        <w:r w:rsidR="009D1248" w:rsidRPr="00851900">
          <w:t>C</w:t>
        </w:r>
      </w:ins>
      <w:ins w:id="71" w:author="French" w:date="2026-03-12T09:49:00Z">
        <w:r w:rsidR="009D1248" w:rsidRPr="00851900">
          <w:t>15</w:t>
        </w:r>
        <w:proofErr w:type="spellEnd"/>
        <w:r w:rsidR="009D1248" w:rsidRPr="00851900">
          <w:t>,</w:t>
        </w:r>
      </w:ins>
      <w:r w:rsidR="009D1248" w:rsidRPr="00851900">
        <w:t xml:space="preserve"> </w:t>
      </w:r>
      <w:r w:rsidRPr="00851900">
        <w:t xml:space="preserve">dernière </w:t>
      </w:r>
      <w:del w:id="72" w:author="French1" w:date="2026-03-11T09:57:00Z">
        <w:r w:rsidRPr="00851900" w:rsidDel="00282FC0">
          <w:delText>fois en 2019</w:delText>
        </w:r>
      </w:del>
      <w:ins w:id="73" w:author="French1" w:date="2026-03-11T09:57:00Z">
        <w:r w:rsidR="00282FC0" w:rsidRPr="00851900">
          <w:t xml:space="preserve">mod. </w:t>
        </w:r>
        <w:proofErr w:type="spellStart"/>
        <w:r w:rsidR="00282FC0" w:rsidRPr="00851900">
          <w:t>C24</w:t>
        </w:r>
      </w:ins>
      <w:proofErr w:type="spellEnd"/>
      <w:r w:rsidRPr="00851900">
        <w:t>) sur le Groupe de travail du Conseil sur l'utilisation des langues (</w:t>
      </w:r>
      <w:proofErr w:type="spellStart"/>
      <w:r w:rsidRPr="00851900">
        <w:t>GTC</w:t>
      </w:r>
      <w:proofErr w:type="spellEnd"/>
      <w:r w:rsidRPr="00851900">
        <w:t>-LANG</w:t>
      </w:r>
      <w:proofErr w:type="gramStart"/>
      <w:r w:rsidRPr="00851900">
        <w:t>);</w:t>
      </w:r>
      <w:proofErr w:type="gramEnd"/>
    </w:p>
    <w:p w14:paraId="6578FCA2" w14:textId="04A82095" w:rsidR="00931574" w:rsidRPr="00851900" w:rsidRDefault="00931574" w:rsidP="005A16FE">
      <w:pPr>
        <w:jc w:val="both"/>
      </w:pPr>
      <w:del w:id="74" w:author="French1" w:date="2026-03-11T09:57:00Z">
        <w:r w:rsidRPr="00851900" w:rsidDel="00282FC0">
          <w:rPr>
            <w:i/>
            <w:iCs/>
          </w:rPr>
          <w:delText>h</w:delText>
        </w:r>
      </w:del>
      <w:ins w:id="75" w:author="French1" w:date="2026-03-11T09:57:00Z">
        <w:r w:rsidR="00282FC0" w:rsidRPr="00851900">
          <w:rPr>
            <w:i/>
            <w:iCs/>
          </w:rPr>
          <w:t>j</w:t>
        </w:r>
      </w:ins>
      <w:r w:rsidRPr="00851900">
        <w:rPr>
          <w:i/>
          <w:iCs/>
        </w:rPr>
        <w:t>)</w:t>
      </w:r>
      <w:r w:rsidRPr="00851900">
        <w:tab/>
        <w:t>à la Résolution 1386 du Conseil (</w:t>
      </w:r>
      <w:proofErr w:type="spellStart"/>
      <w:del w:id="76" w:author="French1" w:date="2026-03-11T09:57:00Z">
        <w:r w:rsidRPr="00851900" w:rsidDel="00282FC0">
          <w:delText>20</w:delText>
        </w:r>
      </w:del>
      <w:del w:id="77" w:author="French" w:date="2026-03-12T09:50:00Z">
        <w:r w:rsidRPr="00851900" w:rsidDel="009D1248">
          <w:delText>17</w:delText>
        </w:r>
      </w:del>
      <w:ins w:id="78" w:author="French1" w:date="2026-03-11T09:57:00Z">
        <w:r w:rsidR="009D1248" w:rsidRPr="00851900">
          <w:t>C</w:t>
        </w:r>
      </w:ins>
      <w:ins w:id="79" w:author="French" w:date="2026-03-12T09:50:00Z">
        <w:r w:rsidR="009D1248" w:rsidRPr="00851900">
          <w:t>17</w:t>
        </w:r>
      </w:ins>
      <w:proofErr w:type="spellEnd"/>
      <w:ins w:id="80" w:author="French1" w:date="2026-03-11T09:57:00Z">
        <w:r w:rsidR="00282FC0" w:rsidRPr="00851900">
          <w:t xml:space="preserve">, dernière mod. </w:t>
        </w:r>
        <w:proofErr w:type="spellStart"/>
        <w:r w:rsidR="00282FC0" w:rsidRPr="00851900">
          <w:t>C25</w:t>
        </w:r>
      </w:ins>
      <w:proofErr w:type="spellEnd"/>
      <w:r w:rsidRPr="00851900">
        <w:t>) sur le Comité de coordination de l'UIT pour la terminologie (</w:t>
      </w:r>
      <w:proofErr w:type="spellStart"/>
      <w:r w:rsidRPr="00851900">
        <w:t>CCT</w:t>
      </w:r>
      <w:proofErr w:type="spellEnd"/>
      <w:r w:rsidRPr="00851900">
        <w:t xml:space="preserve"> de l'UIT</w:t>
      </w:r>
      <w:proofErr w:type="gramStart"/>
      <w:r w:rsidRPr="00851900">
        <w:t>);</w:t>
      </w:r>
      <w:proofErr w:type="gramEnd"/>
    </w:p>
    <w:p w14:paraId="7E69FEA5" w14:textId="57B6FE00" w:rsidR="00282FC0" w:rsidRPr="00851900" w:rsidRDefault="00282FC0" w:rsidP="005A16FE">
      <w:pPr>
        <w:jc w:val="both"/>
        <w:rPr>
          <w:ins w:id="81" w:author="Haari, Laetitia" w:date="2026-03-11T16:31:00Z"/>
        </w:rPr>
      </w:pPr>
      <w:ins w:id="82" w:author="French1" w:date="2026-03-11T09:57:00Z">
        <w:r w:rsidRPr="00851900">
          <w:rPr>
            <w:i/>
            <w:iCs/>
          </w:rPr>
          <w:t>k)</w:t>
        </w:r>
        <w:r w:rsidRPr="00851900">
          <w:tab/>
        </w:r>
      </w:ins>
      <w:ins w:id="83" w:author="French1" w:date="2026-03-11T09:58:00Z">
        <w:r w:rsidRPr="00851900">
          <w:t>aux décisions prises par le Conseil en vue de centraliser les fonctions d'édition des langues au sein du Secrétariat général (Département des conférences et des publications), les Secteurs de l'UIT étant invités à fournir les textes définitifs en anglais seulement (cela s'applique aussi aux termes et définitions</w:t>
        </w:r>
        <w:proofErr w:type="gramStart"/>
        <w:r w:rsidRPr="00851900">
          <w:t>)</w:t>
        </w:r>
      </w:ins>
      <w:ins w:id="84" w:author="French" w:date="2026-03-12T09:51:00Z">
        <w:r w:rsidR="009D1248" w:rsidRPr="00851900">
          <w:t>;</w:t>
        </w:r>
      </w:ins>
      <w:proofErr w:type="gramEnd"/>
    </w:p>
    <w:p w14:paraId="6D80B335" w14:textId="7CFA7380" w:rsidR="00931574" w:rsidRPr="00851900" w:rsidRDefault="009D1248" w:rsidP="005A16FE">
      <w:pPr>
        <w:jc w:val="both"/>
      </w:pPr>
      <w:del w:id="85" w:author="French" w:date="2026-03-12T09:51:00Z">
        <w:r w:rsidRPr="00851900" w:rsidDel="009D1248">
          <w:rPr>
            <w:i/>
            <w:iCs/>
          </w:rPr>
          <w:delText>i</w:delText>
        </w:r>
      </w:del>
      <w:ins w:id="86" w:author="French1" w:date="2026-03-11T09:58:00Z">
        <w:r w:rsidR="00282FC0" w:rsidRPr="00851900">
          <w:rPr>
            <w:i/>
            <w:iCs/>
          </w:rPr>
          <w:t>l</w:t>
        </w:r>
      </w:ins>
      <w:r w:rsidR="00931574" w:rsidRPr="00851900">
        <w:rPr>
          <w:i/>
          <w:iCs/>
        </w:rPr>
        <w:t>)</w:t>
      </w:r>
      <w:r w:rsidR="00931574" w:rsidRPr="00851900">
        <w:tab/>
        <w:t xml:space="preserve">aux résolutions pertinentes des Secteurs de l'UIT relatives aux </w:t>
      </w:r>
      <w:proofErr w:type="gramStart"/>
      <w:r w:rsidR="00931574" w:rsidRPr="00851900">
        <w:t>langues;</w:t>
      </w:r>
      <w:proofErr w:type="gramEnd"/>
    </w:p>
    <w:p w14:paraId="7D67E8B8" w14:textId="2291C86E" w:rsidR="00931574" w:rsidRPr="00851900" w:rsidDel="00282FC0" w:rsidRDefault="00931574" w:rsidP="005A16FE">
      <w:pPr>
        <w:jc w:val="both"/>
        <w:rPr>
          <w:del w:id="87" w:author="French1" w:date="2026-03-11T09:58:00Z"/>
        </w:rPr>
      </w:pPr>
      <w:del w:id="88" w:author="French1" w:date="2026-03-11T09:58:00Z">
        <w:r w:rsidRPr="00851900" w:rsidDel="00282FC0">
          <w:rPr>
            <w:i/>
          </w:rPr>
          <w:delText>j)</w:delText>
        </w:r>
        <w:r w:rsidRPr="00851900" w:rsidDel="00282FC0">
          <w:rPr>
            <w:i/>
          </w:rPr>
          <w:tab/>
        </w:r>
        <w:r w:rsidRPr="00851900" w:rsidDel="00282FC0">
          <w:delText>à la Décision 11 (Rév. Bucarest, 2022) de la présente Conférence,</w:delText>
        </w:r>
      </w:del>
    </w:p>
    <w:p w14:paraId="448929F1" w14:textId="57F37E15" w:rsidR="00282FC0" w:rsidRPr="00851900" w:rsidRDefault="00282FC0" w:rsidP="005A16FE">
      <w:pPr>
        <w:jc w:val="both"/>
        <w:rPr>
          <w:ins w:id="89" w:author="French1" w:date="2026-03-11T09:58:00Z"/>
        </w:rPr>
      </w:pPr>
      <w:ins w:id="90" w:author="French1" w:date="2026-03-11T09:58:00Z">
        <w:r w:rsidRPr="00851900">
          <w:rPr>
            <w:i/>
            <w:iCs/>
          </w:rPr>
          <w:t>m)</w:t>
        </w:r>
        <w:r w:rsidRPr="00851900">
          <w:tab/>
        </w:r>
      </w:ins>
      <w:ins w:id="91" w:author="French1" w:date="2026-03-11T11:01:00Z">
        <w:r w:rsidR="00943728" w:rsidRPr="00851900">
          <w:t xml:space="preserve">la Résolution UIT-R 1 de l'Assemblée des radiocommunications, la Résolution 1 de l'Assemblée mondiale de normalisation des télécommunications et la Résolution 1 de la </w:t>
        </w:r>
        <w:r w:rsidR="00943728" w:rsidRPr="00851900">
          <w:lastRenderedPageBreak/>
          <w:t>Conférence mondiale de développement des télécommunications, qui portent sur les méthodes de travail des Secteurs</w:t>
        </w:r>
      </w:ins>
      <w:ins w:id="92" w:author="French1" w:date="2026-03-11T11:02:00Z">
        <w:r w:rsidR="00943728" w:rsidRPr="00851900">
          <w:t>,</w:t>
        </w:r>
      </w:ins>
    </w:p>
    <w:p w14:paraId="1657CD69" w14:textId="77777777" w:rsidR="00931574" w:rsidRPr="00851900" w:rsidRDefault="00931574" w:rsidP="009D1248">
      <w:pPr>
        <w:pStyle w:val="Call"/>
      </w:pPr>
      <w:proofErr w:type="gramStart"/>
      <w:r w:rsidRPr="00851900">
        <w:t>réaffirmant</w:t>
      </w:r>
      <w:proofErr w:type="gramEnd"/>
    </w:p>
    <w:p w14:paraId="417004A5" w14:textId="36F0B92B" w:rsidR="00931574" w:rsidRPr="00851900" w:rsidRDefault="00931574" w:rsidP="005A16FE">
      <w:pPr>
        <w:jc w:val="both"/>
      </w:pPr>
      <w:r w:rsidRPr="00851900">
        <w:rPr>
          <w:i/>
          <w:iCs/>
        </w:rPr>
        <w:t>a)</w:t>
      </w:r>
      <w:r w:rsidRPr="00851900">
        <w:tab/>
        <w:t>que par sa Résolution 76/268, l'Assemblée générale des Nations Unies a reconnu que le multilinguisme, valeur fondamentale de l'Organisation des Nations Unies, concourt à la réalisation des objectifs des Nations Unies énoncés à l'Article 1 de la Charte des Nations</w:t>
      </w:r>
      <w:r w:rsidR="0001322A" w:rsidRPr="00851900">
        <w:t> </w:t>
      </w:r>
      <w:proofErr w:type="gramStart"/>
      <w:r w:rsidRPr="00851900">
        <w:t>Unies;</w:t>
      </w:r>
      <w:proofErr w:type="gramEnd"/>
    </w:p>
    <w:p w14:paraId="016EFD12" w14:textId="77777777" w:rsidR="00931574" w:rsidRPr="00851900" w:rsidRDefault="00931574" w:rsidP="005A16FE">
      <w:pPr>
        <w:jc w:val="both"/>
      </w:pPr>
      <w:r w:rsidRPr="00851900">
        <w:rPr>
          <w:i/>
          <w:iCs/>
        </w:rPr>
        <w:t>b)</w:t>
      </w:r>
      <w:r w:rsidRPr="00851900">
        <w:tab/>
        <w:t>le principe fondamental de l'égalité de traitement des six langues officielles, consacré dans la Résolution 115 (Marrakech, 2002) de la Conférence de plénipotentiaires relative à l'utilisation des six langues officielles et de travail de l'Union sur un pied d'égalité,</w:t>
      </w:r>
    </w:p>
    <w:p w14:paraId="0BA32A8C" w14:textId="77777777" w:rsidR="00931574" w:rsidRPr="00851900" w:rsidRDefault="00931574" w:rsidP="009D1248">
      <w:pPr>
        <w:pStyle w:val="Call"/>
      </w:pPr>
      <w:proofErr w:type="gramStart"/>
      <w:r w:rsidRPr="00851900">
        <w:t>prenant</w:t>
      </w:r>
      <w:proofErr w:type="gramEnd"/>
      <w:r w:rsidRPr="00851900">
        <w:t xml:space="preserve"> note avec satisfaction et se félicitant</w:t>
      </w:r>
    </w:p>
    <w:p w14:paraId="0DA3E104" w14:textId="77777777" w:rsidR="00931574" w:rsidRPr="00851900" w:rsidRDefault="00931574" w:rsidP="005A16FE">
      <w:pPr>
        <w:jc w:val="both"/>
      </w:pPr>
      <w:r w:rsidRPr="00851900">
        <w:rPr>
          <w:i/>
          <w:iCs/>
        </w:rPr>
        <w:t>a)</w:t>
      </w:r>
      <w:r w:rsidRPr="00851900">
        <w:tab/>
        <w:t>des progrès accomplis en ce qui concerne l'harmonisation des méthodes de travail et l</w:t>
      </w:r>
      <w:r w:rsidRPr="00851900">
        <w:rPr>
          <w:lang w:bidi="ar-EG"/>
        </w:rPr>
        <w:t>'</w:t>
      </w:r>
      <w:r w:rsidRPr="00851900">
        <w:t xml:space="preserve">optimisation des niveaux des effectifs dans toutes les langues officielles, le regroupement des bases de données linguistiques relatives à la terminologie et aux définitions ainsi que la centralisation des fonctions </w:t>
      </w:r>
      <w:proofErr w:type="gramStart"/>
      <w:r w:rsidRPr="00851900">
        <w:t>d</w:t>
      </w:r>
      <w:r w:rsidRPr="00851900">
        <w:rPr>
          <w:lang w:bidi="ar-EG"/>
        </w:rPr>
        <w:t>'</w:t>
      </w:r>
      <w:r w:rsidRPr="00851900">
        <w:t>édition;</w:t>
      </w:r>
      <w:proofErr w:type="gramEnd"/>
    </w:p>
    <w:p w14:paraId="62FC0F5C" w14:textId="77777777" w:rsidR="00931574" w:rsidRPr="00851900" w:rsidRDefault="00931574" w:rsidP="005A16FE">
      <w:pPr>
        <w:jc w:val="both"/>
      </w:pPr>
      <w:r w:rsidRPr="00851900">
        <w:rPr>
          <w:i/>
          <w:iCs/>
        </w:rPr>
        <w:t>b)</w:t>
      </w:r>
      <w:r w:rsidRPr="00851900">
        <w:tab/>
        <w:t>de la participation active de l</w:t>
      </w:r>
      <w:r w:rsidRPr="00851900">
        <w:rPr>
          <w:lang w:bidi="ar-EG"/>
        </w:rPr>
        <w:t>'</w:t>
      </w:r>
      <w:r w:rsidRPr="00851900">
        <w:t xml:space="preserve">UIT à la Réunion annuelle </w:t>
      </w:r>
      <w:proofErr w:type="spellStart"/>
      <w:r w:rsidRPr="00851900">
        <w:t>interorganisations</w:t>
      </w:r>
      <w:proofErr w:type="spellEnd"/>
      <w:r w:rsidRPr="00851900">
        <w:t xml:space="preserve"> concernant les services linguistiques, la documentation et les publications (</w:t>
      </w:r>
      <w:proofErr w:type="spellStart"/>
      <w:r w:rsidRPr="00851900">
        <w:t>IAMLADP</w:t>
      </w:r>
      <w:proofErr w:type="spellEnd"/>
      <w:proofErr w:type="gramStart"/>
      <w:r w:rsidRPr="00851900">
        <w:t>);</w:t>
      </w:r>
      <w:proofErr w:type="gramEnd"/>
    </w:p>
    <w:p w14:paraId="7AE627C1" w14:textId="77777777" w:rsidR="00931574" w:rsidRPr="00851900" w:rsidRDefault="00931574" w:rsidP="005A16FE">
      <w:pPr>
        <w:jc w:val="both"/>
      </w:pPr>
      <w:r w:rsidRPr="00851900">
        <w:rPr>
          <w:i/>
          <w:iCs/>
        </w:rPr>
        <w:t>c)</w:t>
      </w:r>
      <w:r w:rsidRPr="00851900">
        <w:tab/>
        <w:t xml:space="preserve">de l'élaboration de la base de données de l'UIT relative à la terminologie et aux définitions dans le domaine des télécommunications/technologies de l'information et de la communication (TIC) dans toutes les langues officielles de </w:t>
      </w:r>
      <w:proofErr w:type="gramStart"/>
      <w:r w:rsidRPr="00851900">
        <w:t>l'Union;</w:t>
      </w:r>
      <w:proofErr w:type="gramEnd"/>
    </w:p>
    <w:p w14:paraId="6A900BD9" w14:textId="77777777" w:rsidR="00931574" w:rsidRPr="00851900" w:rsidRDefault="00931574" w:rsidP="005A16FE">
      <w:pPr>
        <w:jc w:val="both"/>
      </w:pPr>
      <w:r w:rsidRPr="00851900">
        <w:rPr>
          <w:i/>
          <w:iCs/>
        </w:rPr>
        <w:t>d)</w:t>
      </w:r>
      <w:r w:rsidRPr="00851900">
        <w:tab/>
        <w:t xml:space="preserve">des travaux du </w:t>
      </w:r>
      <w:proofErr w:type="spellStart"/>
      <w:r w:rsidRPr="00851900">
        <w:t>CCT</w:t>
      </w:r>
      <w:proofErr w:type="spellEnd"/>
      <w:r w:rsidRPr="00851900">
        <w:t xml:space="preserve"> de l'UIT concernant l'approbation et l'adoption de termes et de définitions dans le domaine des télécommunications/TIC dans les six langues officielles de l'Union,</w:t>
      </w:r>
    </w:p>
    <w:p w14:paraId="33238409" w14:textId="77777777" w:rsidR="00931574" w:rsidRPr="00851900" w:rsidRDefault="00931574" w:rsidP="009D1248">
      <w:pPr>
        <w:pStyle w:val="Call"/>
      </w:pPr>
      <w:proofErr w:type="gramStart"/>
      <w:r w:rsidRPr="00851900">
        <w:t>reconnaissant</w:t>
      </w:r>
      <w:proofErr w:type="gramEnd"/>
    </w:p>
    <w:p w14:paraId="748D1EF0" w14:textId="77777777" w:rsidR="00931574" w:rsidRPr="00851900" w:rsidRDefault="00931574" w:rsidP="005A16FE">
      <w:pPr>
        <w:jc w:val="both"/>
      </w:pPr>
      <w:r w:rsidRPr="00851900">
        <w:rPr>
          <w:i/>
          <w:iCs/>
        </w:rPr>
        <w:t>a)</w:t>
      </w:r>
      <w:r w:rsidRPr="00851900">
        <w:tab/>
        <w:t xml:space="preserve">que le multilinguisme revêt également de l'importance pour </w:t>
      </w:r>
      <w:proofErr w:type="gramStart"/>
      <w:r w:rsidRPr="00851900">
        <w:t>l'UIT;</w:t>
      </w:r>
      <w:proofErr w:type="gramEnd"/>
    </w:p>
    <w:p w14:paraId="64E8DCF0" w14:textId="77777777" w:rsidR="00931574" w:rsidRPr="00851900" w:rsidRDefault="00931574" w:rsidP="005A16FE">
      <w:pPr>
        <w:jc w:val="both"/>
      </w:pPr>
      <w:r w:rsidRPr="00851900">
        <w:rPr>
          <w:i/>
          <w:iCs/>
        </w:rPr>
        <w:t>b)</w:t>
      </w:r>
      <w:r w:rsidRPr="00851900">
        <w:tab/>
        <w:t xml:space="preserve">que la traduction et l'interprétation sont des éléments essentiels des travaux de l'Union, qui permettent à l'ensemble des membres de l'UIT d'avoir une compréhension commune des questions importantes à </w:t>
      </w:r>
      <w:proofErr w:type="gramStart"/>
      <w:r w:rsidRPr="00851900">
        <w:t>l'examen;</w:t>
      </w:r>
      <w:proofErr w:type="gramEnd"/>
    </w:p>
    <w:p w14:paraId="5470D7DA" w14:textId="77777777" w:rsidR="00931574" w:rsidRPr="00851900" w:rsidRDefault="00931574" w:rsidP="005A16FE">
      <w:pPr>
        <w:jc w:val="both"/>
      </w:pPr>
      <w:r w:rsidRPr="00851900">
        <w:rPr>
          <w:i/>
          <w:iCs/>
        </w:rPr>
        <w:t>c)</w:t>
      </w:r>
      <w:r w:rsidRPr="00851900">
        <w:tab/>
        <w:t>qu'il importe de préserver et renforcer le multilinguisme des services exigé par l'universalité des organisations appartenant au système des Nations Unies, ainsi que le préconise le Corps commun d'inspection des Nations Unies dans son Rapport 2020/6 intitulé "Le multilinguisme dans le système des Nations Unies</w:t>
      </w:r>
      <w:proofErr w:type="gramStart"/>
      <w:r w:rsidRPr="00851900">
        <w:t>";</w:t>
      </w:r>
      <w:proofErr w:type="gramEnd"/>
    </w:p>
    <w:p w14:paraId="081598EB" w14:textId="77777777" w:rsidR="00931574" w:rsidRPr="00851900" w:rsidRDefault="00931574" w:rsidP="005A16FE">
      <w:pPr>
        <w:jc w:val="both"/>
      </w:pPr>
      <w:r w:rsidRPr="00851900">
        <w:rPr>
          <w:i/>
          <w:iCs/>
        </w:rPr>
        <w:t>d)</w:t>
      </w:r>
      <w:r w:rsidRPr="00851900">
        <w:tab/>
        <w:t xml:space="preserve">les travaux du </w:t>
      </w:r>
      <w:proofErr w:type="spellStart"/>
      <w:r w:rsidRPr="00851900">
        <w:t>GTC</w:t>
      </w:r>
      <w:proofErr w:type="spellEnd"/>
      <w:r w:rsidRPr="00851900">
        <w:t>-LANG, ainsi que le travail accompli par le secrétariat pour mettre en œuvre les recommandations du groupe de travail, comme convenu par le Conseil, en particulier en ce qui concerne le regroupement des bases de données linguistiques relatives à la terminologie et aux définitions, la centralisation des fonctions d'édition et l'intégration de la base de données terminologique pour les six langues officielles de l'Union, ainsi que l'harmonisation et l'homogénéisation des méthodes de travail des six services linguistiques;</w:t>
      </w:r>
    </w:p>
    <w:p w14:paraId="7909EC50" w14:textId="7C1CF2D5" w:rsidR="00943728" w:rsidRPr="00851900" w:rsidRDefault="00A17B04" w:rsidP="005A16FE">
      <w:pPr>
        <w:jc w:val="both"/>
        <w:rPr>
          <w:ins w:id="93" w:author="French1" w:date="2026-03-11T11:02:00Z"/>
        </w:rPr>
      </w:pPr>
      <w:ins w:id="94" w:author="Haari, Laetitia" w:date="2026-03-12T08:43:00Z">
        <w:r w:rsidRPr="00344098">
          <w:rPr>
            <w:i/>
            <w:iCs/>
          </w:rPr>
          <w:t>e)</w:t>
        </w:r>
        <w:r w:rsidRPr="00344098">
          <w:rPr>
            <w:i/>
            <w:iCs/>
          </w:rPr>
          <w:tab/>
        </w:r>
      </w:ins>
      <w:ins w:id="95" w:author="French1" w:date="2026-03-11T11:02:00Z">
        <w:r w:rsidR="00943728" w:rsidRPr="00851900">
          <w:t>qu'il est important de fournir, sur les pages web de l'UIT, des informations dans les six</w:t>
        </w:r>
      </w:ins>
      <w:ins w:id="96" w:author="French" w:date="2026-03-12T09:51:00Z">
        <w:r w:rsidR="009D1248" w:rsidRPr="00851900">
          <w:t> </w:t>
        </w:r>
      </w:ins>
      <w:ins w:id="97" w:author="French1" w:date="2026-03-11T11:02:00Z">
        <w:r w:rsidR="00943728" w:rsidRPr="00851900">
          <w:t xml:space="preserve">langues officielles de l'Union sur un pied </w:t>
        </w:r>
        <w:proofErr w:type="gramStart"/>
        <w:r w:rsidR="00943728" w:rsidRPr="00851900">
          <w:t>d'égalité;</w:t>
        </w:r>
        <w:proofErr w:type="gramEnd"/>
      </w:ins>
    </w:p>
    <w:p w14:paraId="3F98373A" w14:textId="27340A60" w:rsidR="00931574" w:rsidRPr="00851900" w:rsidRDefault="00A17B04" w:rsidP="005A16FE">
      <w:pPr>
        <w:jc w:val="both"/>
      </w:pPr>
      <w:del w:id="98" w:author="Haari, Laetitia" w:date="2026-03-12T08:43:00Z">
        <w:r w:rsidRPr="00851900" w:rsidDel="00A17B04">
          <w:rPr>
            <w:i/>
            <w:iCs/>
          </w:rPr>
          <w:lastRenderedPageBreak/>
          <w:delText>e</w:delText>
        </w:r>
      </w:del>
      <w:ins w:id="99" w:author="French1" w:date="2026-03-11T11:03:00Z">
        <w:r w:rsidR="00943728" w:rsidRPr="00851900">
          <w:rPr>
            <w:i/>
            <w:iCs/>
          </w:rPr>
          <w:t>f</w:t>
        </w:r>
      </w:ins>
      <w:r w:rsidR="009D1248" w:rsidRPr="00851900">
        <w:rPr>
          <w:i/>
          <w:iCs/>
        </w:rPr>
        <w:t>)</w:t>
      </w:r>
      <w:r w:rsidR="009D1248" w:rsidRPr="00851900">
        <w:rPr>
          <w:i/>
          <w:iCs/>
        </w:rPr>
        <w:tab/>
      </w:r>
      <w:r w:rsidR="00931574" w:rsidRPr="00851900">
        <w:t>que les sites web traduits dans les six langues officielles de l'UIT sont des outils importants pour les membres, les médias, les établissements d'enseignement et le grand public</w:t>
      </w:r>
      <w:del w:id="100" w:author="French1" w:date="2026-03-11T11:03:00Z">
        <w:r w:rsidR="00931574" w:rsidRPr="00851900" w:rsidDel="00943728">
          <w:delText>,</w:delText>
        </w:r>
      </w:del>
      <w:ins w:id="101" w:author="French1" w:date="2026-03-11T11:03:00Z">
        <w:r w:rsidR="00943728" w:rsidRPr="00851900">
          <w:t>;</w:t>
        </w:r>
      </w:ins>
    </w:p>
    <w:p w14:paraId="11FA8B1C" w14:textId="6DA63FC4" w:rsidR="00943728" w:rsidRPr="00851900" w:rsidRDefault="00943728" w:rsidP="005A16FE">
      <w:pPr>
        <w:jc w:val="both"/>
        <w:rPr>
          <w:ins w:id="102" w:author="French1" w:date="2026-03-11T11:03:00Z"/>
        </w:rPr>
      </w:pPr>
      <w:ins w:id="103" w:author="French1" w:date="2026-03-11T11:03:00Z">
        <w:r w:rsidRPr="00851900">
          <w:rPr>
            <w:i/>
            <w:iCs/>
          </w:rPr>
          <w:t>g)</w:t>
        </w:r>
        <w:r w:rsidRPr="00851900">
          <w:tab/>
          <w:t xml:space="preserve">qu'il est difficile d'obtenir un accord sur des définitions lorsque plusieurs commissions d'études de l'UIT sont </w:t>
        </w:r>
        <w:proofErr w:type="gramStart"/>
        <w:r w:rsidRPr="00851900">
          <w:t>concernées;</w:t>
        </w:r>
        <w:proofErr w:type="gramEnd"/>
      </w:ins>
    </w:p>
    <w:p w14:paraId="1DE92E2D" w14:textId="644A0D3E" w:rsidR="00943728" w:rsidRPr="00851900" w:rsidRDefault="00943728" w:rsidP="005A16FE">
      <w:pPr>
        <w:jc w:val="both"/>
        <w:rPr>
          <w:ins w:id="104" w:author="Haari, Laetitia" w:date="2026-03-11T16:32:00Z"/>
        </w:rPr>
      </w:pPr>
      <w:ins w:id="105" w:author="French1" w:date="2026-03-11T11:03:00Z">
        <w:r w:rsidRPr="00851900">
          <w:rPr>
            <w:i/>
            <w:iCs/>
          </w:rPr>
          <w:t>h)</w:t>
        </w:r>
        <w:r w:rsidRPr="00851900">
          <w:tab/>
          <w:t>qu'il est en permanence nécessaire de publier les termes et définitions adaptés aux travaux de l'UIT,</w:t>
        </w:r>
      </w:ins>
    </w:p>
    <w:p w14:paraId="4D8B8D54" w14:textId="77777777" w:rsidR="00931574" w:rsidRPr="00851900" w:rsidRDefault="00931574" w:rsidP="009D1248">
      <w:pPr>
        <w:pStyle w:val="Call"/>
      </w:pPr>
      <w:proofErr w:type="gramStart"/>
      <w:r w:rsidRPr="00851900">
        <w:t>reconnaissant</w:t>
      </w:r>
      <w:proofErr w:type="gramEnd"/>
      <w:r w:rsidRPr="00851900">
        <w:t xml:space="preserve"> en outre</w:t>
      </w:r>
    </w:p>
    <w:p w14:paraId="7DB9A082" w14:textId="77777777" w:rsidR="00931574" w:rsidRPr="00851900" w:rsidRDefault="00931574" w:rsidP="005A16FE">
      <w:pPr>
        <w:jc w:val="both"/>
      </w:pPr>
      <w:r w:rsidRPr="00851900">
        <w:rPr>
          <w:i/>
          <w:iCs/>
        </w:rPr>
        <w:t>a)</w:t>
      </w:r>
      <w:r w:rsidRPr="00851900">
        <w:tab/>
        <w:t xml:space="preserve">les contraintes budgétaires qui pèsent sur l'Union et le fait qu'il est important de veiller à ce que les travaux de l'UIT sur l'utilisation des langues de l'Union sur un pied d'égalité soient examinés en association avec le budget de l'Union, de façon à parvenir à une répartition efficace des </w:t>
      </w:r>
      <w:proofErr w:type="gramStart"/>
      <w:r w:rsidRPr="00851900">
        <w:t>charges;</w:t>
      </w:r>
      <w:proofErr w:type="gramEnd"/>
    </w:p>
    <w:p w14:paraId="554FA8FD" w14:textId="77777777" w:rsidR="00931574" w:rsidRPr="00851900" w:rsidRDefault="00931574" w:rsidP="005A16FE">
      <w:pPr>
        <w:jc w:val="both"/>
      </w:pPr>
      <w:r w:rsidRPr="00851900">
        <w:rPr>
          <w:rFonts w:eastAsia="Calibri"/>
          <w:i/>
          <w:iCs/>
          <w:szCs w:val="24"/>
        </w:rPr>
        <w:t>b)</w:t>
      </w:r>
      <w:r w:rsidRPr="00851900">
        <w:rPr>
          <w:rFonts w:eastAsia="Calibri"/>
          <w:szCs w:val="24"/>
        </w:rPr>
        <w:tab/>
        <w:t>que</w:t>
      </w:r>
      <w:r w:rsidRPr="00851900">
        <w:t xml:space="preserve"> les charges d'interprétation, de traduction et de traitement de texte afférentes à toutes les langues officielles de l'Union pour les années 2024 à 2027 ne doivent pas dépasser le montant indiqué dans la partie pertinente de la Décision 5 (Rév. Bucarest, 2022</w:t>
      </w:r>
      <w:proofErr w:type="gramStart"/>
      <w:r w:rsidRPr="00851900">
        <w:t>);</w:t>
      </w:r>
      <w:proofErr w:type="gramEnd"/>
    </w:p>
    <w:p w14:paraId="3E0E01D6" w14:textId="1BAC2B5C" w:rsidR="004931EE" w:rsidRPr="00851900" w:rsidRDefault="005405D0" w:rsidP="005A16FE">
      <w:pPr>
        <w:jc w:val="both"/>
        <w:rPr>
          <w:ins w:id="106" w:author="French1" w:date="2026-03-11T11:05:00Z"/>
        </w:rPr>
      </w:pPr>
      <w:ins w:id="107" w:author="Haari, Laetitia" w:date="2026-03-12T08:44:00Z">
        <w:r w:rsidRPr="00344098">
          <w:rPr>
            <w:i/>
            <w:iCs/>
          </w:rPr>
          <w:t>c)</w:t>
        </w:r>
        <w:r w:rsidRPr="00344098">
          <w:rPr>
            <w:i/>
            <w:iCs/>
          </w:rPr>
          <w:tab/>
        </w:r>
      </w:ins>
      <w:ins w:id="108" w:author="French1" w:date="2026-03-11T11:04:00Z">
        <w:r w:rsidR="004931EE" w:rsidRPr="00851900">
          <w:t>que le CCV de l'UIT-R a été créé conformément à la Résolution 114 (Düsseldorf, 1990) de la XVII</w:t>
        </w:r>
      </w:ins>
      <w:ins w:id="109" w:author="French" w:date="2026-03-12T11:45:00Z">
        <w:r w:rsidR="0037370F">
          <w:t>e</w:t>
        </w:r>
      </w:ins>
      <w:ins w:id="110" w:author="French1" w:date="2026-03-11T11:04:00Z">
        <w:r w:rsidR="004931EE" w:rsidRPr="00851900">
          <w:t xml:space="preserve"> Assemblée plénière du </w:t>
        </w:r>
        <w:proofErr w:type="spellStart"/>
        <w:r w:rsidR="004931EE" w:rsidRPr="00851900">
          <w:t>CCIR</w:t>
        </w:r>
        <w:proofErr w:type="spellEnd"/>
        <w:r w:rsidR="004931EE" w:rsidRPr="00851900">
          <w:t xml:space="preserve">, relative à la coordination des travaux concernant la terminologie et les questions </w:t>
        </w:r>
        <w:proofErr w:type="gramStart"/>
        <w:r w:rsidR="004931EE" w:rsidRPr="00851900">
          <w:t>connexes</w:t>
        </w:r>
      </w:ins>
      <w:ins w:id="111" w:author="French1" w:date="2026-03-11T11:05:00Z">
        <w:r w:rsidR="004931EE" w:rsidRPr="00851900">
          <w:t>;</w:t>
        </w:r>
        <w:proofErr w:type="gramEnd"/>
      </w:ins>
    </w:p>
    <w:p w14:paraId="70C71B60" w14:textId="657D3D5C" w:rsidR="004931EE" w:rsidRPr="00851900" w:rsidRDefault="004931EE" w:rsidP="005A16FE">
      <w:pPr>
        <w:jc w:val="both"/>
        <w:rPr>
          <w:ins w:id="112" w:author="French1" w:date="2026-03-11T11:04:00Z"/>
        </w:rPr>
      </w:pPr>
      <w:ins w:id="113" w:author="French1" w:date="2026-03-11T11:05:00Z">
        <w:r w:rsidRPr="00851900">
          <w:rPr>
            <w:i/>
            <w:iCs/>
          </w:rPr>
          <w:t>d)</w:t>
        </w:r>
        <w:r w:rsidRPr="00851900">
          <w:rPr>
            <w:i/>
            <w:iCs/>
          </w:rPr>
          <w:tab/>
        </w:r>
        <w:r w:rsidRPr="00344098">
          <w:t>que le SCV a été institué, conformément à la Résolution 67 (Johannesburg, 2008) de l'</w:t>
        </w:r>
        <w:proofErr w:type="spellStart"/>
        <w:r w:rsidRPr="00344098">
          <w:t>AMNT</w:t>
        </w:r>
        <w:proofErr w:type="spellEnd"/>
        <w:r w:rsidRPr="00344098">
          <w:t xml:space="preserve"> relative à la création d'un </w:t>
        </w:r>
        <w:proofErr w:type="gramStart"/>
        <w:r w:rsidRPr="00344098">
          <w:t>SCV;</w:t>
        </w:r>
      </w:ins>
      <w:proofErr w:type="gramEnd"/>
    </w:p>
    <w:p w14:paraId="2BF0AA74" w14:textId="39084E74" w:rsidR="00931574" w:rsidRPr="00851900" w:rsidRDefault="005405D0" w:rsidP="005A16FE">
      <w:pPr>
        <w:jc w:val="both"/>
      </w:pPr>
      <w:del w:id="114" w:author="Haari, Laetitia" w:date="2026-03-12T08:45:00Z">
        <w:r w:rsidRPr="00851900" w:rsidDel="005405D0">
          <w:rPr>
            <w:i/>
            <w:iCs/>
          </w:rPr>
          <w:delText>c</w:delText>
        </w:r>
      </w:del>
      <w:ins w:id="115" w:author="French1" w:date="2026-03-11T11:05:00Z">
        <w:r w:rsidR="004931EE" w:rsidRPr="00851900">
          <w:rPr>
            <w:i/>
            <w:iCs/>
          </w:rPr>
          <w:t>e</w:t>
        </w:r>
      </w:ins>
      <w:r w:rsidR="009D1248" w:rsidRPr="00851900">
        <w:rPr>
          <w:i/>
          <w:iCs/>
        </w:rPr>
        <w:t>)</w:t>
      </w:r>
      <w:r w:rsidR="009D1248" w:rsidRPr="00851900">
        <w:rPr>
          <w:i/>
          <w:iCs/>
        </w:rPr>
        <w:tab/>
      </w:r>
      <w:r w:rsidR="00931574" w:rsidRPr="00851900">
        <w:t xml:space="preserve">que le Conseil, dans la Résolution 1386, a décidé que le </w:t>
      </w:r>
      <w:proofErr w:type="spellStart"/>
      <w:r w:rsidR="00931574" w:rsidRPr="00851900">
        <w:t>CCT</w:t>
      </w:r>
      <w:proofErr w:type="spellEnd"/>
      <w:r w:rsidR="00931574" w:rsidRPr="00851900">
        <w:t xml:space="preserve"> de l'UIT doit être composé du Comité de coordination pour le vocabulaire du Secteur des radiocommunications de l'UIT et du Comité de normalisation pour le vocabulaire du Secteur de la normalisation des télécommunications de l'UIT, exerçant leurs activités</w:t>
      </w:r>
      <w:r w:rsidR="00931574" w:rsidRPr="00851900">
        <w:rPr>
          <w:rFonts w:ascii="Segoe UI" w:hAnsi="Segoe UI" w:cs="Segoe UI"/>
          <w:color w:val="000000"/>
          <w:sz w:val="20"/>
          <w:shd w:val="clear" w:color="auto" w:fill="FFFFFF"/>
        </w:rPr>
        <w:t xml:space="preserve"> </w:t>
      </w:r>
      <w:r w:rsidR="00931574" w:rsidRPr="00851900">
        <w:t>conformément aux résolutions pertinentes de l'Assemblée des radiocommunications et de l'Assemblée mondiale de normalisation des télécommunications ainsi que de représentants du Secteur du développement des télécommunications de l'UIT, et travaillant en étroite collaboration avec le secrétariat de l'UIT</w:t>
      </w:r>
      <w:del w:id="116" w:author="French1" w:date="2026-03-11T11:06:00Z">
        <w:r w:rsidR="00931574" w:rsidRPr="00851900" w:rsidDel="004931EE">
          <w:delText>,</w:delText>
        </w:r>
      </w:del>
      <w:ins w:id="117" w:author="French1" w:date="2026-03-11T11:06:00Z">
        <w:r w:rsidR="004931EE" w:rsidRPr="00851900">
          <w:t xml:space="preserve"> et qu'il est chargé de coordonner les travaux de terminologie de l'UIT ainsi que d'élaborer le vocabulaire des télécommunications et des TIC et d'apporter un appui dans ce domaine;</w:t>
        </w:r>
      </w:ins>
    </w:p>
    <w:p w14:paraId="3BAF1394" w14:textId="5D11F2B7" w:rsidR="004931EE" w:rsidRPr="00851900" w:rsidRDefault="004931EE" w:rsidP="005A16FE">
      <w:pPr>
        <w:jc w:val="both"/>
        <w:rPr>
          <w:ins w:id="118" w:author="Haari, Laetitia" w:date="2026-03-11T16:32:00Z"/>
        </w:rPr>
      </w:pPr>
      <w:ins w:id="119" w:author="French1" w:date="2026-03-11T11:06:00Z">
        <w:r w:rsidRPr="00851900">
          <w:rPr>
            <w:i/>
            <w:iCs/>
          </w:rPr>
          <w:t>f)</w:t>
        </w:r>
      </w:ins>
      <w:ins w:id="120" w:author="French1" w:date="2026-03-11T11:07:00Z">
        <w:r w:rsidRPr="00851900">
          <w:tab/>
          <w:t>que, dans sa Résolution 1386, le Conseil considère qu'il est important de collaborer avec d'autres organisations intéressées, en particulier avec la Commission électrotechnique internationale (CEI) et l'Organisation internationale de normalisation (ISO), en ce qui concerne les termes et définitions, les symboles et autres moyens d'expression, les unités de mesure, etc., l'objectif étant de normaliser ces données,</w:t>
        </w:r>
      </w:ins>
    </w:p>
    <w:p w14:paraId="4AC7E999" w14:textId="77777777" w:rsidR="00931574" w:rsidRPr="00851900" w:rsidRDefault="00931574" w:rsidP="009D1248">
      <w:pPr>
        <w:pStyle w:val="Call"/>
      </w:pPr>
      <w:proofErr w:type="gramStart"/>
      <w:r w:rsidRPr="00851900">
        <w:t>décide</w:t>
      </w:r>
      <w:proofErr w:type="gramEnd"/>
    </w:p>
    <w:p w14:paraId="72597B08" w14:textId="77777777" w:rsidR="00931574" w:rsidRPr="00851900" w:rsidRDefault="00931574" w:rsidP="005A16FE">
      <w:pPr>
        <w:jc w:val="both"/>
      </w:pPr>
      <w:r w:rsidRPr="00851900">
        <w:t>1</w:t>
      </w:r>
      <w:r w:rsidRPr="00851900">
        <w:tab/>
        <w:t xml:space="preserve">de continuer de prendre toutes les mesures nécessaires pour garantir l'utilisation des six langues officielles de l'Union sur un pied d'égalité, et pour assurer l'interprétation et la traduction des documents de l'UIT, même s'il se pourrait que certains travaux de l'UIT (par exemple ceux des groupes de travail et des conférences régionales) ne nécessitent pas l'utilisation de toutes les langues </w:t>
      </w:r>
      <w:proofErr w:type="gramStart"/>
      <w:r w:rsidRPr="00851900">
        <w:t>officielles;</w:t>
      </w:r>
      <w:proofErr w:type="gramEnd"/>
    </w:p>
    <w:p w14:paraId="5E82AAED" w14:textId="1FD9792E" w:rsidR="004931EE" w:rsidRPr="00851900" w:rsidRDefault="00F16441" w:rsidP="005A16FE">
      <w:pPr>
        <w:jc w:val="both"/>
        <w:rPr>
          <w:ins w:id="121" w:author="French1" w:date="2026-03-11T11:07:00Z"/>
        </w:rPr>
      </w:pPr>
      <w:ins w:id="122" w:author="Haari, Laetitia" w:date="2026-03-12T08:39:00Z">
        <w:r w:rsidRPr="00851900">
          <w:lastRenderedPageBreak/>
          <w:t>2</w:t>
        </w:r>
        <w:r w:rsidRPr="00851900">
          <w:tab/>
        </w:r>
      </w:ins>
      <w:ins w:id="123" w:author="French1" w:date="2026-03-11T11:08:00Z">
        <w:r w:rsidR="004931EE" w:rsidRPr="00851900">
          <w:t xml:space="preserve">que les commissions d'études de l'UIT doivent, dans le cadre de leur mandat, poursuivre leurs travaux sur les termes techniques et d'exploitation et leurs définitions en anglais </w:t>
        </w:r>
        <w:proofErr w:type="gramStart"/>
        <w:r w:rsidR="004931EE" w:rsidRPr="00851900">
          <w:t>seulement;</w:t>
        </w:r>
      </w:ins>
      <w:proofErr w:type="gramEnd"/>
    </w:p>
    <w:p w14:paraId="6DD1C3AF" w14:textId="2F9D30E3" w:rsidR="00931574" w:rsidRPr="00851900" w:rsidRDefault="00F16441" w:rsidP="005A16FE">
      <w:pPr>
        <w:jc w:val="both"/>
      </w:pPr>
      <w:del w:id="124" w:author="Haari, Laetitia" w:date="2026-03-12T08:39:00Z">
        <w:r w:rsidRPr="00851900" w:rsidDel="00F16441">
          <w:delText>2</w:delText>
        </w:r>
      </w:del>
      <w:ins w:id="125" w:author="French1" w:date="2026-03-11T11:08:00Z">
        <w:r w:rsidR="004931EE" w:rsidRPr="00851900">
          <w:t>3</w:t>
        </w:r>
      </w:ins>
      <w:r w:rsidR="009D1248" w:rsidRPr="00851900">
        <w:tab/>
      </w:r>
      <w:r w:rsidR="00931574" w:rsidRPr="00851900">
        <w:t xml:space="preserve">que le </w:t>
      </w:r>
      <w:proofErr w:type="spellStart"/>
      <w:r w:rsidR="00931574" w:rsidRPr="00851900">
        <w:t>CCT</w:t>
      </w:r>
      <w:proofErr w:type="spellEnd"/>
      <w:r w:rsidR="00931574" w:rsidRPr="00851900">
        <w:t xml:space="preserve"> de l'UIT, qui est composé d'experts maîtrisant diverses langues officielles et désignés par les membres intéressés, les commissions d'études des Secteurs et le secrétariat de l'UIT, sera chargé de coordonner les travaux de l'UIT en matière de terminologie, d'élaborer le vocabulaire relatif aux télécommunications et aux TIC et d'apporter un appui dans ce </w:t>
      </w:r>
      <w:proofErr w:type="gramStart"/>
      <w:r w:rsidR="00931574" w:rsidRPr="00851900">
        <w:t>domaine;</w:t>
      </w:r>
      <w:proofErr w:type="gramEnd"/>
    </w:p>
    <w:p w14:paraId="234D126D" w14:textId="5AAB3449" w:rsidR="00931574" w:rsidRPr="00851900" w:rsidRDefault="00931574" w:rsidP="005A16FE">
      <w:pPr>
        <w:jc w:val="both"/>
      </w:pPr>
      <w:del w:id="126" w:author="French1" w:date="2026-03-11T11:08:00Z">
        <w:r w:rsidRPr="00851900" w:rsidDel="004931EE">
          <w:delText>3</w:delText>
        </w:r>
      </w:del>
      <w:ins w:id="127" w:author="French1" w:date="2026-03-11T11:08:00Z">
        <w:r w:rsidR="004931EE" w:rsidRPr="00851900">
          <w:t>4</w:t>
        </w:r>
      </w:ins>
      <w:r w:rsidRPr="00851900">
        <w:tab/>
        <w:t xml:space="preserve">que le </w:t>
      </w:r>
      <w:proofErr w:type="spellStart"/>
      <w:r w:rsidRPr="00851900">
        <w:t>CCT</w:t>
      </w:r>
      <w:proofErr w:type="spellEnd"/>
      <w:r w:rsidRPr="00851900">
        <w:t xml:space="preserve"> de l'UIT, en étroite collaboration avec les sections linguistiques du Secrétariat général, doit examiner les propositions soumises en anglais par les commissions d'études et les groupes de travail du Conseil et approuver les traductions dans les autres langues officielles, si </w:t>
      </w:r>
      <w:proofErr w:type="gramStart"/>
      <w:r w:rsidRPr="00851900">
        <w:t>nécessaire;</w:t>
      </w:r>
      <w:proofErr w:type="gramEnd"/>
    </w:p>
    <w:p w14:paraId="5EC8B131" w14:textId="59DBFF12" w:rsidR="00931574" w:rsidRPr="00851900" w:rsidRDefault="00931574" w:rsidP="005A16FE">
      <w:pPr>
        <w:jc w:val="both"/>
      </w:pPr>
      <w:del w:id="128" w:author="French1" w:date="2026-03-11T11:09:00Z">
        <w:r w:rsidRPr="00851900" w:rsidDel="004931EE">
          <w:delText>4</w:delText>
        </w:r>
      </w:del>
      <w:ins w:id="129" w:author="French1" w:date="2026-03-11T11:09:00Z">
        <w:r w:rsidR="004931EE" w:rsidRPr="00851900">
          <w:t>5</w:t>
        </w:r>
      </w:ins>
      <w:r w:rsidRPr="00851900">
        <w:tab/>
        <w:t xml:space="preserve">que lors du choix de termes et de l'élaboration de définitions, les commissions d'études, puis à son tour le </w:t>
      </w:r>
      <w:proofErr w:type="spellStart"/>
      <w:r w:rsidRPr="00851900">
        <w:t>CCT</w:t>
      </w:r>
      <w:proofErr w:type="spellEnd"/>
      <w:r w:rsidRPr="00851900">
        <w:t xml:space="preserve"> de l'UIT, doivent tenir compte de l'usage établi des termes et des définitions existantes à l'UIT, notamment de ceux qui figurent déjà dans la base de données en ligne des termes et définitions de l'UIT, et que si plusieurs termes proposés ont des définitions similaires, ou s'ils renvoient à des concepts similaires, un seul terme et une seule définition qui soient acceptables pour toutes les commissions d'études concernées devraient être choisis,</w:t>
      </w:r>
    </w:p>
    <w:p w14:paraId="54429D96" w14:textId="77777777" w:rsidR="00931574" w:rsidRPr="00851900" w:rsidRDefault="00931574" w:rsidP="009D1248">
      <w:pPr>
        <w:pStyle w:val="Call"/>
      </w:pPr>
      <w:proofErr w:type="gramStart"/>
      <w:r w:rsidRPr="00851900">
        <w:t>charge</w:t>
      </w:r>
      <w:proofErr w:type="gramEnd"/>
      <w:r w:rsidRPr="00851900">
        <w:t xml:space="preserve"> le Secrétaire général, en collaboration étroite avec les Directeurs des Bureaux</w:t>
      </w:r>
    </w:p>
    <w:p w14:paraId="1AA455D7" w14:textId="77777777" w:rsidR="00931574" w:rsidRPr="00851900" w:rsidRDefault="00931574" w:rsidP="005A16FE">
      <w:pPr>
        <w:jc w:val="both"/>
      </w:pPr>
      <w:r w:rsidRPr="00851900">
        <w:t>1</w:t>
      </w:r>
      <w:r w:rsidRPr="00851900">
        <w:tab/>
        <w:t xml:space="preserve">de présenter chaque année au Conseil et au </w:t>
      </w:r>
      <w:proofErr w:type="spellStart"/>
      <w:r w:rsidRPr="00851900">
        <w:t>GTC</w:t>
      </w:r>
      <w:proofErr w:type="spellEnd"/>
      <w:r w:rsidRPr="00851900">
        <w:t xml:space="preserve">-LANG un rapport rendant </w:t>
      </w:r>
      <w:proofErr w:type="gramStart"/>
      <w:r w:rsidRPr="00851900">
        <w:t>compte:</w:t>
      </w:r>
      <w:proofErr w:type="gramEnd"/>
    </w:p>
    <w:p w14:paraId="2D7DE47C" w14:textId="77777777" w:rsidR="00931574" w:rsidRPr="00851900" w:rsidRDefault="00931574" w:rsidP="005A16FE">
      <w:pPr>
        <w:pStyle w:val="enumlev1"/>
        <w:jc w:val="both"/>
      </w:pPr>
      <w:r w:rsidRPr="00851900">
        <w:t>i)</w:t>
      </w:r>
      <w:r w:rsidRPr="00851900">
        <w:tab/>
        <w:t xml:space="preserve">de l'évolution du budget affecté à la traduction des documents dans les six langues officielles de l'Union depuis la Conférence de plénipotentiaires la plus récente, compte tenu des variations du volume des services de traduction assurés chaque </w:t>
      </w:r>
      <w:proofErr w:type="gramStart"/>
      <w:r w:rsidRPr="00851900">
        <w:t>année;</w:t>
      </w:r>
      <w:proofErr w:type="gramEnd"/>
    </w:p>
    <w:p w14:paraId="51B3388C" w14:textId="77777777" w:rsidR="00931574" w:rsidRPr="00851900" w:rsidRDefault="00931574" w:rsidP="005A16FE">
      <w:pPr>
        <w:pStyle w:val="enumlev1"/>
        <w:jc w:val="both"/>
      </w:pPr>
      <w:r w:rsidRPr="00851900">
        <w:t>ii)</w:t>
      </w:r>
      <w:r w:rsidRPr="00851900">
        <w:tab/>
        <w:t xml:space="preserve">des procédures adoptées par d'autres organisations internationales faisant partie ou non du système des Nations Unies et des études comparatives sur les coûts de </w:t>
      </w:r>
      <w:proofErr w:type="gramStart"/>
      <w:r w:rsidRPr="00851900">
        <w:t>traduction;</w:t>
      </w:r>
      <w:proofErr w:type="gramEnd"/>
    </w:p>
    <w:p w14:paraId="638D21FB" w14:textId="77777777" w:rsidR="00931574" w:rsidRPr="00851900" w:rsidRDefault="00931574" w:rsidP="005A16FE">
      <w:pPr>
        <w:pStyle w:val="enumlev1"/>
        <w:jc w:val="both"/>
      </w:pPr>
      <w:r w:rsidRPr="00851900">
        <w:t>iii)</w:t>
      </w:r>
      <w:r w:rsidRPr="00851900">
        <w:tab/>
        <w:t xml:space="preserve">des initiatives prises par le Secrétariat général et les trois Bureaux pour accroître les gains d'efficacité et les économies dans la mise en œuvre de la présente Résolution, au regard de l'évolution du budget depuis la Conférence de plénipotentiaires la plus </w:t>
      </w:r>
      <w:proofErr w:type="gramStart"/>
      <w:r w:rsidRPr="00851900">
        <w:t>récente;</w:t>
      </w:r>
      <w:proofErr w:type="gramEnd"/>
    </w:p>
    <w:p w14:paraId="385D9332" w14:textId="77777777" w:rsidR="00931574" w:rsidRPr="00851900" w:rsidRDefault="00931574" w:rsidP="005A16FE">
      <w:pPr>
        <w:pStyle w:val="enumlev1"/>
        <w:jc w:val="both"/>
      </w:pPr>
      <w:r w:rsidRPr="00851900">
        <w:t>iv)</w:t>
      </w:r>
      <w:r w:rsidRPr="00851900">
        <w:tab/>
        <w:t xml:space="preserve">des autres méthodes de traduction qui pourraient être adoptées par l'UIT, en particulier l'utilisation de technologies innovantes, et de leurs avantages et </w:t>
      </w:r>
      <w:proofErr w:type="gramStart"/>
      <w:r w:rsidRPr="00851900">
        <w:t>inconvénients;</w:t>
      </w:r>
      <w:proofErr w:type="gramEnd"/>
    </w:p>
    <w:p w14:paraId="78E4A60C" w14:textId="77777777" w:rsidR="00931574" w:rsidRPr="00851900" w:rsidRDefault="00931574" w:rsidP="005A16FE">
      <w:pPr>
        <w:pStyle w:val="enumlev1"/>
        <w:jc w:val="both"/>
      </w:pPr>
      <w:r w:rsidRPr="00851900">
        <w:t>v)</w:t>
      </w:r>
      <w:r w:rsidRPr="00851900">
        <w:tab/>
        <w:t xml:space="preserve">des progrès accomplis dans la mise en œuvre des mesures et des principes adoptés par le Conseil en ce qui concerne la traduction et </w:t>
      </w:r>
      <w:proofErr w:type="gramStart"/>
      <w:r w:rsidRPr="00851900">
        <w:t>l'interprétation;</w:t>
      </w:r>
      <w:proofErr w:type="gramEnd"/>
    </w:p>
    <w:p w14:paraId="37998425" w14:textId="42E7D449" w:rsidR="00931574" w:rsidRPr="00851900" w:rsidRDefault="00931574" w:rsidP="005A16FE">
      <w:pPr>
        <w:jc w:val="both"/>
      </w:pPr>
      <w:r w:rsidRPr="00851900">
        <w:t>2</w:t>
      </w:r>
      <w:r w:rsidRPr="00851900">
        <w:tab/>
        <w:t>de publier toutes les contributions soumises au secrétariat de l'UIT pour une manifestation quelconque de l'UIT, dans leur langue d'origine, sur le site web de la manifestation en question dès que possible, mais en tout état de cause au plus tard trois</w:t>
      </w:r>
      <w:r w:rsidR="00C273D6" w:rsidRPr="00851900">
        <w:t> </w:t>
      </w:r>
      <w:r w:rsidRPr="00851900">
        <w:t xml:space="preserve">jours ouvrables après leur réception, voire avant leur traduction dans les autres langues officielles de </w:t>
      </w:r>
      <w:proofErr w:type="gramStart"/>
      <w:r w:rsidRPr="00851900">
        <w:t>l'Union;</w:t>
      </w:r>
      <w:proofErr w:type="gramEnd"/>
    </w:p>
    <w:p w14:paraId="176F4B0C" w14:textId="77777777" w:rsidR="00931574" w:rsidRPr="00851900" w:rsidRDefault="00931574" w:rsidP="005A16FE">
      <w:pPr>
        <w:jc w:val="both"/>
      </w:pPr>
      <w:r w:rsidRPr="00851900">
        <w:t>3</w:t>
      </w:r>
      <w:r w:rsidRPr="00851900">
        <w:tab/>
        <w:t>d'intensifier les travaux visant à harmoniser les sites web des Secteurs et du Secrétariat général de l'UIT dans toutes les langues officielles de l'Union, dans un souci de clarté et pour faciliter la navigation et pour donner l'image d'une "UIT unie dans l'action</w:t>
      </w:r>
      <w:proofErr w:type="gramStart"/>
      <w:r w:rsidRPr="00851900">
        <w:t>";</w:t>
      </w:r>
      <w:proofErr w:type="gramEnd"/>
    </w:p>
    <w:p w14:paraId="239EC967" w14:textId="77777777" w:rsidR="00931574" w:rsidRPr="00851900" w:rsidRDefault="00931574" w:rsidP="005A16FE">
      <w:pPr>
        <w:jc w:val="both"/>
      </w:pPr>
      <w:r w:rsidRPr="00851900">
        <w:lastRenderedPageBreak/>
        <w:t>4</w:t>
      </w:r>
      <w:r w:rsidRPr="00851900">
        <w:tab/>
        <w:t xml:space="preserve">d'appuyer l'introduction du multilinguisme dans les communications et les échanges de connaissances, en veillant tout particulièrement à inclure des contenus multilingues sur les sites web officiels et les comptes de réseaux sociaux à travers le </w:t>
      </w:r>
      <w:proofErr w:type="gramStart"/>
      <w:r w:rsidRPr="00851900">
        <w:t>monde;</w:t>
      </w:r>
      <w:proofErr w:type="gramEnd"/>
    </w:p>
    <w:p w14:paraId="1DA1372E" w14:textId="66C5C9DA" w:rsidR="00931574" w:rsidRPr="00851900" w:rsidRDefault="00931574" w:rsidP="005A16FE">
      <w:pPr>
        <w:jc w:val="both"/>
      </w:pPr>
      <w:r w:rsidRPr="00851900">
        <w:t>5</w:t>
      </w:r>
      <w:r w:rsidRPr="00851900">
        <w:tab/>
        <w:t>de mettre à jour dans les meilleurs délais les pages du site web de l'UIT dans les six</w:t>
      </w:r>
      <w:r w:rsidR="009367C0" w:rsidRPr="00851900">
        <w:t> </w:t>
      </w:r>
      <w:r w:rsidRPr="00851900">
        <w:t xml:space="preserve">langues de </w:t>
      </w:r>
      <w:proofErr w:type="gramStart"/>
      <w:r w:rsidRPr="00851900">
        <w:t>l'Union;</w:t>
      </w:r>
      <w:proofErr w:type="gramEnd"/>
    </w:p>
    <w:p w14:paraId="4CCEB37B" w14:textId="77777777" w:rsidR="00931574" w:rsidRPr="00851900" w:rsidRDefault="00931574" w:rsidP="005A16FE">
      <w:pPr>
        <w:jc w:val="both"/>
      </w:pPr>
      <w:r w:rsidRPr="00851900">
        <w:t>6</w:t>
      </w:r>
      <w:r w:rsidRPr="00851900">
        <w:tab/>
        <w:t xml:space="preserve">de fournir tous les renseignements et l'appui nécessaires au </w:t>
      </w:r>
      <w:proofErr w:type="spellStart"/>
      <w:r w:rsidRPr="00851900">
        <w:t>CCT</w:t>
      </w:r>
      <w:proofErr w:type="spellEnd"/>
      <w:r w:rsidRPr="00851900">
        <w:t xml:space="preserve"> de </w:t>
      </w:r>
      <w:proofErr w:type="gramStart"/>
      <w:r w:rsidRPr="00851900">
        <w:t>l'UIT;</w:t>
      </w:r>
      <w:proofErr w:type="gramEnd"/>
    </w:p>
    <w:p w14:paraId="30C8525F" w14:textId="77777777" w:rsidR="00931574" w:rsidRPr="00851900" w:rsidRDefault="00931574" w:rsidP="005A16FE">
      <w:pPr>
        <w:jc w:val="both"/>
      </w:pPr>
      <w:r w:rsidRPr="00851900">
        <w:t>7</w:t>
      </w:r>
      <w:r w:rsidRPr="00851900">
        <w:tab/>
        <w:t xml:space="preserve">de recueillir tous les nouveaux termes et toutes </w:t>
      </w:r>
      <w:proofErr w:type="gramStart"/>
      <w:r w:rsidRPr="00851900">
        <w:t>les nouvelles définitions proposés</w:t>
      </w:r>
      <w:proofErr w:type="gramEnd"/>
      <w:r w:rsidRPr="00851900">
        <w:t xml:space="preserve"> par les commissions d'études de l'UIT en concertation avec le </w:t>
      </w:r>
      <w:proofErr w:type="spellStart"/>
      <w:r w:rsidRPr="00851900">
        <w:t>CCT</w:t>
      </w:r>
      <w:proofErr w:type="spellEnd"/>
      <w:r w:rsidRPr="00851900">
        <w:t xml:space="preserve"> de l'UIT, de les introduire dans la base de données en ligne de l'UIT consacrée à ces termes et définitions et d'améliorer les fonctions de recherche de la base de données sur la base d'intervalles de </w:t>
      </w:r>
      <w:proofErr w:type="gramStart"/>
      <w:r w:rsidRPr="00851900">
        <w:t>temps;</w:t>
      </w:r>
      <w:proofErr w:type="gramEnd"/>
    </w:p>
    <w:p w14:paraId="100CD471" w14:textId="77777777" w:rsidR="00931574" w:rsidRPr="00851900" w:rsidRDefault="00931574" w:rsidP="005A16FE">
      <w:pPr>
        <w:jc w:val="both"/>
      </w:pPr>
      <w:r w:rsidRPr="00851900">
        <w:t>8</w:t>
      </w:r>
      <w:r w:rsidRPr="00851900">
        <w:tab/>
        <w:t xml:space="preserve">de suivre la qualité des services d'interprétation et de traduction ainsi que les charges </w:t>
      </w:r>
      <w:proofErr w:type="gramStart"/>
      <w:r w:rsidRPr="00851900">
        <w:t>associées;</w:t>
      </w:r>
      <w:proofErr w:type="gramEnd"/>
    </w:p>
    <w:p w14:paraId="573EA2EE" w14:textId="77777777" w:rsidR="00931574" w:rsidRPr="00851900" w:rsidRDefault="00931574" w:rsidP="005A16FE">
      <w:pPr>
        <w:jc w:val="both"/>
      </w:pPr>
      <w:r w:rsidRPr="00851900">
        <w:t>9</w:t>
      </w:r>
      <w:r w:rsidRPr="00851900">
        <w:tab/>
        <w:t xml:space="preserve">de continuer de faire traduire les documents de l'UIT relatifs aux politiques et les autres documents contenant des orientations sur les droits de propriété intellectuelle à </w:t>
      </w:r>
      <w:proofErr w:type="gramStart"/>
      <w:r w:rsidRPr="00851900">
        <w:t>l'UIT;</w:t>
      </w:r>
      <w:proofErr w:type="gramEnd"/>
    </w:p>
    <w:p w14:paraId="18FD60ED" w14:textId="77777777" w:rsidR="00931574" w:rsidRPr="00851900" w:rsidRDefault="00931574" w:rsidP="005A16FE">
      <w:pPr>
        <w:jc w:val="both"/>
      </w:pPr>
      <w:r w:rsidRPr="00851900">
        <w:t>10</w:t>
      </w:r>
      <w:r w:rsidRPr="00851900">
        <w:tab/>
        <w:t xml:space="preserve">de continuer d'étudier toutes les options possibles pour assurer l'interprétation et la traduction des documents existants de l'UIT, afin de promouvoir l'utilisation des six langues officielles de l'Union sur un pied d'égalité durant les réunions officielles de </w:t>
      </w:r>
      <w:proofErr w:type="gramStart"/>
      <w:r w:rsidRPr="00851900">
        <w:t>l'UIT;</w:t>
      </w:r>
      <w:proofErr w:type="gramEnd"/>
    </w:p>
    <w:p w14:paraId="4B7C1D1E" w14:textId="77777777" w:rsidR="00931574" w:rsidRPr="00851900" w:rsidRDefault="00931574" w:rsidP="005A16FE">
      <w:pPr>
        <w:jc w:val="both"/>
      </w:pPr>
      <w:r w:rsidRPr="00851900">
        <w:t>11</w:t>
      </w:r>
      <w:r w:rsidRPr="00851900">
        <w:tab/>
        <w:t>de continuer de collaborer avec les États Membres intéressés et, dans la mesure du possible, de parfaire la traduction de la terminologie et des définitions dans les six langues officielles,</w:t>
      </w:r>
    </w:p>
    <w:p w14:paraId="7375EA80" w14:textId="77777777" w:rsidR="00931574" w:rsidRPr="00851900" w:rsidRDefault="00931574" w:rsidP="009D1248">
      <w:pPr>
        <w:pStyle w:val="Call"/>
      </w:pPr>
      <w:proofErr w:type="gramStart"/>
      <w:r w:rsidRPr="00851900">
        <w:t>charge</w:t>
      </w:r>
      <w:proofErr w:type="gramEnd"/>
      <w:r w:rsidRPr="00851900">
        <w:t xml:space="preserve"> le Conseil de l'UIT</w:t>
      </w:r>
    </w:p>
    <w:p w14:paraId="0DB23234" w14:textId="77777777" w:rsidR="00931574" w:rsidRPr="00851900" w:rsidRDefault="00931574" w:rsidP="005A16FE">
      <w:pPr>
        <w:jc w:val="both"/>
      </w:pPr>
      <w:r w:rsidRPr="00851900">
        <w:t>1</w:t>
      </w:r>
      <w:r w:rsidRPr="00851900">
        <w:tab/>
        <w:t xml:space="preserve">de continuer d'analyser l'adoption par l'UIT d'autres méthodes de traduction, en tenant compte de leurs incidences financières et en tirant parti des avantages qu'offrent les technologies innovantes, afin de réduire les dépenses de traduction et de dactylographie dans le budget de l'Union, tout en maintenant ou en améliorant la qualité actuelle de la traduction et l'utilisation correcte de la terminologie technique dans le domaine des </w:t>
      </w:r>
      <w:proofErr w:type="gramStart"/>
      <w:r w:rsidRPr="00851900">
        <w:t>télécommunications;</w:t>
      </w:r>
      <w:proofErr w:type="gramEnd"/>
    </w:p>
    <w:p w14:paraId="083CB88E" w14:textId="77777777" w:rsidR="00931574" w:rsidRPr="00851900" w:rsidRDefault="00931574" w:rsidP="005A16FE">
      <w:pPr>
        <w:jc w:val="both"/>
      </w:pPr>
      <w:r w:rsidRPr="00851900">
        <w:t>2</w:t>
      </w:r>
      <w:r w:rsidRPr="00851900">
        <w:tab/>
        <w:t xml:space="preserve">de </w:t>
      </w:r>
      <w:r w:rsidRPr="00851900">
        <w:rPr>
          <w:color w:val="231F20"/>
        </w:rPr>
        <w:t xml:space="preserve">continuer </w:t>
      </w:r>
      <w:r w:rsidRPr="00851900">
        <w:t>d'analyser, y compris à l</w:t>
      </w:r>
      <w:r w:rsidRPr="00851900">
        <w:rPr>
          <w:lang w:bidi="ar-EG"/>
        </w:rPr>
        <w:t>'</w:t>
      </w:r>
      <w:r w:rsidRPr="00851900">
        <w:t>aide d</w:t>
      </w:r>
      <w:r w:rsidRPr="00851900">
        <w:rPr>
          <w:lang w:bidi="ar-EG"/>
        </w:rPr>
        <w:t>'</w:t>
      </w:r>
      <w:r w:rsidRPr="00851900">
        <w:t>indicateurs appropriés, l</w:t>
      </w:r>
      <w:r w:rsidRPr="00851900">
        <w:rPr>
          <w:lang w:bidi="ar-EG"/>
        </w:rPr>
        <w:t>'</w:t>
      </w:r>
      <w:r w:rsidRPr="00851900">
        <w:t xml:space="preserve">application des mesures et des principes actualisés en matière d'interprétation et de traduction adoptés par le Conseil à sa session de 2014, en tenant compte des contraintes financières et en gardant à l'esprit le fait que l'objectif est en définitive de mettre intégralement en œuvre le traitement des six langues officielles sur un pied </w:t>
      </w:r>
      <w:proofErr w:type="gramStart"/>
      <w:r w:rsidRPr="00851900">
        <w:t>d'égalité;</w:t>
      </w:r>
      <w:proofErr w:type="gramEnd"/>
    </w:p>
    <w:p w14:paraId="1C80D3E3" w14:textId="77777777" w:rsidR="00931574" w:rsidRPr="00851900" w:rsidRDefault="00931574" w:rsidP="005A16FE">
      <w:pPr>
        <w:jc w:val="both"/>
      </w:pPr>
      <w:r w:rsidRPr="00851900">
        <w:t>3</w:t>
      </w:r>
      <w:r w:rsidRPr="00851900">
        <w:tab/>
        <w:t xml:space="preserve">de suivre la mise en œuvre du cadre politique sur le multilinguisme à </w:t>
      </w:r>
      <w:proofErr w:type="gramStart"/>
      <w:r w:rsidRPr="00851900">
        <w:t>l'UIT;</w:t>
      </w:r>
      <w:proofErr w:type="gramEnd"/>
    </w:p>
    <w:p w14:paraId="58C3A13C" w14:textId="77777777" w:rsidR="00931574" w:rsidRPr="00851900" w:rsidRDefault="00931574" w:rsidP="005A16FE">
      <w:pPr>
        <w:jc w:val="both"/>
      </w:pPr>
      <w:r w:rsidRPr="00851900">
        <w:t>4</w:t>
      </w:r>
      <w:r w:rsidRPr="00851900">
        <w:tab/>
        <w:t xml:space="preserve">de prendre des mesures opérationnelles appropriées et d'en suivre l'application, par </w:t>
      </w:r>
      <w:proofErr w:type="gramStart"/>
      <w:r w:rsidRPr="00851900">
        <w:t>exemple:</w:t>
      </w:r>
      <w:proofErr w:type="gramEnd"/>
    </w:p>
    <w:p w14:paraId="640D4D24" w14:textId="77777777" w:rsidR="00931574" w:rsidRPr="00851900" w:rsidRDefault="00931574" w:rsidP="005A16FE">
      <w:pPr>
        <w:pStyle w:val="enumlev1"/>
        <w:jc w:val="both"/>
      </w:pPr>
      <w:r w:rsidRPr="00851900">
        <w:t>i)</w:t>
      </w:r>
      <w:r w:rsidRPr="00851900">
        <w:tab/>
        <w:t xml:space="preserve">poursuivre l'examen des services ayant trait aux documents et aux publications de l'UIT en vue d'éliminer tout chevauchement d'activités et de créer des </w:t>
      </w:r>
      <w:proofErr w:type="gramStart"/>
      <w:r w:rsidRPr="00851900">
        <w:t>synergies;</w:t>
      </w:r>
      <w:proofErr w:type="gramEnd"/>
    </w:p>
    <w:p w14:paraId="6D554FD1" w14:textId="77777777" w:rsidR="00931574" w:rsidRPr="00851900" w:rsidRDefault="00931574" w:rsidP="005A16FE">
      <w:pPr>
        <w:pStyle w:val="enumlev1"/>
        <w:jc w:val="both"/>
      </w:pPr>
      <w:r w:rsidRPr="00851900">
        <w:t>ii)</w:t>
      </w:r>
      <w:r w:rsidRPr="00851900">
        <w:tab/>
        <w:t xml:space="preserve">faciliter la production simultanée et en temps voulu de services linguistiques efficaces et de qualité (interprétation, documentation, publications et documents d'information pour le public) dans les six langues, pour appuyer les buts stratégiques de </w:t>
      </w:r>
      <w:proofErr w:type="gramStart"/>
      <w:r w:rsidRPr="00851900">
        <w:t>l'Union;</w:t>
      </w:r>
      <w:proofErr w:type="gramEnd"/>
    </w:p>
    <w:p w14:paraId="7CE3FAC9" w14:textId="77777777" w:rsidR="00931574" w:rsidRPr="00851900" w:rsidRDefault="00931574" w:rsidP="005A16FE">
      <w:pPr>
        <w:pStyle w:val="enumlev1"/>
        <w:jc w:val="both"/>
      </w:pPr>
      <w:r w:rsidRPr="00851900">
        <w:lastRenderedPageBreak/>
        <w:t>iii)</w:t>
      </w:r>
      <w:r w:rsidRPr="00851900">
        <w:tab/>
        <w:t xml:space="preserve">favoriser l'optimisation du niveau des effectifs, y compris en ce qui concerne le personnel fixe, les surnuméraires et la sous-traitance, tout en garantissant le niveau élevé de qualité requis de l'interprétation et de la </w:t>
      </w:r>
      <w:proofErr w:type="gramStart"/>
      <w:r w:rsidRPr="00851900">
        <w:t>traduction;</w:t>
      </w:r>
      <w:proofErr w:type="gramEnd"/>
    </w:p>
    <w:p w14:paraId="5118E695" w14:textId="77777777" w:rsidR="00931574" w:rsidRPr="00851900" w:rsidRDefault="00931574" w:rsidP="005A16FE">
      <w:pPr>
        <w:pStyle w:val="enumlev1"/>
        <w:jc w:val="both"/>
      </w:pPr>
      <w:r w:rsidRPr="00851900">
        <w:t>iv)</w:t>
      </w:r>
      <w:r w:rsidRPr="00851900">
        <w:tab/>
        <w:t xml:space="preserve">continuer d'utiliser de manière judicieuse et efficace les TIC dans le domaine linguistique et des publications, compte tenu de l'expérience acquise par d'autres organisations internationales et des bonnes pratiques en la </w:t>
      </w:r>
      <w:proofErr w:type="gramStart"/>
      <w:r w:rsidRPr="00851900">
        <w:t>matière;</w:t>
      </w:r>
      <w:proofErr w:type="gramEnd"/>
    </w:p>
    <w:p w14:paraId="4352BBD1" w14:textId="77777777" w:rsidR="00931574" w:rsidRPr="00851900" w:rsidRDefault="00931574" w:rsidP="005A16FE">
      <w:pPr>
        <w:pStyle w:val="enumlev1"/>
        <w:jc w:val="both"/>
      </w:pPr>
      <w:r w:rsidRPr="00851900">
        <w:t>v)</w:t>
      </w:r>
      <w:r w:rsidRPr="00851900">
        <w:tab/>
        <w:t>continuer d'étudier et de mettre en œuvre toutes les mesures propres à réduire la taille et le volume des documents (limitation du nombre de pages, résumés analytiques, éléments d'information joints en annexe ou sous forme d'hyperliens) et faire en sorte que les réunions utilisent encore moins de documents papier, lorsque de telles mesures se justifient et sans qu'elles aient d'incidence sur la qualité ou sur la teneur des documents à traduire ou à publier, en gardant clairement à l'esprit la nécessité de respecter l'objectif de multilinguisme du système des Nations Unies;</w:t>
      </w:r>
    </w:p>
    <w:p w14:paraId="57FC2B06" w14:textId="77777777" w:rsidR="00931574" w:rsidRPr="00851900" w:rsidRDefault="00931574" w:rsidP="005A16FE">
      <w:pPr>
        <w:pStyle w:val="enumlev1"/>
        <w:jc w:val="both"/>
      </w:pPr>
      <w:r w:rsidRPr="00851900">
        <w:t>vi)</w:t>
      </w:r>
      <w:r w:rsidRPr="00851900">
        <w:tab/>
        <w:t>prendre en priorité, autant que possible, toutes les mesures nécessaires pour garantir l'utilisation équitable de toutes les langues officielles sur le site web de l</w:t>
      </w:r>
      <w:r w:rsidRPr="00851900">
        <w:rPr>
          <w:lang w:bidi="ar-EG"/>
        </w:rPr>
        <w:t>'</w:t>
      </w:r>
      <w:r w:rsidRPr="00851900">
        <w:t xml:space="preserve">UIT, pour ce qui est des contenus multilingues et de la convivialité du </w:t>
      </w:r>
      <w:proofErr w:type="gramStart"/>
      <w:r w:rsidRPr="00851900">
        <w:t>site;</w:t>
      </w:r>
      <w:proofErr w:type="gramEnd"/>
    </w:p>
    <w:p w14:paraId="000B66D1" w14:textId="77777777" w:rsidR="00931574" w:rsidRPr="00851900" w:rsidRDefault="00931574" w:rsidP="005A16FE">
      <w:pPr>
        <w:jc w:val="both"/>
      </w:pPr>
      <w:r w:rsidRPr="00851900">
        <w:t>5</w:t>
      </w:r>
      <w:r w:rsidRPr="00851900">
        <w:tab/>
        <w:t xml:space="preserve">de suivre les travaux du secrétariat de l'UIT en ce qui concerne les points </w:t>
      </w:r>
      <w:proofErr w:type="gramStart"/>
      <w:r w:rsidRPr="00851900">
        <w:t>suivants:</w:t>
      </w:r>
      <w:proofErr w:type="gramEnd"/>
    </w:p>
    <w:p w14:paraId="5074070A" w14:textId="77777777" w:rsidR="00931574" w:rsidRPr="00851900" w:rsidRDefault="00931574" w:rsidP="005A16FE">
      <w:pPr>
        <w:pStyle w:val="enumlev1"/>
        <w:jc w:val="both"/>
      </w:pPr>
      <w:r w:rsidRPr="00851900">
        <w:t>i)</w:t>
      </w:r>
      <w:r w:rsidRPr="00851900">
        <w:tab/>
        <w:t xml:space="preserve">fusionner toutes les bases de données de terminologie et de définitions existantes dans un système centralisé, en prenant des mesures appropriées pour assurer la maintenance, le développement et la tenue à jour de ce </w:t>
      </w:r>
      <w:proofErr w:type="gramStart"/>
      <w:r w:rsidRPr="00851900">
        <w:t>système;</w:t>
      </w:r>
      <w:proofErr w:type="gramEnd"/>
    </w:p>
    <w:p w14:paraId="0E3EDD6F" w14:textId="77777777" w:rsidR="00931574" w:rsidRPr="00851900" w:rsidRDefault="00931574" w:rsidP="005A16FE">
      <w:pPr>
        <w:pStyle w:val="enumlev1"/>
        <w:jc w:val="both"/>
      </w:pPr>
      <w:r w:rsidRPr="00851900">
        <w:t>ii)</w:t>
      </w:r>
      <w:r w:rsidRPr="00851900">
        <w:tab/>
        <w:t>achever l'élaboration de la base de données de l</w:t>
      </w:r>
      <w:r w:rsidRPr="00851900">
        <w:rPr>
          <w:lang w:bidi="ar-EG"/>
        </w:rPr>
        <w:t>'</w:t>
      </w:r>
      <w:r w:rsidRPr="00851900">
        <w:t>UIT relative à la terminologie et aux définitions dans le domaine des télécommunications/TIC et la tenir à jour, en mettant particulièrement l</w:t>
      </w:r>
      <w:r w:rsidRPr="00851900">
        <w:rPr>
          <w:lang w:bidi="ar-EG"/>
        </w:rPr>
        <w:t>'</w:t>
      </w:r>
      <w:r w:rsidRPr="00851900">
        <w:t xml:space="preserve">accent sur toutes les </w:t>
      </w:r>
      <w:proofErr w:type="gramStart"/>
      <w:r w:rsidRPr="00851900">
        <w:t>langues;</w:t>
      </w:r>
      <w:proofErr w:type="gramEnd"/>
    </w:p>
    <w:p w14:paraId="1CC1A16D" w14:textId="77777777" w:rsidR="00931574" w:rsidRPr="00851900" w:rsidRDefault="00931574" w:rsidP="005A16FE">
      <w:pPr>
        <w:pStyle w:val="enumlev1"/>
        <w:jc w:val="both"/>
      </w:pPr>
      <w:r w:rsidRPr="00851900">
        <w:t>iii)</w:t>
      </w:r>
      <w:r w:rsidRPr="00851900">
        <w:tab/>
        <w:t xml:space="preserve">doter les unités de tous les services linguistiques du personnel qualifié et des outils nécessaires pour répondre à leurs besoins dans chaque </w:t>
      </w:r>
      <w:proofErr w:type="gramStart"/>
      <w:r w:rsidRPr="00851900">
        <w:t>langue;</w:t>
      </w:r>
      <w:proofErr w:type="gramEnd"/>
    </w:p>
    <w:p w14:paraId="4B5A8B9E" w14:textId="77777777" w:rsidR="00931574" w:rsidRPr="00851900" w:rsidRDefault="00931574" w:rsidP="005A16FE">
      <w:pPr>
        <w:pStyle w:val="enumlev1"/>
        <w:jc w:val="both"/>
        <w:rPr>
          <w:lang w:bidi="ar-EG"/>
        </w:rPr>
      </w:pPr>
      <w:r w:rsidRPr="00851900">
        <w:t>iv)</w:t>
      </w:r>
      <w:r w:rsidRPr="00851900">
        <w:rPr>
          <w:lang w:bidi="ar-EG"/>
        </w:rPr>
        <w:tab/>
        <w:t>améliorer l'image de l'Union e</w:t>
      </w:r>
      <w:r w:rsidRPr="00851900">
        <w:t>t</w:t>
      </w:r>
      <w:r w:rsidRPr="00851900">
        <w:rPr>
          <w:lang w:bidi="ar-EG"/>
        </w:rPr>
        <w:t xml:space="preserve"> l'efficacité de son travail d'information auprès du public, en recourant à toutes les langues officielles de l'Union, notamment pour la publication des Nouvelles de l'UIT, la création de pages web de l'UIT, la diffusion en ligne des débats, l'archivage des enregistrements des séances et la publication de documents destinés à informer le grand public, y compris les annonces de la tenue des manifestations ITU Telecom, les bulletins d'information électroniques (e-Flash), etc.;</w:t>
      </w:r>
    </w:p>
    <w:p w14:paraId="6BAB0F00" w14:textId="53865EFD" w:rsidR="00931574" w:rsidRPr="00851900" w:rsidRDefault="00931574" w:rsidP="005A16FE">
      <w:pPr>
        <w:jc w:val="both"/>
        <w:rPr>
          <w:lang w:bidi="ar-EG"/>
        </w:rPr>
      </w:pPr>
      <w:r w:rsidRPr="00851900">
        <w:rPr>
          <w:lang w:bidi="ar-EG"/>
        </w:rPr>
        <w:t>6</w:t>
      </w:r>
      <w:r w:rsidRPr="00851900">
        <w:rPr>
          <w:lang w:bidi="ar-EG"/>
        </w:rPr>
        <w:tab/>
        <w:t xml:space="preserve">de </w:t>
      </w:r>
      <w:r w:rsidRPr="00851900">
        <w:t xml:space="preserve">maintenir le </w:t>
      </w:r>
      <w:proofErr w:type="spellStart"/>
      <w:r w:rsidRPr="00851900">
        <w:t>GTC</w:t>
      </w:r>
      <w:proofErr w:type="spellEnd"/>
      <w:r w:rsidRPr="00851900">
        <w:t>-LANG, afin qu'il suive les progrès accomplis et fasse rapport au Conseil, y compris</w:t>
      </w:r>
      <w:r w:rsidRPr="00851900">
        <w:rPr>
          <w:lang w:bidi="ar-EG"/>
        </w:rPr>
        <w:t xml:space="preserve"> en formulant les recommandations qu'il jugera appropriées, sur la mise en</w:t>
      </w:r>
      <w:r w:rsidR="00C273D6" w:rsidRPr="00851900">
        <w:rPr>
          <w:lang w:bidi="ar-EG"/>
        </w:rPr>
        <w:t xml:space="preserve"> </w:t>
      </w:r>
      <w:r w:rsidRPr="00851900">
        <w:rPr>
          <w:lang w:bidi="ar-EG"/>
        </w:rPr>
        <w:t xml:space="preserve">œuvre de la présente Résolution, en travaillant en étroite collaboration avec le </w:t>
      </w:r>
      <w:proofErr w:type="spellStart"/>
      <w:r w:rsidRPr="00851900">
        <w:rPr>
          <w:lang w:bidi="ar-EG"/>
        </w:rPr>
        <w:t>CCT</w:t>
      </w:r>
      <w:proofErr w:type="spellEnd"/>
      <w:r w:rsidRPr="00851900">
        <w:rPr>
          <w:lang w:bidi="ar-EG"/>
        </w:rPr>
        <w:t xml:space="preserve"> de l'UIT et le Groupe de travail du Conseil sur les ressources financières et les ressources </w:t>
      </w:r>
      <w:proofErr w:type="gramStart"/>
      <w:r w:rsidRPr="00851900">
        <w:rPr>
          <w:lang w:bidi="ar-EG"/>
        </w:rPr>
        <w:t>humaines;</w:t>
      </w:r>
      <w:proofErr w:type="gramEnd"/>
    </w:p>
    <w:p w14:paraId="6168E10D" w14:textId="77777777" w:rsidR="00931574" w:rsidRPr="00851900" w:rsidRDefault="00931574" w:rsidP="005A16FE">
      <w:pPr>
        <w:jc w:val="both"/>
        <w:rPr>
          <w:lang w:bidi="ar-EG"/>
        </w:rPr>
      </w:pPr>
      <w:r w:rsidRPr="00851900">
        <w:rPr>
          <w:lang w:bidi="ar-EG"/>
        </w:rPr>
        <w:t>7</w:t>
      </w:r>
      <w:r w:rsidRPr="00851900">
        <w:rPr>
          <w:lang w:bidi="ar-EG"/>
        </w:rPr>
        <w:tab/>
        <w:t xml:space="preserve">d'examiner, en collaboration avec les groupes consultatifs des Secteurs, les types d'informations qui devront figurer dans les documents finals et être </w:t>
      </w:r>
      <w:proofErr w:type="gramStart"/>
      <w:r w:rsidRPr="00851900">
        <w:rPr>
          <w:lang w:bidi="ar-EG"/>
        </w:rPr>
        <w:t>traduits;</w:t>
      </w:r>
      <w:proofErr w:type="gramEnd"/>
    </w:p>
    <w:p w14:paraId="0F8E8A64" w14:textId="77777777" w:rsidR="00931574" w:rsidRPr="00851900" w:rsidRDefault="00931574" w:rsidP="005A16FE">
      <w:pPr>
        <w:jc w:val="both"/>
        <w:rPr>
          <w:lang w:bidi="ar-EG"/>
        </w:rPr>
      </w:pPr>
      <w:r w:rsidRPr="00851900">
        <w:rPr>
          <w:lang w:bidi="ar-EG"/>
        </w:rPr>
        <w:t>8</w:t>
      </w:r>
      <w:r w:rsidRPr="00851900">
        <w:rPr>
          <w:lang w:bidi="ar-EG"/>
        </w:rPr>
        <w:tab/>
        <w:t xml:space="preserve">de continuer d'examiner en permanence les mesures à prendre pour réduire, </w:t>
      </w:r>
      <w:r w:rsidRPr="00851900">
        <w:t>sans nuire à la qualité</w:t>
      </w:r>
      <w:r w:rsidRPr="00851900">
        <w:rPr>
          <w:lang w:bidi="ar-EG"/>
        </w:rPr>
        <w:t xml:space="preserve">, le coût et le volume de la documentation, en particulier pour les conférences et les </w:t>
      </w:r>
      <w:proofErr w:type="gramStart"/>
      <w:r w:rsidRPr="00851900">
        <w:rPr>
          <w:lang w:bidi="ar-EG"/>
        </w:rPr>
        <w:t>assemblées;</w:t>
      </w:r>
      <w:proofErr w:type="gramEnd"/>
    </w:p>
    <w:p w14:paraId="6A5FC98F" w14:textId="77777777" w:rsidR="00931574" w:rsidRPr="00851900" w:rsidRDefault="00931574" w:rsidP="005A16FE">
      <w:pPr>
        <w:jc w:val="both"/>
      </w:pPr>
      <w:r w:rsidRPr="00851900">
        <w:t>9</w:t>
      </w:r>
      <w:r w:rsidRPr="00851900">
        <w:tab/>
        <w:t>de faire rapport à la prochaine Conférence de plénipotentiaires sur la mise en œuvre de la présente Résolution,</w:t>
      </w:r>
    </w:p>
    <w:p w14:paraId="77C46BBB" w14:textId="77777777" w:rsidR="00931574" w:rsidRPr="00851900" w:rsidRDefault="00931574" w:rsidP="009D1248">
      <w:pPr>
        <w:pStyle w:val="Call"/>
      </w:pPr>
      <w:proofErr w:type="gramStart"/>
      <w:r w:rsidRPr="00851900">
        <w:lastRenderedPageBreak/>
        <w:t>charge</w:t>
      </w:r>
      <w:proofErr w:type="gramEnd"/>
      <w:r w:rsidRPr="00851900">
        <w:t xml:space="preserve"> les groupes consultatifs des Secteurs</w:t>
      </w:r>
    </w:p>
    <w:p w14:paraId="4565DDA5" w14:textId="77777777" w:rsidR="00931574" w:rsidRPr="00851900" w:rsidRDefault="00931574" w:rsidP="005A16FE">
      <w:pPr>
        <w:jc w:val="both"/>
      </w:pPr>
      <w:proofErr w:type="gramStart"/>
      <w:r w:rsidRPr="00851900">
        <w:t>de</w:t>
      </w:r>
      <w:proofErr w:type="gramEnd"/>
      <w:r w:rsidRPr="00851900">
        <w:t xml:space="preserve"> procéder chaque année à un examen de l'utilisation sur un pied d'égalité de toutes les langues officielles de l'Union dans les publications et sur les sites web de l'UIT,</w:t>
      </w:r>
    </w:p>
    <w:p w14:paraId="6FF4CE64" w14:textId="77777777" w:rsidR="00931574" w:rsidRPr="00851900" w:rsidRDefault="00931574" w:rsidP="005A16FE">
      <w:pPr>
        <w:pStyle w:val="Call"/>
        <w:jc w:val="both"/>
      </w:pPr>
      <w:proofErr w:type="gramStart"/>
      <w:r w:rsidRPr="00851900">
        <w:t>invite</w:t>
      </w:r>
      <w:proofErr w:type="gramEnd"/>
      <w:r w:rsidRPr="00851900">
        <w:t xml:space="preserve"> les États Membres et les Membres des Secteurs</w:t>
      </w:r>
    </w:p>
    <w:p w14:paraId="1D9ECF29" w14:textId="77777777" w:rsidR="00931574" w:rsidRPr="00851900" w:rsidRDefault="00931574" w:rsidP="005A16FE">
      <w:pPr>
        <w:jc w:val="both"/>
      </w:pPr>
      <w:r w:rsidRPr="00851900">
        <w:t>1</w:t>
      </w:r>
      <w:r w:rsidRPr="00851900">
        <w:tab/>
        <w:t>à faire en sorte que les différentes versions linguistiques des documents et des publications soient utilisées, téléchargées et achetées par les différentes communautés linguistiques, afin d</w:t>
      </w:r>
      <w:r w:rsidRPr="00851900">
        <w:rPr>
          <w:lang w:bidi="ar-EG"/>
        </w:rPr>
        <w:t>'</w:t>
      </w:r>
      <w:r w:rsidRPr="00851900">
        <w:t xml:space="preserve">optimiser leur utilité et leur </w:t>
      </w:r>
      <w:proofErr w:type="gramStart"/>
      <w:r w:rsidRPr="00851900">
        <w:t>rentabilité;</w:t>
      </w:r>
      <w:proofErr w:type="gramEnd"/>
    </w:p>
    <w:p w14:paraId="707E230C" w14:textId="77777777" w:rsidR="00931574" w:rsidRPr="00851900" w:rsidRDefault="00931574" w:rsidP="005A16FE">
      <w:pPr>
        <w:jc w:val="both"/>
      </w:pPr>
      <w:r w:rsidRPr="00851900">
        <w:t>2</w:t>
      </w:r>
      <w:r w:rsidRPr="00851900">
        <w:tab/>
        <w:t xml:space="preserve">à soumettre leurs contributions et leurs documents suffisamment tôt avant le début des conférences, assemblées et réunions de l'Union, en respectant les délais de soumission des contributions devant être traduites, et à réduire autant que possible la taille et le volume de ces </w:t>
      </w:r>
      <w:proofErr w:type="gramStart"/>
      <w:r w:rsidRPr="00851900">
        <w:t>contributions;</w:t>
      </w:r>
      <w:proofErr w:type="gramEnd"/>
    </w:p>
    <w:p w14:paraId="32136451" w14:textId="619DCDF9" w:rsidR="00931574" w:rsidRPr="00851900" w:rsidRDefault="00931574" w:rsidP="005A16FE">
      <w:pPr>
        <w:jc w:val="both"/>
      </w:pPr>
      <w:r w:rsidRPr="00851900">
        <w:t>3</w:t>
      </w:r>
      <w:r w:rsidRPr="00851900">
        <w:tab/>
        <w:t xml:space="preserve">à continuer de coopérer </w:t>
      </w:r>
      <w:ins w:id="130" w:author="French1" w:date="2026-03-11T11:09:00Z">
        <w:r w:rsidR="004931EE" w:rsidRPr="00851900">
          <w:t xml:space="preserve">avec l'UIT </w:t>
        </w:r>
      </w:ins>
      <w:r w:rsidRPr="00851900">
        <w:t xml:space="preserve">en vue d'améliorer la traduction de la terminologie et des définitions dans les langues officielles, à la demande du </w:t>
      </w:r>
      <w:proofErr w:type="spellStart"/>
      <w:r w:rsidRPr="00851900">
        <w:t>CCT</w:t>
      </w:r>
      <w:proofErr w:type="spellEnd"/>
      <w:r w:rsidRPr="00851900">
        <w:t xml:space="preserve"> de l'UIT.</w:t>
      </w:r>
    </w:p>
    <w:p w14:paraId="2CFC5311" w14:textId="77777777" w:rsidR="00931574" w:rsidRPr="00851900" w:rsidRDefault="00931574" w:rsidP="00931574">
      <w:pPr>
        <w:pStyle w:val="Reasons"/>
      </w:pPr>
    </w:p>
    <w:p w14:paraId="49D91EB0" w14:textId="77777777" w:rsidR="009B2ADF" w:rsidRPr="00851900" w:rsidRDefault="009B2ADF" w:rsidP="009B2ADF">
      <w:r w:rsidRPr="00851900">
        <w:br w:type="page"/>
      </w:r>
    </w:p>
    <w:p w14:paraId="297B326F" w14:textId="574EAB99" w:rsidR="009B2ADF" w:rsidRPr="00851900" w:rsidRDefault="009B2ADF" w:rsidP="009B2ADF">
      <w:pPr>
        <w:pStyle w:val="AnnexNo"/>
      </w:pPr>
      <w:bookmarkStart w:id="131" w:name="Annex_C"/>
      <w:r w:rsidRPr="00851900">
        <w:lastRenderedPageBreak/>
        <w:t>Annex</w:t>
      </w:r>
      <w:r w:rsidR="004931EE" w:rsidRPr="00851900">
        <w:t>E</w:t>
      </w:r>
      <w:r w:rsidRPr="00851900">
        <w:t xml:space="preserve"> C</w:t>
      </w:r>
      <w:bookmarkEnd w:id="131"/>
    </w:p>
    <w:p w14:paraId="2BF2E82A" w14:textId="59448BFD" w:rsidR="004A41EB" w:rsidRPr="00851900" w:rsidRDefault="004A41EB" w:rsidP="004A41EB">
      <w:pPr>
        <w:pStyle w:val="ResNo"/>
      </w:pPr>
      <w:r w:rsidRPr="00851900">
        <w:t>RÉSOLUTION 1372 (</w:t>
      </w:r>
      <w:proofErr w:type="spellStart"/>
      <w:r w:rsidRPr="00851900">
        <w:t>C15</w:t>
      </w:r>
      <w:proofErr w:type="spellEnd"/>
      <w:r w:rsidRPr="00851900">
        <w:t xml:space="preserve">, </w:t>
      </w:r>
      <w:r w:rsidRPr="00851900">
        <w:rPr>
          <w:caps w:val="0"/>
        </w:rPr>
        <w:t>dernière mod</w:t>
      </w:r>
      <w:r w:rsidRPr="00851900">
        <w:t xml:space="preserve">. </w:t>
      </w:r>
      <w:del w:id="132" w:author="French" w:date="2026-03-12T09:54:00Z">
        <w:r w:rsidRPr="00851900" w:rsidDel="00C273D6">
          <w:delText>C2</w:delText>
        </w:r>
      </w:del>
      <w:del w:id="133" w:author="French1" w:date="2026-03-11T11:11:00Z">
        <w:r w:rsidRPr="00851900" w:rsidDel="00EE03D6">
          <w:delText>4</w:delText>
        </w:r>
      </w:del>
      <w:proofErr w:type="spellStart"/>
      <w:ins w:id="134" w:author="French" w:date="2026-03-12T09:54:00Z">
        <w:r w:rsidR="00C273D6" w:rsidRPr="00851900">
          <w:t>C2</w:t>
        </w:r>
      </w:ins>
      <w:ins w:id="135" w:author="French1" w:date="2026-03-11T11:11:00Z">
        <w:r w:rsidR="00EE03D6" w:rsidRPr="00851900">
          <w:t>6</w:t>
        </w:r>
      </w:ins>
      <w:proofErr w:type="spellEnd"/>
      <w:r w:rsidRPr="00851900">
        <w:t>)</w:t>
      </w:r>
    </w:p>
    <w:p w14:paraId="37410CBB" w14:textId="77777777" w:rsidR="004A41EB" w:rsidRPr="00851900" w:rsidRDefault="004A41EB" w:rsidP="004A41EB">
      <w:pPr>
        <w:pStyle w:val="Restitle"/>
      </w:pPr>
      <w:r w:rsidRPr="00851900">
        <w:t>Groupe de travail du Conseil sur l'utilisation des langues (</w:t>
      </w:r>
      <w:proofErr w:type="spellStart"/>
      <w:r w:rsidRPr="00851900">
        <w:t>GTC</w:t>
      </w:r>
      <w:proofErr w:type="spellEnd"/>
      <w:r w:rsidRPr="00851900">
        <w:noBreakHyphen/>
        <w:t>LANG)</w:t>
      </w:r>
    </w:p>
    <w:p w14:paraId="55922704" w14:textId="77777777" w:rsidR="004A41EB" w:rsidRPr="00851900" w:rsidRDefault="004A41EB" w:rsidP="00C273D6">
      <w:pPr>
        <w:pStyle w:val="Normalaftertitle"/>
      </w:pPr>
      <w:r w:rsidRPr="00851900">
        <w:t>Le Conseil de l'UIT,</w:t>
      </w:r>
    </w:p>
    <w:p w14:paraId="62EFB06C" w14:textId="77777777" w:rsidR="004A41EB" w:rsidRPr="00851900" w:rsidRDefault="004A41EB" w:rsidP="00C273D6">
      <w:pPr>
        <w:pStyle w:val="Call"/>
      </w:pPr>
      <w:proofErr w:type="gramStart"/>
      <w:r w:rsidRPr="00851900">
        <w:t>rappelant</w:t>
      </w:r>
      <w:proofErr w:type="gramEnd"/>
    </w:p>
    <w:p w14:paraId="205015A0" w14:textId="77777777" w:rsidR="004A41EB" w:rsidRPr="00851900" w:rsidRDefault="004A41EB" w:rsidP="005A16FE">
      <w:pPr>
        <w:snapToGrid w:val="0"/>
        <w:jc w:val="both"/>
      </w:pPr>
      <w:r w:rsidRPr="00851900">
        <w:rPr>
          <w:i/>
          <w:iCs/>
        </w:rPr>
        <w:t>a)</w:t>
      </w:r>
      <w:r w:rsidRPr="00851900">
        <w:tab/>
        <w:t xml:space="preserve">la Résolution 76/268 de l'Assemblée générale des Nations Unies sur le </w:t>
      </w:r>
      <w:proofErr w:type="gramStart"/>
      <w:r w:rsidRPr="00851900">
        <w:t>multilinguisme;</w:t>
      </w:r>
      <w:proofErr w:type="gramEnd"/>
    </w:p>
    <w:p w14:paraId="3B5A4E4D" w14:textId="77777777" w:rsidR="004A41EB" w:rsidRPr="00851900" w:rsidRDefault="004A41EB" w:rsidP="005A16FE">
      <w:pPr>
        <w:snapToGrid w:val="0"/>
        <w:jc w:val="both"/>
      </w:pPr>
      <w:r w:rsidRPr="00851900">
        <w:rPr>
          <w:i/>
        </w:rPr>
        <w:t>b</w:t>
      </w:r>
      <w:r w:rsidRPr="00851900">
        <w:rPr>
          <w:i/>
          <w:iCs/>
        </w:rPr>
        <w:t>)</w:t>
      </w:r>
      <w:r w:rsidRPr="00851900">
        <w:tab/>
        <w:t xml:space="preserve">la Résolution 154 (Rév. Bucarest, 2022) de la Conférence de plénipotentiaires, relative à l'utilisation des six langues officielles de l'Union sur un pied </w:t>
      </w:r>
      <w:proofErr w:type="gramStart"/>
      <w:r w:rsidRPr="00851900">
        <w:t>d'égalité;</w:t>
      </w:r>
      <w:proofErr w:type="gramEnd"/>
    </w:p>
    <w:p w14:paraId="127ABC23" w14:textId="77777777" w:rsidR="004A41EB" w:rsidRPr="00851900" w:rsidRDefault="004A41EB" w:rsidP="005A16FE">
      <w:pPr>
        <w:snapToGrid w:val="0"/>
        <w:jc w:val="both"/>
      </w:pPr>
      <w:r w:rsidRPr="00851900">
        <w:rPr>
          <w:i/>
          <w:iCs/>
        </w:rPr>
        <w:t>c)</w:t>
      </w:r>
      <w:r w:rsidRPr="00851900">
        <w:tab/>
        <w:t>la Décision 5 (Rév. Bucarest, 2022) de la Conférence de plénipotentiaires, relative aux produits et charges de l'Union pour la période 2024-</w:t>
      </w:r>
      <w:proofErr w:type="gramStart"/>
      <w:r w:rsidRPr="00851900">
        <w:t>2027;</w:t>
      </w:r>
      <w:proofErr w:type="gramEnd"/>
    </w:p>
    <w:p w14:paraId="09904E3B" w14:textId="77777777" w:rsidR="004A41EB" w:rsidRPr="00851900" w:rsidRDefault="004A41EB" w:rsidP="005A16FE">
      <w:pPr>
        <w:snapToGrid w:val="0"/>
        <w:jc w:val="both"/>
      </w:pPr>
      <w:r w:rsidRPr="00851900">
        <w:rPr>
          <w:i/>
          <w:iCs/>
        </w:rPr>
        <w:t>d)</w:t>
      </w:r>
      <w:r w:rsidRPr="00851900">
        <w:rPr>
          <w:i/>
          <w:iCs/>
        </w:rPr>
        <w:tab/>
      </w:r>
      <w:r w:rsidRPr="00851900">
        <w:t xml:space="preserve">la Décision 11 (Rév. Bucarest, 2022) de la Conférence de plénipotentiaires relative à la création et à la gestion des groupes de travail du </w:t>
      </w:r>
      <w:proofErr w:type="gramStart"/>
      <w:r w:rsidRPr="00851900">
        <w:t>Conseil;</w:t>
      </w:r>
      <w:proofErr w:type="gramEnd"/>
    </w:p>
    <w:p w14:paraId="0015D3CD" w14:textId="77777777" w:rsidR="004A41EB" w:rsidRPr="00851900" w:rsidRDefault="004A41EB" w:rsidP="005A16FE">
      <w:pPr>
        <w:snapToGrid w:val="0"/>
        <w:jc w:val="both"/>
      </w:pPr>
      <w:r w:rsidRPr="00851900">
        <w:rPr>
          <w:i/>
          <w:iCs/>
        </w:rPr>
        <w:t>e)</w:t>
      </w:r>
      <w:r w:rsidRPr="00851900">
        <w:tab/>
        <w:t xml:space="preserve">la Résolution 1238 du Conseil (2005), relative à l'utilisation des six langues officielles et de travail de </w:t>
      </w:r>
      <w:proofErr w:type="gramStart"/>
      <w:r w:rsidRPr="00851900">
        <w:t>l'Union;</w:t>
      </w:r>
      <w:proofErr w:type="gramEnd"/>
    </w:p>
    <w:p w14:paraId="606B12F2" w14:textId="2EF4BADB" w:rsidR="004A41EB" w:rsidRPr="00851900" w:rsidRDefault="004A41EB" w:rsidP="005A16FE">
      <w:pPr>
        <w:snapToGrid w:val="0"/>
        <w:jc w:val="both"/>
        <w:rPr>
          <w:rFonts w:asciiTheme="minorHAnsi" w:hAnsiTheme="minorHAnsi"/>
          <w:szCs w:val="24"/>
        </w:rPr>
      </w:pPr>
      <w:r w:rsidRPr="00851900">
        <w:rPr>
          <w:i/>
          <w:iCs/>
        </w:rPr>
        <w:t>f)</w:t>
      </w:r>
      <w:r w:rsidRPr="00851900">
        <w:rPr>
          <w:i/>
          <w:iCs/>
        </w:rPr>
        <w:tab/>
      </w:r>
      <w:r w:rsidRPr="00851900">
        <w:rPr>
          <w:rFonts w:asciiTheme="minorHAnsi" w:hAnsiTheme="minorHAnsi"/>
          <w:szCs w:val="24"/>
        </w:rPr>
        <w:t xml:space="preserve">la Résolution 1386 </w:t>
      </w:r>
      <w:r w:rsidRPr="00851900">
        <w:t>du Conseil (</w:t>
      </w:r>
      <w:proofErr w:type="spellStart"/>
      <w:r w:rsidRPr="00851900">
        <w:t>C17</w:t>
      </w:r>
      <w:proofErr w:type="spellEnd"/>
      <w:r w:rsidRPr="00851900">
        <w:t xml:space="preserve">, dernière mod. </w:t>
      </w:r>
      <w:proofErr w:type="spellStart"/>
      <w:r w:rsidRPr="00851900">
        <w:t>C24</w:t>
      </w:r>
      <w:proofErr w:type="spellEnd"/>
      <w:r w:rsidRPr="00851900">
        <w:t>)</w:t>
      </w:r>
      <w:r w:rsidRPr="00851900">
        <w:rPr>
          <w:rFonts w:asciiTheme="minorHAnsi" w:hAnsiTheme="minorHAnsi"/>
          <w:szCs w:val="24"/>
        </w:rPr>
        <w:t>, intitulée "Comité de coordination de l'UIT pour la terminologie (</w:t>
      </w:r>
      <w:proofErr w:type="spellStart"/>
      <w:r w:rsidRPr="00851900">
        <w:rPr>
          <w:rFonts w:asciiTheme="minorHAnsi" w:hAnsiTheme="minorHAnsi"/>
          <w:szCs w:val="24"/>
        </w:rPr>
        <w:t>CCT</w:t>
      </w:r>
      <w:proofErr w:type="spellEnd"/>
      <w:r w:rsidRPr="00851900">
        <w:rPr>
          <w:rFonts w:asciiTheme="minorHAnsi" w:hAnsiTheme="minorHAnsi"/>
          <w:szCs w:val="24"/>
        </w:rPr>
        <w:t xml:space="preserve"> de l'UIT)"</w:t>
      </w:r>
      <w:del w:id="136" w:author="French1" w:date="2026-03-11T11:12:00Z">
        <w:r w:rsidRPr="00851900" w:rsidDel="00EE03D6">
          <w:rPr>
            <w:rFonts w:asciiTheme="minorHAnsi" w:hAnsiTheme="minorHAnsi"/>
            <w:szCs w:val="24"/>
          </w:rPr>
          <w:delText>,</w:delText>
        </w:r>
      </w:del>
      <w:ins w:id="137" w:author="French1" w:date="2026-03-11T11:12:00Z">
        <w:r w:rsidR="00EE03D6" w:rsidRPr="00851900">
          <w:rPr>
            <w:rFonts w:asciiTheme="minorHAnsi" w:hAnsiTheme="minorHAnsi"/>
            <w:szCs w:val="24"/>
          </w:rPr>
          <w:t>;</w:t>
        </w:r>
      </w:ins>
    </w:p>
    <w:p w14:paraId="3BCADFB8" w14:textId="1700AF9F" w:rsidR="00EE03D6" w:rsidRPr="00851900" w:rsidRDefault="00EE03D6" w:rsidP="005A16FE">
      <w:pPr>
        <w:snapToGrid w:val="0"/>
        <w:jc w:val="both"/>
        <w:rPr>
          <w:ins w:id="138" w:author="French1" w:date="2026-03-11T11:12:00Z"/>
          <w:rFonts w:asciiTheme="minorHAnsi" w:hAnsiTheme="minorHAnsi"/>
          <w:szCs w:val="24"/>
        </w:rPr>
      </w:pPr>
      <w:ins w:id="139" w:author="French1" w:date="2026-03-11T11:12:00Z">
        <w:r w:rsidRPr="00851900">
          <w:rPr>
            <w:rFonts w:asciiTheme="minorHAnsi" w:hAnsiTheme="minorHAnsi"/>
            <w:i/>
            <w:iCs/>
            <w:szCs w:val="24"/>
          </w:rPr>
          <w:t>g)</w:t>
        </w:r>
        <w:r w:rsidRPr="00851900">
          <w:rPr>
            <w:rFonts w:asciiTheme="minorHAnsi" w:hAnsiTheme="minorHAnsi"/>
            <w:i/>
            <w:iCs/>
            <w:szCs w:val="24"/>
          </w:rPr>
          <w:tab/>
        </w:r>
        <w:r w:rsidRPr="00344098">
          <w:rPr>
            <w:rFonts w:asciiTheme="minorHAnsi" w:hAnsiTheme="minorHAnsi"/>
            <w:szCs w:val="24"/>
          </w:rPr>
          <w:t xml:space="preserve">la Résolution 58 (Rév. Busan, 2014) de la Conférence de plénipotentiaires, relative au renforcement des relations entre l'UIT et les organisations régionales de télécommunication et aux travaux préparatoires régionaux en vue de la Conférence de </w:t>
        </w:r>
        <w:proofErr w:type="gramStart"/>
        <w:r w:rsidRPr="00344098">
          <w:rPr>
            <w:rFonts w:asciiTheme="minorHAnsi" w:hAnsiTheme="minorHAnsi"/>
            <w:szCs w:val="24"/>
          </w:rPr>
          <w:t>plénipotentiaires</w:t>
        </w:r>
        <w:r w:rsidRPr="00851900">
          <w:rPr>
            <w:rFonts w:asciiTheme="minorHAnsi" w:hAnsiTheme="minorHAnsi"/>
            <w:szCs w:val="24"/>
          </w:rPr>
          <w:t>;</w:t>
        </w:r>
        <w:proofErr w:type="gramEnd"/>
      </w:ins>
    </w:p>
    <w:p w14:paraId="105E1BAA" w14:textId="57D63DCF" w:rsidR="00EE03D6" w:rsidRPr="00851900" w:rsidRDefault="00EE03D6" w:rsidP="005A16FE">
      <w:pPr>
        <w:snapToGrid w:val="0"/>
        <w:jc w:val="both"/>
        <w:rPr>
          <w:ins w:id="140" w:author="Haari, Laetitia" w:date="2026-03-11T16:32:00Z"/>
          <w:rFonts w:asciiTheme="minorHAnsi" w:hAnsiTheme="minorHAnsi"/>
          <w:szCs w:val="24"/>
        </w:rPr>
      </w:pPr>
      <w:ins w:id="141" w:author="French1" w:date="2026-03-11T11:13:00Z">
        <w:r w:rsidRPr="00851900">
          <w:rPr>
            <w:rFonts w:asciiTheme="minorHAnsi" w:hAnsiTheme="minorHAnsi"/>
            <w:i/>
            <w:iCs/>
            <w:szCs w:val="24"/>
          </w:rPr>
          <w:t>h)</w:t>
        </w:r>
        <w:r w:rsidRPr="00851900">
          <w:rPr>
            <w:rFonts w:asciiTheme="minorHAnsi" w:hAnsiTheme="minorHAnsi"/>
            <w:szCs w:val="24"/>
          </w:rPr>
          <w:tab/>
          <w:t>la Résolution 123 (Rév. Bucarest, 2022) de la Conférence de plénipotentiaires, relative à la réduction de l'écart qui existe en matière de normalisation entre pays en développement et pays développés,</w:t>
        </w:r>
      </w:ins>
    </w:p>
    <w:p w14:paraId="06C2C5F4" w14:textId="77777777" w:rsidR="004A41EB" w:rsidRPr="00851900" w:rsidRDefault="004A41EB" w:rsidP="00C273D6">
      <w:pPr>
        <w:pStyle w:val="Call"/>
      </w:pPr>
      <w:proofErr w:type="gramStart"/>
      <w:r w:rsidRPr="00851900">
        <w:t>tenant</w:t>
      </w:r>
      <w:proofErr w:type="gramEnd"/>
      <w:r w:rsidRPr="00851900">
        <w:t xml:space="preserve"> compte du fait</w:t>
      </w:r>
    </w:p>
    <w:p w14:paraId="7930E24D" w14:textId="77777777" w:rsidR="004A41EB" w:rsidRPr="00851900" w:rsidRDefault="004A41EB" w:rsidP="005A16FE">
      <w:pPr>
        <w:jc w:val="both"/>
      </w:pPr>
      <w:proofErr w:type="gramStart"/>
      <w:r w:rsidRPr="00851900">
        <w:t>que</w:t>
      </w:r>
      <w:proofErr w:type="gramEnd"/>
      <w:r w:rsidRPr="00851900">
        <w:t xml:space="preserve"> dans sa Résolution 154 (Rév. Bucarest, 2022), la Conférence de plénipotentiaires charge le Conseil de maintenir le </w:t>
      </w:r>
      <w:proofErr w:type="spellStart"/>
      <w:r w:rsidRPr="00851900">
        <w:t>GTC</w:t>
      </w:r>
      <w:proofErr w:type="spellEnd"/>
      <w:r w:rsidRPr="00851900">
        <w:t>-LANG,</w:t>
      </w:r>
    </w:p>
    <w:p w14:paraId="63669ACF" w14:textId="77777777" w:rsidR="004A41EB" w:rsidRPr="00851900" w:rsidRDefault="004A41EB" w:rsidP="00C273D6">
      <w:pPr>
        <w:pStyle w:val="Call"/>
      </w:pPr>
      <w:proofErr w:type="gramStart"/>
      <w:r w:rsidRPr="00851900">
        <w:t>reconnaissant</w:t>
      </w:r>
      <w:proofErr w:type="gramEnd"/>
    </w:p>
    <w:p w14:paraId="724DD455" w14:textId="1D068E98" w:rsidR="004A41EB" w:rsidRPr="00851900" w:rsidRDefault="004A41EB" w:rsidP="005A16FE">
      <w:pPr>
        <w:snapToGrid w:val="0"/>
        <w:jc w:val="both"/>
      </w:pPr>
      <w:r w:rsidRPr="00851900">
        <w:rPr>
          <w:i/>
          <w:iCs/>
        </w:rPr>
        <w:t>a)</w:t>
      </w:r>
      <w:r w:rsidRPr="00851900">
        <w:tab/>
        <w:t xml:space="preserve">les travaux du </w:t>
      </w:r>
      <w:proofErr w:type="spellStart"/>
      <w:r w:rsidRPr="00851900">
        <w:t>GTC</w:t>
      </w:r>
      <w:proofErr w:type="spellEnd"/>
      <w:r w:rsidRPr="00851900">
        <w:t>-LANG, ainsi que le travail accompli par le secrétariat pour mettre en</w:t>
      </w:r>
      <w:r w:rsidR="00C273D6" w:rsidRPr="00851900">
        <w:t> </w:t>
      </w:r>
      <w:r w:rsidRPr="00851900">
        <w:t>œuvre les recommandations du Groupe de travail, comme convenu par le Conseil à ses sessions, en particulier en ce qui concerne le regroupement des bases de données linguistiques relatives aux définitions et à la terminologie, de même que la centralisation des fonctions d'édition et l'harmonisation et l'homogénéisation des méthodes de travail des six</w:t>
      </w:r>
      <w:r w:rsidR="009367C0" w:rsidRPr="00851900">
        <w:t> </w:t>
      </w:r>
      <w:r w:rsidRPr="00851900">
        <w:t xml:space="preserve">services </w:t>
      </w:r>
      <w:proofErr w:type="gramStart"/>
      <w:r w:rsidRPr="00851900">
        <w:t>linguistiques;</w:t>
      </w:r>
      <w:proofErr w:type="gramEnd"/>
    </w:p>
    <w:p w14:paraId="2ED7B89E" w14:textId="77777777" w:rsidR="004A41EB" w:rsidRPr="00851900" w:rsidRDefault="004A41EB" w:rsidP="005A16FE">
      <w:pPr>
        <w:snapToGrid w:val="0"/>
        <w:jc w:val="both"/>
      </w:pPr>
      <w:r w:rsidRPr="00851900">
        <w:rPr>
          <w:i/>
          <w:iCs/>
        </w:rPr>
        <w:t>b)</w:t>
      </w:r>
      <w:r w:rsidRPr="00851900">
        <w:tab/>
        <w:t>l'outil essentiel que représente le site Web de l'Union pour les États Membres, les médias, les organisations non gouvernementales, les établissements d'enseignement et le grand public,</w:t>
      </w:r>
    </w:p>
    <w:p w14:paraId="24D24311" w14:textId="77777777" w:rsidR="004A41EB" w:rsidRPr="00851900" w:rsidRDefault="004A41EB" w:rsidP="00C273D6">
      <w:pPr>
        <w:pStyle w:val="Call"/>
      </w:pPr>
      <w:proofErr w:type="gramStart"/>
      <w:r w:rsidRPr="00851900">
        <w:lastRenderedPageBreak/>
        <w:t>reconnaissant</w:t>
      </w:r>
      <w:proofErr w:type="gramEnd"/>
      <w:r w:rsidRPr="00851900">
        <w:t xml:space="preserve"> en outre</w:t>
      </w:r>
    </w:p>
    <w:p w14:paraId="3163A976" w14:textId="77777777" w:rsidR="004A41EB" w:rsidRPr="00851900" w:rsidRDefault="004A41EB" w:rsidP="00C273D6">
      <w:pPr>
        <w:snapToGrid w:val="0"/>
      </w:pPr>
      <w:proofErr w:type="gramStart"/>
      <w:r w:rsidRPr="00851900">
        <w:t>les</w:t>
      </w:r>
      <w:proofErr w:type="gramEnd"/>
      <w:r w:rsidRPr="00851900">
        <w:t xml:space="preserve"> contraintes budgétaires qui pèsent sur l'Union,</w:t>
      </w:r>
    </w:p>
    <w:p w14:paraId="5768D5E1" w14:textId="77777777" w:rsidR="004A41EB" w:rsidRPr="00851900" w:rsidRDefault="004A41EB" w:rsidP="00C273D6">
      <w:pPr>
        <w:pStyle w:val="Call"/>
      </w:pPr>
      <w:proofErr w:type="gramStart"/>
      <w:r w:rsidRPr="00851900">
        <w:t>notant</w:t>
      </w:r>
      <w:proofErr w:type="gramEnd"/>
    </w:p>
    <w:p w14:paraId="6BE1F38D" w14:textId="77777777" w:rsidR="004A41EB" w:rsidRPr="00851900" w:rsidRDefault="004A41EB" w:rsidP="005A16FE">
      <w:pPr>
        <w:snapToGrid w:val="0"/>
        <w:jc w:val="both"/>
      </w:pPr>
      <w:r w:rsidRPr="00851900">
        <w:rPr>
          <w:i/>
          <w:iCs/>
        </w:rPr>
        <w:t>a)</w:t>
      </w:r>
      <w:r w:rsidRPr="00851900">
        <w:tab/>
        <w:t xml:space="preserve">que les Groupes consultatifs des trois Secteurs de l'Union ont régulièrement examiné les recommandations relatives aux modifications provisoires qu'il conviendrait d'apporter aux méthodes de travail et pratiques se rapportant à l'utilisation des langues, dans le but de réduire les dépenses </w:t>
      </w:r>
      <w:proofErr w:type="gramStart"/>
      <w:r w:rsidRPr="00851900">
        <w:t>correspondantes;</w:t>
      </w:r>
      <w:proofErr w:type="gramEnd"/>
    </w:p>
    <w:p w14:paraId="564947C1" w14:textId="717353C5" w:rsidR="004A41EB" w:rsidRPr="00851900" w:rsidRDefault="004A41EB" w:rsidP="005A16FE">
      <w:pPr>
        <w:snapToGrid w:val="0"/>
        <w:jc w:val="both"/>
      </w:pPr>
      <w:r w:rsidRPr="00851900">
        <w:rPr>
          <w:i/>
          <w:iCs/>
        </w:rPr>
        <w:t>b)</w:t>
      </w:r>
      <w:r w:rsidRPr="00851900">
        <w:tab/>
        <w:t xml:space="preserve">les travaux du </w:t>
      </w:r>
      <w:proofErr w:type="spellStart"/>
      <w:r w:rsidRPr="00851900">
        <w:t>CCT</w:t>
      </w:r>
      <w:proofErr w:type="spellEnd"/>
      <w:r w:rsidRPr="00851900">
        <w:t xml:space="preserve"> de l'UIT concernant l'adoption et l'approbation de termes et de définitions dans le domaine des télécommunications/TIC dans les six langues officielles de l'Union</w:t>
      </w:r>
      <w:del w:id="142" w:author="French1" w:date="2026-03-11T11:13:00Z">
        <w:r w:rsidRPr="00851900" w:rsidDel="00EE03D6">
          <w:delText>,</w:delText>
        </w:r>
      </w:del>
      <w:ins w:id="143" w:author="French1" w:date="2026-03-11T11:13:00Z">
        <w:r w:rsidR="00EE03D6" w:rsidRPr="00851900">
          <w:t>;</w:t>
        </w:r>
      </w:ins>
    </w:p>
    <w:p w14:paraId="379E3FF1" w14:textId="22BBD4C8" w:rsidR="00EE03D6" w:rsidRPr="00851900" w:rsidRDefault="00EE03D6" w:rsidP="005A16FE">
      <w:pPr>
        <w:snapToGrid w:val="0"/>
        <w:jc w:val="both"/>
        <w:rPr>
          <w:ins w:id="144" w:author="Haari, Laetitia" w:date="2026-03-11T16:32:00Z"/>
        </w:rPr>
      </w:pPr>
      <w:ins w:id="145" w:author="French1" w:date="2026-03-11T11:13:00Z">
        <w:r w:rsidRPr="00851900">
          <w:rPr>
            <w:i/>
            <w:iCs/>
          </w:rPr>
          <w:t>c)</w:t>
        </w:r>
        <w:r w:rsidRPr="00851900">
          <w:tab/>
        </w:r>
      </w:ins>
      <w:ins w:id="146" w:author="French1" w:date="2026-03-11T11:14:00Z">
        <w:r w:rsidRPr="00851900">
          <w:t xml:space="preserve">que les six principales organisations régionales de télécommunication, à savoir la </w:t>
        </w:r>
        <w:proofErr w:type="spellStart"/>
        <w:r w:rsidRPr="00851900">
          <w:t>Télécommunauté</w:t>
        </w:r>
        <w:proofErr w:type="spellEnd"/>
        <w:r w:rsidRPr="00851900">
          <w:t xml:space="preserve"> Asie-Pacifique (APT), la Conférence européenne des administrations des postes et des télécommunications (</w:t>
        </w:r>
        <w:proofErr w:type="spellStart"/>
        <w:r w:rsidRPr="00851900">
          <w:t>CEPT</w:t>
        </w:r>
        <w:proofErr w:type="spellEnd"/>
        <w:r w:rsidRPr="00851900">
          <w:t xml:space="preserve">), la Commission interaméricaine des télécommunications (CITEL), l'Union africaine des télécommunications (UAT), le Conseil des ministres arabes des télécommunications et de l'information représentés par le Secrétariat général de la Ligue des </w:t>
        </w:r>
      </w:ins>
      <w:ins w:id="147" w:author="French1" w:date="2026-03-11T11:18:00Z">
        <w:r w:rsidRPr="00851900">
          <w:t>États</w:t>
        </w:r>
      </w:ins>
      <w:ins w:id="148" w:author="French1" w:date="2026-03-11T11:14:00Z">
        <w:r w:rsidRPr="00851900">
          <w:t xml:space="preserve"> arabes (LAS), et la Communauté régionale des communications (RCC) </w:t>
        </w:r>
      </w:ins>
      <w:ins w:id="149" w:author="French1" w:date="2026-03-11T11:15:00Z">
        <w:r w:rsidRPr="00851900">
          <w:t>utilisent une ou plusieurs officielles et de travail qui so</w:t>
        </w:r>
      </w:ins>
      <w:ins w:id="150" w:author="French1" w:date="2026-03-11T11:16:00Z">
        <w:r w:rsidRPr="00851900">
          <w:t>nt des langues officielles de l'Union,</w:t>
        </w:r>
      </w:ins>
    </w:p>
    <w:p w14:paraId="5452A7BB" w14:textId="77777777" w:rsidR="004A41EB" w:rsidRPr="00851900" w:rsidRDefault="004A41EB" w:rsidP="00C273D6">
      <w:pPr>
        <w:pStyle w:val="Call"/>
      </w:pPr>
      <w:proofErr w:type="gramStart"/>
      <w:r w:rsidRPr="00851900">
        <w:t>décide</w:t>
      </w:r>
      <w:proofErr w:type="gramEnd"/>
    </w:p>
    <w:p w14:paraId="01F98B00" w14:textId="5684BB0B" w:rsidR="004A41EB" w:rsidRPr="00851900" w:rsidRDefault="004A41EB" w:rsidP="005A16FE">
      <w:pPr>
        <w:snapToGrid w:val="0"/>
        <w:jc w:val="both"/>
      </w:pPr>
      <w:r w:rsidRPr="00851900">
        <w:t>1</w:t>
      </w:r>
      <w:r w:rsidRPr="00851900">
        <w:tab/>
        <w:t xml:space="preserve">de maintenir le </w:t>
      </w:r>
      <w:proofErr w:type="spellStart"/>
      <w:r w:rsidRPr="00851900">
        <w:t>GTC</w:t>
      </w:r>
      <w:proofErr w:type="spellEnd"/>
      <w:r w:rsidRPr="00851900">
        <w:t xml:space="preserve">-LANG, ouvert à tous les </w:t>
      </w:r>
      <w:del w:id="151" w:author="French" w:date="2026-03-16T09:32:00Z">
        <w:r w:rsidRPr="00851900" w:rsidDel="003F3863">
          <w:delText>États Membres</w:delText>
        </w:r>
      </w:del>
      <w:ins w:id="152" w:author="French" w:date="2026-03-16T09:32:00Z">
        <w:r w:rsidR="003F3863">
          <w:t>membres</w:t>
        </w:r>
      </w:ins>
      <w:r w:rsidRPr="00851900">
        <w:t xml:space="preserve"> de l'Union</w:t>
      </w:r>
      <w:ins w:id="153" w:author="French1" w:date="2026-03-11T11:16:00Z">
        <w:r w:rsidR="00EE03D6" w:rsidRPr="00851900">
          <w:t xml:space="preserve"> et à un représentant désigné de l</w:t>
        </w:r>
      </w:ins>
      <w:ins w:id="154" w:author="French1" w:date="2026-03-11T11:17:00Z">
        <w:r w:rsidR="00EE03D6" w:rsidRPr="00851900">
          <w:t>'organe exécutif permanent de chacune des six principales organisations régionales de télécommunication</w:t>
        </w:r>
      </w:ins>
      <w:r w:rsidRPr="00851900">
        <w:t xml:space="preserve">, en particulier à ceux représentant une ou plusieurs des six langues officielles de l'Union, qui travaillera essentiellement par </w:t>
      </w:r>
      <w:proofErr w:type="gramStart"/>
      <w:r w:rsidRPr="00851900">
        <w:t>correspondance;</w:t>
      </w:r>
      <w:proofErr w:type="gramEnd"/>
    </w:p>
    <w:p w14:paraId="5D563F36" w14:textId="77777777" w:rsidR="004A41EB" w:rsidRPr="00851900" w:rsidRDefault="004A41EB" w:rsidP="00C273D6">
      <w:pPr>
        <w:snapToGrid w:val="0"/>
      </w:pPr>
      <w:r w:rsidRPr="00851900">
        <w:t>2</w:t>
      </w:r>
      <w:r w:rsidRPr="00851900">
        <w:tab/>
        <w:t xml:space="preserve">d'approuver le mandat figurant dans </w:t>
      </w:r>
      <w:proofErr w:type="gramStart"/>
      <w:r w:rsidRPr="00851900">
        <w:t>l'Annexe;</w:t>
      </w:r>
      <w:proofErr w:type="gramEnd"/>
    </w:p>
    <w:p w14:paraId="50C3EE02" w14:textId="77777777" w:rsidR="004A41EB" w:rsidRPr="00851900" w:rsidRDefault="004A41EB" w:rsidP="00C273D6">
      <w:pPr>
        <w:snapToGrid w:val="0"/>
      </w:pPr>
      <w:r w:rsidRPr="00851900">
        <w:t>3</w:t>
      </w:r>
      <w:r w:rsidRPr="00851900">
        <w:tab/>
        <w:t xml:space="preserve">de charger le </w:t>
      </w:r>
      <w:proofErr w:type="spellStart"/>
      <w:r w:rsidRPr="00851900">
        <w:t>GTC</w:t>
      </w:r>
      <w:proofErr w:type="spellEnd"/>
      <w:r w:rsidRPr="00851900">
        <w:noBreakHyphen/>
        <w:t>LANG de soumettre des rapports d'activité annuels au Conseil,</w:t>
      </w:r>
    </w:p>
    <w:p w14:paraId="078EA915" w14:textId="77777777" w:rsidR="004A41EB" w:rsidRPr="00851900" w:rsidRDefault="004A41EB" w:rsidP="00C273D6">
      <w:pPr>
        <w:pStyle w:val="Call"/>
      </w:pPr>
      <w:proofErr w:type="gramStart"/>
      <w:r w:rsidRPr="00851900">
        <w:t>charge</w:t>
      </w:r>
      <w:proofErr w:type="gramEnd"/>
      <w:r w:rsidRPr="00851900">
        <w:t xml:space="preserve"> le Secrétaire général, en étroite coordination avec les Directeurs des Bureaux et avec les conseils du Groupe de travail sur l'utilisation des langues</w:t>
      </w:r>
    </w:p>
    <w:p w14:paraId="06F942C1" w14:textId="77777777" w:rsidR="004A41EB" w:rsidRPr="00851900" w:rsidRDefault="004A41EB" w:rsidP="005A16FE">
      <w:pPr>
        <w:snapToGrid w:val="0"/>
        <w:jc w:val="both"/>
      </w:pPr>
      <w:r w:rsidRPr="00851900">
        <w:t>1</w:t>
      </w:r>
      <w:r w:rsidRPr="00851900">
        <w:tab/>
        <w:t xml:space="preserve">de prendre toutes les mesures nécessaires pour achever la mise en œuvre de la Résolution 154 (Rév. Bucarest, 2022) et de maintenir le </w:t>
      </w:r>
      <w:proofErr w:type="spellStart"/>
      <w:r w:rsidRPr="00851900">
        <w:t>GTC</w:t>
      </w:r>
      <w:proofErr w:type="spellEnd"/>
      <w:r w:rsidRPr="00851900">
        <w:t xml:space="preserve">-LANG, afin qu'il suive les progrès accomplis et fasse rapport au Conseil sur la mise en œuvre de la présente Résolution, en travaillant en étroite collaboration avec le </w:t>
      </w:r>
      <w:proofErr w:type="spellStart"/>
      <w:r w:rsidRPr="00851900">
        <w:t>CCT</w:t>
      </w:r>
      <w:proofErr w:type="spellEnd"/>
      <w:r w:rsidRPr="00851900">
        <w:t xml:space="preserve"> et le Groupe de travail du Conseil sur les ressources financières et les ressources humaines dans les limites financières de l'Union fixées dans son budget, tout en garantissant le niveau élevé de qualité requis de l'interprétation et de la </w:t>
      </w:r>
      <w:proofErr w:type="gramStart"/>
      <w:r w:rsidRPr="00851900">
        <w:t>traduction;</w:t>
      </w:r>
      <w:proofErr w:type="gramEnd"/>
    </w:p>
    <w:p w14:paraId="23829B77" w14:textId="38EF60EF" w:rsidR="004A41EB" w:rsidRPr="00851900" w:rsidRDefault="004A41EB" w:rsidP="005A16FE">
      <w:pPr>
        <w:snapToGrid w:val="0"/>
        <w:jc w:val="both"/>
      </w:pPr>
      <w:r w:rsidRPr="00851900">
        <w:t>2</w:t>
      </w:r>
      <w:r w:rsidRPr="00851900">
        <w:tab/>
        <w:t xml:space="preserve">conformément à la Résolution 154 (Rév. Bucarest, 2022), de présenter chaque année au Conseil et au </w:t>
      </w:r>
      <w:proofErr w:type="spellStart"/>
      <w:r w:rsidRPr="00851900">
        <w:t>GTC</w:t>
      </w:r>
      <w:proofErr w:type="spellEnd"/>
      <w:r w:rsidRPr="00851900">
        <w:t>-LANG un rapport sur la mise en œuvre de la Résolution 154 (Rév. Bucarest,</w:t>
      </w:r>
      <w:r w:rsidR="009367C0" w:rsidRPr="00851900">
        <w:t> </w:t>
      </w:r>
      <w:r w:rsidRPr="00851900">
        <w:t>2022</w:t>
      </w:r>
      <w:proofErr w:type="gramStart"/>
      <w:r w:rsidRPr="00851900">
        <w:t>);</w:t>
      </w:r>
      <w:proofErr w:type="gramEnd"/>
    </w:p>
    <w:p w14:paraId="6492E44B" w14:textId="77777777" w:rsidR="004A41EB" w:rsidRPr="00851900" w:rsidRDefault="004A41EB" w:rsidP="005A16FE">
      <w:pPr>
        <w:snapToGrid w:val="0"/>
        <w:jc w:val="both"/>
      </w:pPr>
      <w:r w:rsidRPr="00851900">
        <w:t>3</w:t>
      </w:r>
      <w:r w:rsidRPr="00851900">
        <w:tab/>
        <w:t>d'intensifier les travaux menés afin d'harmoniser les sites web des Secteurs de l'UIT de façon à garantir l'utilisation des six langues officielles de l'Union sur un pied d'égalité,</w:t>
      </w:r>
    </w:p>
    <w:p w14:paraId="724CF6B2" w14:textId="77777777" w:rsidR="004A41EB" w:rsidRPr="00851900" w:rsidRDefault="004A41EB" w:rsidP="00C273D6">
      <w:pPr>
        <w:pStyle w:val="Call"/>
      </w:pPr>
      <w:proofErr w:type="gramStart"/>
      <w:r w:rsidRPr="00851900">
        <w:lastRenderedPageBreak/>
        <w:t>charge</w:t>
      </w:r>
      <w:proofErr w:type="gramEnd"/>
      <w:r w:rsidRPr="00851900">
        <w:t xml:space="preserve"> en outre le Secrétaire général et les Directeurs des Bureaux</w:t>
      </w:r>
    </w:p>
    <w:p w14:paraId="0DA1089F" w14:textId="77777777" w:rsidR="004A41EB" w:rsidRPr="00851900" w:rsidRDefault="004A41EB" w:rsidP="005A16FE">
      <w:pPr>
        <w:snapToGrid w:val="0"/>
        <w:jc w:val="both"/>
      </w:pPr>
      <w:r w:rsidRPr="00851900">
        <w:t>1</w:t>
      </w:r>
      <w:r w:rsidRPr="00851900">
        <w:tab/>
        <w:t>de fournir toutes les informations pertinentes et toute l'assistance requise au </w:t>
      </w:r>
      <w:proofErr w:type="spellStart"/>
      <w:r w:rsidRPr="00851900">
        <w:t>GTC</w:t>
      </w:r>
      <w:proofErr w:type="spellEnd"/>
      <w:r w:rsidRPr="00851900">
        <w:noBreakHyphen/>
      </w:r>
      <w:proofErr w:type="gramStart"/>
      <w:r w:rsidRPr="00851900">
        <w:t>LANG;</w:t>
      </w:r>
      <w:proofErr w:type="gramEnd"/>
    </w:p>
    <w:p w14:paraId="75D47C46" w14:textId="77777777" w:rsidR="004A41EB" w:rsidRPr="00851900" w:rsidRDefault="004A41EB" w:rsidP="005A16FE">
      <w:pPr>
        <w:snapToGrid w:val="0"/>
        <w:jc w:val="both"/>
      </w:pPr>
      <w:r w:rsidRPr="00851900">
        <w:t>2</w:t>
      </w:r>
      <w:r w:rsidRPr="00851900">
        <w:tab/>
        <w:t xml:space="preserve">de continuer à déterminer et à mettre en œuvre les mesures les plus efficaces pour faciliter l'application de la Résolution 154 (Rév. Bucarest, 2022) dans les limites financières de </w:t>
      </w:r>
      <w:proofErr w:type="gramStart"/>
      <w:r w:rsidRPr="00851900">
        <w:t>l'Union;</w:t>
      </w:r>
      <w:proofErr w:type="gramEnd"/>
    </w:p>
    <w:p w14:paraId="73B07254" w14:textId="2EB76895" w:rsidR="004A41EB" w:rsidRPr="00851900" w:rsidRDefault="004A41EB" w:rsidP="005A16FE">
      <w:pPr>
        <w:keepNext/>
        <w:keepLines/>
        <w:jc w:val="both"/>
      </w:pPr>
      <w:r w:rsidRPr="00851900">
        <w:t>3</w:t>
      </w:r>
      <w:r w:rsidRPr="00851900">
        <w:tab/>
        <w:t xml:space="preserve">de faire rapport au </w:t>
      </w:r>
      <w:proofErr w:type="spellStart"/>
      <w:r w:rsidRPr="00851900">
        <w:t>GTC</w:t>
      </w:r>
      <w:proofErr w:type="spellEnd"/>
      <w:r w:rsidRPr="00851900">
        <w:t xml:space="preserve">-LANG sur les mesures prises afin d'assurer sur le site </w:t>
      </w:r>
      <w:r w:rsidR="00C273D6" w:rsidRPr="00851900">
        <w:t>w</w:t>
      </w:r>
      <w:r w:rsidRPr="00851900">
        <w:t xml:space="preserve">eb de </w:t>
      </w:r>
      <w:proofErr w:type="gramStart"/>
      <w:r w:rsidRPr="00851900">
        <w:t>l'UIT:</w:t>
      </w:r>
      <w:proofErr w:type="gramEnd"/>
    </w:p>
    <w:p w14:paraId="531EE5BE" w14:textId="77777777" w:rsidR="004A41EB" w:rsidRPr="00851900" w:rsidRDefault="004A41EB" w:rsidP="005A16FE">
      <w:pPr>
        <w:pStyle w:val="enumlev1"/>
        <w:jc w:val="both"/>
      </w:pPr>
      <w:r w:rsidRPr="00851900">
        <w:t>i)</w:t>
      </w:r>
      <w:r w:rsidRPr="00851900">
        <w:tab/>
        <w:t xml:space="preserve">une publication simultanée dans les six langues officielles des pages nouvelles ou modifiées, et </w:t>
      </w:r>
    </w:p>
    <w:p w14:paraId="63609325" w14:textId="77777777" w:rsidR="004A41EB" w:rsidRPr="00851900" w:rsidRDefault="004A41EB" w:rsidP="005A16FE">
      <w:pPr>
        <w:pStyle w:val="enumlev1"/>
        <w:jc w:val="both"/>
      </w:pPr>
      <w:r w:rsidRPr="00851900">
        <w:rPr>
          <w:rFonts w:cs="Arial"/>
        </w:rPr>
        <w:t>ii)</w:t>
      </w:r>
      <w:r w:rsidRPr="00851900">
        <w:rPr>
          <w:rFonts w:cs="Arial"/>
        </w:rPr>
        <w:tab/>
        <w:t xml:space="preserve">la disponibilité des mêmes caractéristiques techniques en termes de fonctionnalité et de navigation, dans un souci de clarté et pour faciliter la </w:t>
      </w:r>
      <w:proofErr w:type="gramStart"/>
      <w:r w:rsidRPr="00851900">
        <w:rPr>
          <w:rFonts w:cs="Arial"/>
        </w:rPr>
        <w:t>navigation</w:t>
      </w:r>
      <w:r w:rsidRPr="00851900">
        <w:t>;</w:t>
      </w:r>
      <w:proofErr w:type="gramEnd"/>
    </w:p>
    <w:p w14:paraId="0AF9EC94" w14:textId="77777777" w:rsidR="004A41EB" w:rsidRPr="00851900" w:rsidRDefault="004A41EB" w:rsidP="005A16FE">
      <w:pPr>
        <w:keepNext/>
        <w:keepLines/>
        <w:snapToGrid w:val="0"/>
        <w:jc w:val="both"/>
      </w:pPr>
      <w:r w:rsidRPr="00851900">
        <w:t>4</w:t>
      </w:r>
      <w:r w:rsidRPr="00851900">
        <w:tab/>
        <w:t>de prendre des mesures pour améliorer le moteur de recherche du site web de l'UIT dans toutes les langues officielles de l'Union.</w:t>
      </w:r>
    </w:p>
    <w:p w14:paraId="30F5A017" w14:textId="77777777" w:rsidR="004A41EB" w:rsidRPr="00851900" w:rsidRDefault="004A41EB" w:rsidP="004A41EB">
      <w:pPr>
        <w:pStyle w:val="Normalaftertitle"/>
        <w:spacing w:before="840"/>
        <w:rPr>
          <w:caps/>
          <w:sz w:val="28"/>
        </w:rPr>
      </w:pPr>
      <w:proofErr w:type="gramStart"/>
      <w:r w:rsidRPr="00851900">
        <w:rPr>
          <w:b/>
          <w:bCs/>
        </w:rPr>
        <w:t>Annexe</w:t>
      </w:r>
      <w:r w:rsidRPr="00851900">
        <w:t>:</w:t>
      </w:r>
      <w:proofErr w:type="gramEnd"/>
      <w:r w:rsidRPr="00851900">
        <w:t xml:space="preserve"> 1</w:t>
      </w:r>
      <w:bookmarkStart w:id="155" w:name="_Toc458425416"/>
      <w:r w:rsidRPr="00851900">
        <w:br w:type="page"/>
      </w:r>
    </w:p>
    <w:p w14:paraId="5A0B6048" w14:textId="77777777" w:rsidR="004A41EB" w:rsidRPr="00851900" w:rsidRDefault="004A41EB" w:rsidP="004A41EB">
      <w:pPr>
        <w:pStyle w:val="AnnexNo"/>
      </w:pPr>
      <w:r w:rsidRPr="00851900">
        <w:lastRenderedPageBreak/>
        <w:t>ANNEXE</w:t>
      </w:r>
      <w:bookmarkEnd w:id="155"/>
    </w:p>
    <w:p w14:paraId="2D3FA585" w14:textId="76384A04" w:rsidR="004A41EB" w:rsidRPr="00851900" w:rsidRDefault="004A41EB" w:rsidP="00C273D6">
      <w:pPr>
        <w:pStyle w:val="Annextitle"/>
        <w:spacing w:after="360"/>
        <w:rPr>
          <w:b w:val="0"/>
        </w:rPr>
      </w:pPr>
      <w:bookmarkStart w:id="156" w:name="_Toc458425417"/>
      <w:bookmarkStart w:id="157" w:name="_Toc164935293"/>
      <w:r w:rsidRPr="00851900">
        <w:t>Groupe de travail du Conseil sur l'utilisation des langues (</w:t>
      </w:r>
      <w:proofErr w:type="spellStart"/>
      <w:r w:rsidRPr="00851900">
        <w:t>GTC</w:t>
      </w:r>
      <w:proofErr w:type="spellEnd"/>
      <w:r w:rsidRPr="00851900">
        <w:noBreakHyphen/>
        <w:t>LANG)</w:t>
      </w:r>
      <w:bookmarkStart w:id="158" w:name="_Toc164935018"/>
      <w:bookmarkEnd w:id="156"/>
      <w:bookmarkEnd w:id="157"/>
      <w:r w:rsidR="00C273D6" w:rsidRPr="00851900">
        <w:br/>
      </w:r>
      <w:r w:rsidR="00C273D6" w:rsidRPr="00851900">
        <w:br/>
      </w:r>
      <w:r w:rsidRPr="00851900">
        <w:t>Mandat</w:t>
      </w:r>
      <w:bookmarkEnd w:id="158"/>
    </w:p>
    <w:p w14:paraId="7DBD9856" w14:textId="77777777" w:rsidR="004A41EB" w:rsidRPr="00851900" w:rsidRDefault="004A41EB" w:rsidP="005A16FE">
      <w:pPr>
        <w:jc w:val="both"/>
      </w:pPr>
      <w:r w:rsidRPr="00851900">
        <w:t>1</w:t>
      </w:r>
      <w:r w:rsidRPr="00851900">
        <w:tab/>
        <w:t xml:space="preserve">Examiner les propositions soumises par les membres du Groupe de travail et le Secrétariat général, les Directeurs des Bureaux et les groupes consultatifs des Secteurs concernant le rapport </w:t>
      </w:r>
      <w:r w:rsidRPr="00851900">
        <w:rPr>
          <w:spacing w:val="-2"/>
        </w:rPr>
        <w:t>soumis annuellement</w:t>
      </w:r>
      <w:r w:rsidRPr="00851900">
        <w:t xml:space="preserve"> </w:t>
      </w:r>
      <w:r w:rsidRPr="00851900">
        <w:rPr>
          <w:spacing w:val="-2"/>
        </w:rPr>
        <w:t>par le Secrétaire général conformément à la Résolution 154 (</w:t>
      </w:r>
      <w:r w:rsidRPr="00851900">
        <w:t>Rév. Bucarest, 2022</w:t>
      </w:r>
      <w:r w:rsidRPr="00851900">
        <w:rPr>
          <w:spacing w:val="-2"/>
        </w:rPr>
        <w:t xml:space="preserve">) </w:t>
      </w:r>
      <w:r w:rsidRPr="00851900">
        <w:t xml:space="preserve">de la Conférence de </w:t>
      </w:r>
      <w:proofErr w:type="gramStart"/>
      <w:r w:rsidRPr="00851900">
        <w:t>plénipotentiaires;</w:t>
      </w:r>
      <w:proofErr w:type="gramEnd"/>
    </w:p>
    <w:p w14:paraId="6D8A0959" w14:textId="77777777" w:rsidR="004A41EB" w:rsidRPr="00851900" w:rsidRDefault="004A41EB" w:rsidP="005A16FE">
      <w:pPr>
        <w:jc w:val="both"/>
      </w:pPr>
      <w:r w:rsidRPr="00851900">
        <w:t>2</w:t>
      </w:r>
      <w:r w:rsidRPr="00851900">
        <w:tab/>
        <w:t xml:space="preserve">évaluer la politique et les procédures actuelles de l'UIT en matière de publication pour ce qui est de l'ensemble des langues officielles de l'Union et proposer de nouveaux mécanismes de recouvrement des coûts et de financement conformément à la Résolution 66 (Rév. Bucarest, 2022) de la Conférence de </w:t>
      </w:r>
      <w:proofErr w:type="gramStart"/>
      <w:r w:rsidRPr="00851900">
        <w:t>plénipotentiaires;</w:t>
      </w:r>
      <w:proofErr w:type="gramEnd"/>
    </w:p>
    <w:p w14:paraId="6395855B" w14:textId="477BB81D" w:rsidR="004A41EB" w:rsidRPr="00851900" w:rsidRDefault="004A41EB" w:rsidP="005A16FE">
      <w:pPr>
        <w:jc w:val="both"/>
      </w:pPr>
      <w:r w:rsidRPr="00851900">
        <w:t>3</w:t>
      </w:r>
      <w:r w:rsidRPr="00851900">
        <w:tab/>
        <w:t>évaluer les processus du Secrétariat général et des Bureaux en matière de publication des</w:t>
      </w:r>
      <w:r w:rsidRPr="00851900">
        <w:rPr>
          <w:rFonts w:cs="Calibri"/>
          <w:szCs w:val="24"/>
        </w:rPr>
        <w:t xml:space="preserve"> nouvelles pages du site </w:t>
      </w:r>
      <w:r w:rsidR="00C273D6" w:rsidRPr="00851900">
        <w:rPr>
          <w:rFonts w:cs="Calibri"/>
          <w:szCs w:val="24"/>
        </w:rPr>
        <w:t>w</w:t>
      </w:r>
      <w:r w:rsidRPr="00851900">
        <w:rPr>
          <w:rFonts w:cs="Calibri"/>
          <w:szCs w:val="24"/>
        </w:rPr>
        <w:t>eb de l'UIT (ainsi que les modifications des pages existantes</w:t>
      </w:r>
      <w:r w:rsidRPr="00851900">
        <w:t>)</w:t>
      </w:r>
      <w:r w:rsidRPr="00851900">
        <w:rPr>
          <w:rFonts w:cs="Calibri"/>
          <w:szCs w:val="24"/>
        </w:rPr>
        <w:t xml:space="preserve"> </w:t>
      </w:r>
      <w:r w:rsidRPr="00851900">
        <w:t xml:space="preserve">et, si opportun, proposer des mesures afin que ces pages </w:t>
      </w:r>
      <w:r w:rsidRPr="00851900">
        <w:rPr>
          <w:rFonts w:cs="Calibri"/>
          <w:szCs w:val="24"/>
        </w:rPr>
        <w:t xml:space="preserve">soient rendues accessibles au public simultanément dans toutes les langues officielles et disposent des mêmes </w:t>
      </w:r>
      <w:r w:rsidRPr="00851900">
        <w:rPr>
          <w:rFonts w:cs="Arial"/>
          <w:szCs w:val="24"/>
        </w:rPr>
        <w:t xml:space="preserve">caractéristiques techniques en termes de fonctionnalité et de </w:t>
      </w:r>
      <w:proofErr w:type="gramStart"/>
      <w:r w:rsidRPr="00851900">
        <w:rPr>
          <w:rFonts w:cs="Arial"/>
          <w:szCs w:val="24"/>
        </w:rPr>
        <w:t>navigation</w:t>
      </w:r>
      <w:r w:rsidRPr="00851900">
        <w:t>;</w:t>
      </w:r>
      <w:proofErr w:type="gramEnd"/>
    </w:p>
    <w:p w14:paraId="7A29CECB" w14:textId="77777777" w:rsidR="004A41EB" w:rsidRPr="00851900" w:rsidRDefault="004A41EB" w:rsidP="005A16FE">
      <w:pPr>
        <w:jc w:val="both"/>
      </w:pPr>
      <w:r w:rsidRPr="00851900">
        <w:t>4</w:t>
      </w:r>
      <w:r w:rsidRPr="00851900">
        <w:tab/>
        <w:t xml:space="preserve">élaborer des recommandations relatives à l'utilisation efficace et efficiente des six langues officielles de l'Union sur un pied d'égalité, prévoyant des mesures d'incitation particulières pour chaque groupe linguistique, sur la base de l'expérience pratique des Secteurs et du </w:t>
      </w:r>
      <w:proofErr w:type="gramStart"/>
      <w:r w:rsidRPr="00851900">
        <w:t>secrétariat;</w:t>
      </w:r>
      <w:proofErr w:type="gramEnd"/>
    </w:p>
    <w:p w14:paraId="30EF40AD" w14:textId="77777777" w:rsidR="004A41EB" w:rsidRPr="00851900" w:rsidRDefault="004A41EB" w:rsidP="005A16FE">
      <w:pPr>
        <w:jc w:val="both"/>
      </w:pPr>
      <w:r w:rsidRPr="00851900">
        <w:t>5</w:t>
      </w:r>
      <w:r w:rsidRPr="00851900">
        <w:tab/>
        <w:t xml:space="preserve">analyser l'adoption par l'UIT d'autres méthodes de traduction, afin de réduire les dépenses de traduction et de dactylographie dans le budget de l'Union, tout en maintenant ou en améliorant la qualité actuelle de la traduction et l'utilisation correcte de la terminologie technique dans le domaine des </w:t>
      </w:r>
      <w:proofErr w:type="gramStart"/>
      <w:r w:rsidRPr="00851900">
        <w:t>télécommunications;</w:t>
      </w:r>
      <w:proofErr w:type="gramEnd"/>
    </w:p>
    <w:p w14:paraId="6590FB4C" w14:textId="77777777" w:rsidR="004A41EB" w:rsidRPr="00851900" w:rsidRDefault="004A41EB" w:rsidP="005A16FE">
      <w:pPr>
        <w:jc w:val="both"/>
      </w:pPr>
      <w:r w:rsidRPr="00851900">
        <w:t>6</w:t>
      </w:r>
      <w:r w:rsidRPr="00851900">
        <w:tab/>
        <w:t xml:space="preserve">analyser, y compris à l'aide d'indicateurs qualitatifs et quantitatifs appropriés, l'application des mesures et des principes actualisés en matière d'interprétation et de traduction adoptés par le Conseil, en tenant compte des contraintes financières et en gardant à l'esprit le fait que l'objectif est en définitive de mettre intégralement en œuvre le traitement de toutes les langues officielles sur un pied </w:t>
      </w:r>
      <w:proofErr w:type="gramStart"/>
      <w:r w:rsidRPr="00851900">
        <w:t>d'égalité;</w:t>
      </w:r>
      <w:proofErr w:type="gramEnd"/>
    </w:p>
    <w:p w14:paraId="06057345" w14:textId="41A63BA8" w:rsidR="004A41EB" w:rsidRPr="00851900" w:rsidRDefault="004A41EB" w:rsidP="005A16FE">
      <w:pPr>
        <w:jc w:val="both"/>
      </w:pPr>
      <w:r w:rsidRPr="00851900">
        <w:t>7</w:t>
      </w:r>
      <w:r w:rsidRPr="00851900">
        <w:tab/>
        <w:t xml:space="preserve">examiner les résultats de la mise en œuvre des mesures opérationnelles visées au point 4 du </w:t>
      </w:r>
      <w:r w:rsidRPr="00851900">
        <w:rPr>
          <w:i/>
          <w:iCs/>
        </w:rPr>
        <w:t>charge le Conseil</w:t>
      </w:r>
      <w:r w:rsidRPr="00851900">
        <w:t xml:space="preserve"> de la Résolution 154 (Rév. Bucarest, 2022) de la Conférence de plénipotentiaires, en accordant une attention particulière à l'utilisation équitable des six</w:t>
      </w:r>
      <w:r w:rsidR="009367C0" w:rsidRPr="00851900">
        <w:t> </w:t>
      </w:r>
      <w:r w:rsidRPr="00851900">
        <w:t xml:space="preserve">langues sur le site web de </w:t>
      </w:r>
      <w:proofErr w:type="gramStart"/>
      <w:r w:rsidRPr="00851900">
        <w:t>l</w:t>
      </w:r>
      <w:r w:rsidRPr="00851900">
        <w:rPr>
          <w:lang w:bidi="ar-EG"/>
        </w:rPr>
        <w:t>'</w:t>
      </w:r>
      <w:r w:rsidRPr="00851900">
        <w:t>UIT;</w:t>
      </w:r>
      <w:proofErr w:type="gramEnd"/>
    </w:p>
    <w:p w14:paraId="1A23DDAF" w14:textId="77777777" w:rsidR="004A41EB" w:rsidRPr="00851900" w:rsidRDefault="004A41EB" w:rsidP="005A16FE">
      <w:pPr>
        <w:jc w:val="both"/>
      </w:pPr>
      <w:r w:rsidRPr="00851900">
        <w:t>8</w:t>
      </w:r>
      <w:r w:rsidRPr="00851900">
        <w:tab/>
        <w:t xml:space="preserve">fournir une assistance </w:t>
      </w:r>
      <w:r w:rsidRPr="00851900">
        <w:rPr>
          <w:rFonts w:cs="Calibri"/>
          <w:bCs/>
          <w:szCs w:val="24"/>
        </w:rPr>
        <w:t xml:space="preserve">dans le cadre de l'examen des approches possibles pour assurer le financement et la tenue à jour d'un site web du Forum du SMSI disponible dans toutes les langues officielles de </w:t>
      </w:r>
      <w:proofErr w:type="gramStart"/>
      <w:r w:rsidRPr="00851900">
        <w:rPr>
          <w:rFonts w:cs="Calibri"/>
          <w:bCs/>
          <w:szCs w:val="24"/>
        </w:rPr>
        <w:t>l'UIT</w:t>
      </w:r>
      <w:r w:rsidRPr="00851900">
        <w:t>;</w:t>
      </w:r>
      <w:proofErr w:type="gramEnd"/>
    </w:p>
    <w:p w14:paraId="6CFC3E37" w14:textId="77777777" w:rsidR="004A41EB" w:rsidRPr="00851900" w:rsidRDefault="004A41EB" w:rsidP="005A16FE">
      <w:pPr>
        <w:keepNext/>
        <w:keepLines/>
        <w:jc w:val="both"/>
      </w:pPr>
      <w:r w:rsidRPr="00851900">
        <w:lastRenderedPageBreak/>
        <w:t>9</w:t>
      </w:r>
      <w:r w:rsidRPr="00851900">
        <w:tab/>
        <w:t xml:space="preserve">travailler en coordination et en coopération avec le </w:t>
      </w:r>
      <w:r w:rsidRPr="00851900">
        <w:rPr>
          <w:color w:val="000000"/>
        </w:rPr>
        <w:t>Comité de coordination de l'UIT pour la terminologie</w:t>
      </w:r>
      <w:r w:rsidRPr="00851900">
        <w:t xml:space="preserve"> (</w:t>
      </w:r>
      <w:proofErr w:type="spellStart"/>
      <w:r w:rsidRPr="00851900">
        <w:t>CCT</w:t>
      </w:r>
      <w:proofErr w:type="spellEnd"/>
      <w:r w:rsidRPr="00851900">
        <w:t xml:space="preserve"> de l'UIT) et le Groupe de travail du Conseil sur les ressources financières et les ressources humaines, afin d'améliorer l'efficacité des travaux et d'éviter les doubles </w:t>
      </w:r>
      <w:proofErr w:type="gramStart"/>
      <w:r w:rsidRPr="00851900">
        <w:t>emplois;</w:t>
      </w:r>
      <w:proofErr w:type="gramEnd"/>
    </w:p>
    <w:p w14:paraId="5BC1605E" w14:textId="77777777" w:rsidR="009367C0" w:rsidRPr="00851900" w:rsidRDefault="004A41EB" w:rsidP="005A16FE">
      <w:pPr>
        <w:keepNext/>
        <w:keepLines/>
        <w:jc w:val="both"/>
      </w:pPr>
      <w:r w:rsidRPr="00851900">
        <w:t>10</w:t>
      </w:r>
      <w:r w:rsidRPr="00851900">
        <w:tab/>
        <w:t>suivre les progrès accomplis dans la mise en œuvre de la Résolution 154 (Rév. Bucarest,</w:t>
      </w:r>
      <w:r w:rsidR="009367C0" w:rsidRPr="00851900">
        <w:t> </w:t>
      </w:r>
      <w:r w:rsidRPr="00851900">
        <w:t>2022) de la Conférence de plénipotentiaires et établir des rapports, même en formulant les Recommandations qu'il jugera appropriées, à l'intention des États Membres et de la session annuelle du Conseil, ainsi qu'un rapport final à transmettre à la prochaine Conférence de plénipotentiaires, le cas échéant.</w:t>
      </w:r>
    </w:p>
    <w:p w14:paraId="249AE545" w14:textId="77777777" w:rsidR="009367C0" w:rsidRPr="00851900" w:rsidRDefault="009367C0">
      <w:pPr>
        <w:jc w:val="center"/>
      </w:pPr>
      <w:r w:rsidRPr="00851900">
        <w:t>______________</w:t>
      </w:r>
    </w:p>
    <w:sectPr w:rsidR="009367C0" w:rsidRPr="00851900" w:rsidSect="00D72F49">
      <w:headerReference w:type="even" r:id="rId20"/>
      <w:footerReference w:type="even" r:id="rId21"/>
      <w:footerReference w:type="default" r:id="rId22"/>
      <w:headerReference w:type="first" r:id="rId23"/>
      <w:footerReference w:type="first" r:id="rId2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6D63" w14:textId="77777777" w:rsidR="00DD7FDE" w:rsidRDefault="00DD7FDE">
      <w:r>
        <w:separator/>
      </w:r>
    </w:p>
  </w:endnote>
  <w:endnote w:type="continuationSeparator" w:id="0">
    <w:p w14:paraId="52FD6C92" w14:textId="77777777" w:rsidR="00DD7FDE" w:rsidRDefault="00DD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906D" w14:textId="4A85A5D0" w:rsidR="00732045" w:rsidRDefault="005A6604">
    <w:pPr>
      <w:pStyle w:val="Footer"/>
    </w:pPr>
    <w:fldSimple w:instr=" FILENAME \p \* MERGEFORMAT ">
      <w:r>
        <w:t>P:\FRA\gDoc\SG\C26\2600451F.docx</w:t>
      </w:r>
    </w:fldSimple>
    <w:r w:rsidR="00732045">
      <w:tab/>
    </w:r>
    <w:r w:rsidR="002F1B76">
      <w:fldChar w:fldCharType="begin"/>
    </w:r>
    <w:r w:rsidR="00732045">
      <w:instrText xml:space="preserve"> savedate \@ dd.MM.yy </w:instrText>
    </w:r>
    <w:r w:rsidR="002F1B76">
      <w:fldChar w:fldCharType="separate"/>
    </w:r>
    <w:r w:rsidR="00620DB1">
      <w:t>17.03.26</w:t>
    </w:r>
    <w:r w:rsidR="002F1B76">
      <w:fldChar w:fldCharType="end"/>
    </w:r>
    <w:r w:rsidR="00732045">
      <w:tab/>
    </w:r>
    <w:r w:rsidR="002F1B76">
      <w:fldChar w:fldCharType="begin"/>
    </w:r>
    <w:r w:rsidR="00732045">
      <w:instrText xml:space="preserve"> printdate \@ dd.MM.yy </w:instrText>
    </w:r>
    <w:r w:rsidR="002F1B76">
      <w:fldChar w:fldCharType="separate"/>
    </w:r>
    <w:r>
      <w:t>12.03.26</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7EBEA2B" w14:textId="77777777" w:rsidTr="00E31DCE">
      <w:trPr>
        <w:jc w:val="center"/>
      </w:trPr>
      <w:tc>
        <w:tcPr>
          <w:tcW w:w="1803" w:type="dxa"/>
          <w:vAlign w:val="center"/>
        </w:tcPr>
        <w:p w14:paraId="4C53B0E3" w14:textId="44979600" w:rsidR="00A51849" w:rsidRDefault="00653572" w:rsidP="00A51849">
          <w:pPr>
            <w:pStyle w:val="Header"/>
            <w:jc w:val="left"/>
            <w:rPr>
              <w:noProof/>
            </w:rPr>
          </w:pPr>
          <w:r w:rsidRPr="009A17EB">
            <w:rPr>
              <w:noProof/>
            </w:rPr>
            <w:t>2600451</w:t>
          </w:r>
        </w:p>
      </w:tc>
      <w:tc>
        <w:tcPr>
          <w:tcW w:w="8261" w:type="dxa"/>
        </w:tcPr>
        <w:p w14:paraId="41B5D652" w14:textId="1475663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53572">
            <w:rPr>
              <w:bCs/>
            </w:rPr>
            <w:t>12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083606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FAEA99B" w14:textId="77777777" w:rsidTr="00E31DCE">
      <w:trPr>
        <w:jc w:val="center"/>
      </w:trPr>
      <w:tc>
        <w:tcPr>
          <w:tcW w:w="1803" w:type="dxa"/>
          <w:vAlign w:val="center"/>
        </w:tcPr>
        <w:p w14:paraId="1665DE78"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D145285" w14:textId="4F1DF1A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53572">
            <w:rPr>
              <w:bCs/>
            </w:rPr>
            <w:t>12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AAD91B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0C73" w14:textId="77777777" w:rsidR="00DD7FDE" w:rsidRDefault="00DD7FDE">
      <w:r>
        <w:t>____________________</w:t>
      </w:r>
    </w:p>
  </w:footnote>
  <w:footnote w:type="continuationSeparator" w:id="0">
    <w:p w14:paraId="261C5A4C" w14:textId="77777777" w:rsidR="00DD7FDE" w:rsidRDefault="00DD7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5AAF"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58EA6FE"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22DB" w14:textId="77777777" w:rsidR="00A51849" w:rsidRPr="001342E0" w:rsidRDefault="001342E0" w:rsidP="001342E0">
    <w:pPr>
      <w:pStyle w:val="Header"/>
    </w:pPr>
    <w:r>
      <w:rPr>
        <w:noProof/>
      </w:rPr>
      <w:drawing>
        <wp:inline distT="0" distB="0" distL="0" distR="0" wp14:anchorId="2C9575BE" wp14:editId="7CD2C1F4">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840586427">
    <w:abstractNumId w:val="9"/>
  </w:num>
  <w:num w:numId="2" w16cid:durableId="807161307">
    <w:abstractNumId w:val="7"/>
  </w:num>
  <w:num w:numId="3" w16cid:durableId="23945232">
    <w:abstractNumId w:val="6"/>
  </w:num>
  <w:num w:numId="4" w16cid:durableId="783497937">
    <w:abstractNumId w:val="5"/>
  </w:num>
  <w:num w:numId="5" w16cid:durableId="624433878">
    <w:abstractNumId w:val="4"/>
  </w:num>
  <w:num w:numId="6" w16cid:durableId="1896969151">
    <w:abstractNumId w:val="8"/>
  </w:num>
  <w:num w:numId="7" w16cid:durableId="520050259">
    <w:abstractNumId w:val="3"/>
  </w:num>
  <w:num w:numId="8" w16cid:durableId="1179853089">
    <w:abstractNumId w:val="2"/>
  </w:num>
  <w:num w:numId="9" w16cid:durableId="1163199694">
    <w:abstractNumId w:val="1"/>
  </w:num>
  <w:num w:numId="10" w16cid:durableId="1832872282">
    <w:abstractNumId w:val="0"/>
  </w:num>
  <w:num w:numId="11" w16cid:durableId="480538765">
    <w:abstractNumId w:val="8"/>
  </w:num>
  <w:num w:numId="12" w16cid:durableId="591862638">
    <w:abstractNumId w:val="3"/>
  </w:num>
  <w:num w:numId="13" w16cid:durableId="1608392993">
    <w:abstractNumId w:val="2"/>
  </w:num>
  <w:num w:numId="14" w16cid:durableId="1998024982">
    <w:abstractNumId w:val="1"/>
  </w:num>
  <w:num w:numId="15" w16cid:durableId="17853480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rson w15:author="French1">
    <w15:presenceInfo w15:providerId="None" w15:userId="French1"/>
  </w15:person>
  <w15:person w15:author="Haari, Laetitia">
    <w15:presenceInfo w15:providerId="AD" w15:userId="S::haari.laetitia@itu.int::49dc96ef-3273-4f0c-8ca4-d2984507c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DF"/>
    <w:rsid w:val="0001322A"/>
    <w:rsid w:val="00076A2C"/>
    <w:rsid w:val="000D0D0A"/>
    <w:rsid w:val="000D49E4"/>
    <w:rsid w:val="00103163"/>
    <w:rsid w:val="00106B19"/>
    <w:rsid w:val="001133EF"/>
    <w:rsid w:val="00115D93"/>
    <w:rsid w:val="001247A8"/>
    <w:rsid w:val="00132E60"/>
    <w:rsid w:val="001342E0"/>
    <w:rsid w:val="001370B2"/>
    <w:rsid w:val="001378C0"/>
    <w:rsid w:val="001658F9"/>
    <w:rsid w:val="0018694A"/>
    <w:rsid w:val="0019129B"/>
    <w:rsid w:val="001A0654"/>
    <w:rsid w:val="001A3287"/>
    <w:rsid w:val="001A6508"/>
    <w:rsid w:val="001C4C4B"/>
    <w:rsid w:val="001D4C31"/>
    <w:rsid w:val="001E4D21"/>
    <w:rsid w:val="001F0AE3"/>
    <w:rsid w:val="0020552B"/>
    <w:rsid w:val="00207CD1"/>
    <w:rsid w:val="00224D9B"/>
    <w:rsid w:val="00226657"/>
    <w:rsid w:val="002477A2"/>
    <w:rsid w:val="00263A51"/>
    <w:rsid w:val="00267E02"/>
    <w:rsid w:val="00271321"/>
    <w:rsid w:val="00277DEA"/>
    <w:rsid w:val="00282FC0"/>
    <w:rsid w:val="002A5D44"/>
    <w:rsid w:val="002C3F32"/>
    <w:rsid w:val="002C4E3D"/>
    <w:rsid w:val="002C774A"/>
    <w:rsid w:val="002D2336"/>
    <w:rsid w:val="002E0BC4"/>
    <w:rsid w:val="002F1B76"/>
    <w:rsid w:val="00323F1F"/>
    <w:rsid w:val="0033568E"/>
    <w:rsid w:val="00344098"/>
    <w:rsid w:val="00355FF5"/>
    <w:rsid w:val="00361350"/>
    <w:rsid w:val="0037370F"/>
    <w:rsid w:val="00394222"/>
    <w:rsid w:val="003C3FAE"/>
    <w:rsid w:val="003D1EF0"/>
    <w:rsid w:val="003F3863"/>
    <w:rsid w:val="004038CB"/>
    <w:rsid w:val="0040546F"/>
    <w:rsid w:val="004177BD"/>
    <w:rsid w:val="0042404A"/>
    <w:rsid w:val="0044618F"/>
    <w:rsid w:val="004602BE"/>
    <w:rsid w:val="00465C35"/>
    <w:rsid w:val="00465E26"/>
    <w:rsid w:val="0046769A"/>
    <w:rsid w:val="00475FB3"/>
    <w:rsid w:val="00486E12"/>
    <w:rsid w:val="004931EE"/>
    <w:rsid w:val="004A41EB"/>
    <w:rsid w:val="004B7273"/>
    <w:rsid w:val="004C37A9"/>
    <w:rsid w:val="004D1D50"/>
    <w:rsid w:val="004E553C"/>
    <w:rsid w:val="004F259E"/>
    <w:rsid w:val="004F633A"/>
    <w:rsid w:val="00504C7F"/>
    <w:rsid w:val="00511F1D"/>
    <w:rsid w:val="00520F36"/>
    <w:rsid w:val="00524E8D"/>
    <w:rsid w:val="00534E13"/>
    <w:rsid w:val="005405D0"/>
    <w:rsid w:val="00540615"/>
    <w:rsid w:val="00540A6D"/>
    <w:rsid w:val="00553536"/>
    <w:rsid w:val="00566679"/>
    <w:rsid w:val="00571EEA"/>
    <w:rsid w:val="00575417"/>
    <w:rsid w:val="005768E1"/>
    <w:rsid w:val="0059446E"/>
    <w:rsid w:val="005A16FE"/>
    <w:rsid w:val="005A6604"/>
    <w:rsid w:val="005B1938"/>
    <w:rsid w:val="005C08BA"/>
    <w:rsid w:val="005C3890"/>
    <w:rsid w:val="005F7BFE"/>
    <w:rsid w:val="00600017"/>
    <w:rsid w:val="00602682"/>
    <w:rsid w:val="00620DB1"/>
    <w:rsid w:val="006235CA"/>
    <w:rsid w:val="0062366E"/>
    <w:rsid w:val="00650D06"/>
    <w:rsid w:val="00653572"/>
    <w:rsid w:val="006643AB"/>
    <w:rsid w:val="006A11AE"/>
    <w:rsid w:val="006B224B"/>
    <w:rsid w:val="006F0A53"/>
    <w:rsid w:val="006F1A0B"/>
    <w:rsid w:val="0071402E"/>
    <w:rsid w:val="007210CD"/>
    <w:rsid w:val="00732045"/>
    <w:rsid w:val="0073275D"/>
    <w:rsid w:val="007369DB"/>
    <w:rsid w:val="007515A9"/>
    <w:rsid w:val="0077110E"/>
    <w:rsid w:val="00775E36"/>
    <w:rsid w:val="007956C2"/>
    <w:rsid w:val="00796BDB"/>
    <w:rsid w:val="007A187E"/>
    <w:rsid w:val="007C72C2"/>
    <w:rsid w:val="007D4436"/>
    <w:rsid w:val="007F257A"/>
    <w:rsid w:val="007F3665"/>
    <w:rsid w:val="00800037"/>
    <w:rsid w:val="008076D1"/>
    <w:rsid w:val="00811D06"/>
    <w:rsid w:val="0082299A"/>
    <w:rsid w:val="0083391C"/>
    <w:rsid w:val="0084546D"/>
    <w:rsid w:val="00851900"/>
    <w:rsid w:val="00854DD1"/>
    <w:rsid w:val="00861D73"/>
    <w:rsid w:val="00882919"/>
    <w:rsid w:val="00897553"/>
    <w:rsid w:val="008A4E87"/>
    <w:rsid w:val="008D76E6"/>
    <w:rsid w:val="0092392D"/>
    <w:rsid w:val="00931574"/>
    <w:rsid w:val="0093234A"/>
    <w:rsid w:val="009367C0"/>
    <w:rsid w:val="00943728"/>
    <w:rsid w:val="00956A78"/>
    <w:rsid w:val="0097363B"/>
    <w:rsid w:val="00973F53"/>
    <w:rsid w:val="0098348E"/>
    <w:rsid w:val="00987BE3"/>
    <w:rsid w:val="009A6BAA"/>
    <w:rsid w:val="009A76A8"/>
    <w:rsid w:val="009B2ADF"/>
    <w:rsid w:val="009C307F"/>
    <w:rsid w:val="009C353C"/>
    <w:rsid w:val="009C46E3"/>
    <w:rsid w:val="009D1248"/>
    <w:rsid w:val="009D5955"/>
    <w:rsid w:val="009F0FB8"/>
    <w:rsid w:val="00A01F4F"/>
    <w:rsid w:val="00A109AF"/>
    <w:rsid w:val="00A125FB"/>
    <w:rsid w:val="00A17B04"/>
    <w:rsid w:val="00A2113E"/>
    <w:rsid w:val="00A23A51"/>
    <w:rsid w:val="00A24607"/>
    <w:rsid w:val="00A25CD3"/>
    <w:rsid w:val="00A40369"/>
    <w:rsid w:val="00A45ADB"/>
    <w:rsid w:val="00A51849"/>
    <w:rsid w:val="00A709FE"/>
    <w:rsid w:val="00A73C60"/>
    <w:rsid w:val="00A82767"/>
    <w:rsid w:val="00AA332F"/>
    <w:rsid w:val="00AA7BBB"/>
    <w:rsid w:val="00AB64A8"/>
    <w:rsid w:val="00AC0266"/>
    <w:rsid w:val="00AC0F1D"/>
    <w:rsid w:val="00AD24EC"/>
    <w:rsid w:val="00AF12D1"/>
    <w:rsid w:val="00B1177C"/>
    <w:rsid w:val="00B17B18"/>
    <w:rsid w:val="00B27B00"/>
    <w:rsid w:val="00B309F9"/>
    <w:rsid w:val="00B32B60"/>
    <w:rsid w:val="00B47BD4"/>
    <w:rsid w:val="00B51005"/>
    <w:rsid w:val="00B61619"/>
    <w:rsid w:val="00BA6BB8"/>
    <w:rsid w:val="00BB38C1"/>
    <w:rsid w:val="00BB4545"/>
    <w:rsid w:val="00BD2639"/>
    <w:rsid w:val="00BD5873"/>
    <w:rsid w:val="00BF372B"/>
    <w:rsid w:val="00BF4B60"/>
    <w:rsid w:val="00C049D7"/>
    <w:rsid w:val="00C04BE3"/>
    <w:rsid w:val="00C25D29"/>
    <w:rsid w:val="00C2625E"/>
    <w:rsid w:val="00C273D6"/>
    <w:rsid w:val="00C27A7C"/>
    <w:rsid w:val="00C42437"/>
    <w:rsid w:val="00CA08ED"/>
    <w:rsid w:val="00CC6EAA"/>
    <w:rsid w:val="00CD031B"/>
    <w:rsid w:val="00CE5172"/>
    <w:rsid w:val="00CF0534"/>
    <w:rsid w:val="00CF183B"/>
    <w:rsid w:val="00D33D67"/>
    <w:rsid w:val="00D375CD"/>
    <w:rsid w:val="00D37B53"/>
    <w:rsid w:val="00D553A2"/>
    <w:rsid w:val="00D72F49"/>
    <w:rsid w:val="00D774D3"/>
    <w:rsid w:val="00D904E8"/>
    <w:rsid w:val="00DA08C3"/>
    <w:rsid w:val="00DB5A3E"/>
    <w:rsid w:val="00DC22AA"/>
    <w:rsid w:val="00DD1A99"/>
    <w:rsid w:val="00DD7FDE"/>
    <w:rsid w:val="00DE088D"/>
    <w:rsid w:val="00DE62C6"/>
    <w:rsid w:val="00DF74DD"/>
    <w:rsid w:val="00E25AD0"/>
    <w:rsid w:val="00E4428F"/>
    <w:rsid w:val="00E4448E"/>
    <w:rsid w:val="00E47427"/>
    <w:rsid w:val="00E8463B"/>
    <w:rsid w:val="00E93668"/>
    <w:rsid w:val="00E95647"/>
    <w:rsid w:val="00EB6350"/>
    <w:rsid w:val="00ED3E55"/>
    <w:rsid w:val="00ED799B"/>
    <w:rsid w:val="00EE03D6"/>
    <w:rsid w:val="00F01C48"/>
    <w:rsid w:val="00F15B57"/>
    <w:rsid w:val="00F16441"/>
    <w:rsid w:val="00F35EF4"/>
    <w:rsid w:val="00F37FE5"/>
    <w:rsid w:val="00F427DB"/>
    <w:rsid w:val="00FA5EB1"/>
    <w:rsid w:val="00FA7439"/>
    <w:rsid w:val="00FB4873"/>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D3299"/>
  <w15:docId w15:val="{9A335183-3450-4D74-B904-C5A6E6FD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link w:val="AnnextitleChar"/>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ref">
    <w:name w:val="href"/>
    <w:basedOn w:val="DefaultParagraphFont"/>
    <w:rsid w:val="00931574"/>
    <w:rPr>
      <w:color w:val="auto"/>
    </w:rPr>
  </w:style>
  <w:style w:type="character" w:customStyle="1" w:styleId="enumlev1Char">
    <w:name w:val="enumlev1 Char"/>
    <w:basedOn w:val="DefaultParagraphFont"/>
    <w:link w:val="enumlev1"/>
    <w:locked/>
    <w:rsid w:val="00931574"/>
    <w:rPr>
      <w:rFonts w:ascii="Calibri" w:hAnsi="Calibri"/>
      <w:sz w:val="24"/>
      <w:lang w:val="fr-FR" w:eastAsia="en-US"/>
    </w:rPr>
  </w:style>
  <w:style w:type="character" w:customStyle="1" w:styleId="NormalaftertitleChar">
    <w:name w:val="Normal after title Char"/>
    <w:basedOn w:val="DefaultParagraphFont"/>
    <w:link w:val="Normalaftertitle"/>
    <w:rsid w:val="004A41EB"/>
    <w:rPr>
      <w:rFonts w:ascii="Calibri" w:hAnsi="Calibri"/>
      <w:sz w:val="24"/>
      <w:lang w:val="fr-FR" w:eastAsia="en-US"/>
    </w:rPr>
  </w:style>
  <w:style w:type="character" w:customStyle="1" w:styleId="CallChar">
    <w:name w:val="Call Char"/>
    <w:basedOn w:val="DefaultParagraphFont"/>
    <w:link w:val="Call"/>
    <w:rsid w:val="004A41EB"/>
    <w:rPr>
      <w:rFonts w:ascii="Calibri" w:hAnsi="Calibri"/>
      <w:i/>
      <w:sz w:val="24"/>
      <w:lang w:val="fr-FR" w:eastAsia="en-US"/>
    </w:rPr>
  </w:style>
  <w:style w:type="character" w:customStyle="1" w:styleId="RestitleChar">
    <w:name w:val="Res_title Char"/>
    <w:basedOn w:val="DefaultParagraphFont"/>
    <w:link w:val="Restitle"/>
    <w:locked/>
    <w:rsid w:val="004A41EB"/>
    <w:rPr>
      <w:rFonts w:ascii="Calibri" w:hAnsi="Calibri"/>
      <w:b/>
      <w:sz w:val="28"/>
      <w:lang w:val="fr-FR" w:eastAsia="en-US"/>
    </w:rPr>
  </w:style>
  <w:style w:type="character" w:customStyle="1" w:styleId="AnnexNoChar">
    <w:name w:val="Annex_No Char"/>
    <w:basedOn w:val="DefaultParagraphFont"/>
    <w:link w:val="AnnexNo"/>
    <w:rsid w:val="004A41EB"/>
    <w:rPr>
      <w:rFonts w:ascii="Calibri" w:hAnsi="Calibri"/>
      <w:caps/>
      <w:sz w:val="28"/>
      <w:lang w:val="fr-FR" w:eastAsia="en-US"/>
    </w:rPr>
  </w:style>
  <w:style w:type="character" w:customStyle="1" w:styleId="AnnextitleChar">
    <w:name w:val="Annex_title Char"/>
    <w:basedOn w:val="DefaultParagraphFont"/>
    <w:link w:val="Annextitle"/>
    <w:rsid w:val="004A41EB"/>
    <w:rPr>
      <w:rFonts w:ascii="Calibri" w:hAnsi="Calibri"/>
      <w:b/>
      <w:sz w:val="28"/>
      <w:lang w:val="fr-FR" w:eastAsia="en-US"/>
    </w:rPr>
  </w:style>
  <w:style w:type="paragraph" w:customStyle="1" w:styleId="Proposal">
    <w:name w:val="Proposal"/>
    <w:basedOn w:val="Headingb"/>
    <w:rsid w:val="0039422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54-F.pdf" TargetMode="External"/><Relationship Id="rId13" Type="http://schemas.openxmlformats.org/officeDocument/2006/relationships/hyperlink" Target="https://www.itu.int/md/S26-RCLCWGLANG17-C-0007/fr" TargetMode="External"/><Relationship Id="rId18" Type="http://schemas.openxmlformats.org/officeDocument/2006/relationships/hyperlink" Target="https://www.itu.int/md/S26-RCLCWGLANG17-C-0003/fr"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6-RCLCWGLANG17-C-0005/fr" TargetMode="External"/><Relationship Id="rId17" Type="http://schemas.openxmlformats.org/officeDocument/2006/relationships/hyperlink" Target="https://www.itu.int/md/S26-RCLCWGLANG17-C-0007/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6-RCLCWGLANG17-C-0005/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RCLCWGLANG17-C-0006/f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md/S26-RCLCWGLANG17-C-0006/fr" TargetMode="External"/><Relationship Id="rId23" Type="http://schemas.openxmlformats.org/officeDocument/2006/relationships/header" Target="header2.xml"/><Relationship Id="rId10" Type="http://schemas.openxmlformats.org/officeDocument/2006/relationships/hyperlink" Target="https://www.itu.int/md/S26-RCLCWGLANG17-C-0002/fr" TargetMode="External"/><Relationship Id="rId19" Type="http://schemas.openxmlformats.org/officeDocument/2006/relationships/hyperlink" Target="https://www.itu.int/md/S26-RCLCWGLANG17-C-0009/fr" TargetMode="External"/><Relationship Id="rId4" Type="http://schemas.openxmlformats.org/officeDocument/2006/relationships/settings" Target="settings.xml"/><Relationship Id="rId9" Type="http://schemas.openxmlformats.org/officeDocument/2006/relationships/hyperlink" Target="https://www.itu.int/hub/publication/s-conf-cl-2024/" TargetMode="External"/><Relationship Id="rId14" Type="http://schemas.openxmlformats.org/officeDocument/2006/relationships/hyperlink" Target="https://www.itu.int/md/S26-RCLCWGLANG17-C-0002/fr" TargetMode="Externa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2B9E-8A6F-4A6C-A609-0495449C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14</TotalTime>
  <Pages>22</Pages>
  <Words>7353</Words>
  <Characters>42445</Characters>
  <Application>Microsoft Office Word</Application>
  <DocSecurity>0</DocSecurity>
  <Lines>848</Lines>
  <Paragraphs>440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49358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les résultats de la 17ème réunion du Groupe de travail du Conseil sur l'utilisation des langues</dc:title>
  <dc:subject>Conseil 2026 de l'UIT</dc:subject>
  <cp:keywords>C26; C2026; Council 2026; PP26</cp:keywords>
  <dc:description/>
  <cp:lastPrinted>2026-03-12T07:14:00Z</cp:lastPrinted>
  <dcterms:created xsi:type="dcterms:W3CDTF">2026-03-17T13:28:00Z</dcterms:created>
  <dcterms:modified xsi:type="dcterms:W3CDTF">2026-03-17T15:04:00Z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