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54659" w:rsidRPr="00F54659" w14:paraId="27019F64" w14:textId="77777777" w:rsidTr="325683CC">
        <w:trPr>
          <w:cantSplit/>
          <w:trHeight w:val="23"/>
        </w:trPr>
        <w:tc>
          <w:tcPr>
            <w:tcW w:w="3969" w:type="dxa"/>
            <w:vMerge w:val="restart"/>
            <w:tcMar>
              <w:left w:w="0" w:type="dxa"/>
            </w:tcMar>
          </w:tcPr>
          <w:p w14:paraId="61645E1B" w14:textId="351FCC42" w:rsidR="00AD3606" w:rsidRPr="00F54659" w:rsidRDefault="00AD3606" w:rsidP="0F0A56F3">
            <w:pPr>
              <w:tabs>
                <w:tab w:val="left" w:pos="851"/>
              </w:tabs>
              <w:spacing w:before="0" w:line="240" w:lineRule="atLeast"/>
              <w:rPr>
                <w:b/>
                <w:bCs/>
              </w:rPr>
            </w:pPr>
            <w:bookmarkStart w:id="0" w:name="dmeeting"/>
            <w:bookmarkStart w:id="1" w:name="dnum"/>
            <w:bookmarkStart w:id="2" w:name="_Hlk133421839"/>
            <w:bookmarkStart w:id="3" w:name="_Hlk133421856"/>
            <w:bookmarkStart w:id="4" w:name="_Hlk133422370"/>
            <w:bookmarkStart w:id="5" w:name="_Hlk133586559"/>
            <w:r w:rsidRPr="00F54659">
              <w:rPr>
                <w:b/>
                <w:bCs/>
              </w:rPr>
              <w:t xml:space="preserve">Agenda item: </w:t>
            </w:r>
            <w:r w:rsidR="63696BBB" w:rsidRPr="00F54659">
              <w:rPr>
                <w:b/>
                <w:bCs/>
              </w:rPr>
              <w:t>PL-2</w:t>
            </w:r>
          </w:p>
        </w:tc>
        <w:tc>
          <w:tcPr>
            <w:tcW w:w="5245" w:type="dxa"/>
          </w:tcPr>
          <w:p w14:paraId="627B15D6" w14:textId="2DAC13E6" w:rsidR="00AD3606" w:rsidRPr="00F54659" w:rsidRDefault="00AD3606" w:rsidP="00954C49">
            <w:pPr>
              <w:tabs>
                <w:tab w:val="left" w:pos="851"/>
              </w:tabs>
              <w:spacing w:before="0" w:line="240" w:lineRule="atLeast"/>
              <w:jc w:val="right"/>
              <w:rPr>
                <w:b/>
              </w:rPr>
            </w:pPr>
            <w:r w:rsidRPr="00F54659">
              <w:rPr>
                <w:b/>
              </w:rPr>
              <w:t>Document C2</w:t>
            </w:r>
            <w:r w:rsidR="00DE532B" w:rsidRPr="00F54659">
              <w:rPr>
                <w:b/>
              </w:rPr>
              <w:t>6</w:t>
            </w:r>
            <w:r w:rsidRPr="00F54659">
              <w:rPr>
                <w:b/>
              </w:rPr>
              <w:t>/</w:t>
            </w:r>
            <w:r w:rsidR="00952C9D" w:rsidRPr="00F54659">
              <w:rPr>
                <w:b/>
              </w:rPr>
              <w:t>12</w:t>
            </w:r>
            <w:r w:rsidRPr="00F54659">
              <w:rPr>
                <w:b/>
              </w:rPr>
              <w:t>-E</w:t>
            </w:r>
          </w:p>
        </w:tc>
      </w:tr>
      <w:tr w:rsidR="00F54659" w:rsidRPr="00F54659" w14:paraId="65AB0567" w14:textId="77777777" w:rsidTr="325683CC">
        <w:trPr>
          <w:cantSplit/>
        </w:trPr>
        <w:tc>
          <w:tcPr>
            <w:tcW w:w="3969" w:type="dxa"/>
            <w:vMerge/>
          </w:tcPr>
          <w:p w14:paraId="044C8158" w14:textId="77777777" w:rsidR="00AD3606" w:rsidRPr="00F54659"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164E20B5" w:rsidR="00AD3606" w:rsidRPr="00F54659" w:rsidRDefault="004A4EA4" w:rsidP="00954C49">
            <w:pPr>
              <w:tabs>
                <w:tab w:val="left" w:pos="851"/>
              </w:tabs>
              <w:spacing w:before="0"/>
              <w:jc w:val="right"/>
              <w:rPr>
                <w:b/>
              </w:rPr>
            </w:pPr>
            <w:r>
              <w:rPr>
                <w:b/>
              </w:rPr>
              <w:t>6 March</w:t>
            </w:r>
            <w:r w:rsidR="00360BE5" w:rsidRPr="00F54659">
              <w:rPr>
                <w:b/>
              </w:rPr>
              <w:t xml:space="preserve"> 2026</w:t>
            </w:r>
          </w:p>
        </w:tc>
      </w:tr>
      <w:tr w:rsidR="00F54659" w:rsidRPr="00F54659" w14:paraId="2FF439A4" w14:textId="77777777" w:rsidTr="325683CC">
        <w:trPr>
          <w:cantSplit/>
          <w:trHeight w:val="23"/>
        </w:trPr>
        <w:tc>
          <w:tcPr>
            <w:tcW w:w="3969" w:type="dxa"/>
            <w:vMerge/>
          </w:tcPr>
          <w:p w14:paraId="6CFB30F5" w14:textId="77777777" w:rsidR="00AD3606" w:rsidRPr="00F54659"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F54659" w:rsidRDefault="00AD3606" w:rsidP="00954C49">
            <w:pPr>
              <w:tabs>
                <w:tab w:val="left" w:pos="851"/>
              </w:tabs>
              <w:spacing w:before="0" w:line="240" w:lineRule="atLeast"/>
              <w:jc w:val="right"/>
              <w:rPr>
                <w:b/>
              </w:rPr>
            </w:pPr>
            <w:r w:rsidRPr="00F54659">
              <w:rPr>
                <w:b/>
              </w:rPr>
              <w:t>Original: English</w:t>
            </w:r>
          </w:p>
        </w:tc>
      </w:tr>
      <w:tr w:rsidR="00F54659" w:rsidRPr="00F54659" w14:paraId="6693A6D9" w14:textId="77777777" w:rsidTr="325683CC">
        <w:trPr>
          <w:cantSplit/>
          <w:trHeight w:val="23"/>
        </w:trPr>
        <w:tc>
          <w:tcPr>
            <w:tcW w:w="3969" w:type="dxa"/>
          </w:tcPr>
          <w:p w14:paraId="47541C46" w14:textId="77777777" w:rsidR="00472BAD" w:rsidRPr="00F54659" w:rsidRDefault="00472BAD" w:rsidP="00954C49">
            <w:pPr>
              <w:tabs>
                <w:tab w:val="left" w:pos="851"/>
              </w:tabs>
              <w:spacing w:line="240" w:lineRule="atLeast"/>
              <w:rPr>
                <w:b/>
              </w:rPr>
            </w:pPr>
          </w:p>
        </w:tc>
        <w:tc>
          <w:tcPr>
            <w:tcW w:w="5245" w:type="dxa"/>
          </w:tcPr>
          <w:p w14:paraId="00CD7F27" w14:textId="77777777" w:rsidR="00472BAD" w:rsidRPr="00F54659" w:rsidRDefault="00472BAD" w:rsidP="00954C49">
            <w:pPr>
              <w:tabs>
                <w:tab w:val="left" w:pos="851"/>
              </w:tabs>
              <w:spacing w:before="0" w:line="240" w:lineRule="atLeast"/>
              <w:jc w:val="right"/>
              <w:rPr>
                <w:b/>
              </w:rPr>
            </w:pPr>
          </w:p>
        </w:tc>
      </w:tr>
      <w:tr w:rsidR="00F54659" w:rsidRPr="00F54659" w14:paraId="21388443" w14:textId="77777777" w:rsidTr="325683CC">
        <w:trPr>
          <w:cantSplit/>
        </w:trPr>
        <w:tc>
          <w:tcPr>
            <w:tcW w:w="9214" w:type="dxa"/>
            <w:gridSpan w:val="2"/>
            <w:tcMar>
              <w:left w:w="0" w:type="dxa"/>
            </w:tcMar>
          </w:tcPr>
          <w:p w14:paraId="4974CF10" w14:textId="1841CB63" w:rsidR="00AD3606" w:rsidRPr="00F54659" w:rsidRDefault="00AD3606" w:rsidP="00954C49">
            <w:pPr>
              <w:pStyle w:val="Source"/>
              <w:framePr w:hSpace="0" w:wrap="auto" w:vAnchor="margin" w:hAnchor="text" w:yAlign="inline"/>
            </w:pPr>
            <w:bookmarkStart w:id="8" w:name="dsource"/>
            <w:bookmarkEnd w:id="7"/>
            <w:r>
              <w:t xml:space="preserve">Report by the </w:t>
            </w:r>
            <w:r w:rsidR="00DE5E5C">
              <w:t>Chair</w:t>
            </w:r>
            <w:r w:rsidR="00FC3524">
              <w:t xml:space="preserve"> </w:t>
            </w:r>
            <w:r w:rsidR="00DE5E5C">
              <w:t>of the CWG-LANG</w:t>
            </w:r>
          </w:p>
        </w:tc>
      </w:tr>
      <w:tr w:rsidR="00F54659" w:rsidRPr="00F54659" w14:paraId="2008114E" w14:textId="77777777" w:rsidTr="325683CC">
        <w:trPr>
          <w:cantSplit/>
        </w:trPr>
        <w:tc>
          <w:tcPr>
            <w:tcW w:w="9214" w:type="dxa"/>
            <w:gridSpan w:val="2"/>
            <w:tcMar>
              <w:left w:w="0" w:type="dxa"/>
            </w:tcMar>
          </w:tcPr>
          <w:p w14:paraId="1036C3F4" w14:textId="149D512D" w:rsidR="00AD3606" w:rsidRPr="00F54659" w:rsidRDefault="009A17EB" w:rsidP="00954C49">
            <w:pPr>
              <w:pStyle w:val="Subtitle"/>
              <w:framePr w:hSpace="0" w:wrap="auto" w:hAnchor="text" w:xAlign="left" w:yAlign="inline"/>
            </w:pPr>
            <w:bookmarkStart w:id="9" w:name="dtitle1"/>
            <w:bookmarkEnd w:id="8"/>
            <w:r>
              <w:t>REPORT ON THE OUTCOMES OF THE 17</w:t>
            </w:r>
            <w:r w:rsidRPr="325683CC">
              <w:rPr>
                <w:vertAlign w:val="superscript"/>
              </w:rPr>
              <w:t>TH</w:t>
            </w:r>
            <w:r>
              <w:t> MEETING OF THE COUNCIL WORKING GROUP ON LANGUAGES</w:t>
            </w:r>
          </w:p>
        </w:tc>
      </w:tr>
      <w:tr w:rsidR="00F54659" w:rsidRPr="00F54659" w14:paraId="58526C68" w14:textId="77777777" w:rsidTr="325683CC">
        <w:trPr>
          <w:cantSplit/>
        </w:trPr>
        <w:tc>
          <w:tcPr>
            <w:tcW w:w="9214" w:type="dxa"/>
            <w:gridSpan w:val="2"/>
            <w:tcBorders>
              <w:top w:val="single" w:sz="4" w:space="0" w:color="auto"/>
              <w:bottom w:val="single" w:sz="4" w:space="0" w:color="auto"/>
            </w:tcBorders>
            <w:tcMar>
              <w:left w:w="0" w:type="dxa"/>
            </w:tcMar>
          </w:tcPr>
          <w:p w14:paraId="708C9082" w14:textId="77777777" w:rsidR="00AD3606" w:rsidRPr="00F54659" w:rsidRDefault="00F16BAB" w:rsidP="00954C49">
            <w:pPr>
              <w:spacing w:before="160"/>
              <w:rPr>
                <w:b/>
                <w:bCs/>
                <w:sz w:val="26"/>
                <w:szCs w:val="26"/>
              </w:rPr>
            </w:pPr>
            <w:r w:rsidRPr="00F54659">
              <w:rPr>
                <w:b/>
                <w:bCs/>
                <w:sz w:val="26"/>
                <w:szCs w:val="26"/>
              </w:rPr>
              <w:t>Purpose</w:t>
            </w:r>
          </w:p>
          <w:p w14:paraId="68264E19" w14:textId="3877A8F0" w:rsidR="00B92BB0" w:rsidRPr="00F54659" w:rsidRDefault="00B92BB0" w:rsidP="006E5251">
            <w:pPr>
              <w:jc w:val="both"/>
            </w:pPr>
            <w:r w:rsidRPr="00F54659">
              <w:t>This report summarizes the activities and achievements of</w:t>
            </w:r>
            <w:r w:rsidR="00374D62" w:rsidRPr="00F54659">
              <w:t xml:space="preserve"> </w:t>
            </w:r>
            <w:r w:rsidRPr="00F54659">
              <w:t>17</w:t>
            </w:r>
            <w:r w:rsidRPr="00F54659">
              <w:rPr>
                <w:vertAlign w:val="superscript"/>
              </w:rPr>
              <w:t>th</w:t>
            </w:r>
            <w:r w:rsidR="00374D62" w:rsidRPr="00F54659">
              <w:t xml:space="preserve"> </w:t>
            </w:r>
            <w:r w:rsidRPr="00F54659">
              <w:t>meeting of the Council Working Group on Languages (CWG-LANG),</w:t>
            </w:r>
            <w:r w:rsidR="00374D62" w:rsidRPr="00F54659">
              <w:t xml:space="preserve"> </w:t>
            </w:r>
            <w:r w:rsidRPr="00F54659">
              <w:t>pursuant to</w:t>
            </w:r>
            <w:r w:rsidR="00374D62" w:rsidRPr="00F54659">
              <w:t xml:space="preserve"> </w:t>
            </w:r>
            <w:r w:rsidRPr="00F54659">
              <w:t>Resolution 154 (Rev. Bucharest, 2022)</w:t>
            </w:r>
            <w:r w:rsidR="0069020E" w:rsidRPr="00F54659">
              <w:t xml:space="preserve"> of the Plenipotentiary Conference,</w:t>
            </w:r>
            <w:r w:rsidRPr="00F54659">
              <w:t xml:space="preserve"> and Council Resolution 1372 (</w:t>
            </w:r>
            <w:r w:rsidR="0069020E" w:rsidRPr="00F54659">
              <w:t>Mod. C24</w:t>
            </w:r>
            <w:r w:rsidRPr="00F54659">
              <w:t>).</w:t>
            </w:r>
          </w:p>
          <w:p w14:paraId="5D3228C6" w14:textId="77777777" w:rsidR="00AD3606" w:rsidRPr="00F54659" w:rsidRDefault="00AD3606" w:rsidP="00954C49">
            <w:pPr>
              <w:spacing w:before="160"/>
              <w:rPr>
                <w:b/>
                <w:bCs/>
                <w:sz w:val="26"/>
                <w:szCs w:val="26"/>
              </w:rPr>
            </w:pPr>
            <w:r w:rsidRPr="00F54659">
              <w:rPr>
                <w:b/>
                <w:bCs/>
                <w:sz w:val="26"/>
                <w:szCs w:val="26"/>
              </w:rPr>
              <w:t>Action required</w:t>
            </w:r>
            <w:r w:rsidR="00F16BAB" w:rsidRPr="00F54659">
              <w:rPr>
                <w:b/>
                <w:bCs/>
                <w:sz w:val="26"/>
                <w:szCs w:val="26"/>
              </w:rPr>
              <w:t xml:space="preserve"> by the Council</w:t>
            </w:r>
          </w:p>
          <w:p w14:paraId="68530E97" w14:textId="273A5AD8" w:rsidR="00722551" w:rsidRPr="00F54659" w:rsidRDefault="00B6786C" w:rsidP="00954C49">
            <w:r w:rsidRPr="00F54659">
              <w:t xml:space="preserve">The Council is invited to </w:t>
            </w:r>
            <w:r w:rsidR="00E16181" w:rsidRPr="00F54659">
              <w:rPr>
                <w:b/>
                <w:bCs/>
              </w:rPr>
              <w:t>consider</w:t>
            </w:r>
            <w:r w:rsidR="00E16181" w:rsidRPr="00F54659">
              <w:t xml:space="preserve"> th</w:t>
            </w:r>
            <w:r w:rsidR="00374D62" w:rsidRPr="00F54659">
              <w:t>is</w:t>
            </w:r>
            <w:r w:rsidR="00E16181" w:rsidRPr="00F54659">
              <w:t xml:space="preserve"> report.</w:t>
            </w:r>
          </w:p>
          <w:p w14:paraId="5563AED1" w14:textId="77777777" w:rsidR="00722551" w:rsidRPr="00F54659" w:rsidRDefault="00722551" w:rsidP="00954C49">
            <w:pPr>
              <w:spacing w:before="160"/>
              <w:rPr>
                <w:b/>
                <w:bCs/>
                <w:sz w:val="26"/>
                <w:szCs w:val="26"/>
              </w:rPr>
            </w:pPr>
            <w:r w:rsidRPr="00F54659">
              <w:rPr>
                <w:b/>
                <w:bCs/>
                <w:sz w:val="26"/>
                <w:szCs w:val="26"/>
              </w:rPr>
              <w:t>Relevant link</w:t>
            </w:r>
            <w:r w:rsidR="00176F47" w:rsidRPr="00F54659">
              <w:rPr>
                <w:b/>
                <w:bCs/>
                <w:sz w:val="26"/>
                <w:szCs w:val="26"/>
              </w:rPr>
              <w:t>(s)</w:t>
            </w:r>
            <w:r w:rsidRPr="00F54659">
              <w:rPr>
                <w:b/>
                <w:bCs/>
                <w:sz w:val="26"/>
                <w:szCs w:val="26"/>
              </w:rPr>
              <w:t xml:space="preserve"> with the Strategic Plan</w:t>
            </w:r>
          </w:p>
          <w:p w14:paraId="6C365A58" w14:textId="5DF9513D" w:rsidR="00722551" w:rsidRPr="00F54659" w:rsidRDefault="006941F4" w:rsidP="00954C49">
            <w:r w:rsidRPr="00F54659">
              <w:t>Excellence in human resources and organization</w:t>
            </w:r>
            <w:r w:rsidR="007F23BD" w:rsidRPr="00F54659">
              <w:t>al innovation</w:t>
            </w:r>
            <w:r w:rsidRPr="00F54659">
              <w:t>.</w:t>
            </w:r>
          </w:p>
          <w:p w14:paraId="7C34DAAD" w14:textId="77777777" w:rsidR="00722551" w:rsidRPr="00F54659" w:rsidRDefault="00722551" w:rsidP="00954C49">
            <w:pPr>
              <w:spacing w:before="160"/>
              <w:rPr>
                <w:b/>
                <w:bCs/>
                <w:sz w:val="26"/>
                <w:szCs w:val="26"/>
              </w:rPr>
            </w:pPr>
            <w:r w:rsidRPr="00F54659">
              <w:rPr>
                <w:b/>
                <w:bCs/>
                <w:sz w:val="26"/>
                <w:szCs w:val="26"/>
              </w:rPr>
              <w:t>Financial implications</w:t>
            </w:r>
          </w:p>
          <w:p w14:paraId="12B610AB" w14:textId="7CC1CE83" w:rsidR="00453079" w:rsidRPr="00F54659" w:rsidRDefault="007F23BD" w:rsidP="00954C49">
            <w:pPr>
              <w:spacing w:before="160"/>
              <w:rPr>
                <w:szCs w:val="24"/>
              </w:rPr>
            </w:pPr>
            <w:r w:rsidRPr="00F54659">
              <w:rPr>
                <w:szCs w:val="24"/>
              </w:rPr>
              <w:t>Within</w:t>
            </w:r>
            <w:r w:rsidR="002C7CDE" w:rsidRPr="00F54659">
              <w:rPr>
                <w:szCs w:val="24"/>
              </w:rPr>
              <w:t xml:space="preserve"> </w:t>
            </w:r>
            <w:r w:rsidR="002C7CDE" w:rsidRPr="00F54659">
              <w:rPr>
                <w:rFonts w:cs="Calibri"/>
                <w:shd w:val="clear" w:color="auto" w:fill="FFFFFF"/>
              </w:rPr>
              <w:t>t</w:t>
            </w:r>
            <w:r w:rsidR="002C7CDE" w:rsidRPr="00F54659">
              <w:rPr>
                <w:szCs w:val="24"/>
              </w:rPr>
              <w:t>he allocated budget 2025-2026</w:t>
            </w:r>
          </w:p>
          <w:p w14:paraId="6DAA204C" w14:textId="77777777" w:rsidR="00C0458D" w:rsidRPr="00F54659" w:rsidRDefault="00C0458D" w:rsidP="00954C49">
            <w:r w:rsidRPr="00F54659">
              <w:t>_______________</w:t>
            </w:r>
          </w:p>
          <w:p w14:paraId="32A5FBF2" w14:textId="77777777" w:rsidR="00AD3606" w:rsidRPr="00F54659" w:rsidRDefault="00AD3606" w:rsidP="00954C49">
            <w:pPr>
              <w:spacing w:before="160"/>
              <w:rPr>
                <w:b/>
                <w:bCs/>
                <w:sz w:val="26"/>
                <w:szCs w:val="26"/>
              </w:rPr>
            </w:pPr>
            <w:r w:rsidRPr="00F54659">
              <w:rPr>
                <w:b/>
                <w:bCs/>
                <w:sz w:val="26"/>
                <w:szCs w:val="26"/>
              </w:rPr>
              <w:t>References</w:t>
            </w:r>
          </w:p>
          <w:p w14:paraId="24BF41F7" w14:textId="30C2F9AD" w:rsidR="00AD3606" w:rsidRPr="00F54659" w:rsidRDefault="002C7CDE" w:rsidP="00954C49">
            <w:pPr>
              <w:spacing w:after="160"/>
              <w:rPr>
                <w:i/>
                <w:iCs/>
                <w:spacing w:val="-2"/>
                <w:sz w:val="22"/>
                <w:szCs w:val="22"/>
              </w:rPr>
            </w:pPr>
            <w:hyperlink r:id="rId11" w:tgtFrame="_blank" w:history="1">
              <w:r w:rsidRPr="007D2E7A">
                <w:rPr>
                  <w:rStyle w:val="Hyperlink"/>
                  <w:i/>
                  <w:iCs/>
                  <w:spacing w:val="-2"/>
                  <w:sz w:val="22"/>
                  <w:szCs w:val="22"/>
                </w:rPr>
                <w:t>Resolution 154 (Rev. Bucharest, 2022)</w:t>
              </w:r>
            </w:hyperlink>
            <w:r w:rsidRPr="00F54659">
              <w:rPr>
                <w:i/>
                <w:iCs/>
                <w:spacing w:val="-2"/>
                <w:sz w:val="22"/>
                <w:szCs w:val="22"/>
              </w:rPr>
              <w:t> of the Plenipotentiary Conference;</w:t>
            </w:r>
            <w:r w:rsidR="00A56202" w:rsidRPr="00F54659">
              <w:rPr>
                <w:i/>
                <w:iCs/>
                <w:spacing w:val="-2"/>
                <w:sz w:val="22"/>
                <w:szCs w:val="22"/>
              </w:rPr>
              <w:t xml:space="preserve"> </w:t>
            </w:r>
            <w:hyperlink r:id="rId12" w:tgtFrame="_blank" w:history="1">
              <w:r w:rsidRPr="007D2E7A">
                <w:rPr>
                  <w:rStyle w:val="Hyperlink"/>
                  <w:i/>
                  <w:iCs/>
                  <w:spacing w:val="-2"/>
                  <w:sz w:val="22"/>
                  <w:szCs w:val="22"/>
                </w:rPr>
                <w:t>Council Resolution 1372 (Mod. 2024)</w:t>
              </w:r>
            </w:hyperlink>
            <w:r w:rsidRPr="00F54659">
              <w:rPr>
                <w:i/>
                <w:iCs/>
                <w:spacing w:val="-2"/>
                <w:sz w:val="22"/>
                <w:szCs w:val="22"/>
              </w:rPr>
              <w:t>; Documents </w:t>
            </w:r>
            <w:hyperlink r:id="rId13" w:tgtFrame="_blank" w:history="1">
              <w:r w:rsidRPr="007D2E7A">
                <w:rPr>
                  <w:rStyle w:val="Hyperlink"/>
                  <w:i/>
                  <w:iCs/>
                  <w:spacing w:val="-2"/>
                  <w:sz w:val="22"/>
                  <w:szCs w:val="22"/>
                </w:rPr>
                <w:t>CWG-LANG-17/2(Rev.1)</w:t>
              </w:r>
            </w:hyperlink>
            <w:r w:rsidR="00A56202" w:rsidRPr="00F54659">
              <w:rPr>
                <w:i/>
                <w:iCs/>
                <w:spacing w:val="-2"/>
                <w:sz w:val="22"/>
                <w:szCs w:val="22"/>
              </w:rPr>
              <w:t xml:space="preserve">, </w:t>
            </w:r>
            <w:hyperlink r:id="rId14" w:tgtFrame="_blank" w:history="1">
              <w:r w:rsidRPr="007D2E7A">
                <w:rPr>
                  <w:rStyle w:val="Hyperlink"/>
                  <w:i/>
                  <w:iCs/>
                  <w:spacing w:val="-2"/>
                  <w:sz w:val="22"/>
                  <w:szCs w:val="22"/>
                </w:rPr>
                <w:t>CWG-LANG-17/6</w:t>
              </w:r>
            </w:hyperlink>
            <w:r w:rsidR="00A56202" w:rsidRPr="00F54659">
              <w:rPr>
                <w:i/>
                <w:iCs/>
                <w:spacing w:val="-2"/>
                <w:sz w:val="22"/>
                <w:szCs w:val="22"/>
              </w:rPr>
              <w:t xml:space="preserve">, </w:t>
            </w:r>
            <w:hyperlink r:id="rId15" w:tgtFrame="_blank" w:history="1">
              <w:r w:rsidRPr="007D2E7A">
                <w:rPr>
                  <w:rStyle w:val="Hyperlink"/>
                  <w:i/>
                  <w:iCs/>
                  <w:spacing w:val="-2"/>
                  <w:sz w:val="22"/>
                  <w:szCs w:val="22"/>
                </w:rPr>
                <w:t>CWG-LANG-17/5</w:t>
              </w:r>
            </w:hyperlink>
            <w:r w:rsidR="00A56202" w:rsidRPr="00F54659">
              <w:rPr>
                <w:i/>
                <w:iCs/>
                <w:spacing w:val="-2"/>
                <w:sz w:val="22"/>
                <w:szCs w:val="22"/>
              </w:rPr>
              <w:t xml:space="preserve">, </w:t>
            </w:r>
            <w:hyperlink r:id="rId16" w:tgtFrame="_blank" w:history="1">
              <w:r w:rsidRPr="007D2E7A">
                <w:rPr>
                  <w:rStyle w:val="Hyperlink"/>
                  <w:i/>
                  <w:iCs/>
                  <w:spacing w:val="-2"/>
                  <w:sz w:val="22"/>
                  <w:szCs w:val="22"/>
                </w:rPr>
                <w:t>CWG-LANG-17/7</w:t>
              </w:r>
            </w:hyperlink>
          </w:p>
        </w:tc>
      </w:tr>
    </w:tbl>
    <w:p w14:paraId="6D15BD27" w14:textId="77777777" w:rsidR="00E227F3" w:rsidRPr="00F54659"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5BE45053" w:rsidR="0090147A" w:rsidRPr="00F54659"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F54659">
        <w:br w:type="page"/>
      </w:r>
    </w:p>
    <w:bookmarkEnd w:id="5"/>
    <w:bookmarkEnd w:id="10"/>
    <w:p w14:paraId="5A2A3AE2" w14:textId="13BAA161" w:rsidR="00190D79" w:rsidRPr="00F54659" w:rsidRDefault="00190D79" w:rsidP="0061043D">
      <w:pPr>
        <w:pStyle w:val="Heading1"/>
      </w:pPr>
      <w:r w:rsidRPr="00F54659">
        <w:lastRenderedPageBreak/>
        <w:t>1</w:t>
      </w:r>
      <w:r w:rsidR="1684E12F" w:rsidRPr="00F54659">
        <w:rPr>
          <w:bCs/>
        </w:rPr>
        <w:t xml:space="preserve"> </w:t>
      </w:r>
      <w:r w:rsidRPr="00F54659">
        <w:tab/>
        <w:t>Introduction</w:t>
      </w:r>
    </w:p>
    <w:p w14:paraId="2121DF5F" w14:textId="71787C30" w:rsidR="00190D79" w:rsidRPr="00F54659" w:rsidRDefault="00190D79" w:rsidP="0061043D">
      <w:pPr>
        <w:jc w:val="both"/>
      </w:pPr>
      <w:r w:rsidRPr="00F54659">
        <w:t>This document</w:t>
      </w:r>
      <w:r w:rsidR="00374D62" w:rsidRPr="00F54659">
        <w:t xml:space="preserve"> </w:t>
      </w:r>
      <w:r w:rsidRPr="00F54659">
        <w:t>contains</w:t>
      </w:r>
      <w:r w:rsidR="00374D62" w:rsidRPr="00F54659">
        <w:t xml:space="preserve"> </w:t>
      </w:r>
      <w:r w:rsidRPr="00F54659">
        <w:t>the Chair’s summary report of the</w:t>
      </w:r>
      <w:r w:rsidR="00374D62" w:rsidRPr="00F54659">
        <w:t xml:space="preserve"> </w:t>
      </w:r>
      <w:r w:rsidRPr="00F54659">
        <w:t>seventeenth</w:t>
      </w:r>
      <w:r w:rsidR="00374D62" w:rsidRPr="00F54659">
        <w:t xml:space="preserve"> </w:t>
      </w:r>
      <w:r w:rsidRPr="00F54659">
        <w:t>meeting</w:t>
      </w:r>
      <w:r w:rsidR="00374D62" w:rsidRPr="00F54659">
        <w:t xml:space="preserve"> </w:t>
      </w:r>
      <w:r w:rsidRPr="00F54659">
        <w:t>of the Council Working Group on</w:t>
      </w:r>
      <w:r w:rsidR="00374D62" w:rsidRPr="00F54659">
        <w:t xml:space="preserve"> </w:t>
      </w:r>
      <w:r w:rsidRPr="00F54659">
        <w:t>the use of the six official languages of the Union</w:t>
      </w:r>
      <w:r w:rsidR="00374D62" w:rsidRPr="00F54659">
        <w:t xml:space="preserve"> </w:t>
      </w:r>
      <w:r w:rsidRPr="00F54659">
        <w:t>(CWG-LANG) held</w:t>
      </w:r>
      <w:r w:rsidR="00374D62" w:rsidRPr="00F54659">
        <w:t xml:space="preserve"> </w:t>
      </w:r>
      <w:r w:rsidRPr="00F54659">
        <w:t>on</w:t>
      </w:r>
      <w:r w:rsidR="00374D62" w:rsidRPr="00F54659">
        <w:t xml:space="preserve"> </w:t>
      </w:r>
      <w:r w:rsidRPr="00F54659">
        <w:t>20</w:t>
      </w:r>
      <w:r w:rsidR="0069020E" w:rsidRPr="00F54659">
        <w:t> </w:t>
      </w:r>
      <w:r w:rsidRPr="00F54659">
        <w:t>January 2026, based on the full record of the meeting</w:t>
      </w:r>
      <w:r w:rsidR="00374D62" w:rsidRPr="00F54659">
        <w:t xml:space="preserve"> </w:t>
      </w:r>
      <w:r w:rsidR="0061043D" w:rsidRPr="00F54659">
        <w:t>(</w:t>
      </w:r>
      <w:r w:rsidR="0061043D" w:rsidRPr="0061043D">
        <w:t>Document </w:t>
      </w:r>
      <w:hyperlink r:id="rId17" w:history="1">
        <w:r w:rsidRPr="007D2E7A">
          <w:rPr>
            <w:rStyle w:val="Hyperlink"/>
            <w:rFonts w:asciiTheme="minorHAnsi" w:hAnsiTheme="minorHAnsi" w:cstheme="minorHAnsi"/>
          </w:rPr>
          <w:t>CWG-LANG-17/9</w:t>
        </w:r>
      </w:hyperlink>
      <w:r w:rsidRPr="00F54659">
        <w:t>).</w:t>
      </w:r>
      <w:r w:rsidR="00374D62" w:rsidRPr="00F54659">
        <w:t xml:space="preserve"> </w:t>
      </w:r>
      <w:r w:rsidRPr="00F54659">
        <w:t>The meeting was chaired by</w:t>
      </w:r>
      <w:r w:rsidR="00374D62" w:rsidRPr="00F54659">
        <w:t xml:space="preserve"> </w:t>
      </w:r>
      <w:r w:rsidRPr="00F54659">
        <w:t>CWG-LANG</w:t>
      </w:r>
      <w:r w:rsidR="0069020E" w:rsidRPr="00F54659">
        <w:t xml:space="preserve"> </w:t>
      </w:r>
      <w:r w:rsidRPr="00F54659">
        <w:t>Chair Ms Rebecca Mukite (Uganda).</w:t>
      </w:r>
    </w:p>
    <w:p w14:paraId="2B830F3D" w14:textId="394B6DEC" w:rsidR="00190D79" w:rsidRPr="00F54659" w:rsidRDefault="00190D79" w:rsidP="0061043D">
      <w:pPr>
        <w:jc w:val="both"/>
      </w:pPr>
      <w:r w:rsidRPr="00F54659">
        <w:t>In line with Resolution 154,</w:t>
      </w:r>
      <w:r w:rsidR="00374D62" w:rsidRPr="00F54659">
        <w:t xml:space="preserve"> </w:t>
      </w:r>
      <w:r w:rsidRPr="00F54659">
        <w:t>and</w:t>
      </w:r>
      <w:r w:rsidR="00374D62" w:rsidRPr="00F54659">
        <w:t xml:space="preserve"> </w:t>
      </w:r>
      <w:r w:rsidRPr="00F54659">
        <w:t>as</w:t>
      </w:r>
      <w:r w:rsidR="00374D62" w:rsidRPr="00F54659">
        <w:t xml:space="preserve"> </w:t>
      </w:r>
      <w:r w:rsidRPr="00F54659">
        <w:t>per</w:t>
      </w:r>
      <w:r w:rsidR="00374D62" w:rsidRPr="00F54659">
        <w:t xml:space="preserve"> </w:t>
      </w:r>
      <w:r w:rsidRPr="00F54659">
        <w:t>the Secretary-General’s</w:t>
      </w:r>
      <w:r w:rsidR="00374D62" w:rsidRPr="00F54659">
        <w:t xml:space="preserve"> </w:t>
      </w:r>
      <w:r w:rsidRPr="00F54659">
        <w:t>report contained in Document </w:t>
      </w:r>
      <w:hyperlink r:id="rId18" w:tgtFrame="_blank" w:history="1">
        <w:r w:rsidRPr="007D2E7A">
          <w:rPr>
            <w:rStyle w:val="Hyperlink"/>
            <w:rFonts w:asciiTheme="minorHAnsi" w:hAnsiTheme="minorHAnsi" w:cstheme="minorHAnsi"/>
          </w:rPr>
          <w:t>CWG-LANG-17/2(Rev.1)</w:t>
        </w:r>
      </w:hyperlink>
      <w:r w:rsidRPr="00F54659">
        <w:t>,</w:t>
      </w:r>
      <w:r w:rsidR="00374D62" w:rsidRPr="00F54659">
        <w:t xml:space="preserve"> </w:t>
      </w:r>
      <w:r w:rsidRPr="00F54659">
        <w:t>the work of CWG-LANG focused on:</w:t>
      </w:r>
    </w:p>
    <w:p w14:paraId="5DEC54D3" w14:textId="16929D30" w:rsidR="00190D79" w:rsidRPr="00F54659" w:rsidRDefault="00190D79" w:rsidP="0061043D">
      <w:pPr>
        <w:pStyle w:val="enumlev1"/>
        <w:jc w:val="both"/>
      </w:pPr>
      <w:r w:rsidRPr="00F54659">
        <w:t>a)</w:t>
      </w:r>
      <w:r w:rsidR="00374D62" w:rsidRPr="00F54659">
        <w:tab/>
      </w:r>
      <w:r w:rsidR="00650D24" w:rsidRPr="00F54659">
        <w:t xml:space="preserve">analysis </w:t>
      </w:r>
      <w:r w:rsidRPr="00F54659">
        <w:t>of budgets and volumes for translation and interpretation in the six official languages for the period 2019-2026</w:t>
      </w:r>
      <w:r w:rsidR="0069020E" w:rsidRPr="00F54659">
        <w:t>;</w:t>
      </w:r>
    </w:p>
    <w:p w14:paraId="4E7F0F4C" w14:textId="53F55411" w:rsidR="00190D79" w:rsidRPr="00F54659" w:rsidRDefault="00190D79" w:rsidP="0061043D">
      <w:pPr>
        <w:pStyle w:val="enumlev1"/>
        <w:jc w:val="both"/>
      </w:pPr>
      <w:r w:rsidRPr="00F54659">
        <w:t>b)</w:t>
      </w:r>
      <w:r w:rsidRPr="00F54659">
        <w:tab/>
      </w:r>
      <w:r w:rsidR="00650D24" w:rsidRPr="00F54659">
        <w:t xml:space="preserve">participation </w:t>
      </w:r>
      <w:r w:rsidRPr="00F54659">
        <w:t>in inter-institutional meetings to benchmark tools</w:t>
      </w:r>
      <w:r w:rsidR="0069020E" w:rsidRPr="00F54659">
        <w:t xml:space="preserve"> </w:t>
      </w:r>
      <w:r w:rsidRPr="00F54659">
        <w:t>and procedures, including contribution</w:t>
      </w:r>
      <w:r w:rsidR="00374D62" w:rsidRPr="00F54659">
        <w:t xml:space="preserve"> </w:t>
      </w:r>
      <w:r w:rsidRPr="00F54659">
        <w:t>to</w:t>
      </w:r>
      <w:r w:rsidR="00374D62" w:rsidRPr="00F54659">
        <w:t xml:space="preserve"> </w:t>
      </w:r>
      <w:r w:rsidRPr="00F54659">
        <w:t>the</w:t>
      </w:r>
      <w:r w:rsidR="00374D62" w:rsidRPr="00F54659">
        <w:t xml:space="preserve"> </w:t>
      </w:r>
      <w:r w:rsidRPr="00F54659">
        <w:t>O2 Common Mechanism for Policy and Technical Solutions for AI-Powered Language Services within the UN High-level Committee on Management portfolio of far-reaching efficiency initiatives</w:t>
      </w:r>
      <w:r w:rsidR="0069020E" w:rsidRPr="00F54659">
        <w:t>;</w:t>
      </w:r>
    </w:p>
    <w:p w14:paraId="7B7ABEFB" w14:textId="2DC5A1A0" w:rsidR="00190D79" w:rsidRPr="00F54659" w:rsidRDefault="00190D79" w:rsidP="0061043D">
      <w:pPr>
        <w:pStyle w:val="enumlev1"/>
        <w:jc w:val="both"/>
      </w:pPr>
      <w:r w:rsidRPr="00F54659">
        <w:t> c)</w:t>
      </w:r>
      <w:r w:rsidRPr="00F54659">
        <w:tab/>
      </w:r>
      <w:r w:rsidR="00650D24" w:rsidRPr="00F54659">
        <w:t xml:space="preserve">use </w:t>
      </w:r>
      <w:r w:rsidRPr="00F54659">
        <w:t>of</w:t>
      </w:r>
      <w:r w:rsidR="00374D62" w:rsidRPr="00F54659">
        <w:t xml:space="preserve"> </w:t>
      </w:r>
      <w:r w:rsidRPr="00F54659">
        <w:t>new technologies</w:t>
      </w:r>
      <w:r w:rsidR="00374D62" w:rsidRPr="00F54659">
        <w:t xml:space="preserve"> </w:t>
      </w:r>
      <w:r w:rsidRPr="00F54659">
        <w:t>to increase efficiency and cost-effectiveness in the provision of language services, including machine translation and post-editing</w:t>
      </w:r>
      <w:r w:rsidR="0069020E" w:rsidRPr="00F54659">
        <w:t xml:space="preserve"> </w:t>
      </w:r>
      <w:r w:rsidRPr="00F54659">
        <w:t>through the ITU Translate suite of AI-powered tool</w:t>
      </w:r>
      <w:r w:rsidR="00374D62" w:rsidRPr="00F54659">
        <w:t>s</w:t>
      </w:r>
      <w:r w:rsidR="0069020E" w:rsidRPr="00F54659">
        <w:t>;</w:t>
      </w:r>
    </w:p>
    <w:p w14:paraId="2EFDA45D" w14:textId="35F5FF60" w:rsidR="00190D79" w:rsidRPr="00F54659" w:rsidRDefault="00190D79" w:rsidP="0061043D">
      <w:pPr>
        <w:pStyle w:val="enumlev1"/>
        <w:jc w:val="both"/>
      </w:pPr>
      <w:r w:rsidRPr="00F54659">
        <w:t>d)</w:t>
      </w:r>
      <w:r w:rsidRPr="00F54659">
        <w:tab/>
      </w:r>
      <w:r w:rsidR="00650D24" w:rsidRPr="00F54659">
        <w:t xml:space="preserve">trial </w:t>
      </w:r>
      <w:r w:rsidRPr="00F54659">
        <w:t>of remote simultaneous interpretation (RSI)</w:t>
      </w:r>
      <w:r w:rsidR="0069020E" w:rsidRPr="00F54659">
        <w:t xml:space="preserve"> </w:t>
      </w:r>
      <w:r w:rsidRPr="00F54659">
        <w:t>using procurement and</w:t>
      </w:r>
      <w:r w:rsidR="00374D62" w:rsidRPr="00F54659">
        <w:t xml:space="preserve"> </w:t>
      </w:r>
      <w:r w:rsidRPr="00F54659">
        <w:t>recruitment approaches, as well as ongoing testing and evaluation of</w:t>
      </w:r>
      <w:r w:rsidR="0069020E" w:rsidRPr="00F54659">
        <w:t xml:space="preserve"> </w:t>
      </w:r>
      <w:r w:rsidRPr="00F54659">
        <w:t>AI-based interpretation tools</w:t>
      </w:r>
      <w:r w:rsidR="00374D62" w:rsidRPr="00F54659">
        <w:t xml:space="preserve"> </w:t>
      </w:r>
      <w:r w:rsidRPr="00F54659">
        <w:t>in informal meetings</w:t>
      </w:r>
      <w:r w:rsidR="0069020E" w:rsidRPr="00F54659">
        <w:t>;</w:t>
      </w:r>
    </w:p>
    <w:p w14:paraId="53973CF4" w14:textId="4FDA3D11" w:rsidR="00190D79" w:rsidRPr="00F54659" w:rsidRDefault="00190D79" w:rsidP="0061043D">
      <w:pPr>
        <w:pStyle w:val="enumlev1"/>
        <w:jc w:val="both"/>
      </w:pPr>
      <w:r w:rsidRPr="00F54659">
        <w:t>e)</w:t>
      </w:r>
      <w:r w:rsidRPr="00F54659">
        <w:tab/>
      </w:r>
      <w:r w:rsidR="00650D24" w:rsidRPr="00F54659">
        <w:t xml:space="preserve">updates </w:t>
      </w:r>
      <w:r w:rsidRPr="00F54659">
        <w:t>on the work of the ITU Coordination Committee on Terminology (CCT), including a new</w:t>
      </w:r>
      <w:r w:rsidR="00374D62" w:rsidRPr="00F54659">
        <w:t xml:space="preserve"> </w:t>
      </w:r>
      <w:r w:rsidRPr="00F54659">
        <w:t>mechanism to progress work between meetings, ongoing</w:t>
      </w:r>
      <w:r w:rsidR="00374D62" w:rsidRPr="00F54659">
        <w:t xml:space="preserve"> </w:t>
      </w:r>
      <w:r w:rsidRPr="00F54659">
        <w:t>collaboration with Member States on the translation of terms and definitions,</w:t>
      </w:r>
      <w:r w:rsidR="00374D62" w:rsidRPr="00F54659">
        <w:t xml:space="preserve"> </w:t>
      </w:r>
      <w:r w:rsidRPr="00F54659">
        <w:t>and</w:t>
      </w:r>
      <w:r w:rsidR="00374D62" w:rsidRPr="00F54659">
        <w:t xml:space="preserve"> </w:t>
      </w:r>
      <w:r w:rsidRPr="00F54659">
        <w:t>a new website and download mechanism aligned with study group websites</w:t>
      </w:r>
      <w:r w:rsidR="0069020E" w:rsidRPr="00F54659">
        <w:t>;</w:t>
      </w:r>
    </w:p>
    <w:p w14:paraId="6C0A4D2E" w14:textId="23117A7F" w:rsidR="00190D79" w:rsidRPr="00F54659" w:rsidRDefault="00190D79" w:rsidP="0061043D">
      <w:pPr>
        <w:pStyle w:val="enumlev1"/>
        <w:jc w:val="both"/>
      </w:pPr>
      <w:r w:rsidRPr="00F54659">
        <w:t>f)</w:t>
      </w:r>
      <w:r w:rsidRPr="00F54659">
        <w:tab/>
      </w:r>
      <w:r w:rsidR="00650D24" w:rsidRPr="00F54659">
        <w:t xml:space="preserve">progress </w:t>
      </w:r>
      <w:r w:rsidRPr="00F54659">
        <w:t>on improving</w:t>
      </w:r>
      <w:r w:rsidR="00374D62" w:rsidRPr="00F54659">
        <w:t xml:space="preserve"> </w:t>
      </w:r>
      <w:r w:rsidRPr="00F54659">
        <w:t>the harmonization of the ITU website in all six languages</w:t>
      </w:r>
      <w:r w:rsidR="00374D62" w:rsidRPr="00F54659">
        <w:t xml:space="preserve"> </w:t>
      </w:r>
      <w:r w:rsidRPr="00F54659">
        <w:t>through the new website project in line with planned timeline,</w:t>
      </w:r>
      <w:r w:rsidR="00374D62" w:rsidRPr="00F54659">
        <w:t xml:space="preserve"> </w:t>
      </w:r>
      <w:r w:rsidRPr="00F54659">
        <w:t>budget</w:t>
      </w:r>
      <w:r w:rsidR="00374D62" w:rsidRPr="00F54659">
        <w:t xml:space="preserve"> </w:t>
      </w:r>
      <w:r w:rsidRPr="00F54659">
        <w:t>and definition the minimum</w:t>
      </w:r>
      <w:r w:rsidR="00374D62" w:rsidRPr="00F54659">
        <w:t xml:space="preserve"> </w:t>
      </w:r>
      <w:r w:rsidRPr="00F54659">
        <w:t>viable</w:t>
      </w:r>
      <w:r w:rsidR="00374D62" w:rsidRPr="00F54659">
        <w:t xml:space="preserve"> </w:t>
      </w:r>
      <w:r w:rsidRPr="00F54659">
        <w:t>product for delivery by Plenipotentiary 2026</w:t>
      </w:r>
      <w:r w:rsidR="0069020E" w:rsidRPr="00F54659">
        <w:t>;</w:t>
      </w:r>
    </w:p>
    <w:p w14:paraId="623FD72B" w14:textId="48D772C3" w:rsidR="00190D79" w:rsidRPr="00F54659" w:rsidRDefault="00190D79" w:rsidP="0061043D">
      <w:pPr>
        <w:pStyle w:val="enumlev1"/>
        <w:jc w:val="both"/>
      </w:pPr>
      <w:r w:rsidRPr="00F54659">
        <w:t>g)</w:t>
      </w:r>
      <w:r w:rsidRPr="00F54659">
        <w:tab/>
      </w:r>
      <w:r w:rsidR="00650D24" w:rsidRPr="00F54659">
        <w:t xml:space="preserve">additional </w:t>
      </w:r>
      <w:r w:rsidRPr="00F54659">
        <w:t>actions including the development of a new ITU Editing Tool to improve quality and consistency of texts in line with the ITU English Language Style Guide, a new in-house AI captioning project, and a new ITU E-publication Tool allowing web access to augmented e-publications.</w:t>
      </w:r>
    </w:p>
    <w:p w14:paraId="48815193" w14:textId="48021A60" w:rsidR="00142E24" w:rsidRPr="00F54659" w:rsidRDefault="00142E24" w:rsidP="0061043D">
      <w:pPr>
        <w:pStyle w:val="Heading1"/>
      </w:pPr>
      <w:r w:rsidRPr="00F54659">
        <w:t>2</w:t>
      </w:r>
      <w:r w:rsidRPr="00F54659">
        <w:tab/>
        <w:t>Main topics</w:t>
      </w:r>
      <w:r w:rsidR="0069020E" w:rsidRPr="00F54659">
        <w:t xml:space="preserve"> </w:t>
      </w:r>
      <w:r w:rsidRPr="00F54659">
        <w:t>of discussion</w:t>
      </w:r>
    </w:p>
    <w:p w14:paraId="242359C8" w14:textId="73C85561" w:rsidR="00142E24" w:rsidRPr="00F54659" w:rsidRDefault="00142E24" w:rsidP="0061043D">
      <w:pPr>
        <w:pStyle w:val="enumlev1"/>
        <w:jc w:val="both"/>
      </w:pPr>
      <w:r w:rsidRPr="00F54659">
        <w:t>a)</w:t>
      </w:r>
      <w:r w:rsidRPr="00F54659">
        <w:tab/>
        <w:t xml:space="preserve">The improvement in, and increased use of, machine translation for web pages and documents </w:t>
      </w:r>
      <w:r w:rsidR="0061043D" w:rsidRPr="00F54659">
        <w:t>was</w:t>
      </w:r>
      <w:r w:rsidRPr="00F54659">
        <w:t xml:space="preserve"> welcomed. Delegates provided direct feedback, requested human verification of machine-translated web pages where possible</w:t>
      </w:r>
      <w:r w:rsidR="00374D62" w:rsidRPr="00F54659">
        <w:t xml:space="preserve"> </w:t>
      </w:r>
      <w:r w:rsidRPr="00F54659">
        <w:t>and queried whether the relative costs of machine translation and human translation could be compared.</w:t>
      </w:r>
    </w:p>
    <w:p w14:paraId="7B381E47" w14:textId="0AD6B575" w:rsidR="00142E24" w:rsidRPr="00F54659" w:rsidRDefault="00142E24" w:rsidP="0061043D">
      <w:pPr>
        <w:pStyle w:val="enumlev1"/>
        <w:jc w:val="both"/>
      </w:pPr>
      <w:r w:rsidRPr="00F54659">
        <w:t>b)</w:t>
      </w:r>
      <w:r w:rsidRPr="00F54659">
        <w:tab/>
        <w:t>Improvements in AI interpretation and further testing were welcomed, but delegates cautioned that the quality was not yet good enough for formal meetings or meetings with ITU technical terminology.</w:t>
      </w:r>
    </w:p>
    <w:p w14:paraId="32EE74B7" w14:textId="1D031B5A" w:rsidR="00142E24" w:rsidRPr="00F54659" w:rsidRDefault="00142E24" w:rsidP="0061043D">
      <w:pPr>
        <w:pStyle w:val="enumlev1"/>
        <w:jc w:val="both"/>
      </w:pPr>
      <w:r w:rsidRPr="00F54659">
        <w:t>c)</w:t>
      </w:r>
      <w:r w:rsidRPr="00F54659">
        <w:tab/>
        <w:t>AI-powered</w:t>
      </w:r>
      <w:r w:rsidR="00374D62" w:rsidRPr="00F54659">
        <w:t xml:space="preserve"> </w:t>
      </w:r>
      <w:r w:rsidRPr="00F54659">
        <w:t>captioning and</w:t>
      </w:r>
      <w:r w:rsidR="0069020E" w:rsidRPr="00F54659">
        <w:t xml:space="preserve"> </w:t>
      </w:r>
      <w:r w:rsidRPr="00F54659">
        <w:t>interpretation were tested during the meeting, enabling participants to provide evaluation of technical and linguistic quality.</w:t>
      </w:r>
      <w:r w:rsidR="00374D62" w:rsidRPr="00F54659">
        <w:t xml:space="preserve"> </w:t>
      </w:r>
    </w:p>
    <w:p w14:paraId="0100721E" w14:textId="0FEA94B6" w:rsidR="00142E24" w:rsidRPr="00F54659" w:rsidRDefault="00142E24" w:rsidP="0061043D">
      <w:pPr>
        <w:pStyle w:val="enumlev1"/>
        <w:jc w:val="both"/>
      </w:pPr>
      <w:r w:rsidRPr="00F54659">
        <w:t>d)</w:t>
      </w:r>
      <w:r w:rsidRPr="00F54659">
        <w:tab/>
        <w:t>The</w:t>
      </w:r>
      <w:r w:rsidR="00374D62" w:rsidRPr="00F54659">
        <w:t xml:space="preserve"> </w:t>
      </w:r>
      <w:r w:rsidRPr="00F54659">
        <w:t xml:space="preserve">revision of PP Resolution 154 and Council Resolution 1386 presented by the </w:t>
      </w:r>
      <w:r w:rsidRPr="00F54659">
        <w:rPr>
          <w:spacing w:val="-2"/>
        </w:rPr>
        <w:t>Russian Federation (Documents</w:t>
      </w:r>
      <w:r w:rsidR="0069020E" w:rsidRPr="00F54659">
        <w:rPr>
          <w:spacing w:val="-2"/>
        </w:rPr>
        <w:t xml:space="preserve"> </w:t>
      </w:r>
      <w:hyperlink r:id="rId19" w:tgtFrame="_blank" w:history="1">
        <w:r w:rsidRPr="007D2E7A">
          <w:rPr>
            <w:rStyle w:val="Hyperlink"/>
            <w:rFonts w:asciiTheme="minorHAnsi" w:hAnsiTheme="minorHAnsi" w:cstheme="minorHAnsi"/>
            <w:spacing w:val="-2"/>
          </w:rPr>
          <w:t>CWG-LANG-17/6</w:t>
        </w:r>
      </w:hyperlink>
      <w:r w:rsidR="00374D62" w:rsidRPr="00F54659">
        <w:rPr>
          <w:spacing w:val="-2"/>
        </w:rPr>
        <w:t xml:space="preserve"> </w:t>
      </w:r>
      <w:r w:rsidRPr="00F54659">
        <w:rPr>
          <w:spacing w:val="-2"/>
        </w:rPr>
        <w:t>and</w:t>
      </w:r>
      <w:r w:rsidR="00374D62" w:rsidRPr="00F54659">
        <w:rPr>
          <w:spacing w:val="-2"/>
        </w:rPr>
        <w:t xml:space="preserve"> </w:t>
      </w:r>
      <w:hyperlink r:id="rId20" w:tgtFrame="_blank" w:history="1">
        <w:r w:rsidRPr="007D2E7A">
          <w:rPr>
            <w:rStyle w:val="Hyperlink"/>
            <w:rFonts w:asciiTheme="minorHAnsi" w:hAnsiTheme="minorHAnsi" w:cstheme="minorHAnsi"/>
            <w:spacing w:val="-2"/>
          </w:rPr>
          <w:t>CWG-LANG-17/5</w:t>
        </w:r>
      </w:hyperlink>
      <w:r w:rsidRPr="00F54659">
        <w:rPr>
          <w:spacing w:val="-2"/>
        </w:rPr>
        <w:t>)</w:t>
      </w:r>
      <w:r w:rsidR="0069020E" w:rsidRPr="00F54659">
        <w:rPr>
          <w:spacing w:val="-2"/>
        </w:rPr>
        <w:t xml:space="preserve"> </w:t>
      </w:r>
      <w:r w:rsidRPr="00F54659">
        <w:rPr>
          <w:spacing w:val="-2"/>
        </w:rPr>
        <w:t>proposed streamlining</w:t>
      </w:r>
      <w:r w:rsidRPr="00F54659">
        <w:t xml:space="preserve"> </w:t>
      </w:r>
      <w:r w:rsidRPr="00F54659">
        <w:lastRenderedPageBreak/>
        <w:t>sector resolutions</w:t>
      </w:r>
      <w:r w:rsidR="00374D62" w:rsidRPr="00F54659">
        <w:t xml:space="preserve"> </w:t>
      </w:r>
      <w:r w:rsidRPr="00F54659">
        <w:t>in line with the annex to the documents. The revisions were agreed upon by CWG</w:t>
      </w:r>
      <w:r w:rsidR="0069020E" w:rsidRPr="00F54659">
        <w:t>-</w:t>
      </w:r>
      <w:r w:rsidRPr="00F54659">
        <w:t>LANG with minor modifications.</w:t>
      </w:r>
      <w:r w:rsidR="00374D62" w:rsidRPr="00F54659">
        <w:t xml:space="preserve"> </w:t>
      </w:r>
    </w:p>
    <w:p w14:paraId="09269004" w14:textId="73B8A08F" w:rsidR="00142E24" w:rsidRPr="00F54659" w:rsidRDefault="00142E24" w:rsidP="0061043D">
      <w:pPr>
        <w:pStyle w:val="enumlev1"/>
        <w:jc w:val="both"/>
      </w:pPr>
      <w:r w:rsidRPr="00F54659">
        <w:t>e)</w:t>
      </w:r>
      <w:r w:rsidRPr="00F54659">
        <w:tab/>
        <w:t>The</w:t>
      </w:r>
      <w:r w:rsidR="00374D62" w:rsidRPr="00F54659">
        <w:t xml:space="preserve"> </w:t>
      </w:r>
      <w:r w:rsidRPr="00F54659">
        <w:t>multi-country</w:t>
      </w:r>
      <w:r w:rsidR="00374D62" w:rsidRPr="00F54659">
        <w:t xml:space="preserve"> </w:t>
      </w:r>
      <w:r w:rsidRPr="00F54659">
        <w:t>contribution</w:t>
      </w:r>
      <w:r w:rsidR="00374D62" w:rsidRPr="00F54659">
        <w:t xml:space="preserve"> </w:t>
      </w:r>
      <w:r w:rsidRPr="00F54659">
        <w:t>on cooperating with the six principal Regional Telecommunication Organizations</w:t>
      </w:r>
      <w:r w:rsidR="00374D62" w:rsidRPr="00F54659">
        <w:t xml:space="preserve"> </w:t>
      </w:r>
      <w:r w:rsidRPr="00F54659">
        <w:t>(RTOs)</w:t>
      </w:r>
      <w:r w:rsidR="00374D62" w:rsidRPr="00F54659">
        <w:t xml:space="preserve"> </w:t>
      </w:r>
      <w:r w:rsidRPr="00F54659">
        <w:t>(Document</w:t>
      </w:r>
      <w:r w:rsidR="00B53DBD" w:rsidRPr="00F54659">
        <w:t xml:space="preserve"> </w:t>
      </w:r>
      <w:hyperlink r:id="rId21" w:tgtFrame="_blank" w:history="1">
        <w:r w:rsidRPr="007D2E7A">
          <w:rPr>
            <w:rStyle w:val="Hyperlink"/>
            <w:rFonts w:asciiTheme="minorHAnsi" w:hAnsiTheme="minorHAnsi" w:cstheme="minorHAnsi"/>
          </w:rPr>
          <w:t>CWG-LANG-17/7</w:t>
        </w:r>
      </w:hyperlink>
      <w:r w:rsidRPr="00F54659">
        <w:t>)</w:t>
      </w:r>
      <w:r w:rsidR="00374D62" w:rsidRPr="00F54659">
        <w:t xml:space="preserve"> </w:t>
      </w:r>
      <w:r w:rsidRPr="00F54659">
        <w:t>proposed opening participation in CWG</w:t>
      </w:r>
      <w:r w:rsidR="0069020E" w:rsidRPr="00F54659">
        <w:t>-</w:t>
      </w:r>
      <w:r w:rsidRPr="00F54659">
        <w:t>LANG to</w:t>
      </w:r>
      <w:r w:rsidR="00B53DBD" w:rsidRPr="00F54659">
        <w:t xml:space="preserve"> </w:t>
      </w:r>
      <w:r w:rsidRPr="00F54659">
        <w:t>designated</w:t>
      </w:r>
      <w:r w:rsidR="00B53DBD" w:rsidRPr="00F54659">
        <w:t xml:space="preserve"> </w:t>
      </w:r>
      <w:r w:rsidRPr="00F54659">
        <w:t>representatives of RTOs. Delegates supported proposing opening participation to all ITU members, including</w:t>
      </w:r>
      <w:r w:rsidR="00B53DBD" w:rsidRPr="00F54659">
        <w:t xml:space="preserve"> </w:t>
      </w:r>
      <w:r w:rsidRPr="00F54659">
        <w:t>RTOs,</w:t>
      </w:r>
      <w:r w:rsidR="00B53DBD" w:rsidRPr="00F54659">
        <w:t xml:space="preserve"> </w:t>
      </w:r>
      <w:r w:rsidRPr="00F54659">
        <w:t>Sector Members and Academia.</w:t>
      </w:r>
    </w:p>
    <w:p w14:paraId="276F95E3" w14:textId="1B4B5027" w:rsidR="00142E24" w:rsidRPr="00F54659" w:rsidRDefault="00142E24" w:rsidP="0061043D">
      <w:pPr>
        <w:pStyle w:val="enumlev1"/>
        <w:jc w:val="both"/>
      </w:pPr>
      <w:r w:rsidRPr="00F54659">
        <w:t>f)</w:t>
      </w:r>
      <w:r w:rsidRPr="00F54659">
        <w:tab/>
        <w:t>Summary findings of the in-depth analysis of the ITU website as part of the new website project should be made available to delegates in a different format. The new website should focus on its role as a functional working tool;</w:t>
      </w:r>
      <w:r w:rsidR="00B53DBD" w:rsidRPr="00F54659">
        <w:t xml:space="preserve"> </w:t>
      </w:r>
      <w:r w:rsidRPr="00F54659">
        <w:t>the deadline for</w:t>
      </w:r>
      <w:r w:rsidR="00B53DBD" w:rsidRPr="00F54659">
        <w:t xml:space="preserve"> </w:t>
      </w:r>
      <w:r w:rsidRPr="00F54659">
        <w:t>its</w:t>
      </w:r>
      <w:r w:rsidR="00B53DBD" w:rsidRPr="00F54659">
        <w:t xml:space="preserve"> </w:t>
      </w:r>
      <w:r w:rsidRPr="00F54659">
        <w:t>delivery by Plenipotentiary 2026 was clarified.</w:t>
      </w:r>
    </w:p>
    <w:p w14:paraId="7ED5FFCA" w14:textId="05FF50A1" w:rsidR="00142E24" w:rsidRPr="00F54659" w:rsidRDefault="00142E24" w:rsidP="0061043D">
      <w:pPr>
        <w:pStyle w:val="enumlev1"/>
        <w:jc w:val="both"/>
      </w:pPr>
      <w:r w:rsidRPr="00F54659">
        <w:t>g)</w:t>
      </w:r>
      <w:r w:rsidRPr="00F54659">
        <w:tab/>
        <w:t>The secretariat’s proposed collaboration with Member States on developing a pool of qualified local interpreters (Document</w:t>
      </w:r>
      <w:r w:rsidR="00B53DBD" w:rsidRPr="00F54659">
        <w:t xml:space="preserve"> </w:t>
      </w:r>
      <w:hyperlink r:id="rId22" w:tgtFrame="_blank" w:history="1">
        <w:r w:rsidRPr="007D2E7A">
          <w:rPr>
            <w:rStyle w:val="Hyperlink"/>
            <w:rFonts w:asciiTheme="minorHAnsi" w:hAnsiTheme="minorHAnsi" w:cstheme="minorHAnsi"/>
          </w:rPr>
          <w:t>CWG-LANG-17/3</w:t>
        </w:r>
      </w:hyperlink>
      <w:r w:rsidRPr="00F54659">
        <w:t>)</w:t>
      </w:r>
      <w:r w:rsidR="00B53DBD" w:rsidRPr="00F54659">
        <w:t xml:space="preserve"> </w:t>
      </w:r>
      <w:r w:rsidRPr="00F54659">
        <w:t>was welcomed.</w:t>
      </w:r>
      <w:r w:rsidR="00374D62" w:rsidRPr="00F54659">
        <w:t xml:space="preserve"> </w:t>
      </w:r>
      <w:r w:rsidRPr="00F54659">
        <w:t>It was</w:t>
      </w:r>
      <w:r w:rsidR="00374D62" w:rsidRPr="00F54659">
        <w:t xml:space="preserve"> </w:t>
      </w:r>
      <w:r w:rsidRPr="00F54659">
        <w:t>confirmed that any regional differences in languages would be taken into consideration, and the standard criteria of assessment, training and recruitment of</w:t>
      </w:r>
      <w:r w:rsidR="00374D62" w:rsidRPr="00F54659">
        <w:t xml:space="preserve"> </w:t>
      </w:r>
      <w:r w:rsidRPr="00F54659">
        <w:t>high-quality</w:t>
      </w:r>
      <w:r w:rsidR="00374D62" w:rsidRPr="00F54659">
        <w:t xml:space="preserve"> </w:t>
      </w:r>
      <w:r w:rsidRPr="00F54659">
        <w:t>conference interpreters would apply.</w:t>
      </w:r>
      <w:r w:rsidR="00B53DBD" w:rsidRPr="00F54659">
        <w:t xml:space="preserve"> </w:t>
      </w:r>
      <w:r w:rsidRPr="00F54659">
        <w:t>The scope of this project was currently limited to</w:t>
      </w:r>
      <w:r w:rsidR="00374D62" w:rsidRPr="00F54659">
        <w:t xml:space="preserve"> </w:t>
      </w:r>
      <w:r w:rsidRPr="00F54659">
        <w:t>identifying</w:t>
      </w:r>
      <w:r w:rsidR="00374D62" w:rsidRPr="00F54659">
        <w:t xml:space="preserve"> </w:t>
      </w:r>
      <w:r w:rsidRPr="00F54659">
        <w:t>local interpreters; the co-signatories of the multi-country contribution</w:t>
      </w:r>
      <w:r w:rsidR="00B53DBD" w:rsidRPr="00F54659">
        <w:t xml:space="preserve"> </w:t>
      </w:r>
      <w:r w:rsidRPr="00F54659">
        <w:t>on local interpreters and translators (Document </w:t>
      </w:r>
      <w:hyperlink r:id="rId23" w:tgtFrame="_blank" w:history="1">
        <w:r w:rsidRPr="007D2E7A">
          <w:rPr>
            <w:rStyle w:val="Hyperlink"/>
            <w:rFonts w:asciiTheme="minorHAnsi" w:hAnsiTheme="minorHAnsi" w:cstheme="minorHAnsi"/>
          </w:rPr>
          <w:t>CWG-LANG-17/8</w:t>
        </w:r>
      </w:hyperlink>
      <w:r w:rsidRPr="00F54659">
        <w:t>)</w:t>
      </w:r>
      <w:r w:rsidR="0069020E" w:rsidRPr="00F54659">
        <w:t xml:space="preserve"> </w:t>
      </w:r>
      <w:r w:rsidRPr="00F54659">
        <w:t>would continue to provide recommendations on qualified translators; the circular letter inviting interest in the collaboration on interpretation would be addressed to RTOs as well as Member States.</w:t>
      </w:r>
    </w:p>
    <w:p w14:paraId="72C2D42A" w14:textId="6EF88A7D" w:rsidR="00142E24" w:rsidRPr="00F54659" w:rsidRDefault="00142E24" w:rsidP="0061043D">
      <w:pPr>
        <w:pStyle w:val="Heading1"/>
      </w:pPr>
      <w:r w:rsidRPr="00F54659">
        <w:t>3</w:t>
      </w:r>
      <w:r w:rsidRPr="00F54659">
        <w:tab/>
        <w:t>CWG-LANG outcomes</w:t>
      </w:r>
    </w:p>
    <w:p w14:paraId="37524785" w14:textId="336800C0" w:rsidR="00142E24" w:rsidRPr="00F54659" w:rsidRDefault="00142E24" w:rsidP="0061043D">
      <w:r w:rsidRPr="00F54659">
        <w:t>The main</w:t>
      </w:r>
      <w:r w:rsidR="00B53DBD" w:rsidRPr="00F54659">
        <w:t xml:space="preserve"> </w:t>
      </w:r>
      <w:r w:rsidRPr="00F54659">
        <w:t>outcomes</w:t>
      </w:r>
      <w:r w:rsidR="00B53DBD" w:rsidRPr="00F54659">
        <w:t xml:space="preserve"> </w:t>
      </w:r>
      <w:r w:rsidRPr="00F54659">
        <w:t>of the</w:t>
      </w:r>
      <w:r w:rsidR="00B53DBD" w:rsidRPr="00F54659">
        <w:t xml:space="preserve"> </w:t>
      </w:r>
      <w:hyperlink r:id="rId24" w:history="1">
        <w:r w:rsidRPr="007D2E7A">
          <w:rPr>
            <w:rStyle w:val="Hyperlink"/>
            <w:rFonts w:asciiTheme="minorHAnsi" w:hAnsiTheme="minorHAnsi" w:cstheme="minorHAnsi"/>
          </w:rPr>
          <w:t>seventeenth meeting of CWG-LANG </w:t>
        </w:r>
      </w:hyperlink>
      <w:r w:rsidRPr="00F54659">
        <w:t>were</w:t>
      </w:r>
      <w:r w:rsidR="0069020E" w:rsidRPr="00F54659">
        <w:t xml:space="preserve"> </w:t>
      </w:r>
      <w:r w:rsidRPr="00F54659">
        <w:t>to:</w:t>
      </w:r>
    </w:p>
    <w:p w14:paraId="6A8E8152" w14:textId="3E7C06A9" w:rsidR="00142E24" w:rsidRPr="00F54659" w:rsidRDefault="00142E24" w:rsidP="0061043D">
      <w:pPr>
        <w:pStyle w:val="enumlev1"/>
        <w:jc w:val="both"/>
        <w:rPr>
          <w:spacing w:val="-3"/>
        </w:rPr>
      </w:pPr>
      <w:r w:rsidRPr="00F54659">
        <w:rPr>
          <w:spacing w:val="-3"/>
        </w:rPr>
        <w:t>–</w:t>
      </w:r>
      <w:r w:rsidRPr="00F54659">
        <w:rPr>
          <w:spacing w:val="-3"/>
        </w:rPr>
        <w:tab/>
        <w:t>request</w:t>
      </w:r>
      <w:r w:rsidR="00B53DBD" w:rsidRPr="00F54659">
        <w:rPr>
          <w:spacing w:val="-3"/>
        </w:rPr>
        <w:t xml:space="preserve"> </w:t>
      </w:r>
      <w:r w:rsidRPr="00F54659">
        <w:rPr>
          <w:spacing w:val="-3"/>
        </w:rPr>
        <w:t>that</w:t>
      </w:r>
      <w:r w:rsidR="00B53DBD" w:rsidRPr="00F54659">
        <w:rPr>
          <w:spacing w:val="-3"/>
        </w:rPr>
        <w:t xml:space="preserve"> </w:t>
      </w:r>
      <w:r w:rsidRPr="00F54659">
        <w:rPr>
          <w:spacing w:val="-3"/>
        </w:rPr>
        <w:t xml:space="preserve">the input to Council Resolution 1386 as set out in Document </w:t>
      </w:r>
      <w:hyperlink r:id="rId25" w:history="1">
        <w:r w:rsidRPr="007D2E7A">
          <w:rPr>
            <w:rStyle w:val="Hyperlink"/>
            <w:spacing w:val="-3"/>
          </w:rPr>
          <w:t>CWG-LANG</w:t>
        </w:r>
        <w:r w:rsidR="00980E95" w:rsidRPr="007D2E7A">
          <w:rPr>
            <w:rStyle w:val="Hyperlink"/>
            <w:spacing w:val="-3"/>
          </w:rPr>
          <w:t>-</w:t>
        </w:r>
        <w:r w:rsidRPr="007D2E7A">
          <w:rPr>
            <w:rStyle w:val="Hyperlink"/>
            <w:spacing w:val="-3"/>
          </w:rPr>
          <w:t>17/5</w:t>
        </w:r>
      </w:hyperlink>
      <w:r w:rsidRPr="00F54659">
        <w:rPr>
          <w:spacing w:val="-3"/>
        </w:rPr>
        <w:t xml:space="preserve"> and amended by CWG</w:t>
      </w:r>
      <w:r w:rsidR="0069020E" w:rsidRPr="00F54659">
        <w:rPr>
          <w:spacing w:val="-3"/>
        </w:rPr>
        <w:t>-</w:t>
      </w:r>
      <w:r w:rsidRPr="00F54659">
        <w:rPr>
          <w:spacing w:val="-3"/>
        </w:rPr>
        <w:t>LANG be reviewed</w:t>
      </w:r>
      <w:r w:rsidR="00B53DBD" w:rsidRPr="00F54659">
        <w:rPr>
          <w:spacing w:val="-3"/>
        </w:rPr>
        <w:t xml:space="preserve"> </w:t>
      </w:r>
      <w:r w:rsidRPr="00F54659">
        <w:rPr>
          <w:spacing w:val="-3"/>
        </w:rPr>
        <w:t>by the CCT in its next session in February 2026</w:t>
      </w:r>
      <w:r w:rsidR="00B53DBD" w:rsidRPr="00F54659">
        <w:rPr>
          <w:spacing w:val="-3"/>
        </w:rPr>
        <w:t xml:space="preserve"> </w:t>
      </w:r>
      <w:r w:rsidRPr="00F54659">
        <w:rPr>
          <w:spacing w:val="-3"/>
        </w:rPr>
        <w:t xml:space="preserve">and </w:t>
      </w:r>
      <w:r w:rsidR="1E70B0D2" w:rsidRPr="00F54659">
        <w:rPr>
          <w:spacing w:val="-3"/>
        </w:rPr>
        <w:t xml:space="preserve">included in the Chair's report for discussion and </w:t>
      </w:r>
      <w:r w:rsidRPr="00F54659">
        <w:rPr>
          <w:spacing w:val="-3"/>
        </w:rPr>
        <w:t xml:space="preserve">adoption </w:t>
      </w:r>
      <w:r w:rsidR="0FCCC8EA" w:rsidRPr="00F54659">
        <w:rPr>
          <w:spacing w:val="-3"/>
        </w:rPr>
        <w:t>at</w:t>
      </w:r>
      <w:r w:rsidRPr="00F54659">
        <w:rPr>
          <w:spacing w:val="-3"/>
        </w:rPr>
        <w:t xml:space="preserve"> Council</w:t>
      </w:r>
      <w:r w:rsidR="00B53DBD" w:rsidRPr="00F54659">
        <w:rPr>
          <w:spacing w:val="-3"/>
        </w:rPr>
        <w:t>-</w:t>
      </w:r>
      <w:r w:rsidRPr="00F54659">
        <w:rPr>
          <w:spacing w:val="-3"/>
        </w:rPr>
        <w:t>26</w:t>
      </w:r>
      <w:r w:rsidR="00B53DBD" w:rsidRPr="00F54659">
        <w:rPr>
          <w:spacing w:val="-3"/>
        </w:rPr>
        <w:t xml:space="preserve"> </w:t>
      </w:r>
      <w:r w:rsidRPr="00F54659">
        <w:rPr>
          <w:spacing w:val="-3"/>
        </w:rPr>
        <w:t>(</w:t>
      </w:r>
      <w:hyperlink w:anchor="Annex_A" w:history="1">
        <w:r w:rsidRPr="007D2E7A">
          <w:rPr>
            <w:rStyle w:val="Hyperlink"/>
            <w:spacing w:val="-3"/>
          </w:rPr>
          <w:t xml:space="preserve">Annex </w:t>
        </w:r>
        <w:r w:rsidR="0073373F" w:rsidRPr="007D2E7A">
          <w:rPr>
            <w:rStyle w:val="Hyperlink"/>
            <w:spacing w:val="-3"/>
          </w:rPr>
          <w:t>A</w:t>
        </w:r>
      </w:hyperlink>
      <w:r w:rsidRPr="00F54659">
        <w:rPr>
          <w:spacing w:val="-3"/>
        </w:rPr>
        <w:t>);</w:t>
      </w:r>
    </w:p>
    <w:p w14:paraId="780415FB" w14:textId="328E7024" w:rsidR="00142E24" w:rsidRPr="00F54659" w:rsidRDefault="00142E24" w:rsidP="0061043D">
      <w:pPr>
        <w:pStyle w:val="enumlev1"/>
        <w:jc w:val="both"/>
      </w:pPr>
      <w:r w:rsidRPr="00F54659">
        <w:t>–</w:t>
      </w:r>
      <w:r w:rsidRPr="00F54659">
        <w:tab/>
        <w:t>recommend that the proposed modifications to Resolution 154 as agreed in CWG</w:t>
      </w:r>
      <w:r w:rsidR="0069020E" w:rsidRPr="00F54659">
        <w:t>-</w:t>
      </w:r>
      <w:r w:rsidRPr="00F54659">
        <w:t>LANG</w:t>
      </w:r>
      <w:r w:rsidR="00B53DBD" w:rsidRPr="00F54659">
        <w:t xml:space="preserve"> </w:t>
      </w:r>
      <w:r w:rsidRPr="00F54659">
        <w:t>proceed to</w:t>
      </w:r>
      <w:r w:rsidR="00B53DBD" w:rsidRPr="00F54659">
        <w:t xml:space="preserve"> </w:t>
      </w:r>
      <w:r w:rsidRPr="00F54659">
        <w:t>Council</w:t>
      </w:r>
      <w:r w:rsidR="00B53DBD" w:rsidRPr="00F54659">
        <w:t>-</w:t>
      </w:r>
      <w:r w:rsidRPr="00F54659">
        <w:t>26</w:t>
      </w:r>
      <w:r w:rsidR="00B53DBD" w:rsidRPr="00F54659">
        <w:t xml:space="preserve"> </w:t>
      </w:r>
      <w:r w:rsidRPr="00F54659">
        <w:t xml:space="preserve">for </w:t>
      </w:r>
      <w:r w:rsidR="39C9B497" w:rsidRPr="00F54659">
        <w:t>consideration and comments</w:t>
      </w:r>
      <w:r w:rsidR="00B53DBD" w:rsidRPr="00F54659">
        <w:t xml:space="preserve"> </w:t>
      </w:r>
      <w:r w:rsidRPr="00F54659">
        <w:t>(</w:t>
      </w:r>
      <w:hyperlink w:anchor="Annex_B" w:history="1">
        <w:r w:rsidRPr="007D2E7A">
          <w:rPr>
            <w:rStyle w:val="Hyperlink"/>
          </w:rPr>
          <w:t xml:space="preserve">Annex </w:t>
        </w:r>
        <w:r w:rsidR="0073373F" w:rsidRPr="007D2E7A">
          <w:rPr>
            <w:rStyle w:val="Hyperlink"/>
          </w:rPr>
          <w:t>B</w:t>
        </w:r>
      </w:hyperlink>
      <w:r w:rsidRPr="00F54659">
        <w:t>);</w:t>
      </w:r>
    </w:p>
    <w:p w14:paraId="4FCC2D4D" w14:textId="042915F6" w:rsidR="00142E24" w:rsidRPr="00F54659" w:rsidRDefault="00142E24" w:rsidP="0061043D">
      <w:pPr>
        <w:pStyle w:val="enumlev1"/>
        <w:jc w:val="both"/>
      </w:pPr>
      <w:r w:rsidRPr="00F54659">
        <w:t>–</w:t>
      </w:r>
      <w:r w:rsidRPr="00F54659">
        <w:tab/>
        <w:t>recommend that the</w:t>
      </w:r>
      <w:r w:rsidR="00B53DBD" w:rsidRPr="00F54659">
        <w:t xml:space="preserve"> </w:t>
      </w:r>
      <w:r w:rsidRPr="00F54659">
        <w:t>amendment to Council Resolution 1372</w:t>
      </w:r>
      <w:r w:rsidR="00B53DBD" w:rsidRPr="00F54659">
        <w:t xml:space="preserve"> </w:t>
      </w:r>
      <w:r w:rsidRPr="00F54659">
        <w:t>proceed</w:t>
      </w:r>
      <w:r w:rsidR="00B53DBD" w:rsidRPr="00F54659">
        <w:t xml:space="preserve"> </w:t>
      </w:r>
      <w:r w:rsidRPr="00F54659">
        <w:t>to Council for discussion and adoption (</w:t>
      </w:r>
      <w:hyperlink w:anchor="Annex_C" w:history="1">
        <w:r w:rsidRPr="007D2E7A">
          <w:rPr>
            <w:rStyle w:val="Hyperlink"/>
          </w:rPr>
          <w:t xml:space="preserve">Annex </w:t>
        </w:r>
        <w:r w:rsidR="0073373F" w:rsidRPr="007D2E7A">
          <w:rPr>
            <w:rStyle w:val="Hyperlink"/>
          </w:rPr>
          <w:t>C</w:t>
        </w:r>
      </w:hyperlink>
      <w:r w:rsidRPr="00F54659">
        <w:t>);</w:t>
      </w:r>
      <w:r w:rsidR="00B53DBD" w:rsidRPr="00F54659">
        <w:t xml:space="preserve"> </w:t>
      </w:r>
      <w:r w:rsidRPr="00F54659">
        <w:t>and</w:t>
      </w:r>
    </w:p>
    <w:p w14:paraId="66F2CB32" w14:textId="67D4435F" w:rsidR="00142E24" w:rsidRPr="00F54659" w:rsidRDefault="00142E24" w:rsidP="0061043D">
      <w:pPr>
        <w:pStyle w:val="enumlev1"/>
        <w:jc w:val="both"/>
      </w:pPr>
      <w:r w:rsidRPr="00F54659">
        <w:t>–</w:t>
      </w:r>
      <w:r w:rsidRPr="00F54659">
        <w:tab/>
        <w:t>confirm that the secretariat would send a circular letter to all Member States, as well RTOs, asking for interest in collaborating on the pool of local interpreters.</w:t>
      </w:r>
      <w:r w:rsidR="00B53DBD" w:rsidRPr="00F54659">
        <w:t xml:space="preserve"> D</w:t>
      </w:r>
      <w:r w:rsidRPr="00F54659">
        <w:t>ocument</w:t>
      </w:r>
      <w:r w:rsidR="00B53DBD" w:rsidRPr="00F54659">
        <w:t xml:space="preserve"> </w:t>
      </w:r>
      <w:r w:rsidRPr="00F54659">
        <w:t>on</w:t>
      </w:r>
      <w:r w:rsidR="00B53DBD" w:rsidRPr="00F54659">
        <w:t xml:space="preserve"> </w:t>
      </w:r>
      <w:r w:rsidRPr="00F54659">
        <w:t>the report on the challenges and opportunities of the use of AI-powered</w:t>
      </w:r>
      <w:r w:rsidR="00B53DBD" w:rsidRPr="00F54659">
        <w:t xml:space="preserve"> </w:t>
      </w:r>
      <w:r w:rsidRPr="00F54659">
        <w:t>interpretation.</w:t>
      </w:r>
    </w:p>
    <w:p w14:paraId="03CFC733" w14:textId="77777777" w:rsidR="00142E24" w:rsidRPr="00F54659" w:rsidRDefault="00142E24" w:rsidP="005B4548">
      <w:pPr>
        <w:pStyle w:val="Normalaftertitle"/>
        <w:spacing w:before="840"/>
        <w:rPr>
          <w:b/>
          <w:bCs/>
        </w:rPr>
      </w:pPr>
      <w:r w:rsidRPr="00F54659">
        <w:rPr>
          <w:b/>
          <w:bCs/>
        </w:rPr>
        <w:t xml:space="preserve">Annexes: </w:t>
      </w:r>
      <w:r w:rsidRPr="00F54659">
        <w:t>3 </w:t>
      </w:r>
    </w:p>
    <w:p w14:paraId="0919F369" w14:textId="77777777" w:rsidR="00B04992" w:rsidRPr="00F54659" w:rsidRDefault="00B04992">
      <w:pPr>
        <w:pStyle w:val="Reasons"/>
        <w:rPr>
          <w:rFonts w:asciiTheme="minorHAnsi" w:hAnsiTheme="minorHAnsi" w:cstheme="minorHAnsi"/>
          <w:lang w:val="en-GB"/>
        </w:rPr>
      </w:pPr>
    </w:p>
    <w:p w14:paraId="72E6E7EF" w14:textId="77777777" w:rsidR="00142E24" w:rsidRPr="00F54659" w:rsidRDefault="00142E24">
      <w:pPr>
        <w:tabs>
          <w:tab w:val="clear" w:pos="567"/>
          <w:tab w:val="clear" w:pos="1134"/>
          <w:tab w:val="clear" w:pos="1701"/>
          <w:tab w:val="clear" w:pos="2268"/>
          <w:tab w:val="clear" w:pos="2835"/>
        </w:tabs>
        <w:overflowPunct/>
        <w:autoSpaceDE/>
        <w:autoSpaceDN/>
        <w:adjustRightInd/>
        <w:spacing w:before="0"/>
        <w:textAlignment w:val="auto"/>
      </w:pPr>
      <w:r w:rsidRPr="00F54659">
        <w:br w:type="page"/>
      </w:r>
    </w:p>
    <w:p w14:paraId="567C734C" w14:textId="77777777" w:rsidR="0073373F" w:rsidRPr="00F54659" w:rsidRDefault="0073373F" w:rsidP="0073373F">
      <w:pPr>
        <w:pStyle w:val="AnnexNo"/>
      </w:pPr>
      <w:bookmarkStart w:id="11" w:name="Annex_A"/>
      <w:r w:rsidRPr="00F54659">
        <w:lastRenderedPageBreak/>
        <w:t>Annex A</w:t>
      </w:r>
      <w:bookmarkEnd w:id="11"/>
    </w:p>
    <w:p w14:paraId="7F60148E" w14:textId="77777777" w:rsidR="0073373F" w:rsidRPr="00F54659" w:rsidRDefault="0073373F" w:rsidP="0068015B">
      <w:pPr>
        <w:pStyle w:val="Headingb"/>
      </w:pPr>
      <w:r w:rsidRPr="00F54659">
        <w:rPr>
          <w:rFonts w:eastAsia="Calibri"/>
        </w:rPr>
        <w:t>MOD</w:t>
      </w:r>
    </w:p>
    <w:p w14:paraId="240185A5" w14:textId="63ACAAE3" w:rsidR="0073373F" w:rsidRPr="00F54659" w:rsidRDefault="0073373F" w:rsidP="00FA3C5C">
      <w:pPr>
        <w:pStyle w:val="ResNo"/>
      </w:pPr>
      <w:r w:rsidRPr="00F54659">
        <w:rPr>
          <w:rFonts w:eastAsia="Calibri"/>
        </w:rPr>
        <w:t xml:space="preserve">RESOLUTION 1386 (C17, </w:t>
      </w:r>
      <w:r w:rsidR="00FA3C5C" w:rsidRPr="00F54659">
        <w:rPr>
          <w:rFonts w:eastAsia="Calibri"/>
          <w:caps w:val="0"/>
        </w:rPr>
        <w:t xml:space="preserve">last amended </w:t>
      </w:r>
      <w:del w:id="12" w:author="GBS" w:date="2026-02-05T16:02:00Z" w16du:dateUtc="2026-02-05T15:02:00Z">
        <w:r w:rsidR="00952C9D" w:rsidRPr="00F54659" w:rsidDel="00952C9D">
          <w:rPr>
            <w:rFonts w:eastAsia="Calibri"/>
          </w:rPr>
          <w:delText>C25</w:delText>
        </w:r>
      </w:del>
      <w:ins w:id="13" w:author="GBS" w:date="2026-02-05T16:02:00Z" w16du:dateUtc="2026-02-05T15:02:00Z">
        <w:r w:rsidR="00952C9D" w:rsidRPr="00F54659">
          <w:rPr>
            <w:rFonts w:eastAsia="Calibri"/>
          </w:rPr>
          <w:t>C26</w:t>
        </w:r>
      </w:ins>
      <w:r w:rsidRPr="00F54659">
        <w:rPr>
          <w:rFonts w:eastAsia="Calibri"/>
        </w:rPr>
        <w:t>)</w:t>
      </w:r>
    </w:p>
    <w:p w14:paraId="6970E0BB" w14:textId="77777777" w:rsidR="0073373F" w:rsidRPr="00F54659" w:rsidRDefault="0073373F" w:rsidP="00FA3C5C">
      <w:pPr>
        <w:pStyle w:val="Restitle"/>
      </w:pPr>
      <w:r w:rsidRPr="00F54659">
        <w:rPr>
          <w:rFonts w:eastAsia="Calibri"/>
        </w:rPr>
        <w:t>ITU Coordination Committee for Terminology (ITU CCT)</w:t>
      </w:r>
    </w:p>
    <w:p w14:paraId="2A6A6550" w14:textId="77777777" w:rsidR="0073373F" w:rsidRPr="00F54659" w:rsidRDefault="0073373F" w:rsidP="00FA3C5C">
      <w:pPr>
        <w:pStyle w:val="Normalaftertitle"/>
      </w:pPr>
      <w:r w:rsidRPr="00F54659">
        <w:rPr>
          <w:rFonts w:eastAsia="Calibri"/>
        </w:rPr>
        <w:t>The ITU Council,</w:t>
      </w:r>
    </w:p>
    <w:p w14:paraId="4EBD7FCF" w14:textId="77777777" w:rsidR="0073373F" w:rsidRPr="00F54659" w:rsidRDefault="0073373F" w:rsidP="00FA3C5C">
      <w:pPr>
        <w:pStyle w:val="Call"/>
      </w:pPr>
      <w:r w:rsidRPr="00F54659">
        <w:rPr>
          <w:rFonts w:eastAsia="Calibri"/>
        </w:rPr>
        <w:t>recalling</w:t>
      </w:r>
    </w:p>
    <w:p w14:paraId="56DD088E" w14:textId="77777777" w:rsidR="0073373F" w:rsidRPr="00F54659" w:rsidRDefault="0073373F" w:rsidP="0073373F">
      <w:pPr>
        <w:jc w:val="both"/>
      </w:pPr>
      <w:r w:rsidRPr="00F54659">
        <w:rPr>
          <w:rFonts w:eastAsia="Calibri" w:cs="Calibri"/>
          <w:i/>
          <w:iCs/>
          <w:szCs w:val="24"/>
        </w:rPr>
        <w:t>a)</w:t>
      </w:r>
      <w:r w:rsidRPr="00F54659">
        <w:tab/>
      </w:r>
      <w:r w:rsidRPr="00F54659">
        <w:rPr>
          <w:rFonts w:eastAsia="Calibri" w:cs="Calibri"/>
          <w:szCs w:val="24"/>
        </w:rPr>
        <w:t>Resolution 154 (Rev. Bucharest, 2022) of the Plenipotentiary Conference, on the use of the six official languages of the Union on an equal footing;</w:t>
      </w:r>
    </w:p>
    <w:p w14:paraId="789E200D" w14:textId="77777777" w:rsidR="0073373F" w:rsidRPr="00F54659" w:rsidRDefault="0073373F" w:rsidP="0073373F">
      <w:pPr>
        <w:jc w:val="both"/>
      </w:pPr>
      <w:r w:rsidRPr="00F54659">
        <w:rPr>
          <w:rFonts w:eastAsia="Calibri" w:cs="Calibri"/>
          <w:i/>
          <w:iCs/>
          <w:szCs w:val="24"/>
        </w:rPr>
        <w:t>b)</w:t>
      </w:r>
      <w:r w:rsidRPr="00F54659">
        <w:tab/>
      </w:r>
      <w:r w:rsidRPr="00F54659">
        <w:rPr>
          <w:rFonts w:eastAsia="Calibri" w:cs="Calibri"/>
          <w:szCs w:val="24"/>
        </w:rPr>
        <w:t>Resolution 1372 of the Council, as revised at its 2024 session on Council Working Group on Languages (CWG-LANG);</w:t>
      </w:r>
    </w:p>
    <w:p w14:paraId="65408536" w14:textId="77777777" w:rsidR="0073373F" w:rsidRPr="00F54659" w:rsidRDefault="0073373F" w:rsidP="0073373F">
      <w:pPr>
        <w:jc w:val="both"/>
      </w:pPr>
      <w:r w:rsidRPr="00F54659">
        <w:rPr>
          <w:rFonts w:eastAsia="Calibri" w:cs="Calibri"/>
          <w:i/>
          <w:iCs/>
          <w:szCs w:val="24"/>
        </w:rPr>
        <w:t>c)</w:t>
      </w:r>
      <w:r w:rsidRPr="00F54659">
        <w:tab/>
      </w:r>
      <w:r w:rsidRPr="00F54659">
        <w:rPr>
          <w:rFonts w:eastAsia="Calibri" w:cs="Calibri"/>
          <w:szCs w:val="24"/>
        </w:rPr>
        <w:t>the decisions of the Council centralizing the editing functions for languages in the General Secretariat (Conferences and Publications Department), calling upon the Sectors to provide the final texts in English only (this applies also to terms and definitions);</w:t>
      </w:r>
    </w:p>
    <w:p w14:paraId="7743576F" w14:textId="77777777" w:rsidR="0073373F" w:rsidRPr="00F54659" w:rsidRDefault="0073373F" w:rsidP="0073373F">
      <w:pPr>
        <w:jc w:val="both"/>
      </w:pPr>
      <w:r w:rsidRPr="00F54659">
        <w:rPr>
          <w:rFonts w:eastAsia="Calibri" w:cs="Calibri"/>
          <w:i/>
          <w:iCs/>
          <w:szCs w:val="24"/>
        </w:rPr>
        <w:t>d)</w:t>
      </w:r>
      <w:r w:rsidRPr="00F54659">
        <w:tab/>
      </w:r>
      <w:r w:rsidRPr="00F54659">
        <w:rPr>
          <w:rFonts w:eastAsia="Calibri" w:cs="Calibri"/>
          <w:szCs w:val="24"/>
        </w:rPr>
        <w:t>Resolution ITU-R 36-6 of the ITU Radiocommunication Assembly on coordination of vocabulary;</w:t>
      </w:r>
    </w:p>
    <w:p w14:paraId="6D7E2FF6" w14:textId="77777777" w:rsidR="0073373F" w:rsidRPr="00F54659" w:rsidRDefault="0073373F" w:rsidP="0073373F">
      <w:pPr>
        <w:jc w:val="both"/>
      </w:pPr>
      <w:r w:rsidRPr="00F54659">
        <w:rPr>
          <w:rFonts w:eastAsia="Calibri" w:cs="Calibri"/>
          <w:i/>
          <w:iCs/>
          <w:szCs w:val="24"/>
        </w:rPr>
        <w:t>e)</w:t>
      </w:r>
      <w:r w:rsidRPr="00F54659">
        <w:tab/>
      </w:r>
      <w:r w:rsidRPr="00F54659">
        <w:rPr>
          <w:rFonts w:eastAsia="Calibri" w:cs="Calibri"/>
          <w:szCs w:val="24"/>
        </w:rPr>
        <w:t>Resolution 67 (Rev. New Delhi, 2024) of the World Telecommunication Standardization Assembly on use in the ITU Telecommunication Standardization Sector of the languages of the Union on an equal footing,</w:t>
      </w:r>
    </w:p>
    <w:p w14:paraId="1D02ED46" w14:textId="77777777" w:rsidR="0073373F" w:rsidRPr="00F54659" w:rsidRDefault="0073373F" w:rsidP="00FA3C5C">
      <w:pPr>
        <w:pStyle w:val="Call"/>
      </w:pPr>
      <w:r w:rsidRPr="00F54659">
        <w:rPr>
          <w:rFonts w:eastAsia="Calibri"/>
        </w:rPr>
        <w:t>considering</w:t>
      </w:r>
    </w:p>
    <w:p w14:paraId="1455687B" w14:textId="77777777" w:rsidR="0073373F" w:rsidRPr="00F54659" w:rsidRDefault="0073373F" w:rsidP="0073373F">
      <w:pPr>
        <w:jc w:val="both"/>
      </w:pPr>
      <w:r w:rsidRPr="00F54659">
        <w:rPr>
          <w:rFonts w:eastAsia="Calibri" w:cs="Calibri"/>
          <w:szCs w:val="24"/>
        </w:rPr>
        <w:t>that all the advisory groups at their meetings in 2017 expressed support for the creation of a joint "ITU Coordination Committee for Vocabulary",</w:t>
      </w:r>
    </w:p>
    <w:p w14:paraId="2B95E631" w14:textId="77777777" w:rsidR="0073373F" w:rsidRPr="00F54659" w:rsidRDefault="0073373F" w:rsidP="00FA3C5C">
      <w:pPr>
        <w:pStyle w:val="Call"/>
      </w:pPr>
      <w:r w:rsidRPr="00F54659">
        <w:rPr>
          <w:rFonts w:eastAsia="Calibri"/>
        </w:rPr>
        <w:t>considering further</w:t>
      </w:r>
    </w:p>
    <w:p w14:paraId="30AC9F6C" w14:textId="77777777" w:rsidR="0073373F" w:rsidRPr="00F54659" w:rsidRDefault="0073373F" w:rsidP="0073373F">
      <w:pPr>
        <w:jc w:val="both"/>
      </w:pPr>
      <w:r w:rsidRPr="00F54659">
        <w:rPr>
          <w:rFonts w:eastAsia="Calibri" w:cs="Calibri"/>
          <w:i/>
          <w:iCs/>
          <w:szCs w:val="24"/>
        </w:rPr>
        <w:t>a)</w:t>
      </w:r>
      <w:r w:rsidRPr="00F54659">
        <w:tab/>
      </w:r>
      <w:r w:rsidRPr="00F54659">
        <w:rPr>
          <w:rFonts w:eastAsia="Calibri" w:cs="Calibri"/>
          <w:szCs w:val="24"/>
        </w:rPr>
        <w:t xml:space="preserve">that the Council in Resolution 1372 (C15, last amended C24), following the decision of the Plenipotentiary Conference, resolved to continue the work of the CWG-LANG, in order to monitor progress and report to the Council on the implementation of Resolution 154 (Rev. Bucharest, 2022) of the Plenipotentiary Conference; </w:t>
      </w:r>
    </w:p>
    <w:p w14:paraId="696CBFDC" w14:textId="77777777" w:rsidR="0073373F" w:rsidRPr="00F54659" w:rsidRDefault="0073373F" w:rsidP="0073373F">
      <w:pPr>
        <w:jc w:val="both"/>
      </w:pPr>
      <w:r w:rsidRPr="00F54659">
        <w:rPr>
          <w:rFonts w:eastAsia="Calibri" w:cs="Calibri"/>
          <w:i/>
          <w:iCs/>
          <w:szCs w:val="24"/>
        </w:rPr>
        <w:t>b)</w:t>
      </w:r>
      <w:r w:rsidRPr="00F54659">
        <w:tab/>
      </w:r>
      <w:r w:rsidRPr="00F54659">
        <w:rPr>
          <w:rFonts w:eastAsia="Calibri" w:cs="Calibri"/>
          <w:szCs w:val="24"/>
        </w:rPr>
        <w:t>that it is important for the work of ITU, and in particular of the Radiocommunication Sector (ITU</w:t>
      </w:r>
      <w:r w:rsidRPr="00F54659">
        <w:rPr>
          <w:rFonts w:ascii="Cambria Math" w:eastAsia="Calibri" w:hAnsi="Cambria Math" w:cs="Cambria Math"/>
          <w:szCs w:val="24"/>
        </w:rPr>
        <w:t>‑</w:t>
      </w:r>
      <w:r w:rsidRPr="00F54659">
        <w:rPr>
          <w:rFonts w:eastAsia="Calibri" w:cs="Calibri"/>
          <w:szCs w:val="24"/>
        </w:rPr>
        <w:t>R), to liaise with other interested organizations about terms and definitions, graphical symbols for documentation, letter symbols and other means of expression, units of measurement, etc., with the objective of standardizing such elements;</w:t>
      </w:r>
    </w:p>
    <w:p w14:paraId="0C093BA8" w14:textId="77777777" w:rsidR="0073373F" w:rsidRPr="00F54659" w:rsidRDefault="0073373F" w:rsidP="0073373F">
      <w:pPr>
        <w:jc w:val="both"/>
      </w:pPr>
      <w:r w:rsidRPr="00F54659">
        <w:rPr>
          <w:rFonts w:eastAsia="Calibri" w:cs="Calibri"/>
          <w:i/>
          <w:iCs/>
          <w:szCs w:val="24"/>
        </w:rPr>
        <w:t>c)</w:t>
      </w:r>
      <w:r w:rsidRPr="00F54659">
        <w:tab/>
      </w:r>
      <w:r w:rsidRPr="00F54659">
        <w:rPr>
          <w:rFonts w:eastAsia="Calibri" w:cs="Calibri"/>
          <w:szCs w:val="24"/>
        </w:rPr>
        <w:t>the difficulty of achieving agreement on definitions when more than one study group is involved, especially in different Sectors;</w:t>
      </w:r>
    </w:p>
    <w:p w14:paraId="5942629D" w14:textId="77777777" w:rsidR="0073373F" w:rsidRPr="00F54659" w:rsidRDefault="0073373F" w:rsidP="0073373F">
      <w:pPr>
        <w:jc w:val="both"/>
      </w:pPr>
      <w:r w:rsidRPr="00F54659">
        <w:rPr>
          <w:rFonts w:eastAsia="Calibri" w:cs="Calibri"/>
          <w:i/>
          <w:iCs/>
          <w:szCs w:val="24"/>
        </w:rPr>
        <w:t>d)</w:t>
      </w:r>
      <w:r w:rsidRPr="00F54659">
        <w:tab/>
      </w:r>
      <w:r w:rsidRPr="00F54659">
        <w:rPr>
          <w:rFonts w:eastAsia="Calibri" w:cs="Calibri"/>
          <w:szCs w:val="24"/>
        </w:rPr>
        <w:t>that ITU is collaborating with the International Electrotechnical Commission (IEC) in order to provide and maintain an internationally agreed vocabulary of telecommunications/ICT and in order to provide internationally agreed graphical symbols for diagrams and for use on equipment, and approved rules for the preparation of documentation and for item designation;</w:t>
      </w:r>
    </w:p>
    <w:p w14:paraId="62CDFEEB" w14:textId="77777777" w:rsidR="0073373F" w:rsidRPr="00F54659" w:rsidRDefault="0073373F" w:rsidP="0073373F">
      <w:pPr>
        <w:jc w:val="both"/>
      </w:pPr>
      <w:r w:rsidRPr="00F54659">
        <w:rPr>
          <w:rFonts w:eastAsia="Calibri" w:cs="Calibri"/>
          <w:i/>
          <w:iCs/>
          <w:szCs w:val="24"/>
        </w:rPr>
        <w:lastRenderedPageBreak/>
        <w:t>e)</w:t>
      </w:r>
      <w:r w:rsidRPr="00F54659">
        <w:tab/>
      </w:r>
      <w:r w:rsidRPr="00F54659">
        <w:rPr>
          <w:rFonts w:eastAsia="Calibri" w:cs="Calibri"/>
          <w:szCs w:val="24"/>
        </w:rPr>
        <w:t>that ITU is collaborating with IEC (TC 25) in order to provide internationally agreed letter symbols and units, etc.;</w:t>
      </w:r>
    </w:p>
    <w:p w14:paraId="13B96E11" w14:textId="77777777" w:rsidR="0073373F" w:rsidRPr="00F54659" w:rsidRDefault="0073373F" w:rsidP="0073373F">
      <w:pPr>
        <w:jc w:val="both"/>
      </w:pPr>
      <w:r w:rsidRPr="00F54659">
        <w:rPr>
          <w:rFonts w:eastAsia="Calibri" w:cs="Calibri"/>
          <w:i/>
          <w:iCs/>
          <w:szCs w:val="24"/>
        </w:rPr>
        <w:t>f)</w:t>
      </w:r>
      <w:r w:rsidRPr="00F54659">
        <w:tab/>
      </w:r>
      <w:r w:rsidRPr="00F54659">
        <w:rPr>
          <w:rFonts w:eastAsia="Calibri" w:cs="Calibri"/>
          <w:szCs w:val="24"/>
        </w:rPr>
        <w:t>that there is a continuing need for the publication of terms and definitions appropriate to the work of ITU;</w:t>
      </w:r>
    </w:p>
    <w:p w14:paraId="4BC03CD8" w14:textId="77777777" w:rsidR="0073373F" w:rsidRPr="00F54659" w:rsidRDefault="0073373F" w:rsidP="0073373F">
      <w:pPr>
        <w:jc w:val="both"/>
      </w:pPr>
      <w:r w:rsidRPr="00F54659">
        <w:rPr>
          <w:rFonts w:eastAsia="Calibri" w:cs="Calibri"/>
          <w:i/>
          <w:iCs/>
          <w:szCs w:val="24"/>
        </w:rPr>
        <w:t>g)</w:t>
      </w:r>
      <w:r w:rsidRPr="00F54659">
        <w:tab/>
      </w:r>
      <w:r w:rsidRPr="00F54659">
        <w:rPr>
          <w:rFonts w:eastAsia="Calibri" w:cs="Calibri"/>
          <w:szCs w:val="24"/>
        </w:rPr>
        <w:t>that unnecessary or duplicated work can be avoided by effective coordination and adoption of all work on vocabulary and related subjects carried out by ITU study groups;</w:t>
      </w:r>
    </w:p>
    <w:p w14:paraId="28EB0CED" w14:textId="77777777" w:rsidR="0073373F" w:rsidRPr="00F54659" w:rsidRDefault="0073373F" w:rsidP="0073373F">
      <w:pPr>
        <w:jc w:val="both"/>
      </w:pPr>
      <w:r w:rsidRPr="00F54659">
        <w:rPr>
          <w:rFonts w:eastAsia="Calibri" w:cs="Calibri"/>
          <w:i/>
          <w:iCs/>
          <w:szCs w:val="24"/>
        </w:rPr>
        <w:t>h)</w:t>
      </w:r>
      <w:r w:rsidRPr="00F54659">
        <w:tab/>
      </w:r>
      <w:r w:rsidRPr="00F54659">
        <w:rPr>
          <w:rFonts w:eastAsia="Calibri" w:cs="Calibri"/>
          <w:szCs w:val="24"/>
        </w:rPr>
        <w:t>that the long-term objective of the terminology work must be the preparation of a comprehensive vocabulary of telecommunications/ICT in the official languages of ITU,</w:t>
      </w:r>
    </w:p>
    <w:p w14:paraId="5C5BAD7F" w14:textId="77777777" w:rsidR="0073373F" w:rsidRPr="00F54659" w:rsidRDefault="0073373F" w:rsidP="00FA3C5C">
      <w:pPr>
        <w:pStyle w:val="Call"/>
      </w:pPr>
      <w:r w:rsidRPr="00F54659">
        <w:rPr>
          <w:rFonts w:eastAsia="Calibri"/>
        </w:rPr>
        <w:t>recognizing</w:t>
      </w:r>
    </w:p>
    <w:p w14:paraId="441BD354" w14:textId="77777777" w:rsidR="0073373F" w:rsidRPr="00F54659" w:rsidRDefault="0073373F" w:rsidP="0073373F">
      <w:pPr>
        <w:jc w:val="both"/>
      </w:pPr>
      <w:r w:rsidRPr="00F54659">
        <w:rPr>
          <w:rFonts w:eastAsia="Calibri" w:cs="Calibri"/>
          <w:szCs w:val="24"/>
        </w:rPr>
        <w:t>the work accomplished by the ITU-R CCV and ITU-T SCV on the adoption and agreement of terms and definitions in the field of telecommunications/ICTs in all six official languages of the Union,</w:t>
      </w:r>
    </w:p>
    <w:p w14:paraId="7A871075" w14:textId="77777777" w:rsidR="0073373F" w:rsidRPr="00F54659" w:rsidRDefault="0073373F" w:rsidP="00FA3C5C">
      <w:pPr>
        <w:pStyle w:val="Call"/>
      </w:pPr>
      <w:r w:rsidRPr="00F54659">
        <w:rPr>
          <w:rFonts w:eastAsia="Calibri"/>
        </w:rPr>
        <w:t>resolves</w:t>
      </w:r>
    </w:p>
    <w:p w14:paraId="2A8F5BA1" w14:textId="77777777" w:rsidR="0073373F" w:rsidRPr="00F54659" w:rsidRDefault="0073373F" w:rsidP="0073373F">
      <w:pPr>
        <w:jc w:val="both"/>
      </w:pPr>
      <w:r w:rsidRPr="00F54659">
        <w:rPr>
          <w:rFonts w:eastAsia="Calibri" w:cs="Calibri"/>
          <w:szCs w:val="24"/>
        </w:rPr>
        <w:t>1</w:t>
      </w:r>
      <w:r w:rsidRPr="00F54659">
        <w:tab/>
      </w:r>
      <w:r w:rsidRPr="00F54659">
        <w:rPr>
          <w:rFonts w:eastAsia="Calibri" w:cs="Calibri"/>
          <w:szCs w:val="24"/>
        </w:rPr>
        <w:t>that the joint ITU Coordination Committee for Terminology (CCT) consists of ITU-R CCV and ITU-T SCV functioning in accordance with relevant Resolutions of ITU-R and WTSA, representatives of ITU-D and the rapporteurs for vocabulary of study groups, in close collaboration with the secretariat and is responsible for coordinating ITU terminology work and for developing and supporting the vocabulary of telecommunications and ICT;</w:t>
      </w:r>
    </w:p>
    <w:p w14:paraId="58BB0488" w14:textId="77777777" w:rsidR="0073373F" w:rsidRPr="00F54659" w:rsidRDefault="0073373F" w:rsidP="0073373F">
      <w:pPr>
        <w:jc w:val="both"/>
      </w:pPr>
      <w:r w:rsidRPr="00F54659">
        <w:rPr>
          <w:rFonts w:eastAsia="Calibri" w:cs="Calibri"/>
          <w:szCs w:val="24"/>
        </w:rPr>
        <w:t>2</w:t>
      </w:r>
      <w:r w:rsidRPr="00F54659">
        <w:tab/>
      </w:r>
      <w:r w:rsidRPr="00F54659">
        <w:rPr>
          <w:rFonts w:eastAsia="Calibri" w:cs="Calibri"/>
          <w:szCs w:val="24"/>
        </w:rPr>
        <w:t>that the terms of reference of the ITU CCT are given in Annex 1 to this resolution;</w:t>
      </w:r>
    </w:p>
    <w:p w14:paraId="19A9B578" w14:textId="77777777" w:rsidR="0073373F" w:rsidRPr="00F54659" w:rsidRDefault="0073373F" w:rsidP="0073373F">
      <w:pPr>
        <w:jc w:val="both"/>
      </w:pPr>
      <w:r w:rsidRPr="00F54659">
        <w:rPr>
          <w:rFonts w:eastAsia="Calibri" w:cs="Calibri"/>
          <w:szCs w:val="24"/>
        </w:rPr>
        <w:t>3</w:t>
      </w:r>
      <w:r w:rsidRPr="00F54659">
        <w:tab/>
      </w:r>
      <w:r w:rsidRPr="00F54659">
        <w:rPr>
          <w:rFonts w:eastAsia="Calibri" w:cs="Calibri"/>
          <w:szCs w:val="24"/>
        </w:rPr>
        <w:t>that the ITU CCT shall be guided by the decisions of Resolution 154 (Rev. Bucharest, 2022) of the Plenipotentiary Conference and examine proposals submitted by the study groups and working groups of the Council in English, and validate translations in the other official languages;</w:t>
      </w:r>
    </w:p>
    <w:p w14:paraId="1EA36AD4" w14:textId="77777777" w:rsidR="0073373F" w:rsidRPr="00F54659" w:rsidRDefault="0073373F" w:rsidP="0073373F">
      <w:pPr>
        <w:jc w:val="both"/>
      </w:pPr>
      <w:r w:rsidRPr="00F54659">
        <w:rPr>
          <w:rFonts w:eastAsia="Calibri" w:cs="Calibri"/>
          <w:szCs w:val="24"/>
        </w:rPr>
        <w:t>4</w:t>
      </w:r>
      <w:r w:rsidRPr="00F54659">
        <w:tab/>
      </w:r>
      <w:r w:rsidRPr="00F54659">
        <w:rPr>
          <w:rFonts w:eastAsia="Calibri" w:cs="Calibri"/>
          <w:szCs w:val="24"/>
        </w:rPr>
        <w:t>that all ITU study groups, within their terms of reference, should continue their work on technical and operational terms and their definitions in English only;</w:t>
      </w:r>
    </w:p>
    <w:p w14:paraId="7E45FD43" w14:textId="77777777" w:rsidR="0073373F" w:rsidRPr="00F54659" w:rsidRDefault="0073373F" w:rsidP="0073373F">
      <w:pPr>
        <w:jc w:val="both"/>
      </w:pPr>
      <w:r w:rsidRPr="00F54659">
        <w:rPr>
          <w:rFonts w:eastAsia="Calibri" w:cs="Calibri"/>
          <w:szCs w:val="24"/>
        </w:rPr>
        <w:t>5</w:t>
      </w:r>
      <w:r w:rsidRPr="00F54659">
        <w:tab/>
      </w:r>
      <w:r w:rsidRPr="00F54659">
        <w:rPr>
          <w:rFonts w:eastAsia="Calibri" w:cs="Calibri"/>
          <w:szCs w:val="24"/>
        </w:rPr>
        <w:t>that each study group should appoint a permanent rapporteur for vocabulary to coordinate efforts on terms and definitions and related subjects and to act as a contact person for the study group in this field;</w:t>
      </w:r>
    </w:p>
    <w:p w14:paraId="5E11E0A9" w14:textId="77777777" w:rsidR="0073373F" w:rsidRPr="00F54659" w:rsidRDefault="0073373F" w:rsidP="0073373F">
      <w:pPr>
        <w:jc w:val="both"/>
      </w:pPr>
      <w:r w:rsidRPr="00F54659">
        <w:rPr>
          <w:rFonts w:eastAsia="Calibri" w:cs="Calibri"/>
          <w:szCs w:val="24"/>
        </w:rPr>
        <w:t>6</w:t>
      </w:r>
      <w:r w:rsidRPr="00F54659">
        <w:tab/>
      </w:r>
      <w:r w:rsidRPr="00F54659">
        <w:rPr>
          <w:rFonts w:eastAsia="Calibri" w:cs="Calibri"/>
          <w:szCs w:val="24"/>
        </w:rPr>
        <w:t>that the responsibilities of rapporteurs for vocabulary are given in Annex 2 to this resolution;</w:t>
      </w:r>
    </w:p>
    <w:p w14:paraId="6EE48DD5" w14:textId="77777777" w:rsidR="0073373F" w:rsidRPr="00F54659" w:rsidRDefault="0073373F" w:rsidP="0073373F">
      <w:pPr>
        <w:jc w:val="both"/>
      </w:pPr>
      <w:r w:rsidRPr="00F54659">
        <w:rPr>
          <w:rFonts w:eastAsia="Calibri" w:cs="Calibri"/>
          <w:szCs w:val="24"/>
        </w:rPr>
        <w:t>7</w:t>
      </w:r>
      <w:r w:rsidRPr="00F54659">
        <w:tab/>
      </w:r>
      <w:r w:rsidRPr="00F54659">
        <w:rPr>
          <w:rFonts w:eastAsia="Calibri" w:cs="Calibri"/>
          <w:szCs w:val="24"/>
        </w:rPr>
        <w:t>that, where more than one ITU study group is defining the same term and/or concept, efforts should be made to select a single term and a single definition which is acceptable to all of the study groups concerned;</w:t>
      </w:r>
    </w:p>
    <w:p w14:paraId="5122076F" w14:textId="77777777" w:rsidR="0073373F" w:rsidRPr="00F54659" w:rsidRDefault="0073373F" w:rsidP="0073373F">
      <w:pPr>
        <w:jc w:val="both"/>
      </w:pPr>
      <w:r w:rsidRPr="00F54659">
        <w:rPr>
          <w:rFonts w:eastAsia="Calibri" w:cs="Calibri"/>
          <w:szCs w:val="24"/>
        </w:rPr>
        <w:t>8</w:t>
      </w:r>
      <w:r w:rsidRPr="00F54659">
        <w:tab/>
      </w:r>
      <w:r w:rsidRPr="00F54659">
        <w:rPr>
          <w:rFonts w:eastAsia="Calibri" w:cs="Calibri"/>
          <w:szCs w:val="24"/>
        </w:rPr>
        <w:t>that, when selecting terms and preparing definitions, study groups and then ITU CCT shall take into account the established use of terms and existing definitions in ITU, in particular those included in the online ITU Terms and Definitions database;</w:t>
      </w:r>
    </w:p>
    <w:p w14:paraId="21840C43" w14:textId="77777777" w:rsidR="0073373F" w:rsidRPr="00F54659" w:rsidRDefault="0073373F" w:rsidP="0073373F">
      <w:pPr>
        <w:jc w:val="both"/>
      </w:pPr>
      <w:r w:rsidRPr="00F54659">
        <w:rPr>
          <w:rFonts w:eastAsia="Calibri" w:cs="Calibri"/>
          <w:szCs w:val="24"/>
        </w:rPr>
        <w:t>9</w:t>
      </w:r>
      <w:r w:rsidRPr="00F54659">
        <w:tab/>
      </w:r>
      <w:r w:rsidRPr="00F54659">
        <w:rPr>
          <w:rFonts w:eastAsia="Calibri" w:cs="Calibri"/>
          <w:szCs w:val="24"/>
        </w:rPr>
        <w:t>that ITU-R CCV will continue to review and revise where necessary the existing Recommendations of the V series; new and revised Recommendations should be adopted by ITU-R CCV and submitted for approval in accordance with Resolution ITU</w:t>
      </w:r>
      <w:r w:rsidRPr="00F54659">
        <w:rPr>
          <w:rFonts w:ascii="Cambria Math" w:eastAsia="Calibri" w:hAnsi="Cambria Math" w:cs="Cambria Math"/>
          <w:szCs w:val="24"/>
        </w:rPr>
        <w:t>‑</w:t>
      </w:r>
      <w:r w:rsidRPr="00F54659">
        <w:rPr>
          <w:rFonts w:eastAsia="Calibri" w:cs="Calibri"/>
          <w:szCs w:val="24"/>
        </w:rPr>
        <w:t>R 1, through the Director of BR;</w:t>
      </w:r>
    </w:p>
    <w:p w14:paraId="61D71F22" w14:textId="77777777" w:rsidR="0073373F" w:rsidRPr="00F54659" w:rsidRDefault="0073373F" w:rsidP="0073373F">
      <w:pPr>
        <w:jc w:val="both"/>
      </w:pPr>
      <w:r w:rsidRPr="00F54659">
        <w:rPr>
          <w:rFonts w:eastAsia="Calibri" w:cs="Calibri"/>
          <w:szCs w:val="24"/>
        </w:rPr>
        <w:lastRenderedPageBreak/>
        <w:t>10</w:t>
      </w:r>
      <w:r w:rsidRPr="00F54659">
        <w:tab/>
      </w:r>
      <w:r w:rsidRPr="00F54659">
        <w:rPr>
          <w:rFonts w:eastAsia="Calibri" w:cs="Calibri"/>
          <w:szCs w:val="24"/>
        </w:rPr>
        <w:t>that the relevant Bureau should collect all new terms and definitions proposed by ITU study groups in consultation with the ITU CCT and enter them in the online ITU Terms and Definitions database;</w:t>
      </w:r>
    </w:p>
    <w:p w14:paraId="14D24F6B" w14:textId="77777777" w:rsidR="0073373F" w:rsidRPr="00F54659" w:rsidRDefault="0073373F" w:rsidP="0073373F">
      <w:pPr>
        <w:jc w:val="both"/>
      </w:pPr>
      <w:r w:rsidRPr="00F54659">
        <w:rPr>
          <w:rFonts w:eastAsia="Calibri" w:cs="Calibri"/>
          <w:szCs w:val="24"/>
        </w:rPr>
        <w:t>11</w:t>
      </w:r>
      <w:r w:rsidRPr="00F54659">
        <w:tab/>
      </w:r>
      <w:r w:rsidRPr="00F54659">
        <w:rPr>
          <w:rFonts w:eastAsia="Calibri" w:cs="Calibri"/>
          <w:szCs w:val="24"/>
        </w:rPr>
        <w:t>that ITU CCT should work in close collaboration with CWG-LANG;</w:t>
      </w:r>
    </w:p>
    <w:p w14:paraId="633D7D35" w14:textId="77777777" w:rsidR="0073373F" w:rsidRPr="00F54659" w:rsidRDefault="0073373F" w:rsidP="0073373F">
      <w:pPr>
        <w:jc w:val="both"/>
      </w:pPr>
      <w:r w:rsidRPr="00F54659">
        <w:rPr>
          <w:rFonts w:eastAsia="Calibri" w:cs="Calibri"/>
          <w:szCs w:val="24"/>
        </w:rPr>
        <w:t>12</w:t>
      </w:r>
      <w:r w:rsidRPr="00F54659">
        <w:tab/>
      </w:r>
      <w:r w:rsidRPr="00F54659">
        <w:rPr>
          <w:rFonts w:eastAsia="Calibri" w:cs="Calibri"/>
          <w:szCs w:val="24"/>
        </w:rPr>
        <w:t>that information on ITU CCT activities should be displayed on a separate ITU CCT website, harmonized with the ITU-R CCV and ITU-T SCV websites and with cross-links to them;</w:t>
      </w:r>
    </w:p>
    <w:p w14:paraId="48F94314" w14:textId="77777777" w:rsidR="0073373F" w:rsidRPr="00F54659" w:rsidRDefault="0073373F" w:rsidP="0073373F">
      <w:pPr>
        <w:jc w:val="both"/>
      </w:pPr>
      <w:r w:rsidRPr="00F54659">
        <w:rPr>
          <w:rFonts w:eastAsia="Calibri" w:cs="Calibri"/>
          <w:szCs w:val="24"/>
        </w:rPr>
        <w:t>13</w:t>
      </w:r>
      <w:r w:rsidRPr="00F54659">
        <w:tab/>
      </w:r>
      <w:r w:rsidRPr="00F54659">
        <w:rPr>
          <w:rFonts w:eastAsia="Calibri" w:cs="Calibri"/>
          <w:szCs w:val="24"/>
        </w:rPr>
        <w:t>that the Radiocommunication Assembly and the World Telecommunication Standardization Assembly should nominate a Chair and six Vice-Chairs, each representing one of the official languages from each Sector; if two chairs are nominated by both Sectors, they shall act as co-chairs of ITU CCT;</w:t>
      </w:r>
    </w:p>
    <w:p w14:paraId="1D8F3487" w14:textId="77777777" w:rsidR="0073373F" w:rsidRPr="00F54659" w:rsidRDefault="0073373F" w:rsidP="0073373F">
      <w:pPr>
        <w:jc w:val="both"/>
      </w:pPr>
      <w:r w:rsidRPr="00F54659">
        <w:rPr>
          <w:rFonts w:eastAsia="Calibri" w:cs="Calibri"/>
          <w:szCs w:val="24"/>
        </w:rPr>
        <w:t>14</w:t>
      </w:r>
      <w:r w:rsidRPr="00F54659">
        <w:tab/>
      </w:r>
      <w:r w:rsidRPr="00F54659">
        <w:rPr>
          <w:rFonts w:eastAsia="Calibri" w:cs="Calibri"/>
          <w:szCs w:val="24"/>
        </w:rPr>
        <w:t>that the World Telecommunication Development Conference should appoint two vice-chairs to represent ITU-D in ITU CCT,</w:t>
      </w:r>
    </w:p>
    <w:p w14:paraId="19DEE5DA" w14:textId="77777777" w:rsidR="0073373F" w:rsidRPr="00F54659" w:rsidRDefault="0073373F" w:rsidP="00FA3C5C">
      <w:pPr>
        <w:pStyle w:val="Call"/>
      </w:pPr>
      <w:r w:rsidRPr="00F54659">
        <w:rPr>
          <w:rFonts w:eastAsia="Calibri"/>
        </w:rPr>
        <w:t>instructs the Secretary-General, in close coordination with the Directors of the Bureaux and in consultation with the Council Working Group on Languages,</w:t>
      </w:r>
    </w:p>
    <w:p w14:paraId="1724A8A0" w14:textId="77777777" w:rsidR="0073373F" w:rsidRPr="00F54659" w:rsidRDefault="0073373F" w:rsidP="0073373F">
      <w:pPr>
        <w:jc w:val="both"/>
      </w:pPr>
      <w:r w:rsidRPr="00F54659">
        <w:rPr>
          <w:rFonts w:eastAsia="Calibri" w:cs="Calibri"/>
          <w:szCs w:val="24"/>
        </w:rPr>
        <w:t>1</w:t>
      </w:r>
      <w:r w:rsidRPr="00F54659">
        <w:tab/>
      </w:r>
      <w:r w:rsidRPr="00F54659">
        <w:rPr>
          <w:rFonts w:eastAsia="Calibri" w:cs="Calibri"/>
          <w:szCs w:val="24"/>
        </w:rPr>
        <w:t>to provide ITU CCT with all relevant information and assistance;</w:t>
      </w:r>
    </w:p>
    <w:p w14:paraId="7465C016" w14:textId="2359E739" w:rsidR="0073373F" w:rsidRPr="00F54659" w:rsidRDefault="0073373F" w:rsidP="0073373F">
      <w:pPr>
        <w:jc w:val="both"/>
        <w:rPr>
          <w:ins w:id="14" w:author="GBS" w:date="2026-02-05T16:04:00Z" w16du:dateUtc="2026-02-05T15:04:00Z"/>
          <w:rFonts w:eastAsia="Calibri" w:cs="Calibri"/>
          <w:szCs w:val="24"/>
        </w:rPr>
      </w:pPr>
      <w:r w:rsidRPr="00F54659">
        <w:rPr>
          <w:rFonts w:eastAsia="Calibri" w:cs="Calibri"/>
          <w:szCs w:val="24"/>
        </w:rPr>
        <w:t>2</w:t>
      </w:r>
      <w:r w:rsidRPr="00F54659">
        <w:tab/>
      </w:r>
      <w:r w:rsidRPr="00F54659">
        <w:rPr>
          <w:rFonts w:eastAsia="Calibri" w:cs="Calibri"/>
          <w:szCs w:val="24"/>
        </w:rPr>
        <w:t>to monitor the quality of translation and associated costs</w:t>
      </w:r>
      <w:del w:id="15" w:author="GBS" w:date="2026-02-05T16:04:00Z" w16du:dateUtc="2026-02-05T15:04:00Z">
        <w:r w:rsidR="00952C9D" w:rsidRPr="00F54659" w:rsidDel="00952C9D">
          <w:rPr>
            <w:rFonts w:eastAsia="Calibri" w:cs="Calibri"/>
            <w:szCs w:val="24"/>
          </w:rPr>
          <w:delText>.</w:delText>
        </w:r>
      </w:del>
      <w:ins w:id="16" w:author="GBS" w:date="2026-02-05T16:04:00Z" w16du:dateUtc="2026-02-05T15:04:00Z">
        <w:r w:rsidR="00952C9D" w:rsidRPr="00F54659">
          <w:rPr>
            <w:rFonts w:eastAsia="Calibri" w:cs="Calibri"/>
            <w:szCs w:val="24"/>
          </w:rPr>
          <w:t>,</w:t>
        </w:r>
      </w:ins>
    </w:p>
    <w:p w14:paraId="6B598B3A" w14:textId="77777777" w:rsidR="00952C9D" w:rsidRPr="00F54659" w:rsidRDefault="00952C9D" w:rsidP="00FC3524">
      <w:pPr>
        <w:pStyle w:val="Call"/>
        <w:rPr>
          <w:ins w:id="17" w:author="GBS" w:date="2026-02-05T16:04:00Z" w16du:dateUtc="2026-02-05T15:04:00Z"/>
        </w:rPr>
      </w:pPr>
      <w:ins w:id="18" w:author="GBS" w:date="2026-02-05T16:04:00Z" w16du:dateUtc="2026-02-05T15:04:00Z">
        <w:r w:rsidRPr="00F54659">
          <w:t>instructs the Director of the Radiocommunication Bureau</w:t>
        </w:r>
      </w:ins>
    </w:p>
    <w:p w14:paraId="653F2315" w14:textId="77777777" w:rsidR="00952C9D" w:rsidRPr="00F54659" w:rsidRDefault="00952C9D" w:rsidP="00952C9D">
      <w:pPr>
        <w:jc w:val="both"/>
        <w:rPr>
          <w:ins w:id="19" w:author="GBS" w:date="2026-02-05T16:04:00Z" w16du:dateUtc="2026-02-05T15:04:00Z"/>
        </w:rPr>
      </w:pPr>
      <w:ins w:id="20" w:author="GBS" w:date="2026-02-05T16:04:00Z" w16du:dateUtc="2026-02-05T15:04:00Z">
        <w:r w:rsidRPr="00F54659">
          <w:t>to continue to translate all Recommendations in all six official languages of the Union,</w:t>
        </w:r>
      </w:ins>
    </w:p>
    <w:p w14:paraId="4231D5F0" w14:textId="77777777" w:rsidR="00952C9D" w:rsidRPr="00F54659" w:rsidRDefault="00952C9D" w:rsidP="00FC3524">
      <w:pPr>
        <w:pStyle w:val="Call"/>
        <w:rPr>
          <w:ins w:id="21" w:author="GBS" w:date="2026-02-05T16:04:00Z" w16du:dateUtc="2026-02-05T15:04:00Z"/>
        </w:rPr>
      </w:pPr>
      <w:ins w:id="22" w:author="GBS" w:date="2026-02-05T16:04:00Z" w16du:dateUtc="2026-02-05T15:04:00Z">
        <w:r w:rsidRPr="00F54659">
          <w:t>instructs the Director of the Telecommunication Standardization Bureau</w:t>
        </w:r>
      </w:ins>
    </w:p>
    <w:p w14:paraId="0CE934F4" w14:textId="77777777" w:rsidR="00952C9D" w:rsidRPr="00F54659" w:rsidRDefault="00952C9D" w:rsidP="00952C9D">
      <w:pPr>
        <w:jc w:val="both"/>
        <w:rPr>
          <w:ins w:id="23" w:author="GBS" w:date="2026-02-05T16:04:00Z" w16du:dateUtc="2026-02-05T15:04:00Z"/>
        </w:rPr>
      </w:pPr>
      <w:ins w:id="24" w:author="GBS" w:date="2026-02-05T16:04:00Z" w16du:dateUtc="2026-02-05T15:04:00Z">
        <w:r w:rsidRPr="00F54659">
          <w:t>1</w:t>
        </w:r>
        <w:r w:rsidRPr="00F54659">
          <w:tab/>
          <w:t xml:space="preserve">to continue to translate all Recommendations approved under the traditional approval process (TAP), and all ITU-T A-series Recommendations (ITU-T working methods), in all the official languages of the Union; </w:t>
        </w:r>
      </w:ins>
    </w:p>
    <w:p w14:paraId="69A1232B" w14:textId="77777777" w:rsidR="00952C9D" w:rsidRPr="00F54659" w:rsidRDefault="00952C9D" w:rsidP="00952C9D">
      <w:pPr>
        <w:jc w:val="both"/>
        <w:rPr>
          <w:ins w:id="25" w:author="GBS" w:date="2026-02-05T16:04:00Z" w16du:dateUtc="2026-02-05T15:04:00Z"/>
        </w:rPr>
      </w:pPr>
      <w:ins w:id="26" w:author="GBS" w:date="2026-02-05T16:04:00Z" w16du:dateUtc="2026-02-05T15:04:00Z">
        <w:r w:rsidRPr="00F54659">
          <w:t>2</w:t>
        </w:r>
        <w:r w:rsidRPr="00F54659">
          <w:tab/>
          <w:t xml:space="preserve">to translate all reports of the Telecommunication Standardization Advisory Group (TSAG), and the reports of study group plenary meetings, in all the official languages of the Union; </w:t>
        </w:r>
      </w:ins>
    </w:p>
    <w:p w14:paraId="65CF211B" w14:textId="77777777" w:rsidR="00952C9D" w:rsidRPr="00F54659" w:rsidRDefault="00952C9D" w:rsidP="00952C9D">
      <w:pPr>
        <w:jc w:val="both"/>
        <w:rPr>
          <w:ins w:id="27" w:author="GBS" w:date="2026-02-05T16:04:00Z" w16du:dateUtc="2026-02-05T15:04:00Z"/>
        </w:rPr>
      </w:pPr>
      <w:ins w:id="28" w:author="GBS" w:date="2026-02-05T16:04:00Z" w16du:dateUtc="2026-02-05T15:04:00Z">
        <w:r w:rsidRPr="00F54659">
          <w:t>3</w:t>
        </w:r>
        <w:r w:rsidRPr="00F54659">
          <w:tab/>
          <w:t xml:space="preserve">to translate documents relating to the mandates and working methods of the Director of TSB's ad-hoc groups; </w:t>
        </w:r>
      </w:ins>
    </w:p>
    <w:p w14:paraId="5635E5A5" w14:textId="77777777" w:rsidR="00952C9D" w:rsidRPr="00F54659" w:rsidRDefault="00952C9D" w:rsidP="00952C9D">
      <w:pPr>
        <w:jc w:val="both"/>
        <w:rPr>
          <w:ins w:id="29" w:author="GBS" w:date="2026-02-05T16:04:00Z" w16du:dateUtc="2026-02-05T15:04:00Z"/>
        </w:rPr>
      </w:pPr>
      <w:ins w:id="30" w:author="GBS" w:date="2026-02-05T16:04:00Z" w16du:dateUtc="2026-02-05T15:04:00Z">
        <w:r w:rsidRPr="00F54659">
          <w:t>4</w:t>
        </w:r>
        <w:r w:rsidRPr="00F54659">
          <w:tab/>
          <w:t xml:space="preserve">to include in the circular that announces the approval of a recommendation an indication of whether it will be translated; </w:t>
        </w:r>
      </w:ins>
    </w:p>
    <w:p w14:paraId="30DF2491" w14:textId="6CB7C6CD" w:rsidR="00952C9D" w:rsidRPr="00F54659" w:rsidRDefault="00952C9D" w:rsidP="00952C9D">
      <w:pPr>
        <w:jc w:val="both"/>
      </w:pPr>
      <w:ins w:id="31" w:author="GBS" w:date="2026-02-05T16:04:00Z" w16du:dateUtc="2026-02-05T15:04:00Z">
        <w:r w:rsidRPr="00F54659">
          <w:t>5</w:t>
        </w:r>
        <w:r w:rsidRPr="00F54659">
          <w:tab/>
          <w:t>to continue the practice of translating ITU-T Recommendations approved under the alternative approval process (AAP), up to 2 000 pages, within the financial resources of the Union.</w:t>
        </w:r>
      </w:ins>
    </w:p>
    <w:p w14:paraId="46445E9F" w14:textId="40CBD232" w:rsidR="0073373F" w:rsidRPr="00F54659" w:rsidRDefault="0073373F" w:rsidP="0069020E">
      <w:pPr>
        <w:spacing w:before="480"/>
        <w:ind w:left="3686" w:hanging="3686"/>
      </w:pPr>
      <w:r w:rsidRPr="00F54659">
        <w:rPr>
          <w:rFonts w:eastAsia="Calibri" w:cs="Calibri"/>
          <w:szCs w:val="24"/>
        </w:rPr>
        <w:t>Annexes: 2</w:t>
      </w:r>
    </w:p>
    <w:p w14:paraId="47EEDB65" w14:textId="77777777" w:rsidR="0073373F" w:rsidRPr="00F54659" w:rsidRDefault="0073373F" w:rsidP="0073373F">
      <w:pPr>
        <w:keepNext/>
        <w:keepLines/>
        <w:spacing w:before="720"/>
        <w:jc w:val="center"/>
        <w:rPr>
          <w:rFonts w:eastAsia="Calibri" w:cs="Calibri"/>
          <w:caps/>
          <w:sz w:val="28"/>
          <w:szCs w:val="28"/>
        </w:rPr>
      </w:pPr>
      <w:r w:rsidRPr="00F54659">
        <w:rPr>
          <w:rFonts w:eastAsia="Calibri" w:cs="Calibri"/>
          <w:caps/>
          <w:sz w:val="28"/>
          <w:szCs w:val="28"/>
        </w:rPr>
        <w:lastRenderedPageBreak/>
        <w:t xml:space="preserve">ANNEX 1 </w:t>
      </w:r>
    </w:p>
    <w:p w14:paraId="31637F2B" w14:textId="77777777" w:rsidR="0073373F" w:rsidRPr="00F54659" w:rsidRDefault="0073373F" w:rsidP="0073373F">
      <w:pPr>
        <w:keepNext/>
        <w:keepLines/>
        <w:spacing w:before="240" w:after="240"/>
        <w:jc w:val="center"/>
      </w:pPr>
      <w:r w:rsidRPr="00F54659">
        <w:rPr>
          <w:rFonts w:eastAsia="Calibri" w:cs="Calibri"/>
          <w:b/>
          <w:bCs/>
          <w:sz w:val="28"/>
          <w:szCs w:val="28"/>
        </w:rPr>
        <w:t xml:space="preserve">Terms of reference for the ITU Coordination Committee for Terminology </w:t>
      </w:r>
      <w:r w:rsidRPr="00F54659">
        <w:br/>
      </w:r>
      <w:r w:rsidRPr="00F54659">
        <w:rPr>
          <w:rFonts w:eastAsia="Calibri" w:cs="Calibri"/>
          <w:b/>
          <w:bCs/>
          <w:sz w:val="28"/>
          <w:szCs w:val="28"/>
        </w:rPr>
        <w:t>(ITU CCT)</w:t>
      </w:r>
    </w:p>
    <w:p w14:paraId="5112676B" w14:textId="77777777" w:rsidR="0073373F" w:rsidRPr="00F54659" w:rsidRDefault="0073373F" w:rsidP="0073373F">
      <w:pPr>
        <w:spacing w:before="240"/>
        <w:jc w:val="both"/>
      </w:pPr>
      <w:r w:rsidRPr="00F54659">
        <w:rPr>
          <w:rFonts w:eastAsia="Calibri" w:cs="Calibri"/>
          <w:szCs w:val="24"/>
        </w:rPr>
        <w:t>1</w:t>
      </w:r>
      <w:r w:rsidRPr="00F54659">
        <w:rPr>
          <w:rFonts w:eastAsia="Calibri" w:cs="Calibri"/>
          <w:szCs w:val="24"/>
        </w:rPr>
        <w:tab/>
        <w:t>To advise on and validate</w:t>
      </w:r>
      <w:r w:rsidRPr="00F54659">
        <w:rPr>
          <w:rFonts w:eastAsia="Calibri" w:cs="Calibri"/>
          <w:i/>
          <w:iCs/>
          <w:szCs w:val="24"/>
        </w:rPr>
        <w:t xml:space="preserve"> </w:t>
      </w:r>
      <w:r w:rsidRPr="00F54659">
        <w:rPr>
          <w:rFonts w:eastAsia="Calibri" w:cs="Calibri"/>
          <w:szCs w:val="24"/>
        </w:rPr>
        <w:t>terms and definitions for vocabulary work for ITU in all the official languages, including graphical symbols for documentation, letter symbols and other means of expression, units of measurements etc., in close collaboration with the General Secretariat (Conferences and Publications Department), the Bureaux of Sectors, editors for the English language as well as the relevant study group rapporteurs for vocabulary, and to seek harmonization among all ITU study groups concerned regarding terms and definitions.</w:t>
      </w:r>
    </w:p>
    <w:p w14:paraId="4A1642B2" w14:textId="77777777" w:rsidR="0073373F" w:rsidRPr="00F54659" w:rsidRDefault="0073373F" w:rsidP="0073373F">
      <w:pPr>
        <w:jc w:val="both"/>
      </w:pPr>
      <w:r w:rsidRPr="00F54659">
        <w:rPr>
          <w:rFonts w:eastAsia="Calibri" w:cs="Calibri"/>
          <w:szCs w:val="24"/>
        </w:rPr>
        <w:t>2</w:t>
      </w:r>
      <w:r w:rsidRPr="00F54659">
        <w:tab/>
      </w:r>
      <w:r w:rsidRPr="00F54659">
        <w:rPr>
          <w:rFonts w:eastAsia="Calibri" w:cs="Calibri"/>
          <w:szCs w:val="24"/>
        </w:rPr>
        <w:t>To liaise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JTC 1), in order to eliminate duplication of terms and definitions.</w:t>
      </w:r>
    </w:p>
    <w:p w14:paraId="530983CD" w14:textId="77777777" w:rsidR="0073373F" w:rsidRPr="00F54659" w:rsidRDefault="0073373F" w:rsidP="0073373F">
      <w:pPr>
        <w:jc w:val="both"/>
      </w:pPr>
      <w:r w:rsidRPr="00F54659">
        <w:rPr>
          <w:rFonts w:eastAsia="Calibri" w:cs="Calibri"/>
          <w:szCs w:val="24"/>
        </w:rPr>
        <w:t>3</w:t>
      </w:r>
      <w:r w:rsidRPr="00F54659">
        <w:tab/>
      </w:r>
      <w:r w:rsidRPr="00F54659">
        <w:rPr>
          <w:rFonts w:eastAsia="Calibri" w:cs="Calibri"/>
          <w:szCs w:val="24"/>
        </w:rPr>
        <w:t>To be guided in their work by the decisions of Resolution 154 (Rev. Bucharest, 2022) of the Plenipotentiary Conference and this resolution.</w:t>
      </w:r>
    </w:p>
    <w:p w14:paraId="2F1220D9" w14:textId="77777777" w:rsidR="0073373F" w:rsidRPr="00F54659" w:rsidRDefault="0073373F" w:rsidP="0073373F">
      <w:pPr>
        <w:jc w:val="both"/>
      </w:pPr>
      <w:r w:rsidRPr="00F54659">
        <w:rPr>
          <w:rFonts w:eastAsia="Calibri" w:cs="Calibri"/>
          <w:szCs w:val="24"/>
        </w:rPr>
        <w:t>4</w:t>
      </w:r>
      <w:r w:rsidRPr="00F54659">
        <w:tab/>
      </w:r>
      <w:r w:rsidRPr="00F54659">
        <w:rPr>
          <w:rFonts w:eastAsia="Calibri" w:cs="Calibri"/>
          <w:szCs w:val="24"/>
        </w:rPr>
        <w:t xml:space="preserve">To inform annually Sector Advisory Groups and CWG-LANG on the ITU CCT activities, including through the ITU-R CCV and ITU-T SCV.  </w:t>
      </w:r>
    </w:p>
    <w:p w14:paraId="6582E259" w14:textId="77777777" w:rsidR="0073373F" w:rsidRPr="00F54659" w:rsidRDefault="0073373F" w:rsidP="0073373F">
      <w:pPr>
        <w:jc w:val="both"/>
      </w:pPr>
    </w:p>
    <w:p w14:paraId="69324F0A" w14:textId="77777777" w:rsidR="0073373F" w:rsidRPr="00F54659" w:rsidRDefault="0073373F" w:rsidP="0073373F">
      <w:pPr>
        <w:tabs>
          <w:tab w:val="left" w:pos="720"/>
        </w:tabs>
        <w:spacing w:before="0"/>
      </w:pPr>
    </w:p>
    <w:p w14:paraId="4A0F2340" w14:textId="77777777" w:rsidR="0073373F" w:rsidRPr="00F54659" w:rsidRDefault="0073373F" w:rsidP="0073373F">
      <w:pPr>
        <w:spacing w:before="720"/>
        <w:jc w:val="center"/>
      </w:pPr>
      <w:r w:rsidRPr="00F54659">
        <w:rPr>
          <w:rFonts w:eastAsia="Calibri" w:cs="Calibri"/>
          <w:caps/>
          <w:sz w:val="28"/>
          <w:szCs w:val="28"/>
        </w:rPr>
        <w:t>ANNEX 2</w:t>
      </w:r>
    </w:p>
    <w:p w14:paraId="41C82850" w14:textId="77777777" w:rsidR="0073373F" w:rsidRPr="00F54659" w:rsidRDefault="0073373F" w:rsidP="0073373F">
      <w:pPr>
        <w:spacing w:before="240" w:after="240"/>
        <w:jc w:val="center"/>
      </w:pPr>
      <w:r w:rsidRPr="00F54659">
        <w:rPr>
          <w:rFonts w:eastAsia="Calibri" w:cs="Calibri"/>
          <w:b/>
          <w:bCs/>
          <w:sz w:val="28"/>
          <w:szCs w:val="28"/>
        </w:rPr>
        <w:t>Responsibilities of rapporteurs for vocabulary</w:t>
      </w:r>
    </w:p>
    <w:p w14:paraId="36BF6BA4" w14:textId="77777777" w:rsidR="0073373F" w:rsidRPr="00F54659" w:rsidRDefault="0073373F" w:rsidP="0073373F">
      <w:pPr>
        <w:spacing w:before="240"/>
        <w:jc w:val="both"/>
      </w:pPr>
      <w:r w:rsidRPr="00F54659">
        <w:rPr>
          <w:rFonts w:eastAsia="Calibri" w:cs="Calibri"/>
          <w:szCs w:val="24"/>
        </w:rPr>
        <w:t>1</w:t>
      </w:r>
      <w:r w:rsidRPr="00F54659">
        <w:rPr>
          <w:rFonts w:eastAsia="Calibri" w:cs="Calibri"/>
          <w:szCs w:val="24"/>
        </w:rPr>
        <w:tab/>
        <w:t>Rapporteurs should coordinate the study, review and analysis of terminology and related subjects referred to them by:</w:t>
      </w:r>
    </w:p>
    <w:p w14:paraId="68913F9A" w14:textId="77777777" w:rsidR="0073373F" w:rsidRPr="00F54659" w:rsidRDefault="0073373F" w:rsidP="0073373F">
      <w:pPr>
        <w:spacing w:before="86"/>
        <w:ind w:left="567" w:hanging="567"/>
        <w:jc w:val="both"/>
      </w:pPr>
      <w:r w:rsidRPr="00F54659">
        <w:rPr>
          <w:rFonts w:eastAsia="Calibri" w:cs="Calibri"/>
          <w:szCs w:val="24"/>
        </w:rPr>
        <w:t>–</w:t>
      </w:r>
      <w:r w:rsidRPr="00F54659">
        <w:tab/>
      </w:r>
      <w:r w:rsidRPr="00F54659">
        <w:rPr>
          <w:rFonts w:eastAsia="Calibri" w:cs="Calibri"/>
          <w:szCs w:val="24"/>
        </w:rPr>
        <w:t>working parties or rapporteur groups of the same study group;</w:t>
      </w:r>
    </w:p>
    <w:p w14:paraId="2741ECA9" w14:textId="77777777" w:rsidR="0073373F" w:rsidRPr="00F54659" w:rsidRDefault="0073373F" w:rsidP="0073373F">
      <w:pPr>
        <w:spacing w:before="86"/>
        <w:ind w:left="567" w:hanging="567"/>
        <w:jc w:val="both"/>
      </w:pPr>
      <w:r w:rsidRPr="00F54659">
        <w:rPr>
          <w:rFonts w:eastAsia="Calibri" w:cs="Calibri"/>
          <w:szCs w:val="24"/>
        </w:rPr>
        <w:t>–</w:t>
      </w:r>
      <w:r w:rsidRPr="00F54659">
        <w:tab/>
      </w:r>
      <w:r w:rsidRPr="00F54659">
        <w:rPr>
          <w:rFonts w:eastAsia="Calibri" w:cs="Calibri"/>
          <w:szCs w:val="24"/>
        </w:rPr>
        <w:t>the ITU study group as a whole;</w:t>
      </w:r>
    </w:p>
    <w:p w14:paraId="2720D096" w14:textId="77777777" w:rsidR="0073373F" w:rsidRPr="00F54659" w:rsidRDefault="0073373F" w:rsidP="0073373F">
      <w:pPr>
        <w:spacing w:before="86"/>
        <w:ind w:left="567" w:hanging="567"/>
        <w:jc w:val="both"/>
      </w:pPr>
      <w:r w:rsidRPr="00F54659">
        <w:rPr>
          <w:rFonts w:eastAsia="Calibri" w:cs="Calibri"/>
          <w:szCs w:val="24"/>
        </w:rPr>
        <w:t>–</w:t>
      </w:r>
      <w:r w:rsidRPr="00F54659">
        <w:tab/>
      </w:r>
      <w:r w:rsidRPr="00F54659">
        <w:rPr>
          <w:rFonts w:eastAsia="Calibri" w:cs="Calibri"/>
          <w:szCs w:val="24"/>
        </w:rPr>
        <w:t>the rapporteurs for vocabulary of other ITU study groups;</w:t>
      </w:r>
    </w:p>
    <w:p w14:paraId="30EEBF05" w14:textId="77777777" w:rsidR="0073373F" w:rsidRPr="00F54659" w:rsidRDefault="0073373F" w:rsidP="0073373F">
      <w:pPr>
        <w:spacing w:before="86"/>
        <w:ind w:left="567" w:hanging="567"/>
        <w:jc w:val="both"/>
      </w:pPr>
      <w:r w:rsidRPr="00F54659">
        <w:rPr>
          <w:rFonts w:eastAsia="Calibri" w:cs="Calibri"/>
          <w:szCs w:val="24"/>
        </w:rPr>
        <w:t>–</w:t>
      </w:r>
      <w:r w:rsidRPr="00F54659">
        <w:tab/>
      </w:r>
      <w:r w:rsidRPr="00F54659">
        <w:rPr>
          <w:rFonts w:eastAsia="Calibri" w:cs="Calibri"/>
          <w:szCs w:val="24"/>
        </w:rPr>
        <w:t>the Coordination Committee for Vocabulary (CCV) of the ITU Radiocommunication Sector (ITU-R)/the Standardization Committee for Vocabulary (SCV) of the ITU Telecommunication Standardization Sector (ITU-T)/the ITU Coordination Committee for Terminology (ITU CCT),</w:t>
      </w:r>
    </w:p>
    <w:p w14:paraId="5222E2F4" w14:textId="77777777" w:rsidR="0073373F" w:rsidRPr="00F54659" w:rsidRDefault="0073373F" w:rsidP="0073373F">
      <w:pPr>
        <w:jc w:val="both"/>
      </w:pPr>
      <w:r w:rsidRPr="00F54659">
        <w:rPr>
          <w:rFonts w:eastAsia="Calibri" w:cs="Calibri"/>
          <w:szCs w:val="24"/>
        </w:rPr>
        <w:t>and provide guidance on the proposed terms and definitions, as appropriate.</w:t>
      </w:r>
    </w:p>
    <w:p w14:paraId="1F699710" w14:textId="77777777" w:rsidR="0073373F" w:rsidRPr="00F54659" w:rsidRDefault="0073373F" w:rsidP="0073373F">
      <w:pPr>
        <w:jc w:val="both"/>
      </w:pPr>
      <w:r w:rsidRPr="00F54659">
        <w:rPr>
          <w:rFonts w:eastAsia="Calibri" w:cs="Calibri"/>
          <w:szCs w:val="24"/>
        </w:rPr>
        <w:t>2</w:t>
      </w:r>
      <w:r w:rsidRPr="00F54659">
        <w:tab/>
      </w:r>
      <w:r w:rsidRPr="00F54659">
        <w:rPr>
          <w:rFonts w:eastAsia="Calibri" w:cs="Calibri"/>
          <w:szCs w:val="24"/>
        </w:rPr>
        <w:t>Rapporteurs for vocabulary in the relevant sphere of telecommunication/ICT should be responsible for coordinating work on vocabulary and related subjects within their own study groups and with other ITU study groups, the objective being to reach agreement among the responsible study groups on the proposed terms and definitions.</w:t>
      </w:r>
    </w:p>
    <w:p w14:paraId="30D51449" w14:textId="77777777" w:rsidR="0073373F" w:rsidRPr="00F54659" w:rsidRDefault="0073373F" w:rsidP="0073373F">
      <w:pPr>
        <w:jc w:val="both"/>
      </w:pPr>
      <w:r w:rsidRPr="00F54659">
        <w:rPr>
          <w:rFonts w:eastAsia="Calibri" w:cs="Calibri"/>
          <w:szCs w:val="24"/>
        </w:rPr>
        <w:lastRenderedPageBreak/>
        <w:t>3</w:t>
      </w:r>
      <w:r w:rsidRPr="00F54659">
        <w:tab/>
      </w:r>
      <w:r w:rsidRPr="00F54659">
        <w:rPr>
          <w:rFonts w:eastAsia="Calibri" w:cs="Calibri"/>
          <w:szCs w:val="24"/>
        </w:rPr>
        <w:t>Rapporteurs shall serve as the liaison for vocabulary between their respective study group and CCV/SCV/ITU CCТ, ensuring ongoing communication. Their participation in any meetings, either virtually or in person, that may be held by CCV/SCV/ITU CCT is encouraged to keep abreast of new developments and to contribute to discussions.</w:t>
      </w:r>
    </w:p>
    <w:p w14:paraId="7977F554" w14:textId="77777777" w:rsidR="0073373F" w:rsidRPr="00F54659" w:rsidRDefault="0073373F" w:rsidP="004A6DEB">
      <w:pPr>
        <w:jc w:val="both"/>
      </w:pPr>
      <w:r w:rsidRPr="00F54659">
        <w:rPr>
          <w:rFonts w:eastAsia="Calibri" w:cs="Calibri"/>
          <w:szCs w:val="24"/>
        </w:rPr>
        <w:t>4</w:t>
      </w:r>
      <w:r w:rsidRPr="00F54659">
        <w:tab/>
      </w:r>
      <w:r w:rsidRPr="00F54659">
        <w:rPr>
          <w:rFonts w:eastAsia="Calibri" w:cs="Calibri"/>
          <w:szCs w:val="24"/>
        </w:rPr>
        <w:t>Rapporteurs for vocabulary should collaborate actively with counterparts in other ITU study groups to maintain consistency across the vocabulary used in all technical areas.</w:t>
      </w:r>
    </w:p>
    <w:p w14:paraId="7A7797A0" w14:textId="77777777" w:rsidR="0073373F" w:rsidRPr="00F54659" w:rsidRDefault="0073373F" w:rsidP="0073373F">
      <w:r w:rsidRPr="00F54659">
        <w:br w:type="page"/>
      </w:r>
    </w:p>
    <w:p w14:paraId="5900BFAC" w14:textId="77777777" w:rsidR="0073373F" w:rsidRPr="00F54659" w:rsidRDefault="0073373F" w:rsidP="0073373F">
      <w:pPr>
        <w:pStyle w:val="AnnexNo"/>
      </w:pPr>
      <w:bookmarkStart w:id="32" w:name="Annex_B"/>
      <w:r w:rsidRPr="00F54659">
        <w:lastRenderedPageBreak/>
        <w:t>Annex B</w:t>
      </w:r>
      <w:bookmarkEnd w:id="32"/>
    </w:p>
    <w:p w14:paraId="0CC60EB7" w14:textId="77777777" w:rsidR="0073373F" w:rsidRPr="00F54659" w:rsidRDefault="0073373F" w:rsidP="00A804DB">
      <w:pPr>
        <w:pStyle w:val="Headingb"/>
      </w:pPr>
      <w:r w:rsidRPr="00F54659">
        <w:rPr>
          <w:rFonts w:eastAsia="Calibri"/>
        </w:rPr>
        <w:t>MOD</w:t>
      </w:r>
    </w:p>
    <w:p w14:paraId="252F452B" w14:textId="7BDC6AC0" w:rsidR="0073373F" w:rsidRPr="00F54659" w:rsidRDefault="0073373F" w:rsidP="002D29C5">
      <w:pPr>
        <w:pStyle w:val="ResNo"/>
      </w:pPr>
      <w:bookmarkStart w:id="33" w:name="_Hlk221006284"/>
      <w:r w:rsidRPr="00F54659">
        <w:rPr>
          <w:rFonts w:eastAsia="Calibri"/>
        </w:rPr>
        <w:t xml:space="preserve">RESOLUTION 154 (REV. </w:t>
      </w:r>
      <w:del w:id="34" w:author="De La Rosa Trivino, Maria Dolores" w:date="2026-02-20T15:45:00Z" w16du:dateUtc="2026-02-20T14:45:00Z">
        <w:r w:rsidRPr="00F54659" w:rsidDel="002D29C5">
          <w:rPr>
            <w:rFonts w:eastAsia="Calibri"/>
          </w:rPr>
          <w:delText>Bucharest</w:delText>
        </w:r>
      </w:del>
      <w:ins w:id="35" w:author="De La Rosa Trivino, Maria Dolores" w:date="2026-02-20T15:44:00Z" w16du:dateUtc="2026-02-20T14:44:00Z">
        <w:r w:rsidR="002D29C5" w:rsidRPr="00F54659">
          <w:rPr>
            <w:rFonts w:eastAsia="Calibri"/>
          </w:rPr>
          <w:t>Doha</w:t>
        </w:r>
      </w:ins>
      <w:r w:rsidRPr="00F54659">
        <w:rPr>
          <w:rFonts w:eastAsia="Calibri"/>
        </w:rPr>
        <w:t xml:space="preserve">, </w:t>
      </w:r>
      <w:del w:id="36" w:author="De La Rosa Trivino, Maria Dolores" w:date="2026-02-20T15:45:00Z" w16du:dateUtc="2026-02-20T14:45:00Z">
        <w:r w:rsidRPr="00F54659" w:rsidDel="002D29C5">
          <w:rPr>
            <w:rFonts w:eastAsia="Calibri"/>
            <w:rPrChange w:id="37" w:author="De La Rosa Trivino, Maria Dolores" w:date="2026-02-20T15:45:00Z" w16du:dateUtc="2026-02-20T14:45:00Z">
              <w:rPr>
                <w:rFonts w:eastAsia="Calibri" w:cs="Calibri"/>
                <w:strike/>
                <w:color w:val="FF0000"/>
                <w:szCs w:val="28"/>
              </w:rPr>
            </w:rPrChange>
          </w:rPr>
          <w:delText>2022</w:delText>
        </w:r>
      </w:del>
      <w:ins w:id="38" w:author="De La Rosa Trivino, Maria Dolores" w:date="2026-02-20T15:44:00Z" w16du:dateUtc="2026-02-20T14:44:00Z">
        <w:r w:rsidR="002D29C5" w:rsidRPr="00F54659">
          <w:rPr>
            <w:rFonts w:eastAsia="Calibri"/>
          </w:rPr>
          <w:t>2026</w:t>
        </w:r>
      </w:ins>
      <w:r w:rsidRPr="00F54659">
        <w:rPr>
          <w:rFonts w:eastAsia="Calibri"/>
        </w:rPr>
        <w:t>)</w:t>
      </w:r>
    </w:p>
    <w:p w14:paraId="217D4F6D" w14:textId="77777777" w:rsidR="0073373F" w:rsidRPr="00F54659" w:rsidRDefault="0073373F" w:rsidP="00EC3965">
      <w:pPr>
        <w:pStyle w:val="Restitle"/>
      </w:pPr>
      <w:r w:rsidRPr="00F54659">
        <w:rPr>
          <w:rFonts w:eastAsia="Calibri"/>
        </w:rPr>
        <w:t>Use of the six official languages of the Union on an equal footing</w:t>
      </w:r>
    </w:p>
    <w:p w14:paraId="5F5CC30A" w14:textId="5AAF9EF2" w:rsidR="0073373F" w:rsidRPr="00F54659" w:rsidRDefault="0073373F" w:rsidP="00EC3965">
      <w:pPr>
        <w:pStyle w:val="Normalaftertitle"/>
        <w:jc w:val="both"/>
      </w:pPr>
      <w:r w:rsidRPr="00F54659">
        <w:rPr>
          <w:rFonts w:eastAsia="Calibri"/>
        </w:rPr>
        <w:t>The Plenipotentiary Conference of the International Telecommunication Union (</w:t>
      </w:r>
      <w:del w:id="39" w:author="De La Rosa Trivino, Maria Dolores" w:date="2026-02-20T15:46:00Z" w16du:dateUtc="2026-02-20T14:46:00Z">
        <w:r w:rsidRPr="00F54659" w:rsidDel="001000E4">
          <w:rPr>
            <w:rFonts w:eastAsia="Calibri"/>
            <w:rPrChange w:id="40" w:author="De La Rosa Trivino, Maria Dolores" w:date="2026-02-20T15:46:00Z" w16du:dateUtc="2026-02-20T14:46:00Z">
              <w:rPr>
                <w:rFonts w:eastAsia="Calibri" w:cs="Calibri"/>
                <w:strike/>
                <w:color w:val="FF0000"/>
                <w:szCs w:val="24"/>
              </w:rPr>
            </w:rPrChange>
          </w:rPr>
          <w:delText>Bucharest</w:delText>
        </w:r>
      </w:del>
      <w:ins w:id="41" w:author="De La Rosa Trivino, Maria Dolores" w:date="2026-02-20T15:46:00Z" w16du:dateUtc="2026-02-20T14:46:00Z">
        <w:r w:rsidR="001000E4" w:rsidRPr="00F54659">
          <w:rPr>
            <w:rFonts w:eastAsia="Calibri"/>
          </w:rPr>
          <w:t>Doha</w:t>
        </w:r>
      </w:ins>
      <w:r w:rsidRPr="00F54659">
        <w:rPr>
          <w:rFonts w:eastAsia="Calibri"/>
        </w:rPr>
        <w:t xml:space="preserve">, </w:t>
      </w:r>
      <w:del w:id="42" w:author="De La Rosa Trivino, Maria Dolores" w:date="2026-02-20T15:46:00Z" w16du:dateUtc="2026-02-20T14:46:00Z">
        <w:r w:rsidRPr="00F54659" w:rsidDel="001000E4">
          <w:rPr>
            <w:rFonts w:eastAsia="Calibri"/>
            <w:rPrChange w:id="43" w:author="De La Rosa Trivino, Maria Dolores" w:date="2026-02-20T15:46:00Z" w16du:dateUtc="2026-02-20T14:46:00Z">
              <w:rPr>
                <w:rFonts w:eastAsia="Calibri" w:cs="Calibri"/>
                <w:strike/>
                <w:color w:val="FF0000"/>
                <w:szCs w:val="24"/>
              </w:rPr>
            </w:rPrChange>
          </w:rPr>
          <w:delText>2022</w:delText>
        </w:r>
      </w:del>
      <w:ins w:id="44" w:author="De La Rosa Trivino, Maria Dolores" w:date="2026-02-20T15:46:00Z" w16du:dateUtc="2026-02-20T14:46:00Z">
        <w:r w:rsidR="001000E4" w:rsidRPr="00F54659">
          <w:rPr>
            <w:rFonts w:eastAsia="Calibri"/>
          </w:rPr>
          <w:t>2026</w:t>
        </w:r>
      </w:ins>
      <w:r w:rsidRPr="00F54659">
        <w:rPr>
          <w:rFonts w:eastAsia="Calibri"/>
        </w:rPr>
        <w:t>),</w:t>
      </w:r>
    </w:p>
    <w:p w14:paraId="04B34A8D" w14:textId="77777777" w:rsidR="0073373F" w:rsidRPr="00F54659" w:rsidRDefault="0073373F" w:rsidP="00EC3965">
      <w:pPr>
        <w:pStyle w:val="Call"/>
      </w:pPr>
      <w:r w:rsidRPr="00F54659">
        <w:rPr>
          <w:rFonts w:eastAsia="Calibri"/>
        </w:rPr>
        <w:t>referring to</w:t>
      </w:r>
    </w:p>
    <w:p w14:paraId="6D3FB69F" w14:textId="77777777" w:rsidR="0073373F" w:rsidRPr="00F54659" w:rsidRDefault="0073373F" w:rsidP="0073373F">
      <w:pPr>
        <w:jc w:val="both"/>
      </w:pPr>
      <w:r w:rsidRPr="00F54659">
        <w:rPr>
          <w:rFonts w:eastAsia="Calibri" w:cs="Calibri"/>
          <w:i/>
          <w:iCs/>
          <w:szCs w:val="24"/>
        </w:rPr>
        <w:t>a)</w:t>
      </w:r>
      <w:r w:rsidRPr="00F54659">
        <w:tab/>
      </w:r>
      <w:r w:rsidRPr="00F54659">
        <w:rPr>
          <w:rFonts w:eastAsia="Calibri" w:cs="Calibri"/>
          <w:szCs w:val="24"/>
        </w:rPr>
        <w:t>United Nations General Assembly (UNGA) Resolution 76/268, on multilingualism;</w:t>
      </w:r>
    </w:p>
    <w:p w14:paraId="404DE2D4" w14:textId="77777777" w:rsidR="0073373F" w:rsidRPr="00F54659" w:rsidRDefault="0073373F" w:rsidP="0073373F">
      <w:pPr>
        <w:jc w:val="both"/>
      </w:pPr>
      <w:r w:rsidRPr="00F54659">
        <w:rPr>
          <w:rFonts w:eastAsia="Calibri" w:cs="Calibri"/>
          <w:i/>
          <w:iCs/>
          <w:szCs w:val="24"/>
        </w:rPr>
        <w:t>b)</w:t>
      </w:r>
      <w:r w:rsidRPr="00F54659">
        <w:rPr>
          <w:rFonts w:eastAsia="Calibri" w:cs="Calibri"/>
          <w:szCs w:val="24"/>
        </w:rPr>
        <w:tab/>
        <w:t>Article 29 of the ITU Constitution and Article 35 of the ITU Convention, on the official languages of the Union;</w:t>
      </w:r>
    </w:p>
    <w:p w14:paraId="0703BC9B" w14:textId="77777777" w:rsidR="0073373F" w:rsidRPr="00F54659" w:rsidRDefault="0073373F" w:rsidP="0073373F">
      <w:pPr>
        <w:jc w:val="both"/>
      </w:pPr>
      <w:r w:rsidRPr="00F54659">
        <w:rPr>
          <w:rFonts w:eastAsia="Calibri" w:cs="Calibri"/>
          <w:i/>
          <w:iCs/>
          <w:szCs w:val="24"/>
        </w:rPr>
        <w:t>c)</w:t>
      </w:r>
      <w:r w:rsidRPr="00F54659">
        <w:tab/>
      </w:r>
      <w:r w:rsidRPr="00F54659">
        <w:rPr>
          <w:rFonts w:eastAsia="Calibri" w:cs="Calibri"/>
          <w:szCs w:val="24"/>
        </w:rPr>
        <w:t>Resolution 66 (Rev. Bucharest, 2022) of this conference, on documents and publications of the Union;</w:t>
      </w:r>
    </w:p>
    <w:p w14:paraId="356734C4" w14:textId="77777777" w:rsidR="0073373F" w:rsidRPr="00F54659" w:rsidRDefault="0073373F" w:rsidP="0073373F">
      <w:pPr>
        <w:jc w:val="both"/>
      </w:pPr>
      <w:r w:rsidRPr="00F54659">
        <w:rPr>
          <w:rFonts w:eastAsia="Calibri" w:cs="Calibri"/>
          <w:i/>
          <w:iCs/>
          <w:szCs w:val="24"/>
        </w:rPr>
        <w:t>d)</w:t>
      </w:r>
      <w:r w:rsidRPr="00F54659">
        <w:tab/>
      </w:r>
      <w:r w:rsidRPr="00F54659">
        <w:rPr>
          <w:rFonts w:eastAsia="Calibri" w:cs="Calibri"/>
          <w:szCs w:val="24"/>
        </w:rPr>
        <w:t>Resolution 165 (Rev. Dubai, 2018) of the Plenipotentiary Conference, on deadlines for the submission of proposals and procedures for the registration of participants for conferences and assemblies of the Union;</w:t>
      </w:r>
    </w:p>
    <w:p w14:paraId="53600E5B" w14:textId="77777777" w:rsidR="0073373F" w:rsidRPr="00F54659" w:rsidRDefault="0073373F" w:rsidP="0073373F">
      <w:pPr>
        <w:jc w:val="both"/>
      </w:pPr>
      <w:r w:rsidRPr="00F54659">
        <w:rPr>
          <w:rFonts w:eastAsia="Calibri" w:cs="Calibri"/>
          <w:i/>
          <w:iCs/>
          <w:szCs w:val="24"/>
        </w:rPr>
        <w:t>e)</w:t>
      </w:r>
      <w:r w:rsidRPr="00F54659">
        <w:tab/>
      </w:r>
      <w:r w:rsidRPr="00F54659">
        <w:rPr>
          <w:rFonts w:eastAsia="Calibri" w:cs="Calibri"/>
          <w:szCs w:val="24"/>
        </w:rPr>
        <w:t>Resolution 168 (Guadalajara, 2010) of the Plenipotentiary Conference, on translation of ITU recommendations;</w:t>
      </w:r>
    </w:p>
    <w:p w14:paraId="2925FD0A" w14:textId="77777777" w:rsidR="001000E4" w:rsidRPr="00F54659" w:rsidRDefault="001000E4" w:rsidP="001000E4">
      <w:pPr>
        <w:jc w:val="both"/>
        <w:rPr>
          <w:ins w:id="45" w:author="De La Rosa Trivino, Maria Dolores" w:date="2026-02-20T15:47:00Z" w16du:dateUtc="2026-02-20T14:47:00Z"/>
        </w:rPr>
      </w:pPr>
      <w:ins w:id="46" w:author="De La Rosa Trivino, Maria Dolores" w:date="2026-02-20T15:47:00Z" w16du:dateUtc="2026-02-20T14:47:00Z">
        <w:r w:rsidRPr="00F54659">
          <w:rPr>
            <w:rFonts w:eastAsia="Calibri" w:cs="Calibri"/>
            <w:i/>
            <w:iCs/>
            <w:szCs w:val="24"/>
            <w:lang w:val="en-US"/>
          </w:rPr>
          <w:t>f)</w:t>
        </w:r>
        <w:r w:rsidRPr="00F54659">
          <w:rPr>
            <w:rFonts w:eastAsia="Calibri" w:cs="Calibri"/>
            <w:i/>
            <w:iCs/>
            <w:szCs w:val="24"/>
            <w:lang w:val="en-US"/>
          </w:rPr>
          <w:tab/>
        </w:r>
        <w:r w:rsidRPr="00F54659">
          <w:rPr>
            <w:rFonts w:eastAsia="Calibri" w:cs="Calibri"/>
            <w:szCs w:val="24"/>
            <w:lang w:val="en-US"/>
          </w:rPr>
          <w:t>Resolution 208 (Rev. Bucharest, 2022) of the Plenipotentiary Conference, on the appointment and maximum term of office for chairs and vice-chairs of Sector advisory groups, study groups and other groups;</w:t>
        </w:r>
      </w:ins>
    </w:p>
    <w:p w14:paraId="360866F1" w14:textId="1BF1AEDB" w:rsidR="0073373F" w:rsidRPr="00F54659" w:rsidRDefault="0073373F" w:rsidP="0073373F">
      <w:pPr>
        <w:jc w:val="both"/>
      </w:pPr>
      <w:del w:id="47" w:author="De La Rosa Trivino, Maria Dolores" w:date="2026-02-20T15:47:00Z" w16du:dateUtc="2026-02-20T14:47:00Z">
        <w:r w:rsidRPr="00F54659" w:rsidDel="00134F34">
          <w:rPr>
            <w:rFonts w:eastAsia="Calibri" w:cs="Calibri"/>
            <w:i/>
            <w:iCs/>
            <w:szCs w:val="24"/>
          </w:rPr>
          <w:delText>f</w:delText>
        </w:r>
      </w:del>
      <w:ins w:id="48" w:author="De La Rosa Trivino, Maria Dolores" w:date="2026-02-20T15:47:00Z" w16du:dateUtc="2026-02-20T14:47:00Z">
        <w:r w:rsidR="001000E4" w:rsidRPr="00F54659">
          <w:rPr>
            <w:rFonts w:eastAsia="Calibri" w:cs="Calibri"/>
            <w:i/>
            <w:iCs/>
            <w:szCs w:val="24"/>
          </w:rPr>
          <w:t>g</w:t>
        </w:r>
      </w:ins>
      <w:r w:rsidRPr="00F54659">
        <w:rPr>
          <w:rFonts w:eastAsia="Calibri" w:cs="Calibri"/>
          <w:i/>
          <w:iCs/>
          <w:szCs w:val="24"/>
        </w:rPr>
        <w:t>)</w:t>
      </w:r>
      <w:r w:rsidRPr="00F54659">
        <w:tab/>
      </w:r>
      <w:r w:rsidRPr="00F54659">
        <w:rPr>
          <w:rFonts w:eastAsia="Calibri" w:cs="Calibri"/>
          <w:szCs w:val="24"/>
        </w:rPr>
        <w:t xml:space="preserve">Decision 5 (Rev. Bucharest, 2022) of </w:t>
      </w:r>
      <w:del w:id="49" w:author="De La Rosa Trivino, Maria Dolores" w:date="2026-02-20T15:47:00Z" w16du:dateUtc="2026-02-20T14:47:00Z">
        <w:r w:rsidRPr="00F54659" w:rsidDel="00134F34">
          <w:rPr>
            <w:rFonts w:eastAsia="Calibri" w:cs="Calibri"/>
            <w:szCs w:val="24"/>
          </w:rPr>
          <w:delText>this</w:delText>
        </w:r>
      </w:del>
      <w:ins w:id="50" w:author="De La Rosa Trivino, Maria Dolores" w:date="2026-02-20T15:47:00Z" w16du:dateUtc="2026-02-20T14:47:00Z">
        <w:r w:rsidR="00134F34" w:rsidRPr="00F54659">
          <w:rPr>
            <w:rFonts w:eastAsia="Calibri" w:cs="Calibri"/>
            <w:szCs w:val="24"/>
          </w:rPr>
          <w:t>the Plenipotentiary Conference</w:t>
        </w:r>
      </w:ins>
      <w:r w:rsidRPr="00F54659">
        <w:rPr>
          <w:rFonts w:eastAsia="Calibri" w:cs="Calibri"/>
          <w:szCs w:val="24"/>
        </w:rPr>
        <w:t>, on revenue and expenses for the Union;</w:t>
      </w:r>
    </w:p>
    <w:p w14:paraId="2EF6D06F" w14:textId="77777777" w:rsidR="00253A18" w:rsidRPr="00F54659" w:rsidRDefault="00253A18" w:rsidP="00253A18">
      <w:pPr>
        <w:jc w:val="both"/>
        <w:rPr>
          <w:ins w:id="51" w:author="De La Rosa Trivino, Maria Dolores" w:date="2026-02-20T15:48:00Z" w16du:dateUtc="2026-02-20T14:48:00Z"/>
        </w:rPr>
      </w:pPr>
      <w:ins w:id="52" w:author="De La Rosa Trivino, Maria Dolores" w:date="2026-02-20T15:48:00Z" w16du:dateUtc="2026-02-20T14:48:00Z">
        <w:r w:rsidRPr="007D2E7A">
          <w:rPr>
            <w:rFonts w:eastAsia="Calibri" w:cs="Calibri"/>
            <w:i/>
            <w:iCs/>
            <w:szCs w:val="24"/>
            <w:lang w:val="en-US"/>
          </w:rPr>
          <w:t>h)</w:t>
        </w:r>
        <w:r w:rsidRPr="00F54659">
          <w:tab/>
        </w:r>
        <w:r w:rsidRPr="007D2E7A">
          <w:rPr>
            <w:rFonts w:eastAsia="Calibri" w:cs="Calibri"/>
            <w:szCs w:val="24"/>
            <w:lang w:val="en-US"/>
          </w:rPr>
          <w:t xml:space="preserve">Decision 11 (Rev. Bucharest, 2022) of the Plenipotentiary Conference, on </w:t>
        </w:r>
        <w:r w:rsidRPr="007D2E7A">
          <w:rPr>
            <w:rFonts w:eastAsia="Calibri" w:cs="Calibri"/>
            <w:szCs w:val="24"/>
          </w:rPr>
          <w:t>creation and management of Council working groups;</w:t>
        </w:r>
      </w:ins>
    </w:p>
    <w:p w14:paraId="79368D5A" w14:textId="430FA33F" w:rsidR="0073373F" w:rsidRPr="00F54659" w:rsidRDefault="0073373F" w:rsidP="0073373F">
      <w:pPr>
        <w:jc w:val="both"/>
      </w:pPr>
      <w:del w:id="53" w:author="De La Rosa Trivino, Maria Dolores" w:date="2026-02-20T15:48:00Z" w16du:dateUtc="2026-02-20T14:48:00Z">
        <w:r w:rsidRPr="00F54659" w:rsidDel="00253A18">
          <w:rPr>
            <w:rFonts w:eastAsia="Calibri" w:cs="Calibri"/>
            <w:i/>
            <w:iCs/>
            <w:szCs w:val="24"/>
          </w:rPr>
          <w:delText>g</w:delText>
        </w:r>
      </w:del>
      <w:ins w:id="54" w:author="De La Rosa Trivino, Maria Dolores" w:date="2026-02-20T15:48:00Z" w16du:dateUtc="2026-02-20T14:48:00Z">
        <w:r w:rsidR="00253A18" w:rsidRPr="00F54659">
          <w:rPr>
            <w:rFonts w:eastAsia="Calibri" w:cs="Calibri"/>
            <w:i/>
            <w:iCs/>
            <w:szCs w:val="24"/>
          </w:rPr>
          <w:t>i</w:t>
        </w:r>
      </w:ins>
      <w:r w:rsidRPr="00F54659">
        <w:rPr>
          <w:rFonts w:eastAsia="Calibri" w:cs="Calibri"/>
          <w:i/>
          <w:iCs/>
          <w:szCs w:val="24"/>
        </w:rPr>
        <w:t>)</w:t>
      </w:r>
      <w:r w:rsidRPr="00F54659">
        <w:tab/>
      </w:r>
      <w:r w:rsidRPr="00F54659">
        <w:rPr>
          <w:rFonts w:eastAsia="Calibri" w:cs="Calibri"/>
          <w:szCs w:val="24"/>
        </w:rPr>
        <w:t>ITU Council Resolution 1372 (</w:t>
      </w:r>
      <w:del w:id="55" w:author="GBS" w:date="2026-02-05T15:48:00Z" w16du:dateUtc="2026-02-05T14:48:00Z">
        <w:r w:rsidRPr="00F54659" w:rsidDel="00B53DBD">
          <w:rPr>
            <w:rFonts w:eastAsia="Calibri" w:cs="Calibri"/>
            <w:szCs w:val="24"/>
          </w:rPr>
          <w:delText>2015</w:delText>
        </w:r>
      </w:del>
      <w:ins w:id="56" w:author="GBS" w:date="2026-02-05T15:48:00Z" w16du:dateUtc="2026-02-05T14:48:00Z">
        <w:r w:rsidR="00B53DBD" w:rsidRPr="00F54659">
          <w:rPr>
            <w:rFonts w:eastAsia="Calibri" w:cs="Calibri"/>
            <w:szCs w:val="24"/>
          </w:rPr>
          <w:t>C15</w:t>
        </w:r>
      </w:ins>
      <w:r w:rsidRPr="00F54659">
        <w:rPr>
          <w:rFonts w:eastAsia="Calibri" w:cs="Calibri"/>
          <w:szCs w:val="24"/>
        </w:rPr>
        <w:t xml:space="preserve">, last amended </w:t>
      </w:r>
      <w:del w:id="57" w:author="De La Rosa Trivino, Maria Dolores" w:date="2026-02-20T15:48:00Z" w16du:dateUtc="2026-02-20T14:48:00Z">
        <w:r w:rsidRPr="00F54659" w:rsidDel="00253A18">
          <w:rPr>
            <w:rFonts w:eastAsia="Calibri" w:cs="Calibri"/>
            <w:szCs w:val="24"/>
          </w:rPr>
          <w:delText>2019</w:delText>
        </w:r>
      </w:del>
      <w:ins w:id="58" w:author="De La Rosa Trivino, Maria Dolores" w:date="2026-02-20T15:50:00Z" w16du:dateUtc="2026-02-20T14:50:00Z">
        <w:r w:rsidR="002068B5" w:rsidRPr="00F54659">
          <w:rPr>
            <w:rFonts w:eastAsia="Calibri" w:cs="Calibri"/>
            <w:szCs w:val="24"/>
          </w:rPr>
          <w:t>C</w:t>
        </w:r>
      </w:ins>
      <w:ins w:id="59" w:author="De La Rosa Trivino, Maria Dolores" w:date="2026-02-20T15:48:00Z" w16du:dateUtc="2026-02-20T14:48:00Z">
        <w:r w:rsidR="00253A18" w:rsidRPr="00F54659">
          <w:rPr>
            <w:rFonts w:eastAsia="Calibri" w:cs="Calibri"/>
            <w:szCs w:val="24"/>
          </w:rPr>
          <w:t>24</w:t>
        </w:r>
      </w:ins>
      <w:r w:rsidRPr="00F54659">
        <w:rPr>
          <w:rFonts w:eastAsia="Calibri" w:cs="Calibri"/>
          <w:szCs w:val="24"/>
        </w:rPr>
        <w:t>), on the Council Working Group on languages (CWG-LANG);</w:t>
      </w:r>
    </w:p>
    <w:p w14:paraId="3CD9B29A" w14:textId="7031B88E" w:rsidR="0073373F" w:rsidRPr="00F54659" w:rsidRDefault="0073373F" w:rsidP="0073373F">
      <w:pPr>
        <w:jc w:val="both"/>
      </w:pPr>
      <w:del w:id="60" w:author="De La Rosa Trivino, Maria Dolores" w:date="2026-02-20T15:50:00Z" w16du:dateUtc="2026-02-20T14:50:00Z">
        <w:r w:rsidRPr="00F54659" w:rsidDel="002068B5">
          <w:rPr>
            <w:rFonts w:eastAsia="Calibri" w:cs="Calibri"/>
            <w:i/>
            <w:iCs/>
            <w:szCs w:val="24"/>
          </w:rPr>
          <w:delText>h</w:delText>
        </w:r>
      </w:del>
      <w:ins w:id="61" w:author="De La Rosa Trivino, Maria Dolores" w:date="2026-02-20T15:49:00Z" w16du:dateUtc="2026-02-20T14:49:00Z">
        <w:r w:rsidR="00253A18" w:rsidRPr="00F54659">
          <w:rPr>
            <w:rFonts w:eastAsia="Calibri" w:cs="Calibri"/>
            <w:i/>
            <w:iCs/>
            <w:szCs w:val="24"/>
          </w:rPr>
          <w:t>j</w:t>
        </w:r>
      </w:ins>
      <w:r w:rsidRPr="00F54659">
        <w:rPr>
          <w:rFonts w:eastAsia="Calibri" w:cs="Calibri"/>
          <w:i/>
          <w:iCs/>
          <w:szCs w:val="24"/>
        </w:rPr>
        <w:t>)</w:t>
      </w:r>
      <w:r w:rsidRPr="00F54659">
        <w:tab/>
      </w:r>
      <w:r w:rsidRPr="00F54659">
        <w:rPr>
          <w:rFonts w:eastAsia="Calibri" w:cs="Calibri"/>
          <w:szCs w:val="24"/>
        </w:rPr>
        <w:t>Council</w:t>
      </w:r>
      <w:r w:rsidRPr="00F54659">
        <w:rPr>
          <w:rFonts w:eastAsia="Calibri" w:cs="Calibri"/>
          <w:i/>
          <w:iCs/>
          <w:szCs w:val="24"/>
        </w:rPr>
        <w:t xml:space="preserve"> </w:t>
      </w:r>
      <w:r w:rsidRPr="00F54659">
        <w:rPr>
          <w:rFonts w:eastAsia="Calibri" w:cs="Calibri"/>
          <w:szCs w:val="24"/>
        </w:rPr>
        <w:t>Resolution 1386 (</w:t>
      </w:r>
      <w:del w:id="62" w:author="De La Rosa Trivino, Maria Dolores" w:date="2026-02-20T15:49:00Z" w16du:dateUtc="2026-02-20T14:49:00Z">
        <w:r w:rsidR="00B53DBD" w:rsidRPr="00F54659" w:rsidDel="006B7BB5">
          <w:rPr>
            <w:rFonts w:eastAsia="Calibri" w:cs="Calibri"/>
            <w:szCs w:val="24"/>
          </w:rPr>
          <w:delText>2017</w:delText>
        </w:r>
      </w:del>
      <w:ins w:id="63" w:author="De La Rosa Trivino, Maria Dolores" w:date="2026-02-20T15:49:00Z" w16du:dateUtc="2026-02-20T14:49:00Z">
        <w:r w:rsidR="006B7BB5" w:rsidRPr="00F54659">
          <w:rPr>
            <w:rFonts w:eastAsia="Calibri" w:cs="Calibri"/>
            <w:szCs w:val="24"/>
          </w:rPr>
          <w:t>C</w:t>
        </w:r>
      </w:ins>
      <w:ins w:id="64" w:author="De La Rosa Trivino, Maria Dolores" w:date="2026-02-20T15:50:00Z" w16du:dateUtc="2026-02-20T14:50:00Z">
        <w:r w:rsidR="000A354D" w:rsidRPr="00F54659">
          <w:rPr>
            <w:rFonts w:eastAsia="Calibri" w:cs="Calibri"/>
            <w:szCs w:val="24"/>
          </w:rPr>
          <w:t>17, last amended C25</w:t>
        </w:r>
      </w:ins>
      <w:r w:rsidRPr="00F54659">
        <w:rPr>
          <w:rFonts w:eastAsia="Calibri" w:cs="Calibri"/>
          <w:szCs w:val="24"/>
        </w:rPr>
        <w:t>), on the ITU Coordination Committee for Terminology (ITU CCT);</w:t>
      </w:r>
    </w:p>
    <w:p w14:paraId="1C68BCB4" w14:textId="77777777" w:rsidR="002068B5" w:rsidRPr="00F54659" w:rsidRDefault="002068B5" w:rsidP="002068B5">
      <w:pPr>
        <w:jc w:val="both"/>
        <w:rPr>
          <w:ins w:id="65" w:author="De La Rosa Trivino, Maria Dolores" w:date="2026-02-20T15:51:00Z" w16du:dateUtc="2026-02-20T14:51:00Z"/>
        </w:rPr>
      </w:pPr>
      <w:ins w:id="66" w:author="De La Rosa Trivino, Maria Dolores" w:date="2026-02-20T15:51:00Z" w16du:dateUtc="2026-02-20T14:51:00Z">
        <w:r w:rsidRPr="007D2E7A">
          <w:rPr>
            <w:rFonts w:eastAsia="Calibri" w:cs="Calibri"/>
            <w:i/>
            <w:iCs/>
            <w:szCs w:val="24"/>
            <w:lang w:val="en-US"/>
          </w:rPr>
          <w:t>k)</w:t>
        </w:r>
        <w:r w:rsidRPr="00F54659">
          <w:tab/>
        </w:r>
        <w:r w:rsidRPr="007D2E7A">
          <w:rPr>
            <w:rFonts w:eastAsia="Calibri" w:cs="Calibri"/>
            <w:szCs w:val="24"/>
            <w:lang w:val="en-US"/>
          </w:rPr>
          <w:t>the decisions by the Council centralizing the editing functions for languages in the General Secretariat (Conferences and Publications Department), calling upon the ITU Sectors to provide the final texts in English only (this also applies to terms and definitions)</w:t>
        </w:r>
        <w:r w:rsidRPr="007D2E7A">
          <w:rPr>
            <w:rFonts w:eastAsia="Calibri" w:cs="Calibri"/>
            <w:szCs w:val="24"/>
          </w:rPr>
          <w:t xml:space="preserve">; </w:t>
        </w:r>
      </w:ins>
    </w:p>
    <w:p w14:paraId="1891D925" w14:textId="48416CAA" w:rsidR="0073373F" w:rsidRPr="00F54659" w:rsidRDefault="0073373F" w:rsidP="0073373F">
      <w:pPr>
        <w:jc w:val="both"/>
      </w:pPr>
      <w:del w:id="67" w:author="De La Rosa Trivino, Maria Dolores" w:date="2026-02-20T16:05:00Z" w16du:dateUtc="2026-02-20T15:05:00Z">
        <w:r w:rsidRPr="00F54659" w:rsidDel="00E77B75">
          <w:rPr>
            <w:rFonts w:eastAsia="Calibri" w:cs="Calibri"/>
            <w:i/>
            <w:iCs/>
            <w:szCs w:val="24"/>
          </w:rPr>
          <w:delText>ki</w:delText>
        </w:r>
      </w:del>
      <w:ins w:id="68" w:author="De La Rosa Trivino, Maria Dolores" w:date="2026-02-20T16:05:00Z" w16du:dateUtc="2026-02-20T15:05:00Z">
        <w:r w:rsidR="00EA2BEC" w:rsidRPr="00F54659">
          <w:rPr>
            <w:rFonts w:eastAsia="Calibri" w:cs="Calibri"/>
            <w:i/>
            <w:iCs/>
            <w:szCs w:val="24"/>
          </w:rPr>
          <w:t>l</w:t>
        </w:r>
      </w:ins>
      <w:r w:rsidRPr="00F54659">
        <w:rPr>
          <w:rFonts w:eastAsia="Calibri" w:cs="Calibri"/>
          <w:i/>
          <w:iCs/>
          <w:szCs w:val="24"/>
        </w:rPr>
        <w:t>)</w:t>
      </w:r>
      <w:r w:rsidRPr="00F54659">
        <w:tab/>
      </w:r>
      <w:r w:rsidRPr="00F54659">
        <w:rPr>
          <w:rFonts w:eastAsia="Calibri" w:cs="Calibri"/>
          <w:szCs w:val="24"/>
        </w:rPr>
        <w:t>relevant resolutions of the ITU Sectors on languages;</w:t>
      </w:r>
    </w:p>
    <w:p w14:paraId="23F7F414" w14:textId="77777777" w:rsidR="00EA2BEC" w:rsidRPr="00F54659" w:rsidRDefault="00EA2BEC" w:rsidP="00EA2BEC">
      <w:pPr>
        <w:jc w:val="both"/>
        <w:rPr>
          <w:ins w:id="69" w:author="De La Rosa Trivino, Maria Dolores" w:date="2026-02-20T16:06:00Z" w16du:dateUtc="2026-02-20T15:06:00Z"/>
        </w:rPr>
      </w:pPr>
      <w:ins w:id="70" w:author="De La Rosa Trivino, Maria Dolores" w:date="2026-02-20T16:06:00Z" w16du:dateUtc="2026-02-20T15:06:00Z">
        <w:r w:rsidRPr="00F54659">
          <w:rPr>
            <w:rFonts w:eastAsia="Calibri" w:cs="Calibri"/>
            <w:i/>
            <w:iCs/>
            <w:szCs w:val="24"/>
            <w:lang w:val="en-US"/>
          </w:rPr>
          <w:t>m)</w:t>
        </w:r>
        <w:r w:rsidRPr="00F54659">
          <w:tab/>
          <w:t>Resolutions 1 of the Radiocommunication Assembly, of the World Telecommunication Standard Assembly, and of the World Telecommunication Development Conference on Sectors’ working methods</w:t>
        </w:r>
        <w:r w:rsidRPr="00F54659">
          <w:rPr>
            <w:rFonts w:eastAsia="Calibri" w:cs="Calibri"/>
            <w:szCs w:val="24"/>
            <w:lang w:val="en-US"/>
          </w:rPr>
          <w:t>,</w:t>
        </w:r>
      </w:ins>
    </w:p>
    <w:p w14:paraId="05A8A571" w14:textId="4DEF12FB" w:rsidR="0073373F" w:rsidRPr="00F54659" w:rsidDel="00EA2BEC" w:rsidRDefault="0073373F" w:rsidP="0073373F">
      <w:pPr>
        <w:ind w:right="-138"/>
        <w:rPr>
          <w:del w:id="71" w:author="De La Rosa Trivino, Maria Dolores" w:date="2026-02-20T16:06:00Z" w16du:dateUtc="2026-02-20T15:06:00Z"/>
        </w:rPr>
      </w:pPr>
      <w:del w:id="72" w:author="De La Rosa Trivino, Maria Dolores" w:date="2026-02-20T16:06:00Z" w16du:dateUtc="2026-02-20T15:06:00Z">
        <w:r w:rsidRPr="00F54659" w:rsidDel="00EA2BEC">
          <w:rPr>
            <w:rFonts w:eastAsia="Calibri" w:cs="Calibri"/>
            <w:i/>
            <w:iCs/>
            <w:szCs w:val="24"/>
          </w:rPr>
          <w:delText>j)</w:delText>
        </w:r>
        <w:r w:rsidRPr="00F54659" w:rsidDel="00EA2BEC">
          <w:tab/>
        </w:r>
        <w:r w:rsidRPr="00F54659" w:rsidDel="00EA2BEC">
          <w:rPr>
            <w:rFonts w:eastAsia="Calibri" w:cs="Calibri"/>
            <w:szCs w:val="24"/>
          </w:rPr>
          <w:delText>Decision 11 (Rev. Bucharest, 2022) of this conference,</w:delText>
        </w:r>
      </w:del>
    </w:p>
    <w:p w14:paraId="31DF9A6C" w14:textId="77777777" w:rsidR="0073373F" w:rsidRPr="00F54659" w:rsidRDefault="0073373F" w:rsidP="00EC3965">
      <w:pPr>
        <w:pStyle w:val="Call"/>
      </w:pPr>
      <w:r w:rsidRPr="00F54659">
        <w:rPr>
          <w:rFonts w:eastAsia="Calibri"/>
        </w:rPr>
        <w:lastRenderedPageBreak/>
        <w:t>reaffirming</w:t>
      </w:r>
    </w:p>
    <w:p w14:paraId="6A33E7D1" w14:textId="77777777" w:rsidR="0073373F" w:rsidRPr="00F54659" w:rsidRDefault="0073373F" w:rsidP="0073373F">
      <w:pPr>
        <w:keepNext/>
        <w:keepLines/>
        <w:jc w:val="both"/>
      </w:pPr>
      <w:r w:rsidRPr="00F54659">
        <w:rPr>
          <w:rFonts w:eastAsia="Calibri" w:cs="Calibri"/>
          <w:i/>
          <w:iCs/>
          <w:szCs w:val="24"/>
        </w:rPr>
        <w:t>a)</w:t>
      </w:r>
      <w:r w:rsidRPr="00F54659">
        <w:rPr>
          <w:rFonts w:eastAsia="Calibri" w:cs="Calibri"/>
          <w:i/>
          <w:iCs/>
          <w:szCs w:val="24"/>
        </w:rPr>
        <w:tab/>
      </w:r>
      <w:r w:rsidRPr="00F54659">
        <w:rPr>
          <w:rFonts w:eastAsia="Calibri" w:cs="Calibri"/>
          <w:szCs w:val="24"/>
        </w:rPr>
        <w:t>that UNGA, in Resolution 76/268, recognized that multilingualism, as a core value of the Organization, contributes to the achievement of the goals of the United Nations, as set out in Article 1 of the Charter of the United Nations;</w:t>
      </w:r>
    </w:p>
    <w:p w14:paraId="64511ACF" w14:textId="77777777" w:rsidR="0073373F" w:rsidRPr="00F54659" w:rsidRDefault="0073373F" w:rsidP="0073373F">
      <w:pPr>
        <w:jc w:val="both"/>
      </w:pPr>
      <w:r w:rsidRPr="00F54659">
        <w:rPr>
          <w:rFonts w:eastAsia="Calibri" w:cs="Calibri"/>
          <w:i/>
          <w:iCs/>
          <w:szCs w:val="24"/>
        </w:rPr>
        <w:t>b)</w:t>
      </w:r>
      <w:r w:rsidRPr="00F54659">
        <w:rPr>
          <w:rFonts w:eastAsia="Calibri" w:cs="Calibri"/>
          <w:i/>
          <w:iCs/>
          <w:szCs w:val="24"/>
        </w:rPr>
        <w:tab/>
      </w:r>
      <w:r w:rsidRPr="00F54659">
        <w:rPr>
          <w:rFonts w:eastAsia="Calibri" w:cs="Calibri"/>
          <w:szCs w:val="24"/>
        </w:rPr>
        <w:t>the fundamental principle of equal treatment of the six official languages, as enshrined in Resolution 115 (Marrakesh, 2002) of the Plenipotentiary Conference, on use of the six official and working languages of the Union on an equal footing,</w:t>
      </w:r>
    </w:p>
    <w:p w14:paraId="167E67E5" w14:textId="77777777" w:rsidR="0073373F" w:rsidRPr="00F54659" w:rsidRDefault="0073373F" w:rsidP="00EC3965">
      <w:pPr>
        <w:pStyle w:val="Call"/>
      </w:pPr>
      <w:r w:rsidRPr="00F54659">
        <w:rPr>
          <w:rFonts w:eastAsia="Calibri"/>
        </w:rPr>
        <w:t>noting with satisfaction and appreciation</w:t>
      </w:r>
    </w:p>
    <w:p w14:paraId="0A6476DD" w14:textId="77777777" w:rsidR="0073373F" w:rsidRPr="00F54659" w:rsidRDefault="0073373F" w:rsidP="0073373F">
      <w:pPr>
        <w:jc w:val="both"/>
      </w:pPr>
      <w:r w:rsidRPr="00F54659">
        <w:rPr>
          <w:rFonts w:eastAsia="Calibri" w:cs="Calibri"/>
          <w:i/>
          <w:iCs/>
          <w:szCs w:val="24"/>
        </w:rPr>
        <w:t>a)</w:t>
      </w:r>
      <w:r w:rsidRPr="00F54659">
        <w:tab/>
      </w:r>
      <w:r w:rsidRPr="00F54659">
        <w:rPr>
          <w:rFonts w:eastAsia="Calibri" w:cs="Calibri"/>
          <w:szCs w:val="24"/>
        </w:rPr>
        <w:t>the progress made in regard to alignment of working methods and optimization of staffing levels in all the official languages, linguistic unification of databases for terminology and definitions, and centralizing editing functions;</w:t>
      </w:r>
    </w:p>
    <w:p w14:paraId="4B30B861" w14:textId="77777777" w:rsidR="0073373F" w:rsidRPr="00F54659" w:rsidRDefault="0073373F" w:rsidP="0073373F">
      <w:pPr>
        <w:jc w:val="both"/>
      </w:pPr>
      <w:r w:rsidRPr="00F54659">
        <w:rPr>
          <w:rFonts w:eastAsia="Calibri" w:cs="Calibri"/>
          <w:i/>
          <w:iCs/>
          <w:szCs w:val="24"/>
        </w:rPr>
        <w:t>b)</w:t>
      </w:r>
      <w:r w:rsidRPr="00F54659">
        <w:rPr>
          <w:rFonts w:eastAsia="Calibri" w:cs="Calibri"/>
          <w:szCs w:val="24"/>
        </w:rPr>
        <w:tab/>
        <w:t>ITU's active participation in the International Annual Meeting on Language Arrangements, Documentation and Publications (IAMLADP);</w:t>
      </w:r>
    </w:p>
    <w:p w14:paraId="271E2EA4" w14:textId="77777777" w:rsidR="0073373F" w:rsidRPr="00F54659" w:rsidRDefault="0073373F" w:rsidP="0073373F">
      <w:pPr>
        <w:jc w:val="both"/>
      </w:pPr>
      <w:r w:rsidRPr="00F54659">
        <w:rPr>
          <w:rFonts w:eastAsia="Calibri" w:cs="Calibri"/>
          <w:i/>
          <w:iCs/>
          <w:szCs w:val="24"/>
        </w:rPr>
        <w:t>c)</w:t>
      </w:r>
      <w:r w:rsidRPr="00F54659">
        <w:rPr>
          <w:rFonts w:eastAsia="Calibri" w:cs="Calibri"/>
          <w:szCs w:val="24"/>
        </w:rPr>
        <w:tab/>
        <w:t>the development of the ITU database for telecommunication/information and communication technology (ICT) terminology and definitions in all the official languages of the Union;</w:t>
      </w:r>
    </w:p>
    <w:p w14:paraId="4BF01568" w14:textId="77777777" w:rsidR="0073373F" w:rsidRPr="00F54659" w:rsidRDefault="0073373F" w:rsidP="0073373F">
      <w:pPr>
        <w:jc w:val="both"/>
      </w:pPr>
      <w:r w:rsidRPr="00F54659">
        <w:rPr>
          <w:rFonts w:eastAsia="Calibri" w:cs="Calibri"/>
          <w:i/>
          <w:iCs/>
          <w:szCs w:val="24"/>
        </w:rPr>
        <w:t>d)</w:t>
      </w:r>
      <w:r w:rsidRPr="00F54659">
        <w:rPr>
          <w:rFonts w:eastAsia="Calibri" w:cs="Calibri"/>
          <w:szCs w:val="24"/>
        </w:rPr>
        <w:tab/>
        <w:t>the work accomplished by ITU CCT on the agreement and adoption of terms and definitions in the field of telecommunications/ICTs in all six official languages of the Union,</w:t>
      </w:r>
    </w:p>
    <w:p w14:paraId="547209BA" w14:textId="77777777" w:rsidR="0073373F" w:rsidRPr="00F54659" w:rsidRDefault="0073373F" w:rsidP="00EC3965">
      <w:pPr>
        <w:pStyle w:val="Call"/>
      </w:pPr>
      <w:r w:rsidRPr="00F54659">
        <w:rPr>
          <w:rFonts w:eastAsia="Calibri"/>
        </w:rPr>
        <w:t>recognizing</w:t>
      </w:r>
    </w:p>
    <w:p w14:paraId="35EC0155" w14:textId="77777777" w:rsidR="0073373F" w:rsidRPr="00F54659" w:rsidRDefault="0073373F" w:rsidP="0073373F">
      <w:pPr>
        <w:jc w:val="both"/>
      </w:pPr>
      <w:r w:rsidRPr="00F54659">
        <w:rPr>
          <w:rFonts w:eastAsia="Calibri" w:cs="Calibri"/>
          <w:i/>
          <w:iCs/>
          <w:szCs w:val="24"/>
        </w:rPr>
        <w:t>a)</w:t>
      </w:r>
      <w:r w:rsidRPr="00F54659">
        <w:rPr>
          <w:rFonts w:eastAsia="Calibri" w:cs="Calibri"/>
          <w:szCs w:val="24"/>
        </w:rPr>
        <w:tab/>
        <w:t>that multilingualism is also important for ITU;</w:t>
      </w:r>
    </w:p>
    <w:p w14:paraId="39FBEEC6" w14:textId="77777777" w:rsidR="0073373F" w:rsidRPr="00F54659" w:rsidRDefault="0073373F" w:rsidP="0073373F">
      <w:pPr>
        <w:jc w:val="both"/>
      </w:pPr>
      <w:r w:rsidRPr="00F54659">
        <w:rPr>
          <w:rFonts w:eastAsia="Calibri" w:cs="Calibri"/>
          <w:i/>
          <w:iCs/>
          <w:szCs w:val="24"/>
        </w:rPr>
        <w:t>b)</w:t>
      </w:r>
      <w:r w:rsidRPr="00F54659">
        <w:rPr>
          <w:rFonts w:eastAsia="Calibri" w:cs="Calibri"/>
          <w:i/>
          <w:iCs/>
          <w:szCs w:val="24"/>
        </w:rPr>
        <w:tab/>
      </w:r>
      <w:r w:rsidRPr="00F54659">
        <w:rPr>
          <w:rFonts w:eastAsia="Calibri" w:cs="Calibri"/>
          <w:szCs w:val="24"/>
        </w:rPr>
        <w:t>that translation and interpretation are essential elements of the work of the Union that enable a common understanding among the entire ITU membership on the important issues under discussion;</w:t>
      </w:r>
    </w:p>
    <w:p w14:paraId="1103F40E" w14:textId="77777777" w:rsidR="0073373F" w:rsidRPr="00F54659" w:rsidRDefault="0073373F" w:rsidP="0073373F">
      <w:pPr>
        <w:jc w:val="both"/>
      </w:pPr>
      <w:r w:rsidRPr="00F54659">
        <w:rPr>
          <w:rFonts w:eastAsia="Calibri" w:cs="Calibri"/>
          <w:i/>
          <w:iCs/>
          <w:szCs w:val="24"/>
        </w:rPr>
        <w:t>c)</w:t>
      </w:r>
      <w:r w:rsidRPr="00F54659">
        <w:tab/>
      </w:r>
      <w:r w:rsidRPr="00F54659">
        <w:rPr>
          <w:rFonts w:eastAsia="Calibri" w:cs="Calibri"/>
          <w:szCs w:val="24"/>
        </w:rPr>
        <w:t>the importance of maintaining and improving the multilingual content of services required by the universal character of United Nations system organizations, as called for in United Nations Joint Inspection Unit Report 2020/6: Multilingualism in the United Nations system;</w:t>
      </w:r>
    </w:p>
    <w:p w14:paraId="5FB6738F" w14:textId="77777777" w:rsidR="0073373F" w:rsidRPr="00F54659" w:rsidRDefault="0073373F" w:rsidP="0073373F">
      <w:pPr>
        <w:jc w:val="both"/>
      </w:pPr>
      <w:r w:rsidRPr="00F54659">
        <w:rPr>
          <w:rFonts w:eastAsia="Calibri" w:cs="Calibri"/>
          <w:i/>
          <w:iCs/>
          <w:szCs w:val="24"/>
        </w:rPr>
        <w:t>d)</w:t>
      </w:r>
      <w:r w:rsidRPr="00F54659">
        <w:rPr>
          <w:rFonts w:eastAsia="Calibri" w:cs="Calibri"/>
          <w:szCs w:val="24"/>
        </w:rPr>
        <w:tab/>
        <w:t>the work accomplished by CWG-LANG, as well as the work by the secretariat to implement the working group's recommendations as agreed by the Council, in particular with regard to the unification of linguistic databases for terminology and definitions, the centralization of editing functions, and the integration of the terminology database for all six official languages of the Union, as well as harmonizing and unifying working procedures in the six language services;</w:t>
      </w:r>
    </w:p>
    <w:p w14:paraId="4EBE77A7" w14:textId="77777777" w:rsidR="00523FAA" w:rsidRPr="00F54659" w:rsidRDefault="00523FAA" w:rsidP="00EC3965">
      <w:pPr>
        <w:jc w:val="both"/>
        <w:rPr>
          <w:ins w:id="73" w:author="De La Rosa Trivino, Maria Dolores" w:date="2026-02-20T17:06:00Z" w16du:dateUtc="2026-02-20T16:06:00Z"/>
        </w:rPr>
      </w:pPr>
      <w:ins w:id="74" w:author="De La Rosa Trivino, Maria Dolores" w:date="2026-02-20T17:06:00Z" w16du:dateUtc="2026-02-20T16:06:00Z">
        <w:r w:rsidRPr="00F54659">
          <w:rPr>
            <w:rFonts w:eastAsia="Calibri"/>
            <w:i/>
            <w:iCs/>
            <w:lang w:val="en-US"/>
          </w:rPr>
          <w:t>e)</w:t>
        </w:r>
        <w:r w:rsidRPr="00F54659">
          <w:tab/>
        </w:r>
        <w:r w:rsidRPr="00F54659">
          <w:rPr>
            <w:rFonts w:eastAsia="Calibri"/>
            <w:lang w:val="en-US"/>
          </w:rPr>
          <w:t>the importance of providing information in all six official languages of the Union on an equal footing on ITU webpages;</w:t>
        </w:r>
      </w:ins>
    </w:p>
    <w:p w14:paraId="339DC990" w14:textId="1FCC1F1B" w:rsidR="0073373F" w:rsidRPr="00F54659" w:rsidRDefault="0073373F" w:rsidP="0073373F">
      <w:pPr>
        <w:jc w:val="both"/>
      </w:pPr>
      <w:del w:id="75" w:author="De La Rosa Trivino, Maria Dolores" w:date="2026-02-20T17:07:00Z" w16du:dateUtc="2026-02-20T16:07:00Z">
        <w:r w:rsidRPr="00F54659" w:rsidDel="00B70ED5">
          <w:rPr>
            <w:rFonts w:eastAsia="Calibri" w:cs="Calibri"/>
            <w:i/>
            <w:iCs/>
            <w:szCs w:val="24"/>
          </w:rPr>
          <w:delText>e</w:delText>
        </w:r>
      </w:del>
      <w:ins w:id="76" w:author="De La Rosa Trivino, Maria Dolores" w:date="2026-02-20T17:07:00Z" w16du:dateUtc="2026-02-20T16:07:00Z">
        <w:r w:rsidR="00B70ED5" w:rsidRPr="00F54659">
          <w:rPr>
            <w:rFonts w:eastAsia="Calibri" w:cs="Calibri"/>
            <w:i/>
            <w:iCs/>
            <w:szCs w:val="24"/>
          </w:rPr>
          <w:t>f</w:t>
        </w:r>
      </w:ins>
      <w:r w:rsidRPr="00F54659">
        <w:rPr>
          <w:rFonts w:eastAsia="Calibri" w:cs="Calibri"/>
          <w:i/>
          <w:iCs/>
          <w:szCs w:val="24"/>
        </w:rPr>
        <w:t>)</w:t>
      </w:r>
      <w:r w:rsidRPr="00F54659">
        <w:tab/>
      </w:r>
      <w:r w:rsidRPr="00F54659">
        <w:rPr>
          <w:rFonts w:eastAsia="Calibri" w:cs="Calibri"/>
          <w:szCs w:val="24"/>
        </w:rPr>
        <w:t xml:space="preserve">that websites in the six official languages of </w:t>
      </w:r>
      <w:r w:rsidRPr="00F54659">
        <w:rPr>
          <w:rFonts w:eastAsia="Calibri"/>
          <w:lang w:val="en-US"/>
        </w:rPr>
        <w:t>ITU</w:t>
      </w:r>
      <w:r w:rsidRPr="00F54659">
        <w:rPr>
          <w:rFonts w:eastAsia="Calibri" w:cs="Calibri"/>
          <w:szCs w:val="24"/>
        </w:rPr>
        <w:t xml:space="preserve"> are important tools for the membership, the media, educational institutions and the general public</w:t>
      </w:r>
      <w:del w:id="77" w:author="De La Rosa Trivino, Maria Dolores" w:date="2026-02-20T17:07:00Z" w16du:dateUtc="2026-02-20T16:07:00Z">
        <w:r w:rsidRPr="00F54659" w:rsidDel="00B70ED5">
          <w:rPr>
            <w:rFonts w:eastAsia="Calibri" w:cs="Calibri"/>
            <w:szCs w:val="24"/>
          </w:rPr>
          <w:delText>,</w:delText>
        </w:r>
      </w:del>
      <w:ins w:id="78" w:author="De La Rosa Trivino, Maria Dolores" w:date="2026-02-20T17:07:00Z" w16du:dateUtc="2026-02-20T16:07:00Z">
        <w:r w:rsidR="00B70ED5" w:rsidRPr="00F54659">
          <w:rPr>
            <w:rFonts w:eastAsia="Calibri" w:cs="Calibri"/>
            <w:szCs w:val="24"/>
          </w:rPr>
          <w:t>;</w:t>
        </w:r>
      </w:ins>
    </w:p>
    <w:p w14:paraId="257C4DEF" w14:textId="77777777" w:rsidR="00B70ED5" w:rsidRPr="00F54659" w:rsidRDefault="00B70ED5" w:rsidP="00EC3965">
      <w:pPr>
        <w:jc w:val="both"/>
        <w:rPr>
          <w:ins w:id="79" w:author="De La Rosa Trivino, Maria Dolores" w:date="2026-02-20T17:07:00Z" w16du:dateUtc="2026-02-20T16:07:00Z"/>
        </w:rPr>
      </w:pPr>
      <w:ins w:id="80" w:author="De La Rosa Trivino, Maria Dolores" w:date="2026-02-20T17:07:00Z" w16du:dateUtc="2026-02-20T16:07:00Z">
        <w:r w:rsidRPr="00F54659">
          <w:rPr>
            <w:rFonts w:eastAsia="Calibri" w:cs="Calibri"/>
            <w:i/>
            <w:iCs/>
            <w:szCs w:val="24"/>
            <w:lang w:val="en-US"/>
          </w:rPr>
          <w:t>g)</w:t>
        </w:r>
        <w:r w:rsidRPr="00F54659">
          <w:tab/>
        </w:r>
        <w:r w:rsidRPr="00F54659">
          <w:rPr>
            <w:rFonts w:eastAsia="Calibri" w:cs="Calibri"/>
            <w:szCs w:val="24"/>
            <w:lang w:val="en-US"/>
          </w:rPr>
          <w:t xml:space="preserve">the difficulty of achieving </w:t>
        </w:r>
        <w:r w:rsidRPr="00F54659">
          <w:rPr>
            <w:rFonts w:eastAsia="Calibri"/>
            <w:lang w:val="en-US"/>
          </w:rPr>
          <w:t>agreement</w:t>
        </w:r>
        <w:r w:rsidRPr="00F54659">
          <w:rPr>
            <w:rFonts w:eastAsia="Calibri" w:cs="Calibri"/>
            <w:szCs w:val="24"/>
            <w:lang w:val="en-US"/>
          </w:rPr>
          <w:t xml:space="preserve"> on definitions when more than one ITU Study Group is involved;</w:t>
        </w:r>
      </w:ins>
    </w:p>
    <w:p w14:paraId="15F2877B" w14:textId="77777777" w:rsidR="00B70ED5" w:rsidRPr="00F54659" w:rsidRDefault="00B70ED5" w:rsidP="00EC3965">
      <w:pPr>
        <w:jc w:val="both"/>
        <w:rPr>
          <w:ins w:id="81" w:author="De La Rosa Trivino, Maria Dolores" w:date="2026-02-20T17:07:00Z" w16du:dateUtc="2026-02-20T16:07:00Z"/>
        </w:rPr>
      </w:pPr>
      <w:ins w:id="82" w:author="De La Rosa Trivino, Maria Dolores" w:date="2026-02-20T17:07:00Z" w16du:dateUtc="2026-02-20T16:07:00Z">
        <w:r w:rsidRPr="00F54659">
          <w:rPr>
            <w:rFonts w:eastAsia="Calibri" w:cs="Calibri"/>
            <w:i/>
            <w:iCs/>
            <w:szCs w:val="24"/>
            <w:lang w:val="en-US"/>
          </w:rPr>
          <w:lastRenderedPageBreak/>
          <w:t>h)</w:t>
        </w:r>
        <w:r w:rsidRPr="00F54659">
          <w:tab/>
        </w:r>
        <w:r w:rsidRPr="00F54659">
          <w:rPr>
            <w:rFonts w:eastAsia="Calibri" w:cs="Calibri"/>
            <w:szCs w:val="24"/>
            <w:lang w:val="en-US"/>
          </w:rPr>
          <w:t>that there is a continuing need for the publication of terms and definitions appropriate to the work of ITU,</w:t>
        </w:r>
      </w:ins>
    </w:p>
    <w:p w14:paraId="440CC877" w14:textId="77777777" w:rsidR="0073373F" w:rsidRPr="00F54659" w:rsidRDefault="0073373F" w:rsidP="00EC3965">
      <w:pPr>
        <w:pStyle w:val="Call"/>
      </w:pPr>
      <w:r w:rsidRPr="00F54659">
        <w:rPr>
          <w:rFonts w:eastAsia="Calibri"/>
        </w:rPr>
        <w:t>recognizing further</w:t>
      </w:r>
    </w:p>
    <w:p w14:paraId="39735CB1" w14:textId="77777777" w:rsidR="0073373F" w:rsidRPr="00F54659" w:rsidRDefault="0073373F" w:rsidP="0073373F">
      <w:pPr>
        <w:jc w:val="both"/>
      </w:pPr>
      <w:r w:rsidRPr="00F54659">
        <w:rPr>
          <w:rFonts w:eastAsia="Calibri" w:cs="Calibri"/>
          <w:i/>
          <w:iCs/>
          <w:szCs w:val="24"/>
        </w:rPr>
        <w:t>a)</w:t>
      </w:r>
      <w:r w:rsidRPr="00F54659">
        <w:rPr>
          <w:rFonts w:eastAsia="Calibri" w:cs="Calibri"/>
          <w:szCs w:val="24"/>
        </w:rPr>
        <w:tab/>
        <w:t>the budget constraints facing the Union, and the importance of ensuring that ITU's work on the use of the languages of the Union on an equal footing is considered in conjunction with the budget so as to achieve an efficient allocation of expenses;</w:t>
      </w:r>
    </w:p>
    <w:p w14:paraId="19B7B584" w14:textId="77777777" w:rsidR="0073373F" w:rsidRPr="00F54659" w:rsidRDefault="0073373F" w:rsidP="0073373F">
      <w:pPr>
        <w:jc w:val="both"/>
      </w:pPr>
      <w:r w:rsidRPr="00F54659">
        <w:rPr>
          <w:rFonts w:eastAsia="Calibri" w:cs="Calibri"/>
          <w:i/>
          <w:iCs/>
          <w:szCs w:val="24"/>
        </w:rPr>
        <w:t>b)</w:t>
      </w:r>
      <w:r w:rsidRPr="00F54659">
        <w:rPr>
          <w:rFonts w:eastAsia="Calibri" w:cs="Calibri"/>
          <w:i/>
          <w:iCs/>
          <w:szCs w:val="24"/>
        </w:rPr>
        <w:tab/>
      </w:r>
      <w:r w:rsidRPr="00F54659">
        <w:rPr>
          <w:rFonts w:eastAsia="Calibri" w:cs="Calibri"/>
          <w:szCs w:val="24"/>
        </w:rPr>
        <w:t>that expenses on interpretation, translation and text processing in respect of all the official languages of the Union for the years 2024-2027 shall not exceed the figure specified in the appropriate part of</w:t>
      </w:r>
      <w:r w:rsidRPr="00F54659">
        <w:rPr>
          <w:rFonts w:eastAsia="Calibri" w:cs="Calibri"/>
          <w:i/>
          <w:iCs/>
          <w:szCs w:val="24"/>
        </w:rPr>
        <w:t xml:space="preserve"> </w:t>
      </w:r>
      <w:r w:rsidRPr="00F54659">
        <w:rPr>
          <w:rFonts w:eastAsia="Calibri" w:cs="Calibri"/>
          <w:szCs w:val="24"/>
        </w:rPr>
        <w:t>Decision 5 (Rev. Bucharest, 2022);</w:t>
      </w:r>
    </w:p>
    <w:p w14:paraId="61171D59" w14:textId="77777777" w:rsidR="004F0413" w:rsidRPr="00F54659" w:rsidRDefault="004F0413" w:rsidP="004F0413">
      <w:pPr>
        <w:spacing w:after="160" w:line="257" w:lineRule="auto"/>
        <w:jc w:val="both"/>
        <w:rPr>
          <w:ins w:id="83" w:author="De La Rosa Trivino, Maria Dolores" w:date="2026-02-20T17:11:00Z" w16du:dateUtc="2026-02-20T16:11:00Z"/>
        </w:rPr>
      </w:pPr>
      <w:ins w:id="84" w:author="De La Rosa Trivino, Maria Dolores" w:date="2026-02-20T17:11:00Z" w16du:dateUtc="2026-02-20T16:11:00Z">
        <w:r w:rsidRPr="00F54659">
          <w:rPr>
            <w:rFonts w:eastAsia="Calibri" w:cs="Calibri"/>
            <w:i/>
            <w:iCs/>
            <w:szCs w:val="24"/>
            <w:lang w:val="en-US"/>
          </w:rPr>
          <w:t>c)</w:t>
        </w:r>
        <w:r w:rsidRPr="00F54659">
          <w:tab/>
        </w:r>
        <w:r w:rsidRPr="00F54659">
          <w:rPr>
            <w:rFonts w:eastAsia="Calibri" w:cs="Calibri"/>
            <w:szCs w:val="24"/>
            <w:lang w:val="en-US"/>
          </w:rPr>
          <w:t xml:space="preserve">that ITU-R </w:t>
        </w:r>
        <w:r w:rsidRPr="00F54659">
          <w:rPr>
            <w:rFonts w:eastAsia="Calibri" w:cs="Calibri"/>
            <w:szCs w:val="24"/>
          </w:rPr>
          <w:t>С</w:t>
        </w:r>
        <w:r w:rsidRPr="00F54659">
          <w:rPr>
            <w:rFonts w:eastAsia="Calibri" w:cs="Calibri"/>
            <w:szCs w:val="24"/>
            <w:lang w:val="en-US"/>
          </w:rPr>
          <w:t>CV was established in accordance with Resolution CCIR 114 (Düsseldorf, 1990) of the XVII CCIR Plenary Assembly, on the coordination of work on terminology and related matters;</w:t>
        </w:r>
      </w:ins>
    </w:p>
    <w:p w14:paraId="4ECDCAC7" w14:textId="77777777" w:rsidR="004F0413" w:rsidRPr="00F54659" w:rsidRDefault="004F0413" w:rsidP="004F0413">
      <w:pPr>
        <w:jc w:val="both"/>
        <w:rPr>
          <w:ins w:id="85" w:author="De La Rosa Trivino, Maria Dolores" w:date="2026-02-20T17:11:00Z" w16du:dateUtc="2026-02-20T16:11:00Z"/>
        </w:rPr>
      </w:pPr>
      <w:ins w:id="86" w:author="De La Rosa Trivino, Maria Dolores" w:date="2026-02-20T17:11:00Z" w16du:dateUtc="2026-02-20T16:11:00Z">
        <w:r w:rsidRPr="00F54659">
          <w:rPr>
            <w:rFonts w:eastAsia="Calibri" w:cs="Calibri"/>
            <w:i/>
            <w:iCs/>
            <w:szCs w:val="24"/>
            <w:lang w:val="en-US"/>
          </w:rPr>
          <w:t>d)</w:t>
        </w:r>
        <w:r w:rsidRPr="00F54659">
          <w:tab/>
        </w:r>
        <w:r w:rsidRPr="00F54659">
          <w:rPr>
            <w:rFonts w:eastAsia="Calibri" w:cs="Calibri"/>
            <w:szCs w:val="24"/>
            <w:lang w:val="en-US"/>
          </w:rPr>
          <w:t>that SCV was established in accordance with Resolution 67 (Johannesburg, 2008) of WTSA, on the initiation of SCV;</w:t>
        </w:r>
      </w:ins>
    </w:p>
    <w:p w14:paraId="7BE5BB11" w14:textId="0DD4F79E" w:rsidR="0073373F" w:rsidRPr="00F54659" w:rsidRDefault="0073373F" w:rsidP="0073373F">
      <w:pPr>
        <w:jc w:val="both"/>
      </w:pPr>
      <w:del w:id="87" w:author="De La Rosa Trivino, Maria Dolores" w:date="2026-02-20T17:11:00Z" w16du:dateUtc="2026-02-20T16:11:00Z">
        <w:r w:rsidRPr="00F54659" w:rsidDel="004F0413">
          <w:rPr>
            <w:rFonts w:eastAsia="Calibri" w:cs="Calibri"/>
            <w:i/>
            <w:iCs/>
            <w:szCs w:val="24"/>
          </w:rPr>
          <w:delText>c</w:delText>
        </w:r>
      </w:del>
      <w:ins w:id="88" w:author="De La Rosa Trivino, Maria Dolores" w:date="2026-02-20T17:12:00Z" w16du:dateUtc="2026-02-20T16:12:00Z">
        <w:r w:rsidR="00615166" w:rsidRPr="00F54659">
          <w:rPr>
            <w:rFonts w:eastAsia="Calibri" w:cs="Calibri"/>
            <w:i/>
            <w:iCs/>
            <w:szCs w:val="24"/>
          </w:rPr>
          <w:t>e</w:t>
        </w:r>
      </w:ins>
      <w:r w:rsidRPr="00F54659">
        <w:rPr>
          <w:rFonts w:eastAsia="Calibri" w:cs="Calibri"/>
          <w:i/>
          <w:iCs/>
          <w:szCs w:val="24"/>
        </w:rPr>
        <w:t>)</w:t>
      </w:r>
      <w:r w:rsidRPr="00F54659">
        <w:tab/>
      </w:r>
      <w:r w:rsidRPr="00F54659">
        <w:rPr>
          <w:rFonts w:eastAsia="Calibri" w:cs="Calibri"/>
          <w:szCs w:val="24"/>
        </w:rPr>
        <w:t>that the Council, in Resolution 1386, resolved that ITU CCT should include the Coordination Committee for Vocabulary in the ITU Radiocommunication Sector and the Standardization Committee for Vocabulary in the ITU Telecommunication Standardization Sector, functioning in accordance with the relevant resolutions of the Radiocommunication Assembly and the World Telecommunication Standardization Assembly, and representatives of the ITU Telecommunication Development Sector, in close collaboration with the ITU secretariat</w:t>
      </w:r>
      <w:del w:id="89" w:author="De La Rosa Trivino, Maria Dolores" w:date="2026-02-20T17:11:00Z" w16du:dateUtc="2026-02-20T16:11:00Z">
        <w:r w:rsidRPr="00F54659" w:rsidDel="00615166">
          <w:rPr>
            <w:rFonts w:eastAsia="Calibri" w:cs="Calibri"/>
            <w:szCs w:val="24"/>
          </w:rPr>
          <w:delText>,</w:delText>
        </w:r>
      </w:del>
      <w:ins w:id="90" w:author="De La Rosa Trivino, Maria Dolores" w:date="2026-02-20T17:11:00Z" w16du:dateUtc="2026-02-20T16:11:00Z">
        <w:r w:rsidR="004F0413" w:rsidRPr="00F54659">
          <w:rPr>
            <w:rFonts w:eastAsia="Calibri" w:cs="Calibri"/>
            <w:szCs w:val="24"/>
          </w:rPr>
          <w:t xml:space="preserve"> a</w:t>
        </w:r>
        <w:r w:rsidR="004F0413" w:rsidRPr="00F54659">
          <w:rPr>
            <w:rFonts w:eastAsia="Calibri" w:cs="Calibri"/>
            <w:szCs w:val="24"/>
            <w:lang w:val="en-US"/>
          </w:rPr>
          <w:t>nd is responsible for coordinating ITU terminology work and for developing and supporting the vocabulary of telecommunications and ICT;</w:t>
        </w:r>
      </w:ins>
    </w:p>
    <w:p w14:paraId="6D470411" w14:textId="77777777" w:rsidR="00615166" w:rsidRPr="00F54659" w:rsidRDefault="00615166" w:rsidP="00615166">
      <w:pPr>
        <w:jc w:val="both"/>
        <w:rPr>
          <w:ins w:id="91" w:author="De La Rosa Trivino, Maria Dolores" w:date="2026-02-20T17:11:00Z" w16du:dateUtc="2026-02-20T16:11:00Z"/>
        </w:rPr>
      </w:pPr>
      <w:ins w:id="92" w:author="De La Rosa Trivino, Maria Dolores" w:date="2026-02-20T17:11:00Z" w16du:dateUtc="2026-02-20T16:11:00Z">
        <w:r w:rsidRPr="00F54659">
          <w:rPr>
            <w:rFonts w:eastAsia="Calibri" w:cs="Calibri"/>
            <w:i/>
            <w:iCs/>
            <w:szCs w:val="24"/>
            <w:lang w:val="en-US"/>
          </w:rPr>
          <w:t>f)</w:t>
        </w:r>
        <w:r w:rsidRPr="00F54659">
          <w:tab/>
        </w:r>
        <w:r w:rsidRPr="00F54659">
          <w:rPr>
            <w:rFonts w:eastAsia="Calibri" w:cs="Calibri"/>
            <w:szCs w:val="24"/>
            <w:lang w:val="en-US"/>
          </w:rPr>
          <w:t>that Council Resolution 1386 considers the importance of collaborating with other interested organizations, especially with the International Electrotechnical Commission (IEC) and the International Organization for Standardization (ISO), about terms and definitions, symbols and other means of expression, units of measurement, etc., with the objective of standardizing such elements, etc.,</w:t>
        </w:r>
      </w:ins>
    </w:p>
    <w:p w14:paraId="224374AA" w14:textId="77777777" w:rsidR="0073373F" w:rsidRPr="00F54659" w:rsidRDefault="0073373F" w:rsidP="0073373F">
      <w:pPr>
        <w:spacing w:before="160"/>
        <w:ind w:left="567"/>
      </w:pPr>
      <w:r w:rsidRPr="00F54659">
        <w:rPr>
          <w:rFonts w:eastAsia="Calibri" w:cs="Calibri"/>
          <w:i/>
          <w:iCs/>
          <w:szCs w:val="24"/>
        </w:rPr>
        <w:t>resolves</w:t>
      </w:r>
    </w:p>
    <w:p w14:paraId="10DF68FD" w14:textId="77777777" w:rsidR="0073373F" w:rsidRPr="00F54659" w:rsidRDefault="0073373F" w:rsidP="0073373F">
      <w:pPr>
        <w:jc w:val="both"/>
      </w:pPr>
      <w:r w:rsidRPr="00F54659">
        <w:rPr>
          <w:rFonts w:eastAsia="Calibri" w:cs="Calibri"/>
          <w:szCs w:val="24"/>
        </w:rPr>
        <w:t>1</w:t>
      </w:r>
      <w:r w:rsidRPr="00F54659">
        <w:tab/>
      </w:r>
      <w:r w:rsidRPr="00F54659">
        <w:rPr>
          <w:rFonts w:eastAsia="Calibri" w:cs="Calibri"/>
          <w:szCs w:val="24"/>
        </w:rPr>
        <w:t>to continue to take all necessary measures to ensure use of the six official languages of the Union on an equal footing and to provide interpretation and the translation of ITU documentation, although some work in ITU (for example working parties, regional conferences) might not require the use of all official languages;</w:t>
      </w:r>
    </w:p>
    <w:p w14:paraId="585A7182" w14:textId="77777777" w:rsidR="00615166" w:rsidRPr="00F54659" w:rsidRDefault="00615166" w:rsidP="00615166">
      <w:pPr>
        <w:jc w:val="both"/>
        <w:rPr>
          <w:ins w:id="93" w:author="De La Rosa Trivino, Maria Dolores" w:date="2026-02-20T17:12:00Z" w16du:dateUtc="2026-02-20T16:12:00Z"/>
        </w:rPr>
      </w:pPr>
      <w:ins w:id="94" w:author="De La Rosa Trivino, Maria Dolores" w:date="2026-02-20T17:12:00Z" w16du:dateUtc="2026-02-20T16:12:00Z">
        <w:r w:rsidRPr="007D2E7A">
          <w:rPr>
            <w:rFonts w:eastAsia="Calibri" w:cs="Calibri"/>
            <w:szCs w:val="24"/>
            <w:lang w:val="en-US"/>
          </w:rPr>
          <w:t>2</w:t>
        </w:r>
        <w:r w:rsidRPr="00F54659">
          <w:tab/>
        </w:r>
        <w:r w:rsidRPr="007D2E7A">
          <w:rPr>
            <w:rFonts w:eastAsia="Calibri" w:cs="Calibri"/>
            <w:szCs w:val="24"/>
            <w:lang w:val="en-US"/>
          </w:rPr>
          <w:t>that the ITU study groups, within their terms of reference, should continue their work on technical and operational terms and their definitions in English only;</w:t>
        </w:r>
      </w:ins>
    </w:p>
    <w:p w14:paraId="4919C053" w14:textId="4F812636" w:rsidR="0073373F" w:rsidRPr="00F54659" w:rsidRDefault="0073373F" w:rsidP="0073373F">
      <w:pPr>
        <w:jc w:val="both"/>
      </w:pPr>
      <w:del w:id="95" w:author="De La Rosa Trivino, Maria Dolores" w:date="2026-02-20T17:13:00Z" w16du:dateUtc="2026-02-20T16:13:00Z">
        <w:r w:rsidRPr="00F54659" w:rsidDel="00615166">
          <w:rPr>
            <w:rFonts w:eastAsia="Calibri" w:cs="Calibri"/>
            <w:szCs w:val="24"/>
          </w:rPr>
          <w:delText>2</w:delText>
        </w:r>
      </w:del>
      <w:ins w:id="96" w:author="De La Rosa Trivino, Maria Dolores" w:date="2026-02-20T17:19:00Z" w16du:dateUtc="2026-02-20T16:19:00Z">
        <w:r w:rsidR="005A59BC" w:rsidRPr="00F54659">
          <w:rPr>
            <w:rFonts w:eastAsia="Calibri" w:cs="Calibri"/>
            <w:szCs w:val="24"/>
          </w:rPr>
          <w:t>3</w:t>
        </w:r>
      </w:ins>
      <w:r w:rsidRPr="00F54659">
        <w:tab/>
      </w:r>
      <w:r w:rsidRPr="00F54659">
        <w:rPr>
          <w:rFonts w:eastAsia="Calibri" w:cs="Calibri"/>
          <w:szCs w:val="24"/>
        </w:rPr>
        <w:t>that ITU CCT, which is composed of experts who are proficient in various official languages and who are designated by the interested membership, the study groups of the Sectors and the ITU secretariat, shall be responsible for coordinating ITU terminology work and for developing and supporting the vocabulary of telecommunications and ICTs;</w:t>
      </w:r>
    </w:p>
    <w:p w14:paraId="7BF4020C" w14:textId="4A65A163" w:rsidR="0073373F" w:rsidRPr="00F54659" w:rsidRDefault="0073373F" w:rsidP="0073373F">
      <w:pPr>
        <w:jc w:val="both"/>
      </w:pPr>
      <w:del w:id="97" w:author="De La Rosa Trivino, Maria Dolores" w:date="2026-02-20T17:13:00Z" w16du:dateUtc="2026-02-20T16:13:00Z">
        <w:r w:rsidRPr="00F54659" w:rsidDel="00D26739">
          <w:rPr>
            <w:rFonts w:eastAsia="Calibri" w:cs="Calibri"/>
            <w:szCs w:val="24"/>
          </w:rPr>
          <w:delText>3</w:delText>
        </w:r>
      </w:del>
      <w:ins w:id="98" w:author="De La Rosa Trivino, Maria Dolores" w:date="2026-02-20T17:19:00Z" w16du:dateUtc="2026-02-20T16:19:00Z">
        <w:r w:rsidR="005A59BC" w:rsidRPr="00F54659">
          <w:rPr>
            <w:rFonts w:eastAsia="Calibri" w:cs="Calibri"/>
            <w:szCs w:val="24"/>
          </w:rPr>
          <w:t>4</w:t>
        </w:r>
      </w:ins>
      <w:r w:rsidRPr="00F54659">
        <w:tab/>
      </w:r>
      <w:r w:rsidRPr="00F54659">
        <w:rPr>
          <w:rFonts w:eastAsia="Calibri" w:cs="Calibri"/>
          <w:szCs w:val="24"/>
        </w:rPr>
        <w:t>that ITU CCT, in close collaboration with the language sections of the General Secretariat, shall examine proposals submitted by the study groups and working groups of the Council in English, and approve translations in the other official languages, if necessary;</w:t>
      </w:r>
    </w:p>
    <w:p w14:paraId="5AFF74A7" w14:textId="14C3BEF5" w:rsidR="0073373F" w:rsidRPr="00F54659" w:rsidRDefault="0073373F" w:rsidP="0073373F">
      <w:pPr>
        <w:jc w:val="both"/>
      </w:pPr>
      <w:del w:id="99" w:author="De La Rosa Trivino, Maria Dolores" w:date="2026-02-20T17:20:00Z" w16du:dateUtc="2026-02-20T16:20:00Z">
        <w:r w:rsidRPr="00F54659" w:rsidDel="00A857BF">
          <w:rPr>
            <w:rFonts w:eastAsia="Calibri" w:cs="Calibri"/>
            <w:szCs w:val="24"/>
          </w:rPr>
          <w:lastRenderedPageBreak/>
          <w:delText>4</w:delText>
        </w:r>
      </w:del>
      <w:ins w:id="100" w:author="De La Rosa Trivino, Maria Dolores" w:date="2026-02-20T17:20:00Z" w16du:dateUtc="2026-02-20T16:20:00Z">
        <w:r w:rsidR="00A857BF" w:rsidRPr="00F54659">
          <w:rPr>
            <w:rFonts w:eastAsia="Calibri" w:cs="Calibri"/>
            <w:szCs w:val="24"/>
          </w:rPr>
          <w:t>5</w:t>
        </w:r>
      </w:ins>
      <w:r w:rsidRPr="00F54659">
        <w:tab/>
      </w:r>
      <w:r w:rsidRPr="00F54659">
        <w:rPr>
          <w:rFonts w:eastAsia="Calibri" w:cs="Calibri"/>
          <w:szCs w:val="24"/>
        </w:rPr>
        <w:t>that when selecting terms and preparing definitions, study groups, and after them ITU CCT, shall take into account the established use of terms and existing definitions in ITU, in particular those already included in the online database of terms and definitions of ITU; in cases where several terms are proposed with similar definitions or concepts, a single term and definition should be selected that will be acceptable for all study groups concerned,</w:t>
      </w:r>
    </w:p>
    <w:p w14:paraId="152B12E5" w14:textId="77777777" w:rsidR="0073373F" w:rsidRPr="00F54659" w:rsidRDefault="0073373F" w:rsidP="00A857BF">
      <w:pPr>
        <w:pStyle w:val="Call"/>
      </w:pPr>
      <w:r w:rsidRPr="00F54659">
        <w:rPr>
          <w:rFonts w:eastAsia="Calibri"/>
        </w:rPr>
        <w:t>instructs the Secretary-General, in close collaboration with the Directors of the Bureaux</w:t>
      </w:r>
    </w:p>
    <w:p w14:paraId="3080A812" w14:textId="77777777" w:rsidR="0073373F" w:rsidRPr="00F54659" w:rsidRDefault="0073373F" w:rsidP="0073373F">
      <w:pPr>
        <w:jc w:val="both"/>
      </w:pPr>
      <w:r w:rsidRPr="00F54659">
        <w:rPr>
          <w:rFonts w:eastAsia="Calibri" w:cs="Calibri"/>
          <w:szCs w:val="24"/>
        </w:rPr>
        <w:t>1</w:t>
      </w:r>
      <w:r w:rsidRPr="00F54659">
        <w:tab/>
      </w:r>
      <w:r w:rsidRPr="00F54659">
        <w:rPr>
          <w:rFonts w:eastAsia="Calibri" w:cs="Calibri"/>
          <w:szCs w:val="24"/>
        </w:rPr>
        <w:t>to present annually to the Council and to CWG-LANG a report containing:</w:t>
      </w:r>
    </w:p>
    <w:p w14:paraId="52BC7BF3" w14:textId="77777777" w:rsidR="0073373F" w:rsidRPr="00F54659" w:rsidRDefault="0073373F" w:rsidP="00A857BF">
      <w:pPr>
        <w:pStyle w:val="enumlev1"/>
        <w:jc w:val="both"/>
      </w:pPr>
      <w:r w:rsidRPr="00F54659">
        <w:rPr>
          <w:rFonts w:eastAsia="Calibri"/>
        </w:rPr>
        <w:t>i)</w:t>
      </w:r>
      <w:r w:rsidRPr="00F54659">
        <w:tab/>
      </w:r>
      <w:r w:rsidRPr="00F54659">
        <w:rPr>
          <w:rFonts w:eastAsia="Calibri"/>
        </w:rPr>
        <w:t>evolution of the budget for translation of documents to the six official languages of the Union since the most recent plenipotentiary conference, taking into consideration variations in the volumes of translation services provided in each year;</w:t>
      </w:r>
    </w:p>
    <w:p w14:paraId="23EC0913" w14:textId="77777777" w:rsidR="0073373F" w:rsidRPr="00F54659" w:rsidRDefault="0073373F" w:rsidP="00A857BF">
      <w:pPr>
        <w:pStyle w:val="enumlev1"/>
        <w:jc w:val="both"/>
      </w:pPr>
      <w:r w:rsidRPr="00F54659">
        <w:rPr>
          <w:rFonts w:eastAsia="Calibri"/>
        </w:rPr>
        <w:t>ii)</w:t>
      </w:r>
      <w:r w:rsidRPr="00F54659">
        <w:rPr>
          <w:rFonts w:eastAsia="Calibri"/>
        </w:rPr>
        <w:tab/>
        <w:t>procedures adopted by other international organizations inside and outside the United Nations system and benchmark studies on their costs of translation;</w:t>
      </w:r>
    </w:p>
    <w:p w14:paraId="3124D1AE" w14:textId="77777777" w:rsidR="0073373F" w:rsidRPr="00F54659" w:rsidRDefault="0073373F" w:rsidP="00A857BF">
      <w:pPr>
        <w:pStyle w:val="enumlev1"/>
        <w:jc w:val="both"/>
      </w:pPr>
      <w:r w:rsidRPr="00F54659">
        <w:rPr>
          <w:rFonts w:eastAsia="Calibri"/>
        </w:rPr>
        <w:t>iii)</w:t>
      </w:r>
      <w:r w:rsidRPr="00F54659">
        <w:rPr>
          <w:rFonts w:eastAsia="Calibri"/>
        </w:rPr>
        <w:tab/>
        <w:t>initiatives undertaken by the General Secretariat and the three Bureaux to increase efficiencies and cost savings in the implementation of this resolution and comparison with the evolution of the budget since the most recent plenipotentiary conference;</w:t>
      </w:r>
    </w:p>
    <w:p w14:paraId="6C8CC764" w14:textId="77777777" w:rsidR="0073373F" w:rsidRPr="00F54659" w:rsidRDefault="0073373F" w:rsidP="00A857BF">
      <w:pPr>
        <w:pStyle w:val="enumlev1"/>
        <w:jc w:val="both"/>
      </w:pPr>
      <w:r w:rsidRPr="00F54659">
        <w:rPr>
          <w:rFonts w:eastAsia="Calibri"/>
        </w:rPr>
        <w:t>iv)</w:t>
      </w:r>
      <w:r w:rsidRPr="00F54659">
        <w:rPr>
          <w:rFonts w:eastAsia="Calibri"/>
        </w:rPr>
        <w:tab/>
        <w:t>alternative translation procedures feasible to be adopted by ITU, in particular the use of innovative technologies, and their advantages and disadvantages;</w:t>
      </w:r>
    </w:p>
    <w:p w14:paraId="6FCA3698" w14:textId="77777777" w:rsidR="0073373F" w:rsidRPr="00F54659" w:rsidRDefault="0073373F" w:rsidP="00A857BF">
      <w:pPr>
        <w:pStyle w:val="enumlev1"/>
        <w:jc w:val="both"/>
      </w:pPr>
      <w:r w:rsidRPr="00F54659">
        <w:rPr>
          <w:rFonts w:eastAsia="Calibri"/>
        </w:rPr>
        <w:t>v)</w:t>
      </w:r>
      <w:r w:rsidRPr="00F54659">
        <w:tab/>
      </w:r>
      <w:r w:rsidRPr="00F54659">
        <w:rPr>
          <w:rFonts w:eastAsia="Calibri"/>
        </w:rPr>
        <w:t>progress made on the implementation of measures and principles for translation and interpretation adopted by the Council;</w:t>
      </w:r>
    </w:p>
    <w:p w14:paraId="3B9D5B62" w14:textId="77777777" w:rsidR="0073373F" w:rsidRPr="00F54659" w:rsidRDefault="0073373F" w:rsidP="0073373F">
      <w:pPr>
        <w:jc w:val="both"/>
      </w:pPr>
      <w:r w:rsidRPr="00F54659">
        <w:rPr>
          <w:rFonts w:eastAsia="Calibri" w:cs="Calibri"/>
          <w:szCs w:val="24"/>
        </w:rPr>
        <w:t>2</w:t>
      </w:r>
      <w:r w:rsidRPr="00F54659">
        <w:tab/>
      </w:r>
      <w:r w:rsidRPr="00F54659">
        <w:rPr>
          <w:rFonts w:eastAsia="Calibri" w:cs="Calibri"/>
          <w:szCs w:val="24"/>
        </w:rPr>
        <w:t>to publish all contributions submitted to the ITU secretariat for any ITU event in their original language on the respective event website as soon as possible, but in any case not later than three working days after they were received, and even before their translation into the other official languages of the Union;</w:t>
      </w:r>
    </w:p>
    <w:p w14:paraId="1EC78350" w14:textId="77777777" w:rsidR="0073373F" w:rsidRPr="00F54659" w:rsidRDefault="0073373F" w:rsidP="0073373F">
      <w:pPr>
        <w:jc w:val="both"/>
      </w:pPr>
      <w:r w:rsidRPr="00F54659">
        <w:rPr>
          <w:rFonts w:eastAsia="Calibri" w:cs="Calibri"/>
          <w:szCs w:val="24"/>
        </w:rPr>
        <w:t>3</w:t>
      </w:r>
      <w:r w:rsidRPr="00F54659">
        <w:tab/>
      </w:r>
      <w:r w:rsidRPr="00F54659">
        <w:rPr>
          <w:rFonts w:eastAsia="Calibri" w:cs="Calibri"/>
          <w:szCs w:val="24"/>
        </w:rPr>
        <w:t>to intensify work on harmonization of the websites of the ITU Sectors and the General Secretariat in all the official languages of the Union to ensure clarity and ease of navigation and to achieve the image of "One ITU";</w:t>
      </w:r>
    </w:p>
    <w:p w14:paraId="67055D31" w14:textId="77777777" w:rsidR="0073373F" w:rsidRPr="00F54659" w:rsidRDefault="0073373F" w:rsidP="0073373F">
      <w:pPr>
        <w:jc w:val="both"/>
      </w:pPr>
      <w:r w:rsidRPr="00F54659">
        <w:rPr>
          <w:rFonts w:eastAsia="Calibri" w:cs="Calibri"/>
          <w:szCs w:val="24"/>
        </w:rPr>
        <w:t>4</w:t>
      </w:r>
      <w:r w:rsidRPr="00F54659">
        <w:tab/>
      </w:r>
      <w:r w:rsidRPr="00F54659">
        <w:rPr>
          <w:rFonts w:eastAsia="Calibri" w:cs="Calibri"/>
          <w:szCs w:val="24"/>
        </w:rPr>
        <w:t>to support the incorporation of multilingualism in communications and knowledge exchange, paying particular attention to multilingual content on official websites and social media accounts around the world;</w:t>
      </w:r>
    </w:p>
    <w:p w14:paraId="53D5056E" w14:textId="77777777" w:rsidR="0073373F" w:rsidRPr="00F54659" w:rsidRDefault="0073373F" w:rsidP="0073373F">
      <w:pPr>
        <w:jc w:val="both"/>
      </w:pPr>
      <w:r w:rsidRPr="00F54659">
        <w:rPr>
          <w:rFonts w:eastAsia="Calibri" w:cs="Calibri"/>
          <w:szCs w:val="24"/>
        </w:rPr>
        <w:t>5</w:t>
      </w:r>
      <w:r w:rsidRPr="00F54659">
        <w:tab/>
      </w:r>
      <w:r w:rsidRPr="00F54659">
        <w:rPr>
          <w:rFonts w:eastAsia="Calibri" w:cs="Calibri"/>
          <w:szCs w:val="24"/>
        </w:rPr>
        <w:t>to provide timely updates of the pages of the ITU website in all six languages of the Union;</w:t>
      </w:r>
    </w:p>
    <w:p w14:paraId="2E3E24A1" w14:textId="77777777" w:rsidR="0073373F" w:rsidRPr="00F54659" w:rsidRDefault="0073373F" w:rsidP="0073373F">
      <w:pPr>
        <w:jc w:val="both"/>
      </w:pPr>
      <w:r w:rsidRPr="00F54659">
        <w:rPr>
          <w:rFonts w:eastAsia="Calibri" w:cs="Calibri"/>
          <w:szCs w:val="24"/>
        </w:rPr>
        <w:t>6</w:t>
      </w:r>
      <w:r w:rsidRPr="00F54659">
        <w:tab/>
      </w:r>
      <w:r w:rsidRPr="00F54659">
        <w:rPr>
          <w:rFonts w:eastAsia="Calibri" w:cs="Calibri"/>
          <w:szCs w:val="24"/>
        </w:rPr>
        <w:t>to provide all necessary information and support to ITU CCT;</w:t>
      </w:r>
    </w:p>
    <w:p w14:paraId="210FFBE6" w14:textId="77777777" w:rsidR="0073373F" w:rsidRPr="00F54659" w:rsidRDefault="0073373F" w:rsidP="0073373F">
      <w:pPr>
        <w:jc w:val="both"/>
      </w:pPr>
      <w:r w:rsidRPr="00F54659">
        <w:rPr>
          <w:rFonts w:eastAsia="Calibri" w:cs="Calibri"/>
          <w:szCs w:val="24"/>
        </w:rPr>
        <w:t>7</w:t>
      </w:r>
      <w:r w:rsidRPr="00F54659">
        <w:tab/>
      </w:r>
      <w:r w:rsidRPr="00F54659">
        <w:rPr>
          <w:rFonts w:eastAsia="Calibri" w:cs="Calibri"/>
          <w:szCs w:val="24"/>
        </w:rPr>
        <w:t>to collect all new terms and definitions proposed by ITU study groups in consultation with ITU CCT, enter them in ITU's online database for such terms and definitions, and improve the search facilities of the database based upon time ranges;</w:t>
      </w:r>
    </w:p>
    <w:p w14:paraId="7D3F5E00" w14:textId="77777777" w:rsidR="0073373F" w:rsidRPr="00F54659" w:rsidRDefault="0073373F" w:rsidP="0073373F">
      <w:pPr>
        <w:jc w:val="both"/>
      </w:pPr>
      <w:r w:rsidRPr="00F54659">
        <w:rPr>
          <w:rFonts w:eastAsia="Calibri" w:cs="Calibri"/>
          <w:szCs w:val="24"/>
        </w:rPr>
        <w:t>8</w:t>
      </w:r>
      <w:r w:rsidRPr="00F54659">
        <w:tab/>
      </w:r>
      <w:r w:rsidRPr="00F54659">
        <w:rPr>
          <w:rFonts w:eastAsia="Calibri" w:cs="Calibri"/>
          <w:szCs w:val="24"/>
        </w:rPr>
        <w:t>to monitor the quality of interpretation and translation and the associated expenditures;</w:t>
      </w:r>
    </w:p>
    <w:p w14:paraId="03060FBA" w14:textId="77777777" w:rsidR="0073373F" w:rsidRPr="00F54659" w:rsidRDefault="0073373F" w:rsidP="0073373F">
      <w:pPr>
        <w:jc w:val="both"/>
      </w:pPr>
      <w:r w:rsidRPr="00F54659">
        <w:rPr>
          <w:rFonts w:eastAsia="Calibri" w:cs="Calibri"/>
          <w:szCs w:val="24"/>
        </w:rPr>
        <w:t>9</w:t>
      </w:r>
      <w:r w:rsidRPr="00F54659">
        <w:tab/>
      </w:r>
      <w:r w:rsidRPr="00F54659">
        <w:rPr>
          <w:rFonts w:eastAsia="Calibri" w:cs="Calibri"/>
          <w:szCs w:val="24"/>
        </w:rPr>
        <w:t>to continue to translate ITU policy documents and other documents providing guidance on intellectual property rights in ITU;</w:t>
      </w:r>
    </w:p>
    <w:p w14:paraId="1A961170" w14:textId="77777777" w:rsidR="0073373F" w:rsidRPr="00F54659" w:rsidRDefault="0073373F" w:rsidP="0073373F">
      <w:pPr>
        <w:jc w:val="both"/>
      </w:pPr>
      <w:r w:rsidRPr="00F54659">
        <w:rPr>
          <w:rFonts w:eastAsia="Calibri" w:cs="Calibri"/>
          <w:szCs w:val="24"/>
        </w:rPr>
        <w:t>10</w:t>
      </w:r>
      <w:r w:rsidRPr="00F54659">
        <w:rPr>
          <w:rFonts w:eastAsia="Calibri" w:cs="Calibri"/>
          <w:szCs w:val="24"/>
        </w:rPr>
        <w:tab/>
        <w:t>to continue to explore all possible options for the provision of interpretation and translation of existing ITU documentation to promote the use of the six official languages of the Union on an equal footing during official meetings of ITU;</w:t>
      </w:r>
    </w:p>
    <w:p w14:paraId="0A27B861" w14:textId="77777777" w:rsidR="0073373F" w:rsidRPr="00F54659" w:rsidRDefault="0073373F" w:rsidP="0073373F">
      <w:pPr>
        <w:jc w:val="both"/>
      </w:pPr>
      <w:r w:rsidRPr="00F54659">
        <w:rPr>
          <w:rFonts w:eastAsia="Calibri" w:cs="Calibri"/>
          <w:szCs w:val="24"/>
        </w:rPr>
        <w:lastRenderedPageBreak/>
        <w:t>11</w:t>
      </w:r>
      <w:r w:rsidRPr="00F54659">
        <w:rPr>
          <w:rFonts w:eastAsia="Calibri" w:cs="Calibri"/>
          <w:szCs w:val="24"/>
        </w:rPr>
        <w:tab/>
        <w:t>to continue to collaborate with interested Member States and, to the extent practicable, to refine the translation of terminology and definitions in all six official languages,</w:t>
      </w:r>
    </w:p>
    <w:p w14:paraId="30D91EAE" w14:textId="77777777" w:rsidR="0073373F" w:rsidRPr="00F54659" w:rsidRDefault="0073373F" w:rsidP="00A857BF">
      <w:pPr>
        <w:pStyle w:val="Call"/>
      </w:pPr>
      <w:r w:rsidRPr="00F54659">
        <w:rPr>
          <w:rFonts w:eastAsia="Calibri"/>
        </w:rPr>
        <w:t>instructs the ITU Council</w:t>
      </w:r>
    </w:p>
    <w:p w14:paraId="147AD0F4" w14:textId="77777777" w:rsidR="0073373F" w:rsidRPr="00F54659" w:rsidRDefault="0073373F" w:rsidP="0073373F">
      <w:pPr>
        <w:jc w:val="both"/>
      </w:pPr>
      <w:r w:rsidRPr="00F54659">
        <w:rPr>
          <w:rFonts w:eastAsia="Calibri" w:cs="Calibri"/>
          <w:szCs w:val="24"/>
        </w:rPr>
        <w:t>1</w:t>
      </w:r>
      <w:r w:rsidRPr="00F54659">
        <w:tab/>
      </w:r>
      <w:r w:rsidRPr="00F54659">
        <w:rPr>
          <w:rFonts w:eastAsia="Calibri" w:cs="Calibri"/>
          <w:szCs w:val="24"/>
        </w:rPr>
        <w:t>to continue to analyse the adoption by ITU of alternative translation procedures, taking into account their financial implications and leveraging the benefits of innovative technologies in order to reduce translation and typing expenses in the budget of the Union, while maintaining or improving the current quality of translation and the correct use of technical telecommunication terminology;</w:t>
      </w:r>
    </w:p>
    <w:p w14:paraId="46AEEF04" w14:textId="77777777" w:rsidR="0073373F" w:rsidRPr="00F54659" w:rsidRDefault="0073373F" w:rsidP="0073373F">
      <w:pPr>
        <w:jc w:val="both"/>
      </w:pPr>
      <w:r w:rsidRPr="00F54659">
        <w:rPr>
          <w:rFonts w:eastAsia="Calibri" w:cs="Calibri"/>
          <w:szCs w:val="24"/>
        </w:rPr>
        <w:t>2</w:t>
      </w:r>
      <w:r w:rsidRPr="00F54659">
        <w:tab/>
      </w:r>
      <w:r w:rsidRPr="00F54659">
        <w:rPr>
          <w:rFonts w:eastAsia="Calibri" w:cs="Calibri"/>
          <w:szCs w:val="24"/>
        </w:rPr>
        <w:t>to continue to analyse, including through the use of appropriate indicators, application of the updated measures and principles for interpretation and translation adopted by the Council at its 2014 session, taking into consideration the financial constraints, and bearing in mind the ultimate objective of full implementation of treatment of the six official languages on an equal footing;</w:t>
      </w:r>
    </w:p>
    <w:p w14:paraId="40144625" w14:textId="77777777" w:rsidR="0073373F" w:rsidRPr="00F54659" w:rsidRDefault="0073373F" w:rsidP="0073373F">
      <w:pPr>
        <w:jc w:val="both"/>
      </w:pPr>
      <w:r w:rsidRPr="00F54659">
        <w:rPr>
          <w:rFonts w:eastAsia="Calibri" w:cs="Calibri"/>
          <w:szCs w:val="24"/>
        </w:rPr>
        <w:t>3</w:t>
      </w:r>
      <w:r w:rsidRPr="00F54659">
        <w:tab/>
      </w:r>
      <w:r w:rsidRPr="00F54659">
        <w:rPr>
          <w:rFonts w:eastAsia="Calibri" w:cs="Calibri"/>
          <w:szCs w:val="24"/>
        </w:rPr>
        <w:t>to monitor implementation of the Policy Framework on Multilingualism in ITU;</w:t>
      </w:r>
    </w:p>
    <w:p w14:paraId="64D3BD2D" w14:textId="77777777" w:rsidR="0073373F" w:rsidRPr="00F54659" w:rsidRDefault="0073373F" w:rsidP="0073373F">
      <w:pPr>
        <w:jc w:val="both"/>
      </w:pPr>
      <w:r w:rsidRPr="00F54659">
        <w:rPr>
          <w:rFonts w:eastAsia="Calibri" w:cs="Calibri"/>
          <w:szCs w:val="24"/>
        </w:rPr>
        <w:t>4</w:t>
      </w:r>
      <w:r w:rsidRPr="00F54659">
        <w:tab/>
      </w:r>
      <w:r w:rsidRPr="00F54659">
        <w:rPr>
          <w:rFonts w:eastAsia="Calibri" w:cs="Calibri"/>
          <w:szCs w:val="24"/>
        </w:rPr>
        <w:t>to pursue and monitor appropriate operational measures, such as:</w:t>
      </w:r>
    </w:p>
    <w:p w14:paraId="2A0D48FB" w14:textId="77777777" w:rsidR="0073373F" w:rsidRPr="00F54659" w:rsidRDefault="0073373F" w:rsidP="00A857BF">
      <w:pPr>
        <w:pStyle w:val="enumlev1"/>
        <w:jc w:val="both"/>
      </w:pPr>
      <w:r w:rsidRPr="00F54659">
        <w:rPr>
          <w:rFonts w:eastAsia="Calibri"/>
        </w:rPr>
        <w:t>i)</w:t>
      </w:r>
      <w:r w:rsidRPr="00F54659">
        <w:tab/>
      </w:r>
      <w:r w:rsidRPr="00F54659">
        <w:rPr>
          <w:rFonts w:eastAsia="Calibri"/>
        </w:rPr>
        <w:t>to continue review of ITU documentation and publication services with a view to eliminating any duplication and to creating synergies;</w:t>
      </w:r>
    </w:p>
    <w:p w14:paraId="5AB592A8" w14:textId="77777777" w:rsidR="0073373F" w:rsidRPr="00F54659" w:rsidRDefault="0073373F" w:rsidP="00A857BF">
      <w:pPr>
        <w:pStyle w:val="enumlev1"/>
        <w:jc w:val="both"/>
      </w:pPr>
      <w:r w:rsidRPr="00F54659">
        <w:rPr>
          <w:rFonts w:eastAsia="Calibri"/>
        </w:rPr>
        <w:t>ii)</w:t>
      </w:r>
      <w:r w:rsidRPr="00F54659">
        <w:rPr>
          <w:rFonts w:eastAsia="Calibri"/>
        </w:rPr>
        <w:tab/>
        <w:t>to facilitate the timely and simultaneous delivery of high-quality and efficient language services (interpretation, documentation, publications and public-information materials) in the six languages, in support of the Union's strategic goals;</w:t>
      </w:r>
    </w:p>
    <w:p w14:paraId="02C83032" w14:textId="77777777" w:rsidR="0073373F" w:rsidRPr="00F54659" w:rsidRDefault="0073373F" w:rsidP="00A857BF">
      <w:pPr>
        <w:pStyle w:val="enumlev1"/>
        <w:jc w:val="both"/>
      </w:pPr>
      <w:r w:rsidRPr="00F54659">
        <w:rPr>
          <w:rFonts w:eastAsia="Calibri"/>
        </w:rPr>
        <w:t>iii)</w:t>
      </w:r>
      <w:r w:rsidRPr="00F54659">
        <w:rPr>
          <w:rFonts w:eastAsia="Calibri"/>
        </w:rPr>
        <w:tab/>
        <w:t>to support optimum levels of staffing, including core staff, temporary assistance and outsourcing, while ensuring the required high quality of interpretation and translation;</w:t>
      </w:r>
    </w:p>
    <w:p w14:paraId="54ED96A0" w14:textId="77777777" w:rsidR="0073373F" w:rsidRPr="00F54659" w:rsidRDefault="0073373F" w:rsidP="00A857BF">
      <w:pPr>
        <w:pStyle w:val="enumlev1"/>
        <w:jc w:val="both"/>
      </w:pPr>
      <w:r w:rsidRPr="00F54659">
        <w:rPr>
          <w:rFonts w:eastAsia="Calibri"/>
        </w:rPr>
        <w:t>iv)</w:t>
      </w:r>
      <w:r w:rsidRPr="00F54659">
        <w:rPr>
          <w:rFonts w:eastAsia="Calibri"/>
        </w:rPr>
        <w:tab/>
        <w:t>to continue implementation of judicious and efficient use of ICTs in language and publications activities, taking into consideration experience gained by other international organizations and best practices;</w:t>
      </w:r>
    </w:p>
    <w:p w14:paraId="39B85544" w14:textId="77777777" w:rsidR="0073373F" w:rsidRPr="00F54659" w:rsidRDefault="0073373F" w:rsidP="00A857BF">
      <w:pPr>
        <w:pStyle w:val="enumlev1"/>
        <w:jc w:val="both"/>
      </w:pPr>
      <w:r w:rsidRPr="00F54659">
        <w:rPr>
          <w:rFonts w:eastAsia="Calibri"/>
        </w:rPr>
        <w:t>v)</w:t>
      </w:r>
      <w:r w:rsidRPr="00F54659">
        <w:tab/>
      </w:r>
      <w:r w:rsidRPr="00F54659">
        <w:rPr>
          <w:rFonts w:eastAsia="Calibri"/>
        </w:rPr>
        <w:t>to continue to explore and implement all possible measures to reduce the size and volume of documents (page-limits, executive summaries, material in annexes or hyperlinks), and achieve greener meetings, when justified, without affecting the quality and content of the documents to be translated or to be published, and bearing clearly in mind the need to comply with the United Nations system objective of multilingualism;</w:t>
      </w:r>
    </w:p>
    <w:p w14:paraId="6FABD3B6" w14:textId="77777777" w:rsidR="0073373F" w:rsidRPr="00F54659" w:rsidRDefault="0073373F" w:rsidP="00A857BF">
      <w:pPr>
        <w:pStyle w:val="enumlev1"/>
        <w:jc w:val="both"/>
      </w:pPr>
      <w:r w:rsidRPr="00F54659">
        <w:rPr>
          <w:rFonts w:eastAsia="Calibri"/>
        </w:rPr>
        <w:t>vi)</w:t>
      </w:r>
      <w:r w:rsidRPr="00F54659">
        <w:rPr>
          <w:rFonts w:eastAsia="Calibri"/>
        </w:rPr>
        <w:tab/>
        <w:t>as a matter of priority, to take, to the extent practicable, all necessary measures for equitable use of all official languages on the ITU website in terms of multilingual content and user-friendliness;</w:t>
      </w:r>
    </w:p>
    <w:p w14:paraId="2DE5EE4C" w14:textId="77777777" w:rsidR="0073373F" w:rsidRPr="00F54659" w:rsidRDefault="0073373F" w:rsidP="0073373F">
      <w:pPr>
        <w:jc w:val="both"/>
      </w:pPr>
      <w:r w:rsidRPr="00F54659">
        <w:rPr>
          <w:rFonts w:eastAsia="Calibri" w:cs="Calibri"/>
          <w:szCs w:val="24"/>
        </w:rPr>
        <w:t>5</w:t>
      </w:r>
      <w:r w:rsidRPr="00F54659">
        <w:tab/>
      </w:r>
      <w:r w:rsidRPr="00F54659">
        <w:rPr>
          <w:rFonts w:eastAsia="Calibri" w:cs="Calibri"/>
          <w:szCs w:val="24"/>
        </w:rPr>
        <w:t>to monitor the work carried out by the ITU secretariat in regard to:</w:t>
      </w:r>
    </w:p>
    <w:p w14:paraId="68F392C7" w14:textId="77777777" w:rsidR="0073373F" w:rsidRPr="00F54659" w:rsidRDefault="0073373F" w:rsidP="00A857BF">
      <w:pPr>
        <w:pStyle w:val="enumlev1"/>
        <w:jc w:val="both"/>
      </w:pPr>
      <w:r w:rsidRPr="00F54659">
        <w:rPr>
          <w:rFonts w:eastAsia="Calibri"/>
        </w:rPr>
        <w:t>i)</w:t>
      </w:r>
      <w:r w:rsidRPr="00F54659">
        <w:tab/>
      </w:r>
      <w:r w:rsidRPr="00F54659">
        <w:rPr>
          <w:rFonts w:eastAsia="Calibri"/>
        </w:rPr>
        <w:t>merging all existing databases for terminology and definitions into a centralized system, with proper measures for its maintenance, expansion and updating;</w:t>
      </w:r>
    </w:p>
    <w:p w14:paraId="6352CCD5" w14:textId="77777777" w:rsidR="0073373F" w:rsidRPr="00F54659" w:rsidRDefault="0073373F" w:rsidP="00A857BF">
      <w:pPr>
        <w:pStyle w:val="enumlev1"/>
        <w:jc w:val="both"/>
      </w:pPr>
      <w:r w:rsidRPr="00F54659">
        <w:rPr>
          <w:rFonts w:eastAsia="Calibri"/>
        </w:rPr>
        <w:t>ii)</w:t>
      </w:r>
      <w:r w:rsidRPr="00F54659">
        <w:rPr>
          <w:rFonts w:eastAsia="Calibri"/>
        </w:rPr>
        <w:tab/>
        <w:t>completion and maintenance of the ITU database for telecommunication/ICT terminology and definitions for all languages;</w:t>
      </w:r>
    </w:p>
    <w:p w14:paraId="7A8900D6" w14:textId="77777777" w:rsidR="0073373F" w:rsidRPr="00F54659" w:rsidRDefault="0073373F" w:rsidP="00A857BF">
      <w:pPr>
        <w:pStyle w:val="enumlev1"/>
        <w:jc w:val="both"/>
      </w:pPr>
      <w:r w:rsidRPr="00F54659">
        <w:rPr>
          <w:rFonts w:eastAsia="Calibri"/>
        </w:rPr>
        <w:t>iii)</w:t>
      </w:r>
      <w:r w:rsidRPr="00F54659">
        <w:rPr>
          <w:rFonts w:eastAsia="Calibri"/>
        </w:rPr>
        <w:tab/>
        <w:t>providing all language service units with the necessary qualified staff and tools to meet their requirements in each language;</w:t>
      </w:r>
    </w:p>
    <w:p w14:paraId="74F1FC70" w14:textId="77777777" w:rsidR="0073373F" w:rsidRPr="00F54659" w:rsidRDefault="0073373F" w:rsidP="00A857BF">
      <w:pPr>
        <w:pStyle w:val="enumlev1"/>
        <w:jc w:val="both"/>
      </w:pPr>
      <w:r w:rsidRPr="00F54659">
        <w:rPr>
          <w:rFonts w:eastAsia="Calibri"/>
        </w:rPr>
        <w:t>iv)</w:t>
      </w:r>
      <w:r w:rsidRPr="00F54659">
        <w:rPr>
          <w:rFonts w:eastAsia="Calibri"/>
        </w:rPr>
        <w:tab/>
        <w:t xml:space="preserve">enhancing ITU's image and the effectiveness of its public-information work, making use of all official languages of the Union, in, among other things, publishing ITU News, </w:t>
      </w:r>
      <w:r w:rsidRPr="00F54659">
        <w:rPr>
          <w:rFonts w:eastAsia="Calibri"/>
        </w:rPr>
        <w:lastRenderedPageBreak/>
        <w:t>creating ITU websites, organizing Internet broadcasting and archiving of recordings, and issuing documents of a public-information nature, including announcements of ITU Telecom events, e-flashes and such like;</w:t>
      </w:r>
    </w:p>
    <w:p w14:paraId="026E47B5" w14:textId="77777777" w:rsidR="0073373F" w:rsidRPr="00F54659" w:rsidRDefault="0073373F" w:rsidP="0073373F">
      <w:pPr>
        <w:jc w:val="both"/>
      </w:pPr>
      <w:r w:rsidRPr="00F54659">
        <w:rPr>
          <w:rFonts w:eastAsia="Calibri" w:cs="Calibri"/>
          <w:szCs w:val="24"/>
        </w:rPr>
        <w:t>6</w:t>
      </w:r>
      <w:r w:rsidRPr="00F54659">
        <w:tab/>
      </w:r>
      <w:r w:rsidRPr="00F54659">
        <w:rPr>
          <w:rFonts w:eastAsia="Calibri" w:cs="Calibri"/>
          <w:szCs w:val="24"/>
        </w:rPr>
        <w:t>to maintain CWG-LANG, in order to monitor progress and report to the Council, including making recommendations, as appropriate, on the implementation of this resolution, working in close collaboration with ITU CCT and the Council Working Group on financial and human resources;</w:t>
      </w:r>
    </w:p>
    <w:p w14:paraId="5BC19756" w14:textId="77777777" w:rsidR="0073373F" w:rsidRPr="00F54659" w:rsidRDefault="0073373F" w:rsidP="0073373F">
      <w:pPr>
        <w:jc w:val="both"/>
      </w:pPr>
      <w:r w:rsidRPr="00F54659">
        <w:rPr>
          <w:rFonts w:eastAsia="Calibri" w:cs="Calibri"/>
          <w:szCs w:val="24"/>
        </w:rPr>
        <w:t>7</w:t>
      </w:r>
      <w:r w:rsidRPr="00F54659">
        <w:tab/>
      </w:r>
      <w:r w:rsidRPr="00F54659">
        <w:rPr>
          <w:rFonts w:eastAsia="Calibri" w:cs="Calibri"/>
          <w:szCs w:val="24"/>
        </w:rPr>
        <w:t>to review, in collaboration with the Sector advisory groups, the types of material to be included in output documents and translated;</w:t>
      </w:r>
    </w:p>
    <w:p w14:paraId="2CD79B02" w14:textId="77777777" w:rsidR="0073373F" w:rsidRPr="00F54659" w:rsidRDefault="0073373F" w:rsidP="0073373F">
      <w:pPr>
        <w:jc w:val="both"/>
      </w:pPr>
      <w:r w:rsidRPr="00F54659">
        <w:rPr>
          <w:rFonts w:eastAsia="Calibri" w:cs="Calibri"/>
          <w:szCs w:val="24"/>
        </w:rPr>
        <w:t>8</w:t>
      </w:r>
      <w:r w:rsidRPr="00F54659">
        <w:tab/>
      </w:r>
      <w:r w:rsidRPr="00F54659">
        <w:rPr>
          <w:rFonts w:eastAsia="Calibri" w:cs="Calibri"/>
          <w:szCs w:val="24"/>
        </w:rPr>
        <w:t>to continue to consider measures to reduce, without sacrificing quality, the cost and volume of documentation as a standing item, in particular for conferences and assemblies;</w:t>
      </w:r>
    </w:p>
    <w:p w14:paraId="66626142" w14:textId="77777777" w:rsidR="0073373F" w:rsidRPr="00F54659" w:rsidRDefault="0073373F" w:rsidP="0073373F">
      <w:pPr>
        <w:jc w:val="both"/>
      </w:pPr>
      <w:r w:rsidRPr="00F54659">
        <w:rPr>
          <w:rFonts w:eastAsia="Calibri" w:cs="Calibri"/>
          <w:szCs w:val="24"/>
        </w:rPr>
        <w:t>9</w:t>
      </w:r>
      <w:r w:rsidRPr="00F54659">
        <w:tab/>
      </w:r>
      <w:r w:rsidRPr="00F54659">
        <w:rPr>
          <w:rFonts w:eastAsia="Calibri" w:cs="Calibri"/>
          <w:szCs w:val="24"/>
        </w:rPr>
        <w:t>to report to the next plenipotentiary conference on the implementation of this resolution,</w:t>
      </w:r>
    </w:p>
    <w:p w14:paraId="673A1065" w14:textId="77777777" w:rsidR="0073373F" w:rsidRPr="00F54659" w:rsidRDefault="0073373F" w:rsidP="00A857BF">
      <w:pPr>
        <w:pStyle w:val="Call"/>
      </w:pPr>
      <w:r w:rsidRPr="00F54659">
        <w:rPr>
          <w:rFonts w:eastAsia="Calibri"/>
        </w:rPr>
        <w:t>instructs the Sector advisory groups</w:t>
      </w:r>
    </w:p>
    <w:p w14:paraId="3993D05A" w14:textId="77777777" w:rsidR="0073373F" w:rsidRPr="00F54659" w:rsidRDefault="0073373F" w:rsidP="0073373F">
      <w:pPr>
        <w:jc w:val="both"/>
      </w:pPr>
      <w:r w:rsidRPr="00F54659">
        <w:rPr>
          <w:rFonts w:eastAsia="Calibri" w:cs="Calibri"/>
          <w:szCs w:val="24"/>
        </w:rPr>
        <w:t>to review annually the use of all official languages of the Union on an equal footing in ITU publications and on ITU websites,</w:t>
      </w:r>
    </w:p>
    <w:p w14:paraId="76ACE87B" w14:textId="77777777" w:rsidR="0073373F" w:rsidRPr="00F54659" w:rsidRDefault="0073373F" w:rsidP="00A857BF">
      <w:pPr>
        <w:pStyle w:val="Call"/>
      </w:pPr>
      <w:r w:rsidRPr="00F54659">
        <w:rPr>
          <w:rFonts w:eastAsia="Calibri"/>
        </w:rPr>
        <w:t>invites Member States and Sector Members</w:t>
      </w:r>
    </w:p>
    <w:p w14:paraId="625FA414" w14:textId="77777777" w:rsidR="0073373F" w:rsidRPr="00F54659" w:rsidRDefault="0073373F" w:rsidP="0073373F">
      <w:pPr>
        <w:jc w:val="both"/>
      </w:pPr>
      <w:r w:rsidRPr="00F54659">
        <w:rPr>
          <w:rFonts w:eastAsia="Calibri" w:cs="Calibri"/>
          <w:szCs w:val="24"/>
        </w:rPr>
        <w:t>1</w:t>
      </w:r>
      <w:r w:rsidRPr="00F54659">
        <w:tab/>
      </w:r>
      <w:r w:rsidRPr="00F54659">
        <w:rPr>
          <w:rFonts w:eastAsia="Calibri" w:cs="Calibri"/>
          <w:szCs w:val="24"/>
        </w:rPr>
        <w:t>to ensure that the different language versions of documents and publications are utilized, downloaded and purchased by the corresponding language communities, for the sake of maximizing their benefit and cost-effectiveness;</w:t>
      </w:r>
    </w:p>
    <w:p w14:paraId="0A26749A" w14:textId="77777777" w:rsidR="0073373F" w:rsidRPr="00F54659" w:rsidRDefault="0073373F" w:rsidP="0073373F">
      <w:pPr>
        <w:jc w:val="both"/>
      </w:pPr>
      <w:r w:rsidRPr="00F54659">
        <w:rPr>
          <w:rFonts w:eastAsia="Calibri" w:cs="Calibri"/>
          <w:szCs w:val="24"/>
        </w:rPr>
        <w:t>2</w:t>
      </w:r>
      <w:r w:rsidRPr="00F54659">
        <w:tab/>
      </w:r>
      <w:r w:rsidRPr="00F54659">
        <w:rPr>
          <w:rFonts w:eastAsia="Calibri" w:cs="Calibri"/>
          <w:szCs w:val="24"/>
        </w:rPr>
        <w:t>to submit their contributions and inputs sufficiently early before the beginning of conferences, assemblies and meetings of the Union, respecting deadlines for the submission of contributions that require translation, and to contain their size and volume to the greatest extent;</w:t>
      </w:r>
    </w:p>
    <w:p w14:paraId="0053E98D" w14:textId="0BBFC1A2" w:rsidR="0073373F" w:rsidRPr="00F54659" w:rsidRDefault="0073373F" w:rsidP="0073373F">
      <w:pPr>
        <w:tabs>
          <w:tab w:val="left" w:pos="720"/>
        </w:tabs>
        <w:spacing w:before="0"/>
        <w:jc w:val="both"/>
      </w:pPr>
      <w:r w:rsidRPr="00F54659">
        <w:rPr>
          <w:rFonts w:eastAsia="Calibri" w:cs="Calibri"/>
          <w:szCs w:val="24"/>
        </w:rPr>
        <w:t>3</w:t>
      </w:r>
      <w:r w:rsidRPr="00F54659">
        <w:tab/>
      </w:r>
      <w:r w:rsidRPr="00F54659">
        <w:rPr>
          <w:rFonts w:eastAsia="Calibri" w:cs="Calibri"/>
          <w:szCs w:val="24"/>
        </w:rPr>
        <w:t xml:space="preserve">to continue to cooperate </w:t>
      </w:r>
      <w:ins w:id="101" w:author="De La Rosa Trivino, Maria Dolores" w:date="2026-02-20T17:21:00Z" w16du:dateUtc="2026-02-20T16:21:00Z">
        <w:r w:rsidR="00F54659" w:rsidRPr="00F54659">
          <w:rPr>
            <w:rFonts w:eastAsia="Calibri" w:cs="Calibri"/>
            <w:szCs w:val="24"/>
          </w:rPr>
          <w:t>with ITU</w:t>
        </w:r>
        <w:r w:rsidR="00F54659" w:rsidRPr="007D2E7A">
          <w:rPr>
            <w:rFonts w:eastAsia="Calibri" w:cs="Calibri"/>
            <w:szCs w:val="24"/>
          </w:rPr>
          <w:t xml:space="preserve"> </w:t>
        </w:r>
      </w:ins>
      <w:r w:rsidRPr="00F54659">
        <w:rPr>
          <w:rFonts w:eastAsia="Calibri" w:cs="Calibri"/>
          <w:szCs w:val="24"/>
        </w:rPr>
        <w:t>in the refinement of the official language translation of terminology and definitions at the request of ITU CCT.</w:t>
      </w:r>
    </w:p>
    <w:bookmarkEnd w:id="33"/>
    <w:p w14:paraId="093AC969" w14:textId="77777777" w:rsidR="0073373F" w:rsidRPr="00F54659" w:rsidRDefault="0073373F" w:rsidP="0073373F">
      <w:r w:rsidRPr="00F54659">
        <w:br w:type="page"/>
      </w:r>
    </w:p>
    <w:p w14:paraId="2F4D6E07" w14:textId="77777777" w:rsidR="0073373F" w:rsidRPr="00F54659" w:rsidRDefault="0073373F" w:rsidP="0073373F">
      <w:pPr>
        <w:pStyle w:val="AnnexNo"/>
      </w:pPr>
      <w:bookmarkStart w:id="102" w:name="Annex_C"/>
      <w:r w:rsidRPr="00F54659">
        <w:lastRenderedPageBreak/>
        <w:t>Annex C</w:t>
      </w:r>
      <w:bookmarkEnd w:id="102"/>
    </w:p>
    <w:p w14:paraId="4882D4D0" w14:textId="5962DAF1" w:rsidR="0073373F" w:rsidRPr="00F54659" w:rsidRDefault="0073373F" w:rsidP="007D2E7A">
      <w:pPr>
        <w:pStyle w:val="ResNo"/>
      </w:pPr>
      <w:r w:rsidRPr="00F54659">
        <w:t xml:space="preserve">RESOLUTION 1372 (C15, </w:t>
      </w:r>
      <w:r w:rsidR="007D2E7A" w:rsidRPr="00F54659">
        <w:rPr>
          <w:caps w:val="0"/>
        </w:rPr>
        <w:t xml:space="preserve">last amended </w:t>
      </w:r>
      <w:del w:id="103" w:author="Author">
        <w:r w:rsidRPr="00F54659" w:rsidDel="00BA78D3">
          <w:delText>C24</w:delText>
        </w:r>
      </w:del>
      <w:ins w:id="104" w:author="Author">
        <w:r w:rsidRPr="00F54659">
          <w:t>C26</w:t>
        </w:r>
      </w:ins>
      <w:r w:rsidRPr="00F54659">
        <w:t>)</w:t>
      </w:r>
    </w:p>
    <w:p w14:paraId="5E2B1A55" w14:textId="77777777" w:rsidR="0073373F" w:rsidRPr="00F54659" w:rsidRDefault="0073373F" w:rsidP="007D2E7A">
      <w:pPr>
        <w:pStyle w:val="Restitle"/>
      </w:pPr>
      <w:r w:rsidRPr="00F54659">
        <w:t>Council Working Group on Languages (CWG-LANG)</w:t>
      </w:r>
    </w:p>
    <w:p w14:paraId="369E28DD" w14:textId="77777777" w:rsidR="0073373F" w:rsidRPr="00F54659" w:rsidRDefault="0073373F" w:rsidP="0073373F">
      <w:pPr>
        <w:pStyle w:val="Normalaftertitle"/>
      </w:pPr>
      <w:r w:rsidRPr="00F54659">
        <w:t>The ITU Council,</w:t>
      </w:r>
    </w:p>
    <w:p w14:paraId="6C927508" w14:textId="77777777" w:rsidR="0073373F" w:rsidRPr="00F54659" w:rsidRDefault="0073373F" w:rsidP="007D2E7A">
      <w:pPr>
        <w:pStyle w:val="Call"/>
      </w:pPr>
      <w:r w:rsidRPr="00F54659">
        <w:t>recalling</w:t>
      </w:r>
    </w:p>
    <w:p w14:paraId="49A0B070" w14:textId="77777777" w:rsidR="0073373F" w:rsidRPr="00F54659" w:rsidRDefault="0073373F" w:rsidP="0073373F">
      <w:r w:rsidRPr="00F54659">
        <w:rPr>
          <w:i/>
          <w:iCs/>
        </w:rPr>
        <w:t>a)</w:t>
      </w:r>
      <w:r w:rsidRPr="00F54659">
        <w:tab/>
        <w:t>UNGA Resolution 76/268, on multilingualism;</w:t>
      </w:r>
    </w:p>
    <w:p w14:paraId="349D8E55" w14:textId="77777777" w:rsidR="0073373F" w:rsidRPr="00F54659" w:rsidRDefault="0073373F" w:rsidP="0073373F">
      <w:pPr>
        <w:rPr>
          <w:rFonts w:asciiTheme="minorHAnsi" w:hAnsiTheme="minorHAnsi" w:cs="Calibri"/>
        </w:rPr>
      </w:pPr>
      <w:r w:rsidRPr="00F54659">
        <w:rPr>
          <w:rFonts w:asciiTheme="minorHAnsi" w:hAnsiTheme="minorHAnsi" w:cs="Calibri"/>
          <w:i/>
          <w:iCs/>
        </w:rPr>
        <w:t>b)</w:t>
      </w:r>
      <w:r w:rsidRPr="00F54659">
        <w:rPr>
          <w:rFonts w:asciiTheme="minorHAnsi" w:hAnsiTheme="minorHAnsi" w:cs="Calibri"/>
        </w:rPr>
        <w:tab/>
        <w:t>Resolution 154 (Rev. </w:t>
      </w:r>
      <w:r w:rsidRPr="00F54659">
        <w:t>Bucharest</w:t>
      </w:r>
      <w:r w:rsidRPr="00F54659">
        <w:rPr>
          <w:rFonts w:asciiTheme="minorHAnsi" w:hAnsiTheme="minorHAnsi" w:cs="Calibri"/>
        </w:rPr>
        <w:t>, 2022) of the Plenipotentiary Conference, on use of the six official languages of the Union on an equal footing;</w:t>
      </w:r>
    </w:p>
    <w:p w14:paraId="1B6A1DF6" w14:textId="77777777" w:rsidR="0073373F" w:rsidRPr="00F54659" w:rsidRDefault="0073373F" w:rsidP="0073373F">
      <w:pPr>
        <w:rPr>
          <w:rFonts w:asciiTheme="minorHAnsi" w:hAnsiTheme="minorHAnsi" w:cs="Calibri"/>
        </w:rPr>
      </w:pPr>
      <w:r w:rsidRPr="00F54659">
        <w:rPr>
          <w:rFonts w:asciiTheme="minorHAnsi" w:hAnsiTheme="minorHAnsi" w:cs="Calibri"/>
          <w:i/>
          <w:iCs/>
        </w:rPr>
        <w:t>c)</w:t>
      </w:r>
      <w:r w:rsidRPr="00F54659">
        <w:rPr>
          <w:rFonts w:asciiTheme="minorHAnsi" w:hAnsiTheme="minorHAnsi" w:cs="Calibri"/>
          <w:i/>
          <w:iCs/>
        </w:rPr>
        <w:tab/>
      </w:r>
      <w:r w:rsidRPr="00F54659">
        <w:rPr>
          <w:rFonts w:asciiTheme="minorHAnsi" w:hAnsiTheme="minorHAnsi" w:cs="Calibri"/>
        </w:rPr>
        <w:t>Decision 5 (Rev. </w:t>
      </w:r>
      <w:r w:rsidRPr="00F54659">
        <w:t>Bucharest</w:t>
      </w:r>
      <w:r w:rsidRPr="00F54659">
        <w:rPr>
          <w:rFonts w:asciiTheme="minorHAnsi" w:hAnsiTheme="minorHAnsi" w:cs="Calibri"/>
        </w:rPr>
        <w:t>, 2022) of the Plenipotentiary Conference, on revenue and expenses for the Union for the period 2024</w:t>
      </w:r>
      <w:r w:rsidRPr="00F54659">
        <w:rPr>
          <w:rFonts w:asciiTheme="minorHAnsi" w:hAnsiTheme="minorHAnsi" w:cs="Calibri"/>
        </w:rPr>
        <w:noBreakHyphen/>
        <w:t>2027;</w:t>
      </w:r>
    </w:p>
    <w:p w14:paraId="510C19FE" w14:textId="77777777" w:rsidR="0073373F" w:rsidRPr="00F54659" w:rsidRDefault="0073373F" w:rsidP="0073373F">
      <w:pPr>
        <w:rPr>
          <w:rFonts w:asciiTheme="minorHAnsi" w:hAnsiTheme="minorHAnsi" w:cs="Calibri"/>
        </w:rPr>
      </w:pPr>
      <w:r w:rsidRPr="00F54659">
        <w:rPr>
          <w:rFonts w:asciiTheme="minorHAnsi" w:hAnsiTheme="minorHAnsi" w:cs="Calibri"/>
        </w:rPr>
        <w:t>d)</w:t>
      </w:r>
      <w:r w:rsidRPr="00F54659">
        <w:rPr>
          <w:rFonts w:asciiTheme="minorHAnsi" w:hAnsiTheme="minorHAnsi" w:cs="Calibri"/>
        </w:rPr>
        <w:tab/>
        <w:t>Decision 11 (</w:t>
      </w:r>
      <w:bookmarkStart w:id="105" w:name="_Hlk216780364"/>
      <w:r w:rsidRPr="00F54659">
        <w:rPr>
          <w:rFonts w:asciiTheme="minorHAnsi" w:hAnsiTheme="minorHAnsi" w:cs="Calibri"/>
        </w:rPr>
        <w:t>Rev. </w:t>
      </w:r>
      <w:r w:rsidRPr="00F54659">
        <w:t>Bucharest</w:t>
      </w:r>
      <w:r w:rsidRPr="00F54659">
        <w:rPr>
          <w:rFonts w:asciiTheme="minorHAnsi" w:hAnsiTheme="minorHAnsi" w:cs="Calibri"/>
        </w:rPr>
        <w:t>, 2022</w:t>
      </w:r>
      <w:bookmarkEnd w:id="105"/>
      <w:r w:rsidRPr="00F54659">
        <w:rPr>
          <w:rFonts w:asciiTheme="minorHAnsi" w:hAnsiTheme="minorHAnsi" w:cs="Calibri"/>
        </w:rPr>
        <w:t>) of the Plenipotentiary Conference, on Creation and management of Council working groups;</w:t>
      </w:r>
    </w:p>
    <w:p w14:paraId="584E04E1" w14:textId="77777777" w:rsidR="0073373F" w:rsidRPr="00F54659" w:rsidRDefault="0073373F" w:rsidP="0073373F">
      <w:pPr>
        <w:rPr>
          <w:rFonts w:asciiTheme="minorHAnsi" w:hAnsiTheme="minorHAnsi" w:cs="Calibri"/>
        </w:rPr>
      </w:pPr>
      <w:r w:rsidRPr="00F54659">
        <w:rPr>
          <w:rFonts w:asciiTheme="minorHAnsi" w:hAnsiTheme="minorHAnsi" w:cs="Calibri"/>
          <w:i/>
          <w:iCs/>
        </w:rPr>
        <w:t>e)</w:t>
      </w:r>
      <w:r w:rsidRPr="00F54659">
        <w:rPr>
          <w:rFonts w:asciiTheme="minorHAnsi" w:hAnsiTheme="minorHAnsi" w:cs="Calibri"/>
        </w:rPr>
        <w:tab/>
        <w:t xml:space="preserve">Resolution 1238, on use of six </w:t>
      </w:r>
      <w:r w:rsidRPr="00F54659">
        <w:t>official</w:t>
      </w:r>
      <w:r w:rsidRPr="00F54659">
        <w:rPr>
          <w:rFonts w:asciiTheme="minorHAnsi" w:hAnsiTheme="minorHAnsi" w:cs="Calibri"/>
        </w:rPr>
        <w:t xml:space="preserve"> and working languages of the Union, adopted by the Council in 2005;</w:t>
      </w:r>
    </w:p>
    <w:p w14:paraId="441E2340" w14:textId="77777777" w:rsidR="0073373F" w:rsidRPr="00F54659" w:rsidRDefault="0073373F" w:rsidP="0073373F">
      <w:pPr>
        <w:rPr>
          <w:ins w:id="106" w:author="Author"/>
          <w:rFonts w:asciiTheme="minorHAnsi" w:hAnsiTheme="minorHAnsi" w:cs="Calibri"/>
        </w:rPr>
      </w:pPr>
      <w:r w:rsidRPr="00F54659">
        <w:rPr>
          <w:rFonts w:asciiTheme="minorHAnsi" w:hAnsiTheme="minorHAnsi" w:cs="Calibri"/>
          <w:i/>
        </w:rPr>
        <w:t>f)</w:t>
      </w:r>
      <w:r w:rsidRPr="00F54659">
        <w:rPr>
          <w:rFonts w:asciiTheme="minorHAnsi" w:hAnsiTheme="minorHAnsi" w:cs="Calibri"/>
          <w:i/>
        </w:rPr>
        <w:tab/>
      </w:r>
      <w:r w:rsidRPr="00F54659">
        <w:rPr>
          <w:rFonts w:asciiTheme="minorHAnsi" w:hAnsiTheme="minorHAnsi" w:cs="Calibri"/>
        </w:rPr>
        <w:t>Resolution 1386 (C17, last amended C24), on the joint ITU Coordination Committee for Terminology (ITU CCT)</w:t>
      </w:r>
      <w:del w:id="107" w:author="Author">
        <w:r w:rsidRPr="00F54659" w:rsidDel="00E53489">
          <w:rPr>
            <w:rFonts w:asciiTheme="minorHAnsi" w:hAnsiTheme="minorHAnsi" w:cs="Calibri"/>
          </w:rPr>
          <w:delText>,</w:delText>
        </w:r>
      </w:del>
      <w:ins w:id="108" w:author="Author">
        <w:r w:rsidRPr="00F54659">
          <w:rPr>
            <w:rFonts w:asciiTheme="minorHAnsi" w:hAnsiTheme="minorHAnsi" w:cs="Calibri"/>
          </w:rPr>
          <w:t>;</w:t>
        </w:r>
      </w:ins>
      <w:r w:rsidRPr="00F54659">
        <w:rPr>
          <w:rFonts w:asciiTheme="minorHAnsi" w:hAnsiTheme="minorHAnsi" w:cs="Calibri"/>
        </w:rPr>
        <w:t xml:space="preserve"> </w:t>
      </w:r>
    </w:p>
    <w:p w14:paraId="533B1D39" w14:textId="77777777" w:rsidR="0073373F" w:rsidRPr="00F54659" w:rsidRDefault="0073373F" w:rsidP="003F7B20">
      <w:pPr>
        <w:jc w:val="both"/>
        <w:rPr>
          <w:ins w:id="109" w:author="Author"/>
          <w:rFonts w:asciiTheme="minorHAnsi" w:hAnsiTheme="minorHAnsi" w:cs="Calibri"/>
        </w:rPr>
      </w:pPr>
      <w:ins w:id="110" w:author="Author">
        <w:r w:rsidRPr="00F54659">
          <w:rPr>
            <w:rFonts w:asciiTheme="minorHAnsi" w:hAnsiTheme="minorHAnsi" w:cs="Calibri"/>
            <w:i/>
            <w:iCs/>
          </w:rPr>
          <w:t>g)</w:t>
        </w:r>
        <w:r w:rsidRPr="00F54659">
          <w:rPr>
            <w:rFonts w:asciiTheme="minorHAnsi" w:hAnsiTheme="minorHAnsi" w:cs="Calibri"/>
            <w:i/>
            <w:iCs/>
          </w:rPr>
          <w:tab/>
        </w:r>
        <w:r w:rsidRPr="00F54659">
          <w:rPr>
            <w:rFonts w:asciiTheme="minorHAnsi" w:hAnsiTheme="minorHAnsi" w:cs="Calibri"/>
          </w:rPr>
          <w:t>Resolution 58 (Rev. Busan, 2014) of the Plenipotentiary Conference, on Strengthening of relations between ITU and regional telecommunication organizations and regional preparations for the Plenipotentiary Conference;</w:t>
        </w:r>
      </w:ins>
    </w:p>
    <w:p w14:paraId="1DDCFEC8" w14:textId="77777777" w:rsidR="0073373F" w:rsidRPr="00F54659" w:rsidRDefault="0073373F" w:rsidP="003F7B20">
      <w:pPr>
        <w:jc w:val="both"/>
        <w:rPr>
          <w:rFonts w:asciiTheme="minorHAnsi" w:hAnsiTheme="minorHAnsi" w:cs="Calibri"/>
        </w:rPr>
      </w:pPr>
      <w:ins w:id="111" w:author="Author">
        <w:r w:rsidRPr="00F54659">
          <w:rPr>
            <w:rFonts w:asciiTheme="minorHAnsi" w:hAnsiTheme="minorHAnsi" w:cs="Calibri"/>
            <w:i/>
            <w:iCs/>
          </w:rPr>
          <w:t>h)</w:t>
        </w:r>
        <w:r w:rsidRPr="00F54659">
          <w:rPr>
            <w:rFonts w:asciiTheme="minorHAnsi" w:hAnsiTheme="minorHAnsi" w:cs="Calibri"/>
          </w:rPr>
          <w:tab/>
          <w:t>Resolution 123 (Rev. </w:t>
        </w:r>
        <w:r w:rsidRPr="00F54659">
          <w:t>Bucharest</w:t>
        </w:r>
        <w:r w:rsidRPr="00F54659">
          <w:rPr>
            <w:rFonts w:asciiTheme="minorHAnsi" w:hAnsiTheme="minorHAnsi" w:cs="Calibri"/>
          </w:rPr>
          <w:t>, 2022) of the Plenipotentiary Conference, on</w:t>
        </w:r>
        <w:r w:rsidRPr="00F54659">
          <w:t xml:space="preserve"> </w:t>
        </w:r>
        <w:r w:rsidRPr="00F54659">
          <w:rPr>
            <w:rFonts w:asciiTheme="minorHAnsi" w:hAnsiTheme="minorHAnsi" w:cs="Calibri"/>
          </w:rPr>
          <w:t>Bridging the standardization gap between developing and developed countries,</w:t>
        </w:r>
      </w:ins>
    </w:p>
    <w:p w14:paraId="422707C9" w14:textId="77777777" w:rsidR="0073373F" w:rsidRPr="00F54659" w:rsidRDefault="0073373F" w:rsidP="007D2E7A">
      <w:pPr>
        <w:pStyle w:val="Call"/>
        <w:rPr>
          <w:iCs/>
        </w:rPr>
      </w:pPr>
      <w:r w:rsidRPr="00F54659">
        <w:t>taking into account</w:t>
      </w:r>
    </w:p>
    <w:p w14:paraId="6E628EA5" w14:textId="77777777" w:rsidR="0073373F" w:rsidRPr="00F54659" w:rsidRDefault="0073373F" w:rsidP="003F7B20">
      <w:pPr>
        <w:jc w:val="both"/>
        <w:rPr>
          <w:rFonts w:cs="Calibri"/>
        </w:rPr>
      </w:pPr>
      <w:r w:rsidRPr="00F54659">
        <w:rPr>
          <w:rFonts w:cs="Calibri"/>
          <w:iCs/>
        </w:rPr>
        <w:t>that the</w:t>
      </w:r>
      <w:r w:rsidRPr="00F54659">
        <w:rPr>
          <w:rFonts w:cs="Calibri"/>
          <w:i/>
        </w:rPr>
        <w:t xml:space="preserve"> </w:t>
      </w:r>
      <w:r w:rsidRPr="00F54659">
        <w:rPr>
          <w:rFonts w:cs="Calibri"/>
        </w:rPr>
        <w:t xml:space="preserve">Plenipotentiary </w:t>
      </w:r>
      <w:r w:rsidRPr="00F54659">
        <w:t>Conference</w:t>
      </w:r>
      <w:r w:rsidRPr="00F54659">
        <w:rPr>
          <w:rFonts w:cs="Calibri"/>
        </w:rPr>
        <w:t xml:space="preserve">, in its Resolution 154 (Rev. Bucharest, 2022), instructed the Council to </w:t>
      </w:r>
      <w:r w:rsidRPr="00F54659">
        <w:rPr>
          <w:lang w:bidi="ar-EG"/>
        </w:rPr>
        <w:t>maintain CWG-LANG,</w:t>
      </w:r>
    </w:p>
    <w:p w14:paraId="56074DF8" w14:textId="77777777" w:rsidR="0073373F" w:rsidRPr="00F54659" w:rsidRDefault="0073373F" w:rsidP="007D2E7A">
      <w:pPr>
        <w:pStyle w:val="Call"/>
      </w:pPr>
      <w:r w:rsidRPr="00F54659">
        <w:t>recognizing</w:t>
      </w:r>
    </w:p>
    <w:p w14:paraId="71471103" w14:textId="77777777" w:rsidR="0073373F" w:rsidRPr="00F54659" w:rsidRDefault="0073373F" w:rsidP="003F7B20">
      <w:pPr>
        <w:jc w:val="both"/>
        <w:rPr>
          <w:rFonts w:asciiTheme="minorHAnsi" w:hAnsiTheme="minorHAnsi" w:cs="Calibri"/>
        </w:rPr>
      </w:pPr>
      <w:r w:rsidRPr="00F54659">
        <w:rPr>
          <w:rFonts w:asciiTheme="minorHAnsi" w:hAnsiTheme="minorHAnsi" w:cs="Calibri"/>
          <w:i/>
          <w:iCs/>
        </w:rPr>
        <w:t>a)</w:t>
      </w:r>
      <w:r w:rsidRPr="00F54659">
        <w:rPr>
          <w:rFonts w:asciiTheme="minorHAnsi" w:hAnsiTheme="minorHAnsi" w:cs="Calibri"/>
        </w:rPr>
        <w:tab/>
        <w:t>the work accomplished by CWG-LANG, as well as the work by the secretariat to implement the working group's recommendations as agreed by the Council at its sessions, in particular with regard to the unification of linguistic databases for definitions and terminology and the centralization of editing functions as well as harmonizing and unifying working procedures in the six language services;</w:t>
      </w:r>
    </w:p>
    <w:p w14:paraId="4E648BD6" w14:textId="77777777" w:rsidR="0073373F" w:rsidRPr="00F54659" w:rsidRDefault="0073373F" w:rsidP="003F7B20">
      <w:pPr>
        <w:jc w:val="both"/>
        <w:rPr>
          <w:rFonts w:asciiTheme="minorHAnsi" w:hAnsiTheme="minorHAnsi" w:cs="Calibri"/>
        </w:rPr>
      </w:pPr>
      <w:r w:rsidRPr="00F54659">
        <w:rPr>
          <w:rFonts w:asciiTheme="minorHAnsi" w:hAnsiTheme="minorHAnsi" w:cs="Calibri"/>
          <w:i/>
          <w:iCs/>
        </w:rPr>
        <w:t>b)</w:t>
      </w:r>
      <w:r w:rsidRPr="00F54659">
        <w:rPr>
          <w:rFonts w:asciiTheme="minorHAnsi" w:hAnsiTheme="minorHAnsi" w:cs="Calibri"/>
        </w:rPr>
        <w:tab/>
        <w:t xml:space="preserve">that the ITU website </w:t>
      </w:r>
      <w:r w:rsidRPr="00F54659">
        <w:t>represents</w:t>
      </w:r>
      <w:r w:rsidRPr="00F54659">
        <w:rPr>
          <w:rFonts w:asciiTheme="minorHAnsi" w:hAnsiTheme="minorHAnsi" w:cs="Calibri"/>
        </w:rPr>
        <w:t xml:space="preserve"> an essential tool for Member States, the media, non-governmental organizations, educational institutions and the general public,</w:t>
      </w:r>
    </w:p>
    <w:p w14:paraId="02557261" w14:textId="77777777" w:rsidR="0073373F" w:rsidRPr="00F54659" w:rsidRDefault="0073373F" w:rsidP="007D2E7A">
      <w:pPr>
        <w:pStyle w:val="Call"/>
      </w:pPr>
      <w:r w:rsidRPr="00F54659">
        <w:t>recognizing further</w:t>
      </w:r>
    </w:p>
    <w:p w14:paraId="23119A5A" w14:textId="77777777" w:rsidR="0073373F" w:rsidRPr="00F54659" w:rsidRDefault="0073373F" w:rsidP="0073373F">
      <w:pPr>
        <w:tabs>
          <w:tab w:val="center" w:pos="4535"/>
        </w:tabs>
        <w:rPr>
          <w:rFonts w:asciiTheme="minorHAnsi" w:hAnsiTheme="minorHAnsi" w:cs="Calibri"/>
          <w:i/>
        </w:rPr>
      </w:pPr>
      <w:r w:rsidRPr="00F54659">
        <w:rPr>
          <w:rFonts w:asciiTheme="minorHAnsi" w:hAnsiTheme="minorHAnsi" w:cs="Calibri"/>
        </w:rPr>
        <w:t>the budget constraints facing the Union,</w:t>
      </w:r>
    </w:p>
    <w:p w14:paraId="755B417E" w14:textId="77777777" w:rsidR="0073373F" w:rsidRPr="00F54659" w:rsidRDefault="0073373F" w:rsidP="007D2E7A">
      <w:pPr>
        <w:pStyle w:val="Call"/>
      </w:pPr>
      <w:r w:rsidRPr="00F54659">
        <w:lastRenderedPageBreak/>
        <w:t>noting</w:t>
      </w:r>
    </w:p>
    <w:p w14:paraId="48EC649A" w14:textId="77777777" w:rsidR="0073373F" w:rsidRPr="00F54659" w:rsidRDefault="0073373F" w:rsidP="003F7B20">
      <w:pPr>
        <w:jc w:val="both"/>
        <w:rPr>
          <w:rFonts w:asciiTheme="minorHAnsi" w:hAnsiTheme="minorHAnsi" w:cs="Calibri"/>
        </w:rPr>
      </w:pPr>
      <w:r w:rsidRPr="00F54659">
        <w:rPr>
          <w:rFonts w:asciiTheme="minorHAnsi" w:hAnsiTheme="minorHAnsi" w:cs="Calibri"/>
          <w:i/>
          <w:iCs/>
        </w:rPr>
        <w:t>a)</w:t>
      </w:r>
      <w:r w:rsidRPr="00F54659">
        <w:rPr>
          <w:rFonts w:asciiTheme="minorHAnsi" w:hAnsiTheme="minorHAnsi" w:cs="Calibri"/>
        </w:rPr>
        <w:tab/>
        <w:t>that the advisory groups of the three Sectors of the Union have regularly reviewed recommendations on appropriate interim changes to working methods and practices in relation to the use of languages with a view to reducing language costs;</w:t>
      </w:r>
    </w:p>
    <w:p w14:paraId="2FDC3C17" w14:textId="77777777" w:rsidR="0073373F" w:rsidRPr="00F54659" w:rsidRDefault="0073373F" w:rsidP="003F7B20">
      <w:pPr>
        <w:jc w:val="both"/>
        <w:rPr>
          <w:ins w:id="112" w:author="Author"/>
          <w:rFonts w:asciiTheme="minorHAnsi" w:hAnsiTheme="minorHAnsi" w:cs="Calibri"/>
        </w:rPr>
      </w:pPr>
      <w:r w:rsidRPr="00F54659">
        <w:rPr>
          <w:rFonts w:asciiTheme="minorHAnsi" w:hAnsiTheme="minorHAnsi" w:cs="Calibri"/>
          <w:i/>
          <w:iCs/>
        </w:rPr>
        <w:t>b)</w:t>
      </w:r>
      <w:r w:rsidRPr="00F54659">
        <w:rPr>
          <w:rFonts w:asciiTheme="minorHAnsi" w:hAnsiTheme="minorHAnsi" w:cs="Calibri"/>
        </w:rPr>
        <w:tab/>
        <w:t>the work accomplished by the ITU CCT on the adoption and agreement of terms and definitions in the field of telecommunications/ICTs in all six official languages of the Union</w:t>
      </w:r>
      <w:del w:id="113" w:author="Author">
        <w:r w:rsidRPr="00F54659" w:rsidDel="00AF7162">
          <w:rPr>
            <w:rFonts w:asciiTheme="minorHAnsi" w:hAnsiTheme="minorHAnsi" w:cs="Calibri"/>
          </w:rPr>
          <w:delText>,</w:delText>
        </w:r>
      </w:del>
      <w:ins w:id="114" w:author="Author">
        <w:r w:rsidRPr="00F54659">
          <w:rPr>
            <w:rFonts w:asciiTheme="minorHAnsi" w:hAnsiTheme="minorHAnsi" w:cs="Calibri"/>
          </w:rPr>
          <w:t>;</w:t>
        </w:r>
      </w:ins>
    </w:p>
    <w:p w14:paraId="2EFA1786" w14:textId="77777777" w:rsidR="0073373F" w:rsidRPr="00F54659" w:rsidRDefault="0073373F" w:rsidP="003F7B20">
      <w:pPr>
        <w:jc w:val="both"/>
        <w:rPr>
          <w:rFonts w:asciiTheme="minorHAnsi" w:hAnsiTheme="minorHAnsi" w:cs="Calibri"/>
        </w:rPr>
      </w:pPr>
      <w:ins w:id="115" w:author="Author">
        <w:r w:rsidRPr="00F54659">
          <w:rPr>
            <w:rFonts w:asciiTheme="minorHAnsi" w:hAnsiTheme="minorHAnsi" w:cs="Calibri"/>
            <w:i/>
            <w:iCs/>
          </w:rPr>
          <w:t>c)</w:t>
        </w:r>
        <w:r w:rsidRPr="00F54659">
          <w:rPr>
            <w:rFonts w:asciiTheme="minorHAnsi" w:hAnsiTheme="minorHAnsi" w:cs="Calibri"/>
            <w:i/>
            <w:iCs/>
          </w:rPr>
          <w:tab/>
        </w:r>
        <w:r w:rsidRPr="00F54659">
          <w:rPr>
            <w:rFonts w:asciiTheme="minorHAnsi" w:hAnsiTheme="minorHAnsi" w:cs="Calibri"/>
          </w:rPr>
          <w:t>that the six principal regional telecommunication organizations , namely the Asia-Pacific Telecommunity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w:t>
        </w:r>
        <w:r w:rsidRPr="00F54659">
          <w:t xml:space="preserve"> </w:t>
        </w:r>
        <w:r w:rsidRPr="00F54659">
          <w:rPr>
            <w:rFonts w:asciiTheme="minorHAnsi" w:hAnsiTheme="minorHAnsi" w:cs="Calibri"/>
          </w:rPr>
          <w:t>have one or more official and working languages which are the official languages of the Union,</w:t>
        </w:r>
      </w:ins>
    </w:p>
    <w:p w14:paraId="02E2BD1F" w14:textId="77777777" w:rsidR="0073373F" w:rsidRPr="00F54659" w:rsidRDefault="0073373F" w:rsidP="007D2E7A">
      <w:pPr>
        <w:pStyle w:val="Call"/>
      </w:pPr>
      <w:r w:rsidRPr="00F54659">
        <w:t>resolves</w:t>
      </w:r>
    </w:p>
    <w:p w14:paraId="4F7DF2C0" w14:textId="5DA7F0FD" w:rsidR="0073373F" w:rsidRPr="00F54659" w:rsidRDefault="0073373F" w:rsidP="003F7B20">
      <w:pPr>
        <w:jc w:val="both"/>
        <w:rPr>
          <w:rFonts w:asciiTheme="minorHAnsi" w:hAnsiTheme="minorHAnsi" w:cs="Calibri"/>
          <w:lang w:eastAsia="ru-RU"/>
        </w:rPr>
      </w:pPr>
      <w:r w:rsidRPr="00F54659">
        <w:rPr>
          <w:rFonts w:asciiTheme="minorHAnsi" w:hAnsiTheme="minorHAnsi" w:cs="Calibri"/>
          <w:lang w:eastAsia="ru-RU"/>
        </w:rPr>
        <w:t>1</w:t>
      </w:r>
      <w:r w:rsidRPr="00F54659">
        <w:rPr>
          <w:rFonts w:asciiTheme="minorHAnsi" w:hAnsiTheme="minorHAnsi" w:cs="Calibri"/>
          <w:lang w:eastAsia="ru-RU"/>
        </w:rPr>
        <w:tab/>
        <w:t xml:space="preserve">to continue the work of CWG-LANG, open to all </w:t>
      </w:r>
      <w:ins w:id="116" w:author="Author">
        <w:r w:rsidRPr="00F54659">
          <w:rPr>
            <w:rFonts w:asciiTheme="minorHAnsi" w:hAnsiTheme="minorHAnsi" w:cs="Calibri"/>
            <w:lang w:eastAsia="ru-RU"/>
          </w:rPr>
          <w:t xml:space="preserve">members </w:t>
        </w:r>
      </w:ins>
      <w:del w:id="117" w:author="Author">
        <w:r w:rsidRPr="00F54659" w:rsidDel="00DE596A">
          <w:rPr>
            <w:rFonts w:asciiTheme="minorHAnsi" w:hAnsiTheme="minorHAnsi" w:cs="Calibri"/>
            <w:lang w:eastAsia="ru-RU"/>
          </w:rPr>
          <w:delText xml:space="preserve">Member States </w:delText>
        </w:r>
      </w:del>
      <w:r w:rsidRPr="00F54659">
        <w:rPr>
          <w:rFonts w:asciiTheme="minorHAnsi" w:hAnsiTheme="minorHAnsi" w:cs="Calibri"/>
          <w:lang w:eastAsia="ru-RU"/>
        </w:rPr>
        <w:t>of the Union</w:t>
      </w:r>
      <w:ins w:id="118" w:author="Author">
        <w:r w:rsidRPr="00F54659">
          <w:t xml:space="preserve"> and </w:t>
        </w:r>
        <w:r w:rsidRPr="00F54659">
          <w:rPr>
            <w:rFonts w:asciiTheme="minorHAnsi" w:hAnsiTheme="minorHAnsi" w:cs="Calibri"/>
            <w:lang w:eastAsia="ru-RU"/>
          </w:rPr>
          <w:t>one designated representative of the permanent executive body of each of the six principal regional telecommunication organizations</w:t>
        </w:r>
      </w:ins>
      <w:r w:rsidRPr="00F54659">
        <w:rPr>
          <w:rFonts w:asciiTheme="minorHAnsi" w:hAnsiTheme="minorHAnsi" w:cs="Calibri"/>
        </w:rPr>
        <w:t xml:space="preserve">, in particular those representative of </w:t>
      </w:r>
      <w:r w:rsidRPr="00F54659">
        <w:t>and</w:t>
      </w:r>
      <w:r w:rsidRPr="00F54659">
        <w:rPr>
          <w:rFonts w:asciiTheme="minorHAnsi" w:hAnsiTheme="minorHAnsi" w:cs="Calibri"/>
        </w:rPr>
        <w:t xml:space="preserve"> reflecting one or more of the six official languages of the Union, and to conduct its work mainly by correspondence;</w:t>
      </w:r>
    </w:p>
    <w:p w14:paraId="2DD69B33" w14:textId="77777777" w:rsidR="0073373F" w:rsidRPr="00F54659" w:rsidRDefault="0073373F" w:rsidP="0073373F">
      <w:pPr>
        <w:rPr>
          <w:rFonts w:asciiTheme="minorHAnsi" w:hAnsiTheme="minorHAnsi" w:cs="Calibri"/>
          <w:lang w:eastAsia="ru-RU"/>
        </w:rPr>
      </w:pPr>
      <w:r w:rsidRPr="00F54659">
        <w:rPr>
          <w:rFonts w:asciiTheme="minorHAnsi" w:hAnsiTheme="minorHAnsi" w:cs="Calibri"/>
          <w:lang w:eastAsia="ru-RU"/>
        </w:rPr>
        <w:t>2</w:t>
      </w:r>
      <w:r w:rsidRPr="00F54659">
        <w:rPr>
          <w:rFonts w:asciiTheme="minorHAnsi" w:hAnsiTheme="minorHAnsi" w:cs="Calibri"/>
          <w:lang w:eastAsia="ru-RU"/>
        </w:rPr>
        <w:tab/>
        <w:t xml:space="preserve">to approve the terms of </w:t>
      </w:r>
      <w:r w:rsidRPr="00F54659">
        <w:t>reference</w:t>
      </w:r>
      <w:r w:rsidRPr="00F54659">
        <w:rPr>
          <w:rFonts w:asciiTheme="minorHAnsi" w:hAnsiTheme="minorHAnsi" w:cs="Calibri"/>
          <w:lang w:eastAsia="ru-RU"/>
        </w:rPr>
        <w:t xml:space="preserve"> provided in the Annex;</w:t>
      </w:r>
    </w:p>
    <w:p w14:paraId="1D0CD024" w14:textId="77777777" w:rsidR="0073373F" w:rsidRPr="00F54659" w:rsidRDefault="0073373F" w:rsidP="0073373F">
      <w:pPr>
        <w:rPr>
          <w:rFonts w:asciiTheme="minorHAnsi" w:hAnsiTheme="minorHAnsi" w:cs="Calibri"/>
        </w:rPr>
      </w:pPr>
      <w:r w:rsidRPr="00F54659">
        <w:rPr>
          <w:rFonts w:asciiTheme="minorHAnsi" w:hAnsiTheme="minorHAnsi" w:cs="Calibri"/>
          <w:lang w:eastAsia="ru-RU"/>
        </w:rPr>
        <w:t>3</w:t>
      </w:r>
      <w:r w:rsidRPr="00F54659">
        <w:rPr>
          <w:rFonts w:asciiTheme="minorHAnsi" w:hAnsiTheme="minorHAnsi" w:cs="Calibri"/>
          <w:lang w:eastAsia="ru-RU"/>
        </w:rPr>
        <w:tab/>
        <w:t xml:space="preserve">to instruct CWG-LANG to </w:t>
      </w:r>
      <w:r w:rsidRPr="00F54659">
        <w:t>submit</w:t>
      </w:r>
      <w:r w:rsidRPr="00F54659">
        <w:rPr>
          <w:rFonts w:asciiTheme="minorHAnsi" w:hAnsiTheme="minorHAnsi" w:cs="Calibri"/>
          <w:lang w:eastAsia="ru-RU"/>
        </w:rPr>
        <w:t xml:space="preserve"> annual progress reports to the Council,</w:t>
      </w:r>
    </w:p>
    <w:p w14:paraId="0F99BC0A" w14:textId="77777777" w:rsidR="0073373F" w:rsidRPr="00F54659" w:rsidRDefault="0073373F" w:rsidP="007D2E7A">
      <w:pPr>
        <w:pStyle w:val="Call"/>
        <w:rPr>
          <w:b/>
          <w:bCs/>
        </w:rPr>
      </w:pPr>
      <w:r w:rsidRPr="00F54659">
        <w:t>instructs the Secretary-General, in close coordination with the Directors of the Bureaux and with the advice of the Council Working Group on Languages</w:t>
      </w:r>
    </w:p>
    <w:p w14:paraId="17CF7FA3" w14:textId="77777777" w:rsidR="0073373F" w:rsidRPr="00F54659" w:rsidRDefault="0073373F" w:rsidP="007D2E7A">
      <w:pPr>
        <w:jc w:val="both"/>
        <w:rPr>
          <w:rFonts w:asciiTheme="minorHAnsi" w:hAnsiTheme="minorHAnsi" w:cs="Calibri"/>
        </w:rPr>
      </w:pPr>
      <w:r w:rsidRPr="00F54659">
        <w:rPr>
          <w:rFonts w:asciiTheme="minorHAnsi" w:hAnsiTheme="minorHAnsi" w:cs="Calibri"/>
        </w:rPr>
        <w:t>1</w:t>
      </w:r>
      <w:r w:rsidRPr="00F54659">
        <w:rPr>
          <w:rFonts w:asciiTheme="minorHAnsi" w:hAnsiTheme="minorHAnsi" w:cs="Calibri"/>
        </w:rPr>
        <w:tab/>
        <w:t xml:space="preserve">to implement all necessary measures in order to finalize the implementation of Resolution 154 (Rev. Bucharest, 2022), to </w:t>
      </w:r>
      <w:r w:rsidRPr="00F54659">
        <w:rPr>
          <w:lang w:bidi="ar-EG"/>
        </w:rPr>
        <w:t xml:space="preserve">maintain CWG-LANG, in order to monitor progress and report to the Council on </w:t>
      </w:r>
      <w:r w:rsidRPr="00F54659">
        <w:t>the</w:t>
      </w:r>
      <w:r w:rsidRPr="00F54659">
        <w:rPr>
          <w:lang w:bidi="ar-EG"/>
        </w:rPr>
        <w:t xml:space="preserve"> implementation of this resolution, working in close collaboration with ITU CCT and the Council Working Group on Financial and Human Resources</w:t>
      </w:r>
      <w:r w:rsidRPr="00F54659">
        <w:rPr>
          <w:rFonts w:asciiTheme="minorHAnsi" w:hAnsiTheme="minorHAnsi" w:cs="Calibri"/>
        </w:rPr>
        <w:t xml:space="preserve"> within the financial limits of the Union as defined in its budget, while ensuring the required high quality of interpretation and translation;</w:t>
      </w:r>
    </w:p>
    <w:p w14:paraId="0E6045F1" w14:textId="77777777" w:rsidR="0073373F" w:rsidRPr="00F54659" w:rsidRDefault="0073373F" w:rsidP="007D2E7A">
      <w:pPr>
        <w:jc w:val="both"/>
        <w:rPr>
          <w:rFonts w:asciiTheme="minorHAnsi" w:hAnsiTheme="minorHAnsi" w:cs="Calibri"/>
          <w:spacing w:val="-2"/>
        </w:rPr>
      </w:pPr>
      <w:r w:rsidRPr="00F54659">
        <w:rPr>
          <w:rFonts w:asciiTheme="minorHAnsi" w:hAnsiTheme="minorHAnsi" w:cs="Calibri"/>
          <w:spacing w:val="-2"/>
        </w:rPr>
        <w:t>2</w:t>
      </w:r>
      <w:r w:rsidRPr="00F54659">
        <w:rPr>
          <w:rFonts w:asciiTheme="minorHAnsi" w:hAnsiTheme="minorHAnsi" w:cs="Calibri"/>
          <w:spacing w:val="-2"/>
        </w:rPr>
        <w:tab/>
        <w:t xml:space="preserve">as required by Resolution 154 (Rev. Bucharest, 2022), to present annually to the Council and to CWG-LANG, a report on </w:t>
      </w:r>
      <w:r w:rsidRPr="00F54659">
        <w:rPr>
          <w:spacing w:val="-2"/>
        </w:rPr>
        <w:t>the</w:t>
      </w:r>
      <w:r w:rsidRPr="00F54659">
        <w:rPr>
          <w:rFonts w:asciiTheme="minorHAnsi" w:hAnsiTheme="minorHAnsi" w:cs="Calibri"/>
          <w:spacing w:val="-2"/>
        </w:rPr>
        <w:t xml:space="preserve"> implementation of Resolution 154 (Rev. Bucharest, 2022);</w:t>
      </w:r>
    </w:p>
    <w:p w14:paraId="1E67EB18" w14:textId="77777777" w:rsidR="0073373F" w:rsidRPr="00F54659" w:rsidRDefault="0073373F" w:rsidP="007D2E7A">
      <w:pPr>
        <w:jc w:val="both"/>
        <w:rPr>
          <w:rFonts w:asciiTheme="minorHAnsi" w:hAnsiTheme="minorHAnsi" w:cs="Calibri"/>
        </w:rPr>
      </w:pPr>
      <w:r w:rsidRPr="00F54659">
        <w:rPr>
          <w:rFonts w:asciiTheme="minorHAnsi" w:hAnsiTheme="minorHAnsi" w:cs="Calibri"/>
          <w:spacing w:val="-2"/>
        </w:rPr>
        <w:t>3</w:t>
      </w:r>
      <w:r w:rsidRPr="00F54659">
        <w:rPr>
          <w:rFonts w:asciiTheme="minorHAnsi" w:hAnsiTheme="minorHAnsi" w:cs="Calibri"/>
          <w:spacing w:val="-2"/>
        </w:rPr>
        <w:tab/>
      </w:r>
      <w:r w:rsidRPr="00F54659">
        <w:rPr>
          <w:rFonts w:asciiTheme="minorHAnsi" w:hAnsiTheme="minorHAnsi" w:cs="Calibri"/>
        </w:rPr>
        <w:t>to intensify work on harmonization of the ITU Sectors' websites in a manner to ensure use of the six official languages of the Union on an equal footing</w:t>
      </w:r>
      <w:r w:rsidRPr="00F54659">
        <w:rPr>
          <w:rFonts w:asciiTheme="minorHAnsi" w:hAnsiTheme="minorHAnsi" w:cs="Calibri"/>
          <w:spacing w:val="-2"/>
        </w:rPr>
        <w:t>,</w:t>
      </w:r>
    </w:p>
    <w:p w14:paraId="13B2C892" w14:textId="77777777" w:rsidR="0073373F" w:rsidRPr="00F54659" w:rsidRDefault="0073373F" w:rsidP="007D2E7A">
      <w:pPr>
        <w:pStyle w:val="Call"/>
        <w:rPr>
          <w:b/>
        </w:rPr>
      </w:pPr>
      <w:r w:rsidRPr="00F54659">
        <w:t>further instructs the Secretary-General and the Directors of the Bureaux</w:t>
      </w:r>
    </w:p>
    <w:p w14:paraId="4CC53C24" w14:textId="77777777" w:rsidR="0073373F" w:rsidRPr="00F54659" w:rsidRDefault="0073373F" w:rsidP="0073373F">
      <w:pPr>
        <w:rPr>
          <w:rFonts w:asciiTheme="minorHAnsi" w:hAnsiTheme="minorHAnsi" w:cs="Calibri"/>
        </w:rPr>
      </w:pPr>
      <w:r w:rsidRPr="00F54659">
        <w:rPr>
          <w:rFonts w:asciiTheme="minorHAnsi" w:hAnsiTheme="minorHAnsi" w:cs="Calibri"/>
        </w:rPr>
        <w:t>1</w:t>
      </w:r>
      <w:r w:rsidRPr="00F54659">
        <w:rPr>
          <w:rFonts w:asciiTheme="minorHAnsi" w:hAnsiTheme="minorHAnsi" w:cs="Calibri"/>
        </w:rPr>
        <w:tab/>
        <w:t xml:space="preserve">to provide all relevant </w:t>
      </w:r>
      <w:r w:rsidRPr="00F54659">
        <w:t>information</w:t>
      </w:r>
      <w:r w:rsidRPr="00F54659">
        <w:rPr>
          <w:rFonts w:asciiTheme="minorHAnsi" w:hAnsiTheme="minorHAnsi" w:cs="Calibri"/>
        </w:rPr>
        <w:t xml:space="preserve"> and assistance to CWG-LANG;</w:t>
      </w:r>
    </w:p>
    <w:p w14:paraId="45A10646" w14:textId="77777777" w:rsidR="0073373F" w:rsidRPr="00F54659" w:rsidRDefault="0073373F" w:rsidP="007D2E7A">
      <w:pPr>
        <w:jc w:val="both"/>
        <w:rPr>
          <w:rFonts w:asciiTheme="minorHAnsi" w:hAnsiTheme="minorHAnsi" w:cs="Calibri"/>
        </w:rPr>
      </w:pPr>
      <w:r w:rsidRPr="00F54659">
        <w:rPr>
          <w:rFonts w:asciiTheme="minorHAnsi" w:hAnsiTheme="minorHAnsi" w:cs="Calibri"/>
        </w:rPr>
        <w:t>2</w:t>
      </w:r>
      <w:r w:rsidRPr="00F54659">
        <w:rPr>
          <w:rFonts w:asciiTheme="minorHAnsi" w:hAnsiTheme="minorHAnsi" w:cs="Calibri"/>
        </w:rPr>
        <w:tab/>
        <w:t xml:space="preserve">to continue to identify and </w:t>
      </w:r>
      <w:r w:rsidRPr="00F54659">
        <w:t>implement</w:t>
      </w:r>
      <w:r w:rsidRPr="00F54659">
        <w:rPr>
          <w:rFonts w:asciiTheme="minorHAnsi" w:hAnsiTheme="minorHAnsi" w:cs="Calibri"/>
        </w:rPr>
        <w:t xml:space="preserve"> the most efficient measures in order to facilitate the implementation of Resolution 154 (Rev. Bucharest, 2022) within the financial limits of the Union;</w:t>
      </w:r>
    </w:p>
    <w:p w14:paraId="4D7A7310" w14:textId="77777777" w:rsidR="0073373F" w:rsidRPr="00F54659" w:rsidRDefault="0073373F" w:rsidP="007D2E7A">
      <w:pPr>
        <w:keepNext/>
        <w:rPr>
          <w:rFonts w:asciiTheme="minorHAnsi" w:hAnsiTheme="minorHAnsi" w:cs="Calibri"/>
        </w:rPr>
      </w:pPr>
      <w:r w:rsidRPr="00F54659">
        <w:rPr>
          <w:rFonts w:asciiTheme="minorHAnsi" w:hAnsiTheme="minorHAnsi" w:cs="Calibri"/>
        </w:rPr>
        <w:lastRenderedPageBreak/>
        <w:t>3</w:t>
      </w:r>
      <w:r w:rsidRPr="00F54659">
        <w:rPr>
          <w:rFonts w:asciiTheme="minorHAnsi" w:hAnsiTheme="minorHAnsi" w:cs="Calibri"/>
        </w:rPr>
        <w:tab/>
        <w:t>to report to CWG-LANG on the measures taken to ensure on the ITU website:</w:t>
      </w:r>
    </w:p>
    <w:p w14:paraId="6D9CF929" w14:textId="77777777" w:rsidR="0073373F" w:rsidRPr="00F54659" w:rsidRDefault="0073373F" w:rsidP="007D2E7A">
      <w:pPr>
        <w:pStyle w:val="enumlev1"/>
        <w:jc w:val="both"/>
      </w:pPr>
      <w:r w:rsidRPr="00F54659">
        <w:t>i)</w:t>
      </w:r>
      <w:r w:rsidRPr="00F54659">
        <w:tab/>
        <w:t>the publication of new or modified pages in the six official languages simultaneously, and</w:t>
      </w:r>
    </w:p>
    <w:p w14:paraId="3A0F9D9F" w14:textId="77777777" w:rsidR="0073373F" w:rsidRPr="00F54659" w:rsidRDefault="0073373F" w:rsidP="007D2E7A">
      <w:pPr>
        <w:pStyle w:val="enumlev1"/>
      </w:pPr>
      <w:r w:rsidRPr="00F54659">
        <w:t>ii)</w:t>
      </w:r>
      <w:r w:rsidRPr="00F54659">
        <w:tab/>
        <w:t>equality in terms of functionality and navigation, ensure clarity and ease of navigation;</w:t>
      </w:r>
    </w:p>
    <w:p w14:paraId="041E9CD4" w14:textId="77777777" w:rsidR="0073373F" w:rsidRPr="00F54659" w:rsidRDefault="0073373F" w:rsidP="007D2E7A">
      <w:pPr>
        <w:jc w:val="both"/>
      </w:pPr>
      <w:r w:rsidRPr="00F54659">
        <w:t>4</w:t>
      </w:r>
      <w:r w:rsidRPr="00F54659">
        <w:tab/>
        <w:t>take measures to improve the search engine of the ITU website in all the official languages of the Union.</w:t>
      </w:r>
    </w:p>
    <w:p w14:paraId="2573301B" w14:textId="77777777" w:rsidR="0073373F" w:rsidRPr="00F54659" w:rsidRDefault="0073373F" w:rsidP="0073373F">
      <w:pPr>
        <w:spacing w:before="720"/>
        <w:rPr>
          <w:rFonts w:asciiTheme="minorHAnsi" w:hAnsiTheme="minorHAnsi" w:cs="Calibri"/>
        </w:rPr>
      </w:pPr>
      <w:r w:rsidRPr="00F54659">
        <w:rPr>
          <w:rFonts w:asciiTheme="minorHAnsi" w:hAnsiTheme="minorHAnsi" w:cs="Calibri"/>
          <w:b/>
          <w:bCs/>
        </w:rPr>
        <w:t>Annex</w:t>
      </w:r>
      <w:r w:rsidRPr="00F54659">
        <w:rPr>
          <w:rFonts w:asciiTheme="minorHAnsi" w:hAnsiTheme="minorHAnsi" w:cs="Calibri"/>
        </w:rPr>
        <w:t xml:space="preserve">: 1 </w:t>
      </w:r>
      <w:r w:rsidRPr="00F54659">
        <w:rPr>
          <w:rFonts w:asciiTheme="minorHAnsi" w:hAnsiTheme="minorHAnsi" w:cs="Calibri"/>
        </w:rPr>
        <w:br w:type="page"/>
      </w:r>
    </w:p>
    <w:p w14:paraId="4F095366" w14:textId="77777777" w:rsidR="0073373F" w:rsidRPr="00F54659" w:rsidRDefault="0073373F" w:rsidP="007D2E7A">
      <w:pPr>
        <w:pStyle w:val="AnnexNo"/>
      </w:pPr>
      <w:bookmarkStart w:id="119" w:name="Annex"/>
      <w:r w:rsidRPr="00F54659">
        <w:lastRenderedPageBreak/>
        <w:t>ANNEX</w:t>
      </w:r>
      <w:bookmarkEnd w:id="119"/>
    </w:p>
    <w:p w14:paraId="00FDF17E" w14:textId="03D99E65" w:rsidR="0073373F" w:rsidRPr="00F54659" w:rsidRDefault="0073373F" w:rsidP="007D2E7A">
      <w:pPr>
        <w:pStyle w:val="Annextitle"/>
      </w:pPr>
      <w:r w:rsidRPr="00F54659">
        <w:t>Council Working Group on Languages (CWG-LANG)</w:t>
      </w:r>
      <w:r w:rsidR="007D2E7A">
        <w:br/>
      </w:r>
      <w:r w:rsidR="007D2E7A">
        <w:br/>
      </w:r>
      <w:r w:rsidRPr="00F54659">
        <w:t>Terms of reference</w:t>
      </w:r>
    </w:p>
    <w:p w14:paraId="292631C3" w14:textId="77777777" w:rsidR="0073373F" w:rsidRPr="00F54659" w:rsidRDefault="0073373F" w:rsidP="007D2E7A">
      <w:pPr>
        <w:pStyle w:val="Normalaftertitle"/>
        <w:jc w:val="both"/>
      </w:pPr>
      <w:r w:rsidRPr="00F54659">
        <w:t>1</w:t>
      </w:r>
      <w:r w:rsidRPr="00F54659">
        <w:tab/>
        <w:t>To review proposals presented by the members of the Working Group and the General Secretariat, the Directors of the Bureaux and the Sector advisory groups on the annual report submitted by the Secretary-General according to the mandate of Resolution 154 (Rev. Bucharest, 2022);</w:t>
      </w:r>
    </w:p>
    <w:p w14:paraId="394FC827" w14:textId="77777777" w:rsidR="0073373F" w:rsidRPr="00F54659" w:rsidRDefault="0073373F" w:rsidP="007D2E7A">
      <w:pPr>
        <w:jc w:val="both"/>
      </w:pPr>
      <w:r w:rsidRPr="00F54659">
        <w:rPr>
          <w:sz w:val="32"/>
          <w:szCs w:val="24"/>
          <w:rtl/>
        </w:rPr>
        <w:t>2</w:t>
      </w:r>
      <w:r w:rsidRPr="00F54659">
        <w:tab/>
        <w:t>to evaluate the current ITU publications policy and procedures as far as all the official languages of the Union are concerned and to propose new cost-recovery and financing mechanisms in accordance with Resolution 66 (Rev. Bucharest, 2022);</w:t>
      </w:r>
    </w:p>
    <w:p w14:paraId="44BE5BFE" w14:textId="77777777" w:rsidR="0073373F" w:rsidRPr="00F54659" w:rsidRDefault="0073373F" w:rsidP="007D2E7A">
      <w:pPr>
        <w:jc w:val="both"/>
        <w:rPr>
          <w:rFonts w:asciiTheme="minorHAnsi" w:hAnsiTheme="minorHAnsi" w:cs="Calibri"/>
        </w:rPr>
      </w:pPr>
      <w:r w:rsidRPr="00F54659">
        <w:rPr>
          <w:rFonts w:asciiTheme="minorHAnsi" w:hAnsiTheme="minorHAnsi" w:cs="Calibri"/>
        </w:rPr>
        <w:t>3</w:t>
      </w:r>
      <w:r w:rsidRPr="00F54659">
        <w:rPr>
          <w:rFonts w:asciiTheme="minorHAnsi" w:hAnsiTheme="minorHAnsi" w:cs="Calibri"/>
        </w:rPr>
        <w:tab/>
        <w:t>to evaluate the processes implemented by the General Secretariat and the Bureaux for the publication of new pages on the ITU website (as well as modifications to existing pages) and, as appropriate, to propose measures to ensure that the pages in question are made accessible to the public in all the official languages simultaneously and are equal in terms of functionality and navigation;</w:t>
      </w:r>
    </w:p>
    <w:p w14:paraId="55DBFCEF" w14:textId="77777777" w:rsidR="0073373F" w:rsidRPr="00F54659" w:rsidRDefault="0073373F" w:rsidP="007D2E7A">
      <w:pPr>
        <w:jc w:val="both"/>
        <w:rPr>
          <w:rFonts w:asciiTheme="minorHAnsi" w:hAnsiTheme="minorHAnsi" w:cs="Calibri"/>
        </w:rPr>
      </w:pPr>
      <w:r w:rsidRPr="00F54659">
        <w:rPr>
          <w:rFonts w:asciiTheme="minorHAnsi" w:hAnsiTheme="minorHAnsi" w:cs="Calibri"/>
        </w:rPr>
        <w:t>4</w:t>
      </w:r>
      <w:r w:rsidRPr="00F54659">
        <w:rPr>
          <w:rFonts w:asciiTheme="minorHAnsi" w:hAnsiTheme="minorHAnsi" w:cs="Calibri"/>
        </w:rPr>
        <w:tab/>
        <w:t>to develop recommendations for efficient and effective use of the six official languages of the Union on an equal footing including particular incentives for each linguistic group, based on practical experiences of the Sectors and the secretariat;</w:t>
      </w:r>
    </w:p>
    <w:p w14:paraId="7383389C" w14:textId="77777777" w:rsidR="0073373F" w:rsidRPr="00F54659" w:rsidRDefault="0073373F" w:rsidP="007D2E7A">
      <w:pPr>
        <w:jc w:val="both"/>
        <w:rPr>
          <w:rFonts w:asciiTheme="minorHAnsi" w:hAnsiTheme="minorHAnsi" w:cs="Calibri"/>
        </w:rPr>
      </w:pPr>
      <w:r w:rsidRPr="00F54659">
        <w:rPr>
          <w:rFonts w:asciiTheme="minorHAnsi" w:hAnsiTheme="minorHAnsi" w:cs="Calibri"/>
        </w:rPr>
        <w:t>5</w:t>
      </w:r>
      <w:r w:rsidRPr="00F54659">
        <w:rPr>
          <w:rFonts w:asciiTheme="minorHAnsi" w:hAnsiTheme="minorHAnsi" w:cs="Calibri"/>
        </w:rPr>
        <w:tab/>
        <w:t xml:space="preserve">to analyse the adoption by ITU of alternative translation procedures, in order to reduce translation and typing expenses in the </w:t>
      </w:r>
      <w:r w:rsidRPr="00F54659">
        <w:t>budget</w:t>
      </w:r>
      <w:r w:rsidRPr="00F54659">
        <w:rPr>
          <w:rFonts w:asciiTheme="minorHAnsi" w:hAnsiTheme="minorHAnsi" w:cs="Calibri"/>
        </w:rPr>
        <w:t xml:space="preserve"> of the Union, while maintaining or improving the current quality of translation and the correct use of technical telecommunication terminology; </w:t>
      </w:r>
    </w:p>
    <w:p w14:paraId="0C1FA612" w14:textId="77777777" w:rsidR="0073373F" w:rsidRPr="00F54659" w:rsidRDefault="0073373F" w:rsidP="007D2E7A">
      <w:pPr>
        <w:jc w:val="both"/>
        <w:rPr>
          <w:rFonts w:asciiTheme="minorHAnsi" w:hAnsiTheme="minorHAnsi" w:cs="Calibri"/>
        </w:rPr>
      </w:pPr>
      <w:r w:rsidRPr="00F54659">
        <w:rPr>
          <w:rFonts w:asciiTheme="minorHAnsi" w:hAnsiTheme="minorHAnsi" w:cs="Calibri"/>
        </w:rPr>
        <w:t>6</w:t>
      </w:r>
      <w:r w:rsidRPr="00F54659">
        <w:rPr>
          <w:rFonts w:asciiTheme="minorHAnsi" w:hAnsiTheme="minorHAnsi" w:cs="Calibri"/>
        </w:rPr>
        <w:tab/>
        <w:t>to analyse, including through the use of appropriate qualitative and quantitative indicators, application of the updated measures and principles for interpretation and translation adopted by the Council, taking into consideration the financial constraints, and bearing in mind the ultimate objective of full implementation of treatment of all the official languages on an equal footing;</w:t>
      </w:r>
    </w:p>
    <w:p w14:paraId="3532BB82" w14:textId="77777777" w:rsidR="0073373F" w:rsidRPr="00F54659" w:rsidRDefault="0073373F" w:rsidP="007D2E7A">
      <w:pPr>
        <w:jc w:val="both"/>
        <w:rPr>
          <w:rFonts w:asciiTheme="minorHAnsi" w:hAnsiTheme="minorHAnsi" w:cs="Calibri"/>
        </w:rPr>
      </w:pPr>
      <w:r w:rsidRPr="00F54659">
        <w:rPr>
          <w:rFonts w:asciiTheme="minorHAnsi" w:hAnsiTheme="minorHAnsi" w:cs="Calibri"/>
        </w:rPr>
        <w:t>7</w:t>
      </w:r>
      <w:r w:rsidRPr="00F54659">
        <w:rPr>
          <w:rFonts w:asciiTheme="minorHAnsi" w:hAnsiTheme="minorHAnsi" w:cs="Calibri"/>
        </w:rPr>
        <w:tab/>
        <w:t xml:space="preserve">to review results of </w:t>
      </w:r>
      <w:r w:rsidRPr="00F54659">
        <w:t>implementation</w:t>
      </w:r>
      <w:r w:rsidRPr="00F54659">
        <w:rPr>
          <w:rFonts w:asciiTheme="minorHAnsi" w:hAnsiTheme="minorHAnsi" w:cs="Calibri"/>
        </w:rPr>
        <w:t xml:space="preserve"> of operational measures from </w:t>
      </w:r>
      <w:r w:rsidRPr="00F54659">
        <w:rPr>
          <w:rFonts w:asciiTheme="minorHAnsi" w:hAnsiTheme="minorHAnsi" w:cs="Calibri"/>
          <w:i/>
          <w:iCs/>
        </w:rPr>
        <w:t>instructs the Council</w:t>
      </w:r>
      <w:r w:rsidRPr="00F54659">
        <w:rPr>
          <w:rFonts w:asciiTheme="minorHAnsi" w:hAnsiTheme="minorHAnsi" w:cs="Calibri"/>
        </w:rPr>
        <w:t> 4, Resolution 154 (Rev. Bucharest, 2022), drawing special attention to equitable use of the six languages on the ITU website;</w:t>
      </w:r>
    </w:p>
    <w:p w14:paraId="76504230" w14:textId="77777777" w:rsidR="0073373F" w:rsidRPr="00F54659" w:rsidRDefault="0073373F" w:rsidP="007D2E7A">
      <w:pPr>
        <w:jc w:val="both"/>
        <w:rPr>
          <w:rFonts w:asciiTheme="minorHAnsi" w:hAnsiTheme="minorHAnsi" w:cs="Calibri"/>
        </w:rPr>
      </w:pPr>
      <w:r w:rsidRPr="00F54659">
        <w:rPr>
          <w:rFonts w:asciiTheme="minorHAnsi" w:hAnsiTheme="minorHAnsi" w:cs="Calibri"/>
        </w:rPr>
        <w:t>8</w:t>
      </w:r>
      <w:r w:rsidRPr="00F54659">
        <w:rPr>
          <w:rFonts w:asciiTheme="minorHAnsi" w:hAnsiTheme="minorHAnsi" w:cs="Calibri"/>
        </w:rPr>
        <w:tab/>
        <w:t xml:space="preserve">to assist in the review of possible approaches to financing and maintaining a WSIS Forum website, available in all the official </w:t>
      </w:r>
      <w:r w:rsidRPr="00F54659">
        <w:t>languages</w:t>
      </w:r>
      <w:r w:rsidRPr="00F54659">
        <w:rPr>
          <w:rFonts w:asciiTheme="minorHAnsi" w:hAnsiTheme="minorHAnsi" w:cs="Calibri"/>
        </w:rPr>
        <w:t xml:space="preserve"> of ITU;</w:t>
      </w:r>
    </w:p>
    <w:p w14:paraId="00083516" w14:textId="77777777" w:rsidR="0073373F" w:rsidRPr="00F54659" w:rsidRDefault="0073373F" w:rsidP="007D2E7A">
      <w:pPr>
        <w:jc w:val="both"/>
        <w:rPr>
          <w:rFonts w:asciiTheme="minorHAnsi" w:hAnsiTheme="minorHAnsi" w:cs="Calibri"/>
        </w:rPr>
      </w:pPr>
      <w:r w:rsidRPr="00F54659">
        <w:rPr>
          <w:rFonts w:asciiTheme="minorHAnsi" w:hAnsiTheme="minorHAnsi" w:cs="Calibri"/>
        </w:rPr>
        <w:t>9</w:t>
      </w:r>
      <w:r w:rsidRPr="00F54659">
        <w:rPr>
          <w:rFonts w:asciiTheme="minorHAnsi" w:hAnsiTheme="minorHAnsi" w:cs="Calibri"/>
        </w:rPr>
        <w:tab/>
        <w:t xml:space="preserve">to coordinate and cooperate with the ITU CCT </w:t>
      </w:r>
      <w:r w:rsidRPr="00F54659">
        <w:rPr>
          <w:rFonts w:asciiTheme="minorHAnsi" w:hAnsiTheme="minorHAnsi" w:cs="Calibri"/>
          <w:lang w:bidi="ar-EG"/>
        </w:rPr>
        <w:t>and the Council Working Group on Financial and Human Resources</w:t>
      </w:r>
      <w:r w:rsidRPr="00F54659">
        <w:rPr>
          <w:rFonts w:asciiTheme="minorHAnsi" w:hAnsiTheme="minorHAnsi" w:cs="Calibri"/>
        </w:rPr>
        <w:t xml:space="preserve"> to improve efficiency of work and to avoid duplication;</w:t>
      </w:r>
    </w:p>
    <w:p w14:paraId="55E93407" w14:textId="77777777" w:rsidR="0073373F" w:rsidRPr="00F54659" w:rsidRDefault="0073373F" w:rsidP="007D2E7A">
      <w:pPr>
        <w:jc w:val="both"/>
        <w:rPr>
          <w:rFonts w:asciiTheme="minorHAnsi" w:hAnsiTheme="minorHAnsi" w:cs="Calibri"/>
        </w:rPr>
      </w:pPr>
      <w:r w:rsidRPr="00F54659">
        <w:rPr>
          <w:rFonts w:asciiTheme="minorHAnsi" w:hAnsiTheme="minorHAnsi" w:cs="Calibri"/>
        </w:rPr>
        <w:t>10</w:t>
      </w:r>
      <w:r w:rsidRPr="00F54659">
        <w:rPr>
          <w:rFonts w:asciiTheme="minorHAnsi" w:hAnsiTheme="minorHAnsi" w:cs="Calibri"/>
        </w:rPr>
        <w:tab/>
        <w:t>to monitor progress on the</w:t>
      </w:r>
      <w:r w:rsidRPr="00F54659">
        <w:rPr>
          <w:rFonts w:asciiTheme="minorHAnsi" w:hAnsiTheme="minorHAnsi" w:cs="Calibri"/>
          <w:lang w:bidi="ar-EG"/>
        </w:rPr>
        <w:t xml:space="preserve"> implementation of </w:t>
      </w:r>
      <w:r w:rsidRPr="00F54659">
        <w:rPr>
          <w:rFonts w:asciiTheme="minorHAnsi" w:hAnsiTheme="minorHAnsi" w:cs="Calibri"/>
        </w:rPr>
        <w:t xml:space="preserve">Resolution 154 (Rev. Bucharest, 2022) </w:t>
      </w:r>
      <w:r w:rsidRPr="00F54659">
        <w:rPr>
          <w:rFonts w:asciiTheme="minorHAnsi" w:hAnsiTheme="minorHAnsi" w:cs="Calibri"/>
          <w:lang w:bidi="ar-EG"/>
        </w:rPr>
        <w:t xml:space="preserve">and to </w:t>
      </w:r>
      <w:r w:rsidRPr="00F54659">
        <w:rPr>
          <w:rFonts w:asciiTheme="minorHAnsi" w:hAnsiTheme="minorHAnsi" w:cs="Calibri"/>
        </w:rPr>
        <w:t xml:space="preserve">prepare reports, </w:t>
      </w:r>
      <w:r w:rsidRPr="00F54659">
        <w:t>including</w:t>
      </w:r>
      <w:r w:rsidRPr="00F54659">
        <w:rPr>
          <w:rFonts w:asciiTheme="minorHAnsi" w:hAnsiTheme="minorHAnsi" w:cs="Calibri"/>
        </w:rPr>
        <w:t xml:space="preserve"> making recommendations, as appropriate, for consideration by the Member States and annual session of the Council and a final report for transmission to the next Plenipotentiary Conference, as appropriate.</w:t>
      </w:r>
    </w:p>
    <w:p w14:paraId="6E7DE2BC" w14:textId="77777777" w:rsidR="0073373F" w:rsidRPr="00F54659" w:rsidRDefault="0073373F" w:rsidP="0073373F">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Calibri"/>
        </w:rPr>
      </w:pPr>
    </w:p>
    <w:p w14:paraId="77883A54" w14:textId="6875AE05" w:rsidR="007A3FCD" w:rsidRPr="00F54659" w:rsidRDefault="0069020E" w:rsidP="007A3FCD">
      <w:pPr>
        <w:jc w:val="center"/>
      </w:pPr>
      <w:r w:rsidRPr="00F54659">
        <w:t>_______________</w:t>
      </w:r>
    </w:p>
    <w:sectPr w:rsidR="007A3FCD" w:rsidRPr="00F54659" w:rsidSect="00AD3606">
      <w:headerReference w:type="even" r:id="rId26"/>
      <w:headerReference w:type="default" r:id="rId27"/>
      <w:footerReference w:type="even" r:id="rId28"/>
      <w:footerReference w:type="default" r:id="rId29"/>
      <w:headerReference w:type="first" r:id="rId30"/>
      <w:footerReference w:type="first" r:id="rId3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3C85" w14:textId="77777777" w:rsidR="007965E9" w:rsidRDefault="007965E9">
      <w:r>
        <w:separator/>
      </w:r>
    </w:p>
  </w:endnote>
  <w:endnote w:type="continuationSeparator" w:id="0">
    <w:p w14:paraId="7DAB0312" w14:textId="77777777" w:rsidR="007965E9" w:rsidRDefault="0079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1B4B" w14:textId="77777777" w:rsidR="009A17EB" w:rsidRDefault="009A1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919522" w:rsidR="00EE49E8" w:rsidRDefault="009A17EB" w:rsidP="00EE49E8">
          <w:pPr>
            <w:pStyle w:val="Header"/>
            <w:jc w:val="left"/>
            <w:rPr>
              <w:noProof/>
            </w:rPr>
          </w:pPr>
          <w:r w:rsidRPr="009A17EB">
            <w:rPr>
              <w:noProof/>
            </w:rPr>
            <w:t>R2600451</w:t>
          </w:r>
        </w:p>
      </w:tc>
      <w:tc>
        <w:tcPr>
          <w:tcW w:w="8261" w:type="dxa"/>
        </w:tcPr>
        <w:p w14:paraId="3E7590DE" w14:textId="5F29C57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FC3524">
            <w:rPr>
              <w:bCs/>
            </w:rPr>
            <w:t>12</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53C81862"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FC3524">
            <w:rPr>
              <w:bCs/>
            </w:rPr>
            <w:t>12</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7A5C" w14:textId="77777777" w:rsidR="007965E9" w:rsidRDefault="007965E9">
      <w:r>
        <w:t>____________________</w:t>
      </w:r>
    </w:p>
  </w:footnote>
  <w:footnote w:type="continuationSeparator" w:id="0">
    <w:p w14:paraId="5E813B76" w14:textId="77777777" w:rsidR="007965E9" w:rsidRDefault="00796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9CD0" w14:textId="77777777" w:rsidR="009A17EB" w:rsidRDefault="009A1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84D7" w14:textId="77777777" w:rsidR="009A17EB" w:rsidRDefault="009A1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BS">
    <w15:presenceInfo w15:providerId="None" w15:userId="GBS"/>
  </w15:person>
  <w15:person w15:author="De La Rosa Trivino, Maria Dolores">
    <w15:presenceInfo w15:providerId="AD" w15:userId="S::mariadolores.delarosatrivino@itu.int::02289291-ff58-4a30-8539-3487f892a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406BC"/>
    <w:rsid w:val="0006007D"/>
    <w:rsid w:val="00063016"/>
    <w:rsid w:val="00066795"/>
    <w:rsid w:val="00076AF6"/>
    <w:rsid w:val="00085CF2"/>
    <w:rsid w:val="000A354D"/>
    <w:rsid w:val="000B1705"/>
    <w:rsid w:val="000D75B2"/>
    <w:rsid w:val="000E372C"/>
    <w:rsid w:val="000F5DDB"/>
    <w:rsid w:val="001000E4"/>
    <w:rsid w:val="00111745"/>
    <w:rsid w:val="001121F5"/>
    <w:rsid w:val="00134F34"/>
    <w:rsid w:val="001400DC"/>
    <w:rsid w:val="00140CE1"/>
    <w:rsid w:val="00142E24"/>
    <w:rsid w:val="0015189A"/>
    <w:rsid w:val="0017539C"/>
    <w:rsid w:val="00175AC2"/>
    <w:rsid w:val="0017609F"/>
    <w:rsid w:val="00176F47"/>
    <w:rsid w:val="00190D79"/>
    <w:rsid w:val="001A3154"/>
    <w:rsid w:val="001A7D1D"/>
    <w:rsid w:val="001B51DD"/>
    <w:rsid w:val="001C1979"/>
    <w:rsid w:val="001C628E"/>
    <w:rsid w:val="001E0F7B"/>
    <w:rsid w:val="001F5569"/>
    <w:rsid w:val="0020487B"/>
    <w:rsid w:val="002068B5"/>
    <w:rsid w:val="002119FD"/>
    <w:rsid w:val="002130E0"/>
    <w:rsid w:val="00221F46"/>
    <w:rsid w:val="00253A18"/>
    <w:rsid w:val="00264425"/>
    <w:rsid w:val="00265875"/>
    <w:rsid w:val="0027303B"/>
    <w:rsid w:val="00277DEA"/>
    <w:rsid w:val="0028109B"/>
    <w:rsid w:val="002916B4"/>
    <w:rsid w:val="002A0615"/>
    <w:rsid w:val="002A133E"/>
    <w:rsid w:val="002A2188"/>
    <w:rsid w:val="002B1F58"/>
    <w:rsid w:val="002B44C5"/>
    <w:rsid w:val="002C1C7A"/>
    <w:rsid w:val="002C3F32"/>
    <w:rsid w:val="002C54E2"/>
    <w:rsid w:val="002C7CDE"/>
    <w:rsid w:val="002D29C5"/>
    <w:rsid w:val="0030160F"/>
    <w:rsid w:val="0030377D"/>
    <w:rsid w:val="00320223"/>
    <w:rsid w:val="00322D0D"/>
    <w:rsid w:val="00360BE5"/>
    <w:rsid w:val="00361465"/>
    <w:rsid w:val="00374D62"/>
    <w:rsid w:val="0038062C"/>
    <w:rsid w:val="003877F5"/>
    <w:rsid w:val="003936D3"/>
    <w:rsid w:val="003942D4"/>
    <w:rsid w:val="003958A8"/>
    <w:rsid w:val="003B29C2"/>
    <w:rsid w:val="003B4FAF"/>
    <w:rsid w:val="003C2533"/>
    <w:rsid w:val="003D5A7F"/>
    <w:rsid w:val="003E0C41"/>
    <w:rsid w:val="003F0228"/>
    <w:rsid w:val="003F3558"/>
    <w:rsid w:val="003F7B20"/>
    <w:rsid w:val="0040435A"/>
    <w:rsid w:val="00416A24"/>
    <w:rsid w:val="00431D9E"/>
    <w:rsid w:val="00433CE8"/>
    <w:rsid w:val="00434A5C"/>
    <w:rsid w:val="00453079"/>
    <w:rsid w:val="004544D9"/>
    <w:rsid w:val="00472BAD"/>
    <w:rsid w:val="00484009"/>
    <w:rsid w:val="00490E72"/>
    <w:rsid w:val="00491157"/>
    <w:rsid w:val="00491BA9"/>
    <w:rsid w:val="004921C8"/>
    <w:rsid w:val="0049369C"/>
    <w:rsid w:val="00495615"/>
    <w:rsid w:val="00495B0B"/>
    <w:rsid w:val="004A1B8B"/>
    <w:rsid w:val="004A4EA4"/>
    <w:rsid w:val="004A6DEB"/>
    <w:rsid w:val="004D1851"/>
    <w:rsid w:val="004D599D"/>
    <w:rsid w:val="004E2EA5"/>
    <w:rsid w:val="004E3AEB"/>
    <w:rsid w:val="004F0413"/>
    <w:rsid w:val="0050223C"/>
    <w:rsid w:val="00511C28"/>
    <w:rsid w:val="00512087"/>
    <w:rsid w:val="00523FAA"/>
    <w:rsid w:val="005243FF"/>
    <w:rsid w:val="00564FBC"/>
    <w:rsid w:val="005800BC"/>
    <w:rsid w:val="00582442"/>
    <w:rsid w:val="005A59BC"/>
    <w:rsid w:val="005B4548"/>
    <w:rsid w:val="005F3269"/>
    <w:rsid w:val="0061043D"/>
    <w:rsid w:val="0061071E"/>
    <w:rsid w:val="00615166"/>
    <w:rsid w:val="00623AE3"/>
    <w:rsid w:val="0064737F"/>
    <w:rsid w:val="00650D24"/>
    <w:rsid w:val="006535F1"/>
    <w:rsid w:val="0065557D"/>
    <w:rsid w:val="00660D50"/>
    <w:rsid w:val="00662984"/>
    <w:rsid w:val="006716BB"/>
    <w:rsid w:val="0068015B"/>
    <w:rsid w:val="0069020E"/>
    <w:rsid w:val="006941F4"/>
    <w:rsid w:val="006A2F4B"/>
    <w:rsid w:val="006B1859"/>
    <w:rsid w:val="006B19B8"/>
    <w:rsid w:val="006B6680"/>
    <w:rsid w:val="006B6DCC"/>
    <w:rsid w:val="006B77F1"/>
    <w:rsid w:val="006B7BB5"/>
    <w:rsid w:val="006D0FC3"/>
    <w:rsid w:val="006E5251"/>
    <w:rsid w:val="00702DEF"/>
    <w:rsid w:val="00706861"/>
    <w:rsid w:val="00722551"/>
    <w:rsid w:val="0073373F"/>
    <w:rsid w:val="0075051B"/>
    <w:rsid w:val="00765C89"/>
    <w:rsid w:val="0077110E"/>
    <w:rsid w:val="0078384E"/>
    <w:rsid w:val="00793188"/>
    <w:rsid w:val="00794D34"/>
    <w:rsid w:val="007965E9"/>
    <w:rsid w:val="007A3FCD"/>
    <w:rsid w:val="007B19CF"/>
    <w:rsid w:val="007C3CA4"/>
    <w:rsid w:val="007D01AF"/>
    <w:rsid w:val="007D2E7A"/>
    <w:rsid w:val="007D4046"/>
    <w:rsid w:val="007F23BD"/>
    <w:rsid w:val="00813E5E"/>
    <w:rsid w:val="00833014"/>
    <w:rsid w:val="0083581B"/>
    <w:rsid w:val="0084546D"/>
    <w:rsid w:val="00863874"/>
    <w:rsid w:val="00864AFF"/>
    <w:rsid w:val="00865925"/>
    <w:rsid w:val="008A5987"/>
    <w:rsid w:val="008B4A6A"/>
    <w:rsid w:val="008C7E27"/>
    <w:rsid w:val="008F7448"/>
    <w:rsid w:val="0090147A"/>
    <w:rsid w:val="009173EF"/>
    <w:rsid w:val="00930675"/>
    <w:rsid w:val="00932906"/>
    <w:rsid w:val="00952C9D"/>
    <w:rsid w:val="00954C49"/>
    <w:rsid w:val="00955F0E"/>
    <w:rsid w:val="00961B0B"/>
    <w:rsid w:val="00962D33"/>
    <w:rsid w:val="009769C9"/>
    <w:rsid w:val="00980E95"/>
    <w:rsid w:val="009842A1"/>
    <w:rsid w:val="009A17EB"/>
    <w:rsid w:val="009A76A8"/>
    <w:rsid w:val="009B14B0"/>
    <w:rsid w:val="009B38C3"/>
    <w:rsid w:val="009C397F"/>
    <w:rsid w:val="009E17BD"/>
    <w:rsid w:val="009E485A"/>
    <w:rsid w:val="00A04CEC"/>
    <w:rsid w:val="00A109AF"/>
    <w:rsid w:val="00A27F92"/>
    <w:rsid w:val="00A32257"/>
    <w:rsid w:val="00A36D20"/>
    <w:rsid w:val="00A514A4"/>
    <w:rsid w:val="00A55622"/>
    <w:rsid w:val="00A56202"/>
    <w:rsid w:val="00A804DB"/>
    <w:rsid w:val="00A83502"/>
    <w:rsid w:val="00A857BF"/>
    <w:rsid w:val="00A94BAB"/>
    <w:rsid w:val="00AD15B3"/>
    <w:rsid w:val="00AD3606"/>
    <w:rsid w:val="00AD4A3D"/>
    <w:rsid w:val="00AF5E82"/>
    <w:rsid w:val="00AF6E49"/>
    <w:rsid w:val="00B04992"/>
    <w:rsid w:val="00B04A67"/>
    <w:rsid w:val="00B0583C"/>
    <w:rsid w:val="00B10CB1"/>
    <w:rsid w:val="00B25E9D"/>
    <w:rsid w:val="00B2780F"/>
    <w:rsid w:val="00B40A81"/>
    <w:rsid w:val="00B44910"/>
    <w:rsid w:val="00B53DBD"/>
    <w:rsid w:val="00B5476C"/>
    <w:rsid w:val="00B6786C"/>
    <w:rsid w:val="00B70ED5"/>
    <w:rsid w:val="00B72267"/>
    <w:rsid w:val="00B76EB6"/>
    <w:rsid w:val="00B7737B"/>
    <w:rsid w:val="00B824C8"/>
    <w:rsid w:val="00B84B9D"/>
    <w:rsid w:val="00B9131F"/>
    <w:rsid w:val="00B92BB0"/>
    <w:rsid w:val="00BB0646"/>
    <w:rsid w:val="00BC251A"/>
    <w:rsid w:val="00BC4A20"/>
    <w:rsid w:val="00BD032B"/>
    <w:rsid w:val="00BE01C6"/>
    <w:rsid w:val="00BE2640"/>
    <w:rsid w:val="00BF1FDE"/>
    <w:rsid w:val="00C01189"/>
    <w:rsid w:val="00C0458D"/>
    <w:rsid w:val="00C374DE"/>
    <w:rsid w:val="00C47AD4"/>
    <w:rsid w:val="00C52D81"/>
    <w:rsid w:val="00C55198"/>
    <w:rsid w:val="00C6520B"/>
    <w:rsid w:val="00C66C4A"/>
    <w:rsid w:val="00CA6393"/>
    <w:rsid w:val="00CA7995"/>
    <w:rsid w:val="00CB18FF"/>
    <w:rsid w:val="00CC549C"/>
    <w:rsid w:val="00CD0C08"/>
    <w:rsid w:val="00CE03FB"/>
    <w:rsid w:val="00CE433C"/>
    <w:rsid w:val="00CF0161"/>
    <w:rsid w:val="00CF33F3"/>
    <w:rsid w:val="00CF4A2B"/>
    <w:rsid w:val="00D024CA"/>
    <w:rsid w:val="00D06183"/>
    <w:rsid w:val="00D22C42"/>
    <w:rsid w:val="00D26739"/>
    <w:rsid w:val="00D65041"/>
    <w:rsid w:val="00DB1936"/>
    <w:rsid w:val="00DB384B"/>
    <w:rsid w:val="00DB5BF5"/>
    <w:rsid w:val="00DE532B"/>
    <w:rsid w:val="00DE5E5C"/>
    <w:rsid w:val="00DF0189"/>
    <w:rsid w:val="00E06FD5"/>
    <w:rsid w:val="00E10E80"/>
    <w:rsid w:val="00E124F0"/>
    <w:rsid w:val="00E16181"/>
    <w:rsid w:val="00E227F3"/>
    <w:rsid w:val="00E41425"/>
    <w:rsid w:val="00E545C6"/>
    <w:rsid w:val="00E60F04"/>
    <w:rsid w:val="00E65B24"/>
    <w:rsid w:val="00E77B75"/>
    <w:rsid w:val="00E854E4"/>
    <w:rsid w:val="00E86DBF"/>
    <w:rsid w:val="00E969AF"/>
    <w:rsid w:val="00EA2BEC"/>
    <w:rsid w:val="00EA7056"/>
    <w:rsid w:val="00EB0D6F"/>
    <w:rsid w:val="00EB2232"/>
    <w:rsid w:val="00EC3965"/>
    <w:rsid w:val="00EC5337"/>
    <w:rsid w:val="00EE49E8"/>
    <w:rsid w:val="00EF7FA5"/>
    <w:rsid w:val="00F16BAB"/>
    <w:rsid w:val="00F2150A"/>
    <w:rsid w:val="00F231D8"/>
    <w:rsid w:val="00F44C00"/>
    <w:rsid w:val="00F45D2C"/>
    <w:rsid w:val="00F46C5F"/>
    <w:rsid w:val="00F526CA"/>
    <w:rsid w:val="00F54659"/>
    <w:rsid w:val="00F632C0"/>
    <w:rsid w:val="00F641E1"/>
    <w:rsid w:val="00F94A63"/>
    <w:rsid w:val="00FA1C28"/>
    <w:rsid w:val="00FA3C5C"/>
    <w:rsid w:val="00FA500E"/>
    <w:rsid w:val="00FB1279"/>
    <w:rsid w:val="00FB6B76"/>
    <w:rsid w:val="00FB7596"/>
    <w:rsid w:val="00FB75BA"/>
    <w:rsid w:val="00FC3524"/>
    <w:rsid w:val="00FE4077"/>
    <w:rsid w:val="00FE500D"/>
    <w:rsid w:val="00FE77D2"/>
    <w:rsid w:val="00FF39B1"/>
    <w:rsid w:val="041738C9"/>
    <w:rsid w:val="0CA484DA"/>
    <w:rsid w:val="0EDC09A2"/>
    <w:rsid w:val="0F0A56F3"/>
    <w:rsid w:val="0FCCC8EA"/>
    <w:rsid w:val="1684E12F"/>
    <w:rsid w:val="1BF2C741"/>
    <w:rsid w:val="1E70B0D2"/>
    <w:rsid w:val="1EB84C0D"/>
    <w:rsid w:val="2C8905CF"/>
    <w:rsid w:val="325683CC"/>
    <w:rsid w:val="3562E260"/>
    <w:rsid w:val="38728E26"/>
    <w:rsid w:val="39C9B497"/>
    <w:rsid w:val="3BA503BF"/>
    <w:rsid w:val="40256BA2"/>
    <w:rsid w:val="56780B8B"/>
    <w:rsid w:val="63696BBB"/>
    <w:rsid w:val="64F0A3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EC2C4AAF-AD04-4F81-B052-0DFF15D5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C3524"/>
    <w:pPr>
      <w:framePr w:hSpace="180" w:wrap="around" w:vAnchor="page" w:hAnchor="margin" w:y="2101"/>
      <w:spacing w:before="840"/>
    </w:pPr>
    <w:rPr>
      <w:b/>
      <w:sz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D2E7A"/>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B53DBD"/>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RCLCWGLANG17-C-0002/en" TargetMode="External"/><Relationship Id="rId18" Type="http://schemas.openxmlformats.org/officeDocument/2006/relationships/hyperlink" Target="https://www.itu.int/md/S26-RCLCWGLANG17-C-0002/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md/S26-RCLCWGLANG17-C-0007/e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hub/publication/s-conf-cl-2024/" TargetMode="External"/><Relationship Id="rId17" Type="http://schemas.openxmlformats.org/officeDocument/2006/relationships/hyperlink" Target="https://www.itu.int/md/S26-RCLCWGLANG17-C-0009/en" TargetMode="External"/><Relationship Id="rId25" Type="http://schemas.openxmlformats.org/officeDocument/2006/relationships/hyperlink" Target="https://www.itu.int/md/S26-RCLCWGLANG17-C-0005/en"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itu.int/md/S26-RCLCWGLANG17-C-0007/en" TargetMode="External"/><Relationship Id="rId20" Type="http://schemas.openxmlformats.org/officeDocument/2006/relationships/hyperlink" Target="https://www.itu.int/md/S26-RCLCWGLANG17-C-0005/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154-E.pdf" TargetMode="External"/><Relationship Id="rId24" Type="http://schemas.openxmlformats.org/officeDocument/2006/relationships/hyperlink" Target="https://www.itu.int/md/S26-RCLCWGLANG17-C-0009/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6-RCLCWGLANG17-C-0005/en" TargetMode="External"/><Relationship Id="rId23" Type="http://schemas.openxmlformats.org/officeDocument/2006/relationships/hyperlink" Target="https://www.itu.int/md/S26-RCLCWGLANG17-C-0008/e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md/S26-RCLCWGLANG17-C-0006/e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6-RCLCWGLANG17-C-0006/en" TargetMode="External"/><Relationship Id="rId22" Type="http://schemas.openxmlformats.org/officeDocument/2006/relationships/hyperlink" Target="https://www.itu.int/md/S26-RCLCWGLANG17-C-0003/en"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4afaeb79d6a2790373f49a79692783b2">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F4E-E8EE-4715-8CDA-77BE4F6E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B3562-E6F3-4A91-A59E-0CB9F6589277}">
  <ds:schemaRefs>
    <ds:schemaRef ds:uri="http://schemas.microsoft.com/sharepoint/v3/contenttype/forms"/>
  </ds:schemaRefs>
</ds:datastoreItem>
</file>

<file path=customXml/itemProps3.xml><?xml version="1.0" encoding="utf-8"?>
<ds:datastoreItem xmlns:ds="http://schemas.openxmlformats.org/officeDocument/2006/customXml" ds:itemID="{6F737681-62A8-4677-A2DC-348DF0D92E79}">
  <ds:schemaRefs>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a4c22657-7647-457b-a399-8471255bb166"/>
    <ds:schemaRef ds:uri="http://purl.org/dc/elements/1.1/"/>
    <ds:schemaRef ds:uri="http://purl.org/dc/te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6058</Words>
  <Characters>35677</Characters>
  <Application>Microsoft Office Word</Application>
  <DocSecurity>0</DocSecurity>
  <Lines>625</Lines>
  <Paragraphs>254</Paragraphs>
  <ScaleCrop>false</ScaleCrop>
  <HeadingPairs>
    <vt:vector size="2" baseType="variant">
      <vt:variant>
        <vt:lpstr>Title</vt:lpstr>
      </vt:variant>
      <vt:variant>
        <vt:i4>1</vt:i4>
      </vt:variant>
    </vt:vector>
  </HeadingPairs>
  <TitlesOfParts>
    <vt:vector size="1" baseType="lpstr">
      <vt:lpstr>Outcomes of the 17th meeting of the CWG-LANG</vt:lpstr>
    </vt:vector>
  </TitlesOfParts>
  <Manager>General Secretariat</Manager>
  <Company>International Telecommunication Union (ITU)</Company>
  <LinksUpToDate>false</LinksUpToDate>
  <CharactersWithSpaces>41481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17th meeting of the Council Working Group on Languages</dc:title>
  <dc:subject>ITU Council 2026</dc:subject>
  <cp:keywords>C26; C2026; Council 2026; PP26</cp:keywords>
  <dc:description/>
  <cp:lastPrinted>2000-07-18T22:30:00Z</cp:lastPrinted>
  <dcterms:created xsi:type="dcterms:W3CDTF">2026-03-06T15:06:00Z</dcterms:created>
  <dcterms:modified xsi:type="dcterms:W3CDTF">2026-03-06T15:28:00Z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