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507C0118" w14:textId="77777777" w:rsidTr="00F363FE">
        <w:tc>
          <w:tcPr>
            <w:tcW w:w="6512" w:type="dxa"/>
          </w:tcPr>
          <w:p w14:paraId="766BD12A" w14:textId="1CF25B3B" w:rsidR="007B0AA0" w:rsidRPr="007B0AA0" w:rsidRDefault="007B0AA0" w:rsidP="00F363FE">
            <w:pPr>
              <w:spacing w:before="60" w:after="60" w:line="260" w:lineRule="exact"/>
              <w:rPr>
                <w:b/>
                <w:bCs/>
                <w:rtl/>
              </w:rPr>
            </w:pPr>
            <w:r w:rsidRPr="007B0AA0">
              <w:rPr>
                <w:rFonts w:hint="cs"/>
                <w:b/>
                <w:bCs/>
                <w:rtl/>
                <w:lang w:bidi="ar-EG"/>
              </w:rPr>
              <w:t>بند جدول الأعمال:</w:t>
            </w:r>
            <w:r w:rsidR="00C42262">
              <w:rPr>
                <w:rFonts w:hint="cs"/>
                <w:b/>
                <w:bCs/>
                <w:rtl/>
              </w:rPr>
              <w:t xml:space="preserve"> </w:t>
            </w:r>
            <w:r w:rsidR="00C42262" w:rsidRPr="00C42262">
              <w:rPr>
                <w:b/>
                <w:bCs/>
              </w:rPr>
              <w:t>PL-2</w:t>
            </w:r>
          </w:p>
        </w:tc>
        <w:tc>
          <w:tcPr>
            <w:tcW w:w="3117" w:type="dxa"/>
          </w:tcPr>
          <w:p w14:paraId="21443398" w14:textId="5FB8A3F9"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C42262">
              <w:rPr>
                <w:b/>
                <w:bCs/>
                <w:lang w:bidi="ar-EG"/>
              </w:rPr>
              <w:t>12</w:t>
            </w:r>
            <w:r w:rsidRPr="007B0AA0">
              <w:rPr>
                <w:b/>
                <w:bCs/>
                <w:lang w:bidi="ar-EG"/>
              </w:rPr>
              <w:t>-A</w:t>
            </w:r>
          </w:p>
        </w:tc>
      </w:tr>
      <w:tr w:rsidR="007B0AA0" w14:paraId="6D3FD274" w14:textId="77777777" w:rsidTr="00F363FE">
        <w:tc>
          <w:tcPr>
            <w:tcW w:w="6512" w:type="dxa"/>
          </w:tcPr>
          <w:p w14:paraId="4042DC5F" w14:textId="77777777" w:rsidR="007B0AA0" w:rsidRPr="007B0AA0" w:rsidRDefault="007B0AA0" w:rsidP="00F363FE">
            <w:pPr>
              <w:spacing w:before="60" w:after="60" w:line="260" w:lineRule="exact"/>
              <w:rPr>
                <w:b/>
                <w:bCs/>
                <w:rtl/>
                <w:lang w:bidi="ar-EG"/>
              </w:rPr>
            </w:pPr>
          </w:p>
        </w:tc>
        <w:tc>
          <w:tcPr>
            <w:tcW w:w="3117" w:type="dxa"/>
          </w:tcPr>
          <w:p w14:paraId="600CFC81" w14:textId="22AC6CA7" w:rsidR="007B0AA0" w:rsidRPr="007B0AA0" w:rsidRDefault="00C42262" w:rsidP="00F363FE">
            <w:pPr>
              <w:spacing w:before="60" w:after="60" w:line="260" w:lineRule="exact"/>
              <w:rPr>
                <w:b/>
                <w:bCs/>
                <w:rtl/>
                <w:lang w:bidi="ar-EG"/>
              </w:rPr>
            </w:pPr>
            <w:r>
              <w:rPr>
                <w:rFonts w:hint="cs"/>
                <w:b/>
                <w:bCs/>
                <w:rtl/>
              </w:rPr>
              <w:t>‏6‏ مارس‏ 2026</w:t>
            </w:r>
          </w:p>
        </w:tc>
      </w:tr>
      <w:tr w:rsidR="007B0AA0" w14:paraId="2A26B144" w14:textId="77777777" w:rsidTr="00F363FE">
        <w:tc>
          <w:tcPr>
            <w:tcW w:w="6512" w:type="dxa"/>
          </w:tcPr>
          <w:p w14:paraId="44799411" w14:textId="77777777" w:rsidR="007B0AA0" w:rsidRPr="007B0AA0" w:rsidRDefault="007B0AA0" w:rsidP="00F363FE">
            <w:pPr>
              <w:spacing w:before="60" w:after="60" w:line="260" w:lineRule="exact"/>
              <w:rPr>
                <w:b/>
                <w:bCs/>
                <w:rtl/>
                <w:lang w:bidi="ar-EG"/>
              </w:rPr>
            </w:pPr>
          </w:p>
        </w:tc>
        <w:tc>
          <w:tcPr>
            <w:tcW w:w="3117" w:type="dxa"/>
          </w:tcPr>
          <w:p w14:paraId="0732279F"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D954C27" w14:textId="77777777" w:rsidTr="00F363FE">
        <w:tc>
          <w:tcPr>
            <w:tcW w:w="6512" w:type="dxa"/>
          </w:tcPr>
          <w:p w14:paraId="296B4184" w14:textId="77777777" w:rsidR="007B0AA0" w:rsidRDefault="007B0AA0" w:rsidP="00F363FE">
            <w:pPr>
              <w:spacing w:before="60" w:after="60" w:line="260" w:lineRule="exact"/>
              <w:rPr>
                <w:lang w:bidi="ar-EG"/>
              </w:rPr>
            </w:pPr>
          </w:p>
        </w:tc>
        <w:tc>
          <w:tcPr>
            <w:tcW w:w="3117" w:type="dxa"/>
          </w:tcPr>
          <w:p w14:paraId="12BD2731" w14:textId="77777777" w:rsidR="007B0AA0" w:rsidRDefault="007B0AA0" w:rsidP="00F363FE">
            <w:pPr>
              <w:spacing w:before="60" w:after="60" w:line="260" w:lineRule="exact"/>
              <w:rPr>
                <w:rtl/>
                <w:lang w:bidi="ar-EG"/>
              </w:rPr>
            </w:pPr>
          </w:p>
        </w:tc>
      </w:tr>
      <w:tr w:rsidR="007B0AA0" w14:paraId="43585DD8" w14:textId="77777777" w:rsidTr="00EE7446">
        <w:tc>
          <w:tcPr>
            <w:tcW w:w="9629" w:type="dxa"/>
            <w:gridSpan w:val="2"/>
          </w:tcPr>
          <w:p w14:paraId="63976DB3" w14:textId="79F8C337" w:rsidR="007B0AA0" w:rsidRDefault="00C42262" w:rsidP="007B0AA0">
            <w:pPr>
              <w:pStyle w:val="Source"/>
              <w:jc w:val="left"/>
              <w:rPr>
                <w:lang w:bidi="ar-EG"/>
              </w:rPr>
            </w:pPr>
            <w:r w:rsidRPr="00C42262">
              <w:rPr>
                <w:rtl/>
                <w:lang w:bidi="ar-EG"/>
              </w:rPr>
              <w:t xml:space="preserve">تقرير رئيسة فريق العمل التابع للمجلس والمعني باللغات </w:t>
            </w:r>
            <w:r w:rsidRPr="00C42262">
              <w:rPr>
                <w:lang w:bidi="ar-EG"/>
              </w:rPr>
              <w:t>(CWG-LANG)</w:t>
            </w:r>
          </w:p>
        </w:tc>
      </w:tr>
      <w:tr w:rsidR="007B0AA0" w14:paraId="305EAB31" w14:textId="77777777" w:rsidTr="007B0AA0">
        <w:tc>
          <w:tcPr>
            <w:tcW w:w="9629" w:type="dxa"/>
            <w:gridSpan w:val="2"/>
            <w:tcBorders>
              <w:bottom w:val="single" w:sz="4" w:space="0" w:color="auto"/>
            </w:tcBorders>
          </w:tcPr>
          <w:p w14:paraId="3014FDF0" w14:textId="08DD1605" w:rsidR="007B0AA0" w:rsidRPr="00C42262" w:rsidRDefault="00C42262" w:rsidP="007B0AA0">
            <w:pPr>
              <w:pStyle w:val="Subtitle0"/>
              <w:rPr>
                <w:spacing w:val="-6"/>
                <w:sz w:val="32"/>
                <w:szCs w:val="32"/>
              </w:rPr>
            </w:pPr>
            <w:r w:rsidRPr="00C42262">
              <w:rPr>
                <w:spacing w:val="-6"/>
                <w:sz w:val="32"/>
                <w:szCs w:val="32"/>
                <w:rtl/>
              </w:rPr>
              <w:t>تقرير عن نتائج الاجتماع السابع عشر لفريق العمل التابع للمجلس والمعني باللغات</w:t>
            </w:r>
          </w:p>
        </w:tc>
      </w:tr>
      <w:tr w:rsidR="007B0AA0" w14:paraId="2DEC6BFB" w14:textId="77777777" w:rsidTr="007B0AA0">
        <w:tc>
          <w:tcPr>
            <w:tcW w:w="9629" w:type="dxa"/>
            <w:gridSpan w:val="2"/>
            <w:tcBorders>
              <w:top w:val="single" w:sz="4" w:space="0" w:color="auto"/>
              <w:bottom w:val="single" w:sz="4" w:space="0" w:color="auto"/>
            </w:tcBorders>
          </w:tcPr>
          <w:p w14:paraId="3ADA49D2" w14:textId="77777777" w:rsidR="007B0AA0" w:rsidRPr="007B0AA0" w:rsidRDefault="007B0AA0" w:rsidP="007B0AA0">
            <w:pPr>
              <w:rPr>
                <w:b/>
                <w:bCs/>
                <w:rtl/>
              </w:rPr>
            </w:pPr>
            <w:r w:rsidRPr="00494119">
              <w:rPr>
                <w:rFonts w:hint="cs"/>
                <w:b/>
                <w:bCs/>
                <w:rtl/>
              </w:rPr>
              <w:t>الغرض</w:t>
            </w:r>
          </w:p>
          <w:p w14:paraId="634EE104" w14:textId="4BFA0458" w:rsidR="007B0AA0" w:rsidRPr="00115ED7" w:rsidRDefault="00C42262" w:rsidP="007B0AA0">
            <w:pPr>
              <w:rPr>
                <w:spacing w:val="-4"/>
                <w:rtl/>
              </w:rPr>
            </w:pPr>
            <w:r w:rsidRPr="00115ED7">
              <w:rPr>
                <w:spacing w:val="-4"/>
                <w:rtl/>
              </w:rPr>
              <w:t xml:space="preserve">يلخّص هذا التقرير أنشطة وإنجازات الاجتماع السابع عشر لفريق العمل التابع للمجلس والمعني باللغات </w:t>
            </w:r>
            <w:r w:rsidRPr="00115ED7">
              <w:rPr>
                <w:spacing w:val="-4"/>
              </w:rPr>
              <w:t>(CWG-LANG)</w:t>
            </w:r>
            <w:r w:rsidRPr="00115ED7">
              <w:rPr>
                <w:spacing w:val="-4"/>
                <w:rtl/>
              </w:rPr>
              <w:t>، عملاً بالقرار 154 (المراجَع في بوخارست، 2022) لمؤتمر المندوبين المفوضين، وقرار المجلس 1372 (المُعدّل</w:t>
            </w:r>
            <w:r w:rsidR="00505100">
              <w:rPr>
                <w:spacing w:val="-4"/>
                <w:rtl/>
              </w:rPr>
              <w:t xml:space="preserve"> </w:t>
            </w:r>
            <w:r w:rsidRPr="00115ED7">
              <w:rPr>
                <w:spacing w:val="-4"/>
                <w:rtl/>
              </w:rPr>
              <w:t>في دورته لعام 2024).</w:t>
            </w:r>
          </w:p>
          <w:p w14:paraId="641B4D96" w14:textId="77777777" w:rsidR="007B0AA0" w:rsidRPr="007B0AA0" w:rsidRDefault="007B0AA0" w:rsidP="007B0AA0">
            <w:pPr>
              <w:rPr>
                <w:b/>
                <w:bCs/>
                <w:rtl/>
              </w:rPr>
            </w:pPr>
            <w:r w:rsidRPr="007B0AA0">
              <w:rPr>
                <w:rFonts w:hint="cs"/>
                <w:b/>
                <w:bCs/>
                <w:rtl/>
              </w:rPr>
              <w:t>الإجراء المطلوب من المجلس</w:t>
            </w:r>
          </w:p>
          <w:p w14:paraId="067C6C5B" w14:textId="761F05C6" w:rsidR="007B0AA0" w:rsidRDefault="00C42262" w:rsidP="007B0AA0">
            <w:pPr>
              <w:rPr>
                <w:rtl/>
              </w:rPr>
            </w:pPr>
            <w:r w:rsidRPr="00C42262">
              <w:rPr>
                <w:rtl/>
              </w:rPr>
              <w:t xml:space="preserve">يُدعى المجلس إلى </w:t>
            </w:r>
            <w:r w:rsidRPr="00C42262">
              <w:rPr>
                <w:b/>
                <w:bCs/>
                <w:rtl/>
              </w:rPr>
              <w:t>النظر</w:t>
            </w:r>
            <w:r w:rsidRPr="00C42262">
              <w:rPr>
                <w:rtl/>
              </w:rPr>
              <w:t xml:space="preserve"> في هذا التقرير.</w:t>
            </w:r>
          </w:p>
          <w:p w14:paraId="6E559202"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63CF4458" w14:textId="5455D467" w:rsidR="007B0AA0" w:rsidRDefault="00C42262" w:rsidP="007B0AA0">
            <w:pPr>
              <w:rPr>
                <w:rtl/>
              </w:rPr>
            </w:pPr>
            <w:r w:rsidRPr="00C42262">
              <w:rPr>
                <w:rtl/>
              </w:rPr>
              <w:t>التميّز في مجال الموارد البشرية والابتكار التنظيمي.</w:t>
            </w:r>
          </w:p>
          <w:p w14:paraId="217DDA48" w14:textId="77777777" w:rsidR="007B0AA0" w:rsidRDefault="007B0AA0" w:rsidP="00B97F32">
            <w:pPr>
              <w:rPr>
                <w:b/>
                <w:bCs/>
              </w:rPr>
            </w:pPr>
            <w:r w:rsidRPr="007B0AA0">
              <w:rPr>
                <w:rFonts w:hint="cs"/>
                <w:b/>
                <w:bCs/>
                <w:rtl/>
              </w:rPr>
              <w:t>الآثار المالية</w:t>
            </w:r>
          </w:p>
          <w:p w14:paraId="742BCEB9" w14:textId="1842FDF8" w:rsidR="006F363C" w:rsidRPr="005546CF" w:rsidRDefault="00C42262" w:rsidP="007B0AA0">
            <w:pPr>
              <w:rPr>
                <w:rtl/>
              </w:rPr>
            </w:pPr>
            <w:r w:rsidRPr="00C42262">
              <w:rPr>
                <w:rtl/>
              </w:rPr>
              <w:t xml:space="preserve">ضمن الميزانية المخصصة لفترة السنتين </w:t>
            </w:r>
            <w:r w:rsidRPr="00C42262">
              <w:t>2026-2025</w:t>
            </w:r>
            <w:r w:rsidRPr="00C42262">
              <w:rPr>
                <w:rtl/>
              </w:rPr>
              <w:t>.</w:t>
            </w:r>
          </w:p>
          <w:p w14:paraId="4FA695DA"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44CFB5C5" w14:textId="77777777" w:rsidR="007B0AA0" w:rsidRPr="007B0AA0" w:rsidRDefault="007B0AA0" w:rsidP="007B0AA0">
            <w:pPr>
              <w:rPr>
                <w:b/>
                <w:bCs/>
                <w:rtl/>
              </w:rPr>
            </w:pPr>
            <w:r w:rsidRPr="007B0AA0">
              <w:rPr>
                <w:rFonts w:hint="cs"/>
                <w:b/>
                <w:bCs/>
                <w:rtl/>
              </w:rPr>
              <w:t>المراجع</w:t>
            </w:r>
          </w:p>
          <w:p w14:paraId="6F7D1DC8" w14:textId="1337471C" w:rsidR="007B0AA0" w:rsidRPr="005546CF" w:rsidRDefault="00B751A4" w:rsidP="00B751A4">
            <w:pPr>
              <w:rPr>
                <w:i/>
                <w:iCs/>
                <w:rtl/>
              </w:rPr>
            </w:pPr>
            <w:hyperlink r:id="rId8" w:history="1">
              <w:r w:rsidRPr="00B751A4">
                <w:rPr>
                  <w:rStyle w:val="Hyperlink"/>
                  <w:i/>
                  <w:iCs/>
                  <w:noProof w:val="0"/>
                  <w:rtl/>
                  <w:lang w:val="en-US" w:eastAsia="zh-CN"/>
                </w:rPr>
                <w:t>القرار 154 (المراجَع في بوخارست، 2022)</w:t>
              </w:r>
            </w:hyperlink>
            <w:r w:rsidRPr="00B751A4">
              <w:rPr>
                <w:i/>
                <w:iCs/>
                <w:rtl/>
              </w:rPr>
              <w:t xml:space="preserve"> </w:t>
            </w:r>
            <w:r w:rsidRPr="00B751A4">
              <w:rPr>
                <w:rFonts w:hint="cs"/>
                <w:i/>
                <w:iCs/>
                <w:rtl/>
              </w:rPr>
              <w:t>ل</w:t>
            </w:r>
            <w:r w:rsidRPr="00B751A4">
              <w:rPr>
                <w:i/>
                <w:iCs/>
                <w:rtl/>
              </w:rPr>
              <w:t xml:space="preserve">مؤتمر المندوبين المفوضين؛ </w:t>
            </w:r>
            <w:hyperlink r:id="rId9" w:anchor="/ar" w:history="1">
              <w:r w:rsidRPr="00B751A4">
                <w:rPr>
                  <w:rStyle w:val="Hyperlink"/>
                  <w:i/>
                  <w:iCs/>
                  <w:noProof w:val="0"/>
                  <w:rtl/>
                  <w:lang w:val="en-US" w:eastAsia="zh-CN"/>
                </w:rPr>
                <w:t>قرار المجلس 1372 (المُعدل في</w:t>
              </w:r>
              <w:r w:rsidRPr="00B751A4">
                <w:rPr>
                  <w:rStyle w:val="Hyperlink"/>
                  <w:rFonts w:hint="cs"/>
                  <w:i/>
                  <w:iCs/>
                  <w:noProof w:val="0"/>
                  <w:rtl/>
                  <w:lang w:val="en-US" w:eastAsia="zh-CN"/>
                </w:rPr>
                <w:t> </w:t>
              </w:r>
              <w:r w:rsidRPr="00B751A4">
                <w:rPr>
                  <w:rStyle w:val="Hyperlink"/>
                  <w:i/>
                  <w:iCs/>
                  <w:noProof w:val="0"/>
                  <w:rtl/>
                  <w:lang w:val="en-US" w:eastAsia="zh-CN"/>
                </w:rPr>
                <w:t>2024)</w:t>
              </w:r>
            </w:hyperlink>
            <w:r w:rsidRPr="00B751A4">
              <w:rPr>
                <w:i/>
                <w:iCs/>
                <w:rtl/>
              </w:rPr>
              <w:t>؛ الوثائق</w:t>
            </w:r>
            <w:r w:rsidRPr="00B751A4">
              <w:rPr>
                <w:rFonts w:hint="cs"/>
                <w:i/>
                <w:iCs/>
                <w:rtl/>
              </w:rPr>
              <w:t xml:space="preserve"> </w:t>
            </w:r>
            <w:hyperlink r:id="rId10" w:tgtFrame="_blank" w:history="1">
              <w:r w:rsidRPr="00B751A4">
                <w:rPr>
                  <w:rStyle w:val="Hyperlink"/>
                  <w:i/>
                  <w:iCs/>
                  <w:noProof w:val="0"/>
                  <w:lang w:eastAsia="zh-CN"/>
                </w:rPr>
                <w:t>CWG-LANG-17/2(Rev.1)</w:t>
              </w:r>
            </w:hyperlink>
            <w:r w:rsidRPr="00B751A4">
              <w:rPr>
                <w:i/>
                <w:iCs/>
                <w:rtl/>
              </w:rPr>
              <w:t xml:space="preserve"> </w:t>
            </w:r>
            <w:r w:rsidRPr="00B751A4">
              <w:rPr>
                <w:rFonts w:hint="cs"/>
                <w:i/>
                <w:iCs/>
                <w:rtl/>
              </w:rPr>
              <w:t>و</w:t>
            </w:r>
            <w:hyperlink r:id="rId11" w:tgtFrame="_blank" w:history="1">
              <w:r w:rsidRPr="00B751A4">
                <w:rPr>
                  <w:rStyle w:val="Hyperlink"/>
                  <w:i/>
                  <w:iCs/>
                  <w:noProof w:val="0"/>
                  <w:lang w:eastAsia="zh-CN"/>
                </w:rPr>
                <w:t>CWG-LANG-17/6</w:t>
              </w:r>
            </w:hyperlink>
            <w:r w:rsidRPr="00B751A4">
              <w:rPr>
                <w:i/>
                <w:iCs/>
                <w:rtl/>
              </w:rPr>
              <w:t xml:space="preserve"> و</w:t>
            </w:r>
            <w:hyperlink r:id="rId12" w:tgtFrame="_blank" w:history="1">
              <w:r w:rsidRPr="00B751A4">
                <w:rPr>
                  <w:rStyle w:val="Hyperlink"/>
                  <w:i/>
                  <w:iCs/>
                  <w:noProof w:val="0"/>
                  <w:lang w:eastAsia="zh-CN"/>
                </w:rPr>
                <w:t>CWG-LANG-17/5</w:t>
              </w:r>
            </w:hyperlink>
            <w:r w:rsidRPr="00B751A4">
              <w:rPr>
                <w:rFonts w:hint="cs"/>
                <w:i/>
                <w:iCs/>
                <w:rtl/>
              </w:rPr>
              <w:t xml:space="preserve"> و</w:t>
            </w:r>
            <w:hyperlink r:id="rId13" w:tgtFrame="_blank" w:history="1">
              <w:r w:rsidRPr="00B751A4">
                <w:rPr>
                  <w:rStyle w:val="Hyperlink"/>
                  <w:i/>
                  <w:iCs/>
                  <w:noProof w:val="0"/>
                  <w:lang w:eastAsia="zh-CN"/>
                </w:rPr>
                <w:t>CWG-LANG-17/7</w:t>
              </w:r>
            </w:hyperlink>
          </w:p>
        </w:tc>
      </w:tr>
    </w:tbl>
    <w:p w14:paraId="673C0667" w14:textId="77777777" w:rsidR="00F50E3F" w:rsidRDefault="00F50E3F" w:rsidP="0043260A">
      <w:pPr>
        <w:rPr>
          <w:rtl/>
          <w:lang w:bidi="ar-EG"/>
        </w:rPr>
      </w:pPr>
      <w:r>
        <w:rPr>
          <w:rtl/>
          <w:lang w:bidi="ar-EG"/>
        </w:rPr>
        <w:br w:type="page"/>
      </w:r>
    </w:p>
    <w:p w14:paraId="0151B862" w14:textId="77777777" w:rsidR="00264D04" w:rsidRPr="00264D04" w:rsidRDefault="00264D04" w:rsidP="00115ED7">
      <w:pPr>
        <w:pStyle w:val="Heading1"/>
        <w:rPr>
          <w:rtl/>
          <w:lang w:bidi="ar-EG"/>
        </w:rPr>
      </w:pPr>
      <w:r w:rsidRPr="00264D04">
        <w:rPr>
          <w:lang w:bidi="ar-EG"/>
        </w:rPr>
        <w:lastRenderedPageBreak/>
        <w:t>1</w:t>
      </w:r>
      <w:r w:rsidRPr="00264D04">
        <w:rPr>
          <w:lang w:bidi="ar-EG"/>
        </w:rPr>
        <w:tab/>
      </w:r>
      <w:r w:rsidRPr="00264D04">
        <w:rPr>
          <w:rtl/>
          <w:lang w:bidi="ar-EG"/>
        </w:rPr>
        <w:t>مقدمة</w:t>
      </w:r>
    </w:p>
    <w:p w14:paraId="371B4053" w14:textId="77777777" w:rsidR="00264D04" w:rsidRPr="00264D04" w:rsidRDefault="00264D04" w:rsidP="00264D04">
      <w:pPr>
        <w:rPr>
          <w:lang w:bidi="ar-EG"/>
        </w:rPr>
      </w:pPr>
      <w:r w:rsidRPr="00264D04">
        <w:rPr>
          <w:rtl/>
        </w:rPr>
        <w:t xml:space="preserve">تتضمن هذه الوثيقة التقرير </w:t>
      </w:r>
      <w:r w:rsidRPr="00264D04">
        <w:rPr>
          <w:rFonts w:hint="cs"/>
          <w:rtl/>
        </w:rPr>
        <w:t>ال</w:t>
      </w:r>
      <w:r w:rsidRPr="00264D04">
        <w:rPr>
          <w:rtl/>
        </w:rPr>
        <w:t xml:space="preserve">موجز </w:t>
      </w:r>
      <w:r w:rsidRPr="00264D04">
        <w:rPr>
          <w:rFonts w:hint="cs"/>
          <w:rtl/>
        </w:rPr>
        <w:t>ل</w:t>
      </w:r>
      <w:r w:rsidRPr="00264D04">
        <w:rPr>
          <w:rtl/>
        </w:rPr>
        <w:t>لرئيس</w:t>
      </w:r>
      <w:r w:rsidRPr="00264D04">
        <w:rPr>
          <w:rFonts w:hint="cs"/>
          <w:rtl/>
        </w:rPr>
        <w:t>ة</w:t>
      </w:r>
      <w:r w:rsidRPr="00264D04">
        <w:rPr>
          <w:rtl/>
        </w:rPr>
        <w:t xml:space="preserve"> </w:t>
      </w:r>
      <w:r w:rsidRPr="00264D04">
        <w:rPr>
          <w:rFonts w:hint="cs"/>
          <w:rtl/>
        </w:rPr>
        <w:t>عن ا</w:t>
      </w:r>
      <w:r w:rsidRPr="00264D04">
        <w:rPr>
          <w:rtl/>
        </w:rPr>
        <w:t xml:space="preserve">لاجتماع السابع عشر </w:t>
      </w:r>
      <w:r w:rsidRPr="00264D04">
        <w:rPr>
          <w:rFonts w:hint="cs"/>
          <w:rtl/>
        </w:rPr>
        <w:t>ل</w:t>
      </w:r>
      <w:r w:rsidRPr="00264D04">
        <w:rPr>
          <w:rtl/>
        </w:rPr>
        <w:t>فريق العمل التابع للمجلس والمعني باستخدام لغات الاتحاد الرسمية الست</w:t>
      </w:r>
      <w:r w:rsidRPr="00264D04">
        <w:rPr>
          <w:rFonts w:hint="cs"/>
          <w:rtl/>
        </w:rPr>
        <w:t xml:space="preserve"> (</w:t>
      </w:r>
      <w:r w:rsidRPr="00264D04">
        <w:rPr>
          <w:lang w:val="de-CH" w:bidi="ar-EG"/>
        </w:rPr>
        <w:t>CWG-LANG</w:t>
      </w:r>
      <w:r w:rsidRPr="00264D04">
        <w:rPr>
          <w:rFonts w:hint="cs"/>
          <w:rtl/>
        </w:rPr>
        <w:t xml:space="preserve">)، </w:t>
      </w:r>
      <w:r w:rsidRPr="00264D04">
        <w:rPr>
          <w:rtl/>
        </w:rPr>
        <w:t>الذي ع</w:t>
      </w:r>
      <w:r w:rsidRPr="00264D04">
        <w:rPr>
          <w:rFonts w:hint="cs"/>
          <w:rtl/>
        </w:rPr>
        <w:t>ُ</w:t>
      </w:r>
      <w:r w:rsidRPr="00264D04">
        <w:rPr>
          <w:rtl/>
        </w:rPr>
        <w:t>قد في 20 يناير 2026، استنادا</w:t>
      </w:r>
      <w:r w:rsidRPr="00264D04">
        <w:rPr>
          <w:rFonts w:hint="cs"/>
          <w:rtl/>
        </w:rPr>
        <w:t>ً</w:t>
      </w:r>
      <w:r w:rsidRPr="00264D04">
        <w:rPr>
          <w:rtl/>
        </w:rPr>
        <w:t xml:space="preserve"> إلى المحضر الكامل للاجتماع (الوثيقة </w:t>
      </w:r>
      <w:hyperlink r:id="rId14" w:history="1">
        <w:r w:rsidRPr="00264D04">
          <w:rPr>
            <w:rStyle w:val="Hyperlink"/>
            <w:noProof w:val="0"/>
            <w:rtl/>
            <w:lang w:val="en-US" w:eastAsia="zh-CN"/>
          </w:rPr>
          <w:t>CWG-LANG-17/9</w:t>
        </w:r>
      </w:hyperlink>
      <w:r w:rsidRPr="00264D04">
        <w:rPr>
          <w:rtl/>
        </w:rPr>
        <w:t xml:space="preserve">). </w:t>
      </w:r>
      <w:r w:rsidRPr="00264D04">
        <w:rPr>
          <w:rFonts w:hint="cs"/>
          <w:rtl/>
        </w:rPr>
        <w:t>و</w:t>
      </w:r>
      <w:r w:rsidRPr="00264D04">
        <w:rPr>
          <w:rtl/>
        </w:rPr>
        <w:t>ترأست الاجتماع</w:t>
      </w:r>
      <w:r w:rsidRPr="00264D04">
        <w:rPr>
          <w:rFonts w:hint="cs"/>
          <w:rtl/>
        </w:rPr>
        <w:t xml:space="preserve"> رئيسة الفريق </w:t>
      </w:r>
      <w:r w:rsidRPr="00264D04">
        <w:rPr>
          <w:lang w:val="de-CH" w:bidi="ar-EG"/>
        </w:rPr>
        <w:t>CWG-LANG</w:t>
      </w:r>
      <w:r w:rsidRPr="00264D04">
        <w:rPr>
          <w:rtl/>
        </w:rPr>
        <w:t xml:space="preserve"> السيدة ريبيكا موكيتي (أوغندا</w:t>
      </w:r>
      <w:r w:rsidRPr="00264D04">
        <w:rPr>
          <w:rFonts w:hint="cs"/>
          <w:rtl/>
        </w:rPr>
        <w:t>).</w:t>
      </w:r>
    </w:p>
    <w:p w14:paraId="2B7F76E3" w14:textId="77777777" w:rsidR="00264D04" w:rsidRPr="00264D04" w:rsidRDefault="00264D04" w:rsidP="00264D04">
      <w:pPr>
        <w:rPr>
          <w:lang w:bidi="ar-EG"/>
        </w:rPr>
      </w:pPr>
      <w:r w:rsidRPr="00264D04">
        <w:rPr>
          <w:rtl/>
        </w:rPr>
        <w:t>وتماشي</w:t>
      </w:r>
      <w:r w:rsidRPr="00264D04">
        <w:rPr>
          <w:rFonts w:hint="cs"/>
          <w:rtl/>
        </w:rPr>
        <w:t>اً</w:t>
      </w:r>
      <w:r w:rsidRPr="00264D04">
        <w:rPr>
          <w:rtl/>
        </w:rPr>
        <w:t xml:space="preserve"> مع القرار 154، ووفقا</w:t>
      </w:r>
      <w:r w:rsidRPr="00264D04">
        <w:rPr>
          <w:rFonts w:hint="cs"/>
          <w:rtl/>
        </w:rPr>
        <w:t>ً</w:t>
      </w:r>
      <w:r w:rsidRPr="00264D04">
        <w:rPr>
          <w:rtl/>
        </w:rPr>
        <w:t xml:space="preserve"> لتقرير الأمين</w:t>
      </w:r>
      <w:r w:rsidRPr="00264D04">
        <w:rPr>
          <w:rFonts w:hint="cs"/>
          <w:rtl/>
        </w:rPr>
        <w:t>ة</w:t>
      </w:r>
      <w:r w:rsidRPr="00264D04">
        <w:rPr>
          <w:rtl/>
        </w:rPr>
        <w:t xml:space="preserve"> العام</w:t>
      </w:r>
      <w:r w:rsidRPr="00264D04">
        <w:rPr>
          <w:rFonts w:hint="cs"/>
          <w:rtl/>
        </w:rPr>
        <w:t>ة</w:t>
      </w:r>
      <w:r w:rsidRPr="00264D04">
        <w:rPr>
          <w:rtl/>
        </w:rPr>
        <w:t xml:space="preserve"> الوارد في الوثيقة </w:t>
      </w:r>
      <w:hyperlink r:id="rId15" w:tgtFrame="_blank" w:history="1">
        <w:r w:rsidRPr="00264D04">
          <w:rPr>
            <w:rStyle w:val="Hyperlink"/>
            <w:noProof w:val="0"/>
            <w:rtl/>
            <w:lang w:val="en-US" w:eastAsia="zh-CN"/>
          </w:rPr>
          <w:t>CWG-LANG-17/2(Rev.1)</w:t>
        </w:r>
        <w:r w:rsidRPr="00281D1E">
          <w:rPr>
            <w:rtl/>
          </w:rPr>
          <w:t>،</w:t>
        </w:r>
      </w:hyperlink>
      <w:r w:rsidRPr="00264D04">
        <w:rPr>
          <w:rtl/>
        </w:rPr>
        <w:t xml:space="preserve"> ركز عمل فريق</w:t>
      </w:r>
      <w:r w:rsidRPr="00264D04">
        <w:rPr>
          <w:rFonts w:hint="cs"/>
          <w:rtl/>
        </w:rPr>
        <w:t xml:space="preserve"> العمل</w:t>
      </w:r>
      <w:r w:rsidRPr="00264D04">
        <w:rPr>
          <w:rtl/>
        </w:rPr>
        <w:t xml:space="preserve"> على ما يلي:</w:t>
      </w:r>
    </w:p>
    <w:p w14:paraId="5400B363" w14:textId="3FD45301" w:rsidR="00264D04" w:rsidRPr="00264D04" w:rsidRDefault="00115ED7" w:rsidP="00115ED7">
      <w:pPr>
        <w:pStyle w:val="enumlev1"/>
        <w:rPr>
          <w:lang w:bidi="ar-EG"/>
        </w:rPr>
      </w:pPr>
      <w:r>
        <w:rPr>
          <w:rFonts w:hint="eastAsia"/>
          <w:rtl/>
          <w:lang w:bidi="ar-SA"/>
        </w:rPr>
        <w:t> </w:t>
      </w:r>
      <w:r w:rsidR="00264D04" w:rsidRPr="00264D04">
        <w:rPr>
          <w:rFonts w:hint="cs"/>
          <w:rtl/>
        </w:rPr>
        <w:t>أ</w:t>
      </w:r>
      <w:r>
        <w:rPr>
          <w:rFonts w:hint="eastAsia"/>
          <w:rtl/>
        </w:rPr>
        <w:t> </w:t>
      </w:r>
      <w:r w:rsidR="00264D04" w:rsidRPr="00264D04">
        <w:rPr>
          <w:rFonts w:hint="cs"/>
          <w:rtl/>
        </w:rPr>
        <w:t>)</w:t>
      </w:r>
      <w:r w:rsidR="00264D04" w:rsidRPr="00264D04">
        <w:rPr>
          <w:rtl/>
        </w:rPr>
        <w:tab/>
        <w:t xml:space="preserve">تحليل ميزانيات وأحجام </w:t>
      </w:r>
      <w:r w:rsidR="00264D04" w:rsidRPr="00264D04">
        <w:rPr>
          <w:rFonts w:hint="cs"/>
          <w:rtl/>
        </w:rPr>
        <w:t>ا</w:t>
      </w:r>
      <w:r w:rsidR="00264D04" w:rsidRPr="00264D04">
        <w:rPr>
          <w:rtl/>
        </w:rPr>
        <w:t xml:space="preserve">لترجمة التحريرية والترجمة الشفوية باللغات الرسمية الست </w:t>
      </w:r>
      <w:r w:rsidR="00264D04" w:rsidRPr="00264D04">
        <w:rPr>
          <w:rFonts w:hint="cs"/>
          <w:rtl/>
        </w:rPr>
        <w:t xml:space="preserve">للفترة </w:t>
      </w:r>
      <w:r w:rsidR="00B015EF">
        <w:t>2026-2019</w:t>
      </w:r>
      <w:r w:rsidR="00264D04" w:rsidRPr="00264D04">
        <w:rPr>
          <w:rtl/>
        </w:rPr>
        <w:t>؛</w:t>
      </w:r>
    </w:p>
    <w:p w14:paraId="39EEBD66" w14:textId="77777777" w:rsidR="00264D04" w:rsidRPr="00264D04" w:rsidRDefault="00264D04" w:rsidP="00115ED7">
      <w:pPr>
        <w:pStyle w:val="enumlev1"/>
        <w:rPr>
          <w:lang w:bidi="ar-EG"/>
        </w:rPr>
      </w:pPr>
      <w:r w:rsidRPr="00264D04">
        <w:rPr>
          <w:rFonts w:hint="cs"/>
          <w:rtl/>
        </w:rPr>
        <w:t>ب)</w:t>
      </w:r>
      <w:r w:rsidRPr="00264D04">
        <w:rPr>
          <w:rtl/>
        </w:rPr>
        <w:tab/>
        <w:t xml:space="preserve">المشاركة في الاجتماعات المشتركة بين المؤسسات </w:t>
      </w:r>
      <w:r w:rsidRPr="00264D04">
        <w:rPr>
          <w:rFonts w:hint="cs"/>
          <w:rtl/>
        </w:rPr>
        <w:t>لتقييم</w:t>
      </w:r>
      <w:r w:rsidRPr="00264D04">
        <w:rPr>
          <w:rtl/>
        </w:rPr>
        <w:t xml:space="preserve"> الأدوات والإجراءات، بما في ذلك </w:t>
      </w:r>
      <w:r w:rsidRPr="00264D04">
        <w:rPr>
          <w:rFonts w:hint="cs"/>
          <w:rtl/>
        </w:rPr>
        <w:t>ال</w:t>
      </w:r>
      <w:r w:rsidRPr="00264D04">
        <w:rPr>
          <w:rtl/>
        </w:rPr>
        <w:t xml:space="preserve">مساهمة في الآلية المشتركة </w:t>
      </w:r>
      <w:r w:rsidRPr="00264D04">
        <w:t>O2</w:t>
      </w:r>
      <w:r w:rsidRPr="00264D04">
        <w:rPr>
          <w:rtl/>
        </w:rPr>
        <w:t xml:space="preserve"> للحلول السياساتية والتقنية لخدمات اللغات المدعومة بالذكاء الاصطناعي</w:t>
      </w:r>
      <w:r w:rsidRPr="00264D04">
        <w:rPr>
          <w:rFonts w:hint="cs"/>
          <w:rtl/>
        </w:rPr>
        <w:t xml:space="preserve">، </w:t>
      </w:r>
      <w:r w:rsidRPr="00264D04">
        <w:rPr>
          <w:rtl/>
        </w:rPr>
        <w:t xml:space="preserve">ضمن </w:t>
      </w:r>
      <w:r w:rsidRPr="00264D04">
        <w:rPr>
          <w:rFonts w:hint="cs"/>
          <w:rtl/>
        </w:rPr>
        <w:t>محفظة مبادرات الكفاءة واسعة النطاق التابعة</w:t>
      </w:r>
      <w:r w:rsidRPr="00264D04">
        <w:rPr>
          <w:rtl/>
        </w:rPr>
        <w:t xml:space="preserve"> </w:t>
      </w:r>
      <w:r w:rsidRPr="00264D04">
        <w:rPr>
          <w:rFonts w:hint="cs"/>
          <w:rtl/>
        </w:rPr>
        <w:t>للجنة الأمم المتحدة رفيعة المستوى للإدارة؛</w:t>
      </w:r>
    </w:p>
    <w:p w14:paraId="16E4C321" w14:textId="77777777" w:rsidR="00264D04" w:rsidRPr="000773C6" w:rsidRDefault="00264D04" w:rsidP="00115ED7">
      <w:pPr>
        <w:pStyle w:val="enumlev1"/>
        <w:rPr>
          <w:spacing w:val="-4"/>
          <w:lang w:bidi="ar-EG"/>
        </w:rPr>
      </w:pPr>
      <w:r w:rsidRPr="000773C6">
        <w:rPr>
          <w:rFonts w:hint="cs"/>
          <w:spacing w:val="-4"/>
          <w:rtl/>
        </w:rPr>
        <w:t>ج)</w:t>
      </w:r>
      <w:r w:rsidRPr="000773C6">
        <w:rPr>
          <w:spacing w:val="-4"/>
          <w:rtl/>
        </w:rPr>
        <w:tab/>
        <w:t xml:space="preserve">استخدام التكنولوجيات الجديدة لزيادة الكفاءة والفعالية من حيث التكلفة في تقديم الخدمات اللغوية، بما في ذلك الترجمة الآلية والتحرير اللاحق من خلال مجموعة أدوات </w:t>
      </w:r>
      <w:r w:rsidRPr="000773C6">
        <w:rPr>
          <w:rFonts w:hint="cs"/>
          <w:spacing w:val="-4"/>
          <w:rtl/>
        </w:rPr>
        <w:t xml:space="preserve">الترجمة </w:t>
      </w:r>
      <w:r w:rsidRPr="000773C6">
        <w:rPr>
          <w:spacing w:val="-4"/>
          <w:rtl/>
        </w:rPr>
        <w:t>"</w:t>
      </w:r>
      <w:r w:rsidRPr="000773C6">
        <w:rPr>
          <w:spacing w:val="-4"/>
        </w:rPr>
        <w:t>ITU Translate</w:t>
      </w:r>
      <w:r w:rsidRPr="000773C6">
        <w:rPr>
          <w:spacing w:val="-4"/>
          <w:rtl/>
        </w:rPr>
        <w:t xml:space="preserve">" </w:t>
      </w:r>
      <w:r w:rsidRPr="000773C6">
        <w:rPr>
          <w:rFonts w:hint="cs"/>
          <w:spacing w:val="-4"/>
          <w:rtl/>
        </w:rPr>
        <w:t>المدعومة</w:t>
      </w:r>
      <w:r w:rsidRPr="000773C6">
        <w:rPr>
          <w:spacing w:val="-4"/>
          <w:rtl/>
        </w:rPr>
        <w:t xml:space="preserve"> بالذكاء الاصطناعي؛</w:t>
      </w:r>
    </w:p>
    <w:p w14:paraId="611E90FE" w14:textId="483931E0" w:rsidR="00264D04" w:rsidRPr="00264D04" w:rsidRDefault="00264D04" w:rsidP="00115ED7">
      <w:pPr>
        <w:pStyle w:val="enumlev1"/>
        <w:rPr>
          <w:lang w:bidi="ar-EG"/>
        </w:rPr>
      </w:pPr>
      <w:r w:rsidRPr="00264D04">
        <w:rPr>
          <w:rFonts w:hint="cs"/>
          <w:rtl/>
        </w:rPr>
        <w:t>د</w:t>
      </w:r>
      <w:r w:rsidR="00115ED7">
        <w:rPr>
          <w:rFonts w:hint="eastAsia"/>
          <w:rtl/>
        </w:rPr>
        <w:t> </w:t>
      </w:r>
      <w:r w:rsidRPr="00264D04">
        <w:rPr>
          <w:rFonts w:hint="cs"/>
          <w:rtl/>
        </w:rPr>
        <w:t>)</w:t>
      </w:r>
      <w:r w:rsidRPr="00264D04">
        <w:rPr>
          <w:rtl/>
        </w:rPr>
        <w:tab/>
        <w:t xml:space="preserve">تجربة الترجمة </w:t>
      </w:r>
      <w:r w:rsidRPr="00264D04">
        <w:rPr>
          <w:rFonts w:hint="cs"/>
          <w:rtl/>
        </w:rPr>
        <w:t>الشفوية</w:t>
      </w:r>
      <w:r w:rsidRPr="00264D04">
        <w:rPr>
          <w:rtl/>
        </w:rPr>
        <w:t xml:space="preserve"> عن بعد (RSI) </w:t>
      </w:r>
      <w:r w:rsidRPr="00264D04">
        <w:rPr>
          <w:rFonts w:hint="cs"/>
          <w:rtl/>
        </w:rPr>
        <w:t>من خلال</w:t>
      </w:r>
      <w:r w:rsidRPr="00264D04">
        <w:rPr>
          <w:rtl/>
        </w:rPr>
        <w:t xml:space="preserve"> ن</w:t>
      </w:r>
      <w:r w:rsidRPr="00264D04">
        <w:rPr>
          <w:rFonts w:hint="cs"/>
          <w:rtl/>
        </w:rPr>
        <w:t>ُ</w:t>
      </w:r>
      <w:r w:rsidRPr="00264D04">
        <w:rPr>
          <w:rtl/>
        </w:rPr>
        <w:t>هج المشتريات والتوظيف، فضلا</w:t>
      </w:r>
      <w:r w:rsidRPr="00264D04">
        <w:rPr>
          <w:rFonts w:hint="cs"/>
          <w:rtl/>
        </w:rPr>
        <w:t>ً</w:t>
      </w:r>
      <w:r w:rsidRPr="00264D04">
        <w:rPr>
          <w:rtl/>
        </w:rPr>
        <w:t xml:space="preserve"> عن الاختبار والتقييم المستمرين لأدوات الترجمة الشفوية القائمة على الذكاء الاصطناعي في الاجتماعات غير الرسمية؛</w:t>
      </w:r>
    </w:p>
    <w:p w14:paraId="6CAD4F77" w14:textId="5A6FD898" w:rsidR="00264D04" w:rsidRPr="00264D04" w:rsidRDefault="00264D04" w:rsidP="00115ED7">
      <w:pPr>
        <w:pStyle w:val="enumlev1"/>
        <w:rPr>
          <w:lang w:bidi="ar-EG"/>
        </w:rPr>
      </w:pPr>
      <w:r w:rsidRPr="00264D04">
        <w:rPr>
          <w:rFonts w:hint="cs"/>
          <w:rtl/>
        </w:rPr>
        <w:t>ه</w:t>
      </w:r>
      <w:r w:rsidR="00115ED7">
        <w:rPr>
          <w:rFonts w:hint="cs"/>
          <w:rtl/>
        </w:rPr>
        <w:t>ـ</w:t>
      </w:r>
      <w:r w:rsidR="00115ED7">
        <w:rPr>
          <w:rFonts w:hint="eastAsia"/>
          <w:rtl/>
        </w:rPr>
        <w:t> </w:t>
      </w:r>
      <w:r w:rsidRPr="00264D04">
        <w:rPr>
          <w:rFonts w:hint="cs"/>
          <w:rtl/>
        </w:rPr>
        <w:t>)</w:t>
      </w:r>
      <w:r w:rsidRPr="00264D04">
        <w:rPr>
          <w:rtl/>
        </w:rPr>
        <w:tab/>
        <w:t xml:space="preserve">معلومات محدثة </w:t>
      </w:r>
      <w:r w:rsidRPr="00264D04">
        <w:rPr>
          <w:rFonts w:hint="cs"/>
          <w:rtl/>
        </w:rPr>
        <w:t>عن</w:t>
      </w:r>
      <w:r w:rsidRPr="00264D04">
        <w:rPr>
          <w:rtl/>
        </w:rPr>
        <w:t xml:space="preserve"> عمل لجنة تنسيق المصطلحات (CCT) التابعة للاتحاد، بما في ذلك آلية جديدة </w:t>
      </w:r>
      <w:r w:rsidRPr="00264D04">
        <w:rPr>
          <w:rFonts w:hint="cs"/>
          <w:rtl/>
        </w:rPr>
        <w:t>لتسريع</w:t>
      </w:r>
      <w:r w:rsidRPr="00264D04">
        <w:rPr>
          <w:rtl/>
        </w:rPr>
        <w:t xml:space="preserve"> العمل بين الاجتماعات</w:t>
      </w:r>
      <w:r w:rsidRPr="00264D04">
        <w:rPr>
          <w:rFonts w:hint="cs"/>
          <w:rtl/>
        </w:rPr>
        <w:t xml:space="preserve">، </w:t>
      </w:r>
      <w:r w:rsidRPr="00264D04">
        <w:rPr>
          <w:rtl/>
        </w:rPr>
        <w:t>والتعاون المستمر مع الدول الأعضاء بشأن ترجمة المصطلحات والتعاريف، و</w:t>
      </w:r>
      <w:r w:rsidRPr="00264D04">
        <w:rPr>
          <w:rFonts w:hint="cs"/>
          <w:rtl/>
        </w:rPr>
        <w:t xml:space="preserve">إنشاء </w:t>
      </w:r>
      <w:r w:rsidRPr="00264D04">
        <w:rPr>
          <w:rtl/>
        </w:rPr>
        <w:t>موقع إلكتروني جديد و</w:t>
      </w:r>
      <w:r w:rsidRPr="00264D04">
        <w:rPr>
          <w:rFonts w:hint="cs"/>
          <w:rtl/>
        </w:rPr>
        <w:t xml:space="preserve">وضع </w:t>
      </w:r>
      <w:r w:rsidRPr="00264D04">
        <w:rPr>
          <w:rtl/>
        </w:rPr>
        <w:t>آلية تنزيل جديدة تتماشى مع المواقع الإلكترونية للجان الدراسات؛</w:t>
      </w:r>
    </w:p>
    <w:p w14:paraId="4FCE7759" w14:textId="0FD51B62" w:rsidR="00264D04" w:rsidRPr="00264D04" w:rsidRDefault="00264D04" w:rsidP="00115ED7">
      <w:pPr>
        <w:pStyle w:val="enumlev1"/>
        <w:rPr>
          <w:lang w:bidi="ar-EG"/>
        </w:rPr>
      </w:pPr>
      <w:r w:rsidRPr="00264D04">
        <w:rPr>
          <w:rFonts w:hint="cs"/>
          <w:rtl/>
        </w:rPr>
        <w:t>و</w:t>
      </w:r>
      <w:r w:rsidR="00115ED7">
        <w:rPr>
          <w:rFonts w:hint="eastAsia"/>
          <w:rtl/>
        </w:rPr>
        <w:t> </w:t>
      </w:r>
      <w:r w:rsidRPr="00264D04">
        <w:rPr>
          <w:rFonts w:hint="cs"/>
          <w:rtl/>
        </w:rPr>
        <w:t>)</w:t>
      </w:r>
      <w:r w:rsidRPr="00264D04">
        <w:rPr>
          <w:rtl/>
        </w:rPr>
        <w:tab/>
        <w:t>التقدم المحرز في تحسين تنسيق الموقع الإلكتروني للاتحاد بجميع اللغات الست من خلال مشروع الموقع الإلكتروني الجديد</w:t>
      </w:r>
      <w:r w:rsidRPr="00264D04">
        <w:rPr>
          <w:rFonts w:hint="cs"/>
          <w:rtl/>
        </w:rPr>
        <w:t>، بما يتماشى</w:t>
      </w:r>
      <w:r w:rsidRPr="00264D04">
        <w:rPr>
          <w:rtl/>
        </w:rPr>
        <w:t xml:space="preserve"> مع الجدول الزمني المخطط له والميزانية</w:t>
      </w:r>
      <w:r w:rsidRPr="00264D04">
        <w:rPr>
          <w:rFonts w:hint="cs"/>
          <w:rtl/>
        </w:rPr>
        <w:t xml:space="preserve"> المحددة،</w:t>
      </w:r>
      <w:r w:rsidRPr="00264D04">
        <w:rPr>
          <w:rtl/>
        </w:rPr>
        <w:t xml:space="preserve"> </w:t>
      </w:r>
      <w:r w:rsidRPr="00264D04">
        <w:rPr>
          <w:rFonts w:hint="cs"/>
          <w:rtl/>
        </w:rPr>
        <w:t>وتحديد</w:t>
      </w:r>
      <w:r w:rsidRPr="00264D04">
        <w:rPr>
          <w:rtl/>
        </w:rPr>
        <w:t xml:space="preserve"> </w:t>
      </w:r>
      <w:r w:rsidRPr="00264D04">
        <w:rPr>
          <w:rFonts w:hint="cs"/>
          <w:rtl/>
        </w:rPr>
        <w:t>الحد الأدنى من المنتج</w:t>
      </w:r>
      <w:r w:rsidRPr="00264D04">
        <w:rPr>
          <w:rtl/>
        </w:rPr>
        <w:t xml:space="preserve"> القابل</w:t>
      </w:r>
      <w:r w:rsidRPr="00264D04">
        <w:rPr>
          <w:rFonts w:hint="cs"/>
          <w:rtl/>
        </w:rPr>
        <w:t xml:space="preserve"> للتطبيق،</w:t>
      </w:r>
      <w:r w:rsidRPr="00264D04">
        <w:rPr>
          <w:rtl/>
        </w:rPr>
        <w:t xml:space="preserve"> </w:t>
      </w:r>
      <w:r w:rsidRPr="00264D04">
        <w:rPr>
          <w:rFonts w:hint="cs"/>
          <w:rtl/>
        </w:rPr>
        <w:t>والمقرر تقديمه</w:t>
      </w:r>
      <w:r w:rsidRPr="00264D04">
        <w:rPr>
          <w:rtl/>
        </w:rPr>
        <w:t xml:space="preserve"> بحلول مؤتمر المندوبين المفوضين لعام 2026؛</w:t>
      </w:r>
    </w:p>
    <w:p w14:paraId="3EC5798F" w14:textId="7D88421C" w:rsidR="00264D04" w:rsidRPr="00264D04" w:rsidRDefault="00264D04" w:rsidP="00115ED7">
      <w:pPr>
        <w:pStyle w:val="enumlev1"/>
        <w:rPr>
          <w:rtl/>
        </w:rPr>
      </w:pPr>
      <w:r w:rsidRPr="00264D04">
        <w:rPr>
          <w:rFonts w:hint="cs"/>
          <w:rtl/>
        </w:rPr>
        <w:t>ز</w:t>
      </w:r>
      <w:r w:rsidR="00115ED7">
        <w:rPr>
          <w:rFonts w:hint="eastAsia"/>
          <w:rtl/>
        </w:rPr>
        <w:t> </w:t>
      </w:r>
      <w:r w:rsidRPr="00264D04">
        <w:rPr>
          <w:rFonts w:hint="cs"/>
          <w:rtl/>
        </w:rPr>
        <w:t>)</w:t>
      </w:r>
      <w:r w:rsidRPr="00264D04">
        <w:rPr>
          <w:rtl/>
        </w:rPr>
        <w:tab/>
      </w:r>
      <w:r w:rsidRPr="00264D04">
        <w:rPr>
          <w:rFonts w:hint="cs"/>
          <w:rtl/>
        </w:rPr>
        <w:t>تدابير</w:t>
      </w:r>
      <w:r w:rsidRPr="00264D04">
        <w:rPr>
          <w:rtl/>
        </w:rPr>
        <w:t xml:space="preserve"> إضافية </w:t>
      </w:r>
      <w:r w:rsidRPr="00264D04">
        <w:rPr>
          <w:rFonts w:hint="cs"/>
          <w:rtl/>
        </w:rPr>
        <w:t xml:space="preserve">تشمل </w:t>
      </w:r>
      <w:r w:rsidRPr="00264D04">
        <w:rPr>
          <w:rtl/>
        </w:rPr>
        <w:t xml:space="preserve">تطوير أداة تحرير جديدة </w:t>
      </w:r>
      <w:r w:rsidRPr="00264D04">
        <w:rPr>
          <w:rFonts w:hint="cs"/>
          <w:rtl/>
        </w:rPr>
        <w:t>ل</w:t>
      </w:r>
      <w:r w:rsidRPr="00264D04">
        <w:rPr>
          <w:rtl/>
        </w:rPr>
        <w:t>لاتحاد لتحسين جودة النصوص واتساق</w:t>
      </w:r>
      <w:r w:rsidRPr="00264D04">
        <w:rPr>
          <w:rFonts w:hint="cs"/>
          <w:rtl/>
        </w:rPr>
        <w:t>ها</w:t>
      </w:r>
      <w:r w:rsidRPr="00264D04">
        <w:rPr>
          <w:rtl/>
        </w:rPr>
        <w:t xml:space="preserve"> بما يتماشى مع دليل الاتحاد ل</w:t>
      </w:r>
      <w:r w:rsidRPr="00264D04">
        <w:rPr>
          <w:rFonts w:hint="cs"/>
          <w:rtl/>
        </w:rPr>
        <w:t>ل</w:t>
      </w:r>
      <w:r w:rsidRPr="00264D04">
        <w:rPr>
          <w:rtl/>
        </w:rPr>
        <w:t xml:space="preserve">أسلوب </w:t>
      </w:r>
      <w:r w:rsidRPr="00264D04">
        <w:rPr>
          <w:rFonts w:hint="cs"/>
          <w:rtl/>
        </w:rPr>
        <w:t>اللغوي</w:t>
      </w:r>
      <w:r w:rsidRPr="00264D04">
        <w:rPr>
          <w:rtl/>
        </w:rPr>
        <w:t xml:space="preserve"> باللغة الإنكليزية، ومشروع داخلي جديد للترجمة النصية </w:t>
      </w:r>
      <w:r w:rsidRPr="00264D04">
        <w:rPr>
          <w:rFonts w:hint="cs"/>
          <w:rtl/>
        </w:rPr>
        <w:t>المدعومة ب</w:t>
      </w:r>
      <w:r w:rsidRPr="00264D04">
        <w:rPr>
          <w:rtl/>
        </w:rPr>
        <w:t>الذكاء الاصطناعي، وأداة جديدة</w:t>
      </w:r>
      <w:r w:rsidRPr="00264D04">
        <w:rPr>
          <w:rFonts w:hint="cs"/>
          <w:rtl/>
        </w:rPr>
        <w:t xml:space="preserve"> لأغراض</w:t>
      </w:r>
      <w:r w:rsidRPr="00264D04">
        <w:rPr>
          <w:rtl/>
        </w:rPr>
        <w:t xml:space="preserve"> </w:t>
      </w:r>
      <w:r w:rsidRPr="00264D04">
        <w:rPr>
          <w:rFonts w:hint="cs"/>
          <w:rtl/>
        </w:rPr>
        <w:t>ا</w:t>
      </w:r>
      <w:r w:rsidRPr="00264D04">
        <w:rPr>
          <w:rtl/>
        </w:rPr>
        <w:t xml:space="preserve">لنشر الإلكتروني </w:t>
      </w:r>
      <w:r w:rsidRPr="00264D04">
        <w:rPr>
          <w:rFonts w:hint="cs"/>
          <w:rtl/>
        </w:rPr>
        <w:t>تتيح</w:t>
      </w:r>
      <w:r w:rsidRPr="00264D04">
        <w:rPr>
          <w:rtl/>
        </w:rPr>
        <w:t xml:space="preserve"> النفاذ إلى المنشورات الإلكترونية </w:t>
      </w:r>
      <w:r w:rsidRPr="00264D04">
        <w:rPr>
          <w:rFonts w:hint="cs"/>
          <w:rtl/>
        </w:rPr>
        <w:t>المحسّنة</w:t>
      </w:r>
      <w:r w:rsidRPr="00264D04">
        <w:rPr>
          <w:rtl/>
          <w:lang w:bidi="ar-EG"/>
        </w:rPr>
        <w:t>.</w:t>
      </w:r>
    </w:p>
    <w:p w14:paraId="38D52FD4" w14:textId="77777777" w:rsidR="00264D04" w:rsidRPr="00264D04" w:rsidRDefault="00264D04" w:rsidP="00115ED7">
      <w:pPr>
        <w:pStyle w:val="Heading1"/>
        <w:rPr>
          <w:rtl/>
          <w:lang w:bidi="ar-EG"/>
        </w:rPr>
      </w:pPr>
      <w:r w:rsidRPr="00264D04">
        <w:rPr>
          <w:rtl/>
          <w:lang w:bidi="ar-EG"/>
        </w:rPr>
        <w:t>2</w:t>
      </w:r>
      <w:r w:rsidRPr="00264D04">
        <w:rPr>
          <w:rtl/>
          <w:lang w:bidi="ar-EG"/>
        </w:rPr>
        <w:tab/>
      </w:r>
      <w:r w:rsidRPr="00264D04">
        <w:rPr>
          <w:rFonts w:hint="cs"/>
          <w:rtl/>
          <w:lang w:bidi="ar-EG"/>
        </w:rPr>
        <w:t>المواضيع الرئيسية للمناقشة</w:t>
      </w:r>
    </w:p>
    <w:p w14:paraId="6598996D" w14:textId="79BAF2C2" w:rsidR="00264D04" w:rsidRPr="00264D04" w:rsidRDefault="00115ED7" w:rsidP="00115ED7">
      <w:pPr>
        <w:pStyle w:val="enumlev1"/>
        <w:rPr>
          <w:lang w:bidi="ar-EG"/>
        </w:rPr>
      </w:pPr>
      <w:r>
        <w:rPr>
          <w:rFonts w:hint="eastAsia"/>
          <w:rtl/>
        </w:rPr>
        <w:t> </w:t>
      </w:r>
      <w:r w:rsidR="00264D04" w:rsidRPr="00264D04">
        <w:rPr>
          <w:rFonts w:hint="cs"/>
          <w:rtl/>
        </w:rPr>
        <w:t>أ</w:t>
      </w:r>
      <w:r>
        <w:rPr>
          <w:rFonts w:hint="eastAsia"/>
          <w:rtl/>
        </w:rPr>
        <w:t> </w:t>
      </w:r>
      <w:r w:rsidR="00264D04" w:rsidRPr="00264D04">
        <w:rPr>
          <w:rFonts w:hint="cs"/>
          <w:rtl/>
        </w:rPr>
        <w:t>)</w:t>
      </w:r>
      <w:r w:rsidR="00264D04" w:rsidRPr="00264D04">
        <w:rPr>
          <w:rtl/>
        </w:rPr>
        <w:tab/>
        <w:t>تم الترحيب بتحسين</w:t>
      </w:r>
      <w:r w:rsidR="00264D04" w:rsidRPr="00264D04">
        <w:rPr>
          <w:rFonts w:hint="cs"/>
          <w:rtl/>
        </w:rPr>
        <w:t xml:space="preserve"> </w:t>
      </w:r>
      <w:r w:rsidR="00264D04" w:rsidRPr="00264D04">
        <w:rPr>
          <w:rtl/>
        </w:rPr>
        <w:t>الترجمة الآلية للصفحات الإلكترونية والوثائق وزيادة استخدامها. وقدم المندوبون تعليقات مباشرة</w:t>
      </w:r>
      <w:r w:rsidR="00264D04" w:rsidRPr="00264D04">
        <w:rPr>
          <w:rFonts w:hint="cs"/>
          <w:rtl/>
        </w:rPr>
        <w:t xml:space="preserve">، </w:t>
      </w:r>
      <w:r w:rsidR="00264D04" w:rsidRPr="00264D04">
        <w:rPr>
          <w:rtl/>
        </w:rPr>
        <w:t xml:space="preserve">وطلبوا </w:t>
      </w:r>
      <w:r w:rsidR="00264D04" w:rsidRPr="00264D04">
        <w:rPr>
          <w:rFonts w:hint="cs"/>
          <w:rtl/>
        </w:rPr>
        <w:t>التحقق البشري</w:t>
      </w:r>
      <w:r w:rsidR="00264D04" w:rsidRPr="00264D04">
        <w:rPr>
          <w:rtl/>
        </w:rPr>
        <w:t xml:space="preserve"> </w:t>
      </w:r>
      <w:r w:rsidR="00264D04" w:rsidRPr="00264D04">
        <w:rPr>
          <w:rFonts w:hint="cs"/>
          <w:rtl/>
        </w:rPr>
        <w:t>من ال</w:t>
      </w:r>
      <w:r w:rsidR="00264D04" w:rsidRPr="00264D04">
        <w:rPr>
          <w:rtl/>
        </w:rPr>
        <w:t>صفحات</w:t>
      </w:r>
      <w:r w:rsidR="00264D04" w:rsidRPr="00264D04">
        <w:rPr>
          <w:rFonts w:hint="cs"/>
          <w:rtl/>
        </w:rPr>
        <w:t xml:space="preserve"> الإلكترونية</w:t>
      </w:r>
      <w:r w:rsidR="00264D04" w:rsidRPr="00264D04">
        <w:rPr>
          <w:rtl/>
        </w:rPr>
        <w:t xml:space="preserve"> المترجمة آليا</w:t>
      </w:r>
      <w:r w:rsidR="00264D04" w:rsidRPr="00264D04">
        <w:rPr>
          <w:rFonts w:hint="cs"/>
          <w:rtl/>
        </w:rPr>
        <w:t>ً،</w:t>
      </w:r>
      <w:r w:rsidR="00264D04" w:rsidRPr="00264D04">
        <w:rPr>
          <w:rtl/>
        </w:rPr>
        <w:t xml:space="preserve"> حيثما أمكن</w:t>
      </w:r>
      <w:r w:rsidR="00264D04" w:rsidRPr="00264D04">
        <w:rPr>
          <w:rFonts w:hint="cs"/>
          <w:rtl/>
        </w:rPr>
        <w:t xml:space="preserve">، </w:t>
      </w:r>
      <w:r w:rsidR="00264D04" w:rsidRPr="00264D04">
        <w:rPr>
          <w:rtl/>
        </w:rPr>
        <w:t xml:space="preserve">وتساءلوا </w:t>
      </w:r>
      <w:r w:rsidR="00264D04" w:rsidRPr="00264D04">
        <w:rPr>
          <w:rFonts w:hint="cs"/>
          <w:rtl/>
        </w:rPr>
        <w:t xml:space="preserve">عن إمكانية </w:t>
      </w:r>
      <w:r w:rsidR="00264D04" w:rsidRPr="00264D04">
        <w:rPr>
          <w:rtl/>
        </w:rPr>
        <w:t xml:space="preserve">مقارنة التكاليف النسبية </w:t>
      </w:r>
      <w:r w:rsidR="00264D04" w:rsidRPr="00264D04">
        <w:rPr>
          <w:rFonts w:hint="cs"/>
          <w:rtl/>
        </w:rPr>
        <w:t>ل</w:t>
      </w:r>
      <w:r w:rsidR="00264D04" w:rsidRPr="00264D04">
        <w:rPr>
          <w:rtl/>
        </w:rPr>
        <w:t xml:space="preserve">لترجمة الآلية </w:t>
      </w:r>
      <w:r w:rsidR="00264D04" w:rsidRPr="00264D04">
        <w:rPr>
          <w:rFonts w:hint="cs"/>
          <w:rtl/>
        </w:rPr>
        <w:t>و</w:t>
      </w:r>
      <w:r w:rsidR="00264D04" w:rsidRPr="00264D04">
        <w:rPr>
          <w:rtl/>
        </w:rPr>
        <w:t>البشرية.</w:t>
      </w:r>
    </w:p>
    <w:p w14:paraId="2A42DA64" w14:textId="77777777" w:rsidR="00264D04" w:rsidRPr="00264D04" w:rsidRDefault="00264D04" w:rsidP="00115ED7">
      <w:pPr>
        <w:pStyle w:val="enumlev1"/>
        <w:rPr>
          <w:lang w:bidi="ar-EG"/>
        </w:rPr>
      </w:pPr>
      <w:r w:rsidRPr="00264D04">
        <w:rPr>
          <w:rFonts w:hint="cs"/>
          <w:rtl/>
        </w:rPr>
        <w:t>ب)</w:t>
      </w:r>
      <w:r w:rsidRPr="00264D04">
        <w:rPr>
          <w:rtl/>
        </w:rPr>
        <w:tab/>
      </w:r>
      <w:r w:rsidRPr="00264D04">
        <w:rPr>
          <w:rFonts w:hint="cs"/>
          <w:rtl/>
        </w:rPr>
        <w:t>وتم الت</w:t>
      </w:r>
      <w:r w:rsidRPr="00264D04">
        <w:rPr>
          <w:rtl/>
        </w:rPr>
        <w:t>رح</w:t>
      </w:r>
      <w:r w:rsidRPr="00264D04">
        <w:rPr>
          <w:rFonts w:hint="cs"/>
          <w:rtl/>
        </w:rPr>
        <w:t>ي</w:t>
      </w:r>
      <w:r w:rsidRPr="00264D04">
        <w:rPr>
          <w:rtl/>
        </w:rPr>
        <w:t>ب بإدخال تحسينات في الترجمة الشفوية ب</w:t>
      </w:r>
      <w:r w:rsidRPr="00264D04">
        <w:rPr>
          <w:rFonts w:hint="cs"/>
          <w:rtl/>
        </w:rPr>
        <w:t xml:space="preserve">مساعدة </w:t>
      </w:r>
      <w:r w:rsidRPr="00264D04">
        <w:rPr>
          <w:rtl/>
        </w:rPr>
        <w:t>الذكاء الاصطناعي و</w:t>
      </w:r>
      <w:r w:rsidRPr="00264D04">
        <w:rPr>
          <w:rFonts w:hint="cs"/>
          <w:rtl/>
        </w:rPr>
        <w:t xml:space="preserve">إجراء </w:t>
      </w:r>
      <w:r w:rsidRPr="00264D04">
        <w:rPr>
          <w:rtl/>
        </w:rPr>
        <w:t xml:space="preserve">المزيد من الاختبارات، </w:t>
      </w:r>
      <w:r w:rsidRPr="00264D04">
        <w:rPr>
          <w:rFonts w:hint="cs"/>
          <w:rtl/>
        </w:rPr>
        <w:t>غير أن</w:t>
      </w:r>
      <w:r w:rsidRPr="00264D04">
        <w:rPr>
          <w:rtl/>
        </w:rPr>
        <w:t xml:space="preserve"> المندوبين </w:t>
      </w:r>
      <w:r w:rsidRPr="00264D04">
        <w:rPr>
          <w:rFonts w:hint="cs"/>
          <w:rtl/>
        </w:rPr>
        <w:t xml:space="preserve">أشاروا إلى </w:t>
      </w:r>
      <w:r w:rsidRPr="00264D04">
        <w:rPr>
          <w:rtl/>
        </w:rPr>
        <w:t xml:space="preserve">أن الجودة </w:t>
      </w:r>
      <w:r w:rsidRPr="00264D04">
        <w:rPr>
          <w:rFonts w:hint="cs"/>
          <w:rtl/>
        </w:rPr>
        <w:t xml:space="preserve">لم ترتق بعد إلى المستوى المطلوب </w:t>
      </w:r>
      <w:r w:rsidRPr="00264D04">
        <w:rPr>
          <w:rtl/>
        </w:rPr>
        <w:t xml:space="preserve">للاجتماعات الرسمية أو الاجتماعات </w:t>
      </w:r>
      <w:r w:rsidRPr="00264D04">
        <w:rPr>
          <w:rFonts w:hint="cs"/>
          <w:rtl/>
        </w:rPr>
        <w:t>التي تستخدم فيها</w:t>
      </w:r>
      <w:r w:rsidRPr="00264D04">
        <w:rPr>
          <w:rtl/>
        </w:rPr>
        <w:t xml:space="preserve"> المصطلحات التقنية للاتحاد.</w:t>
      </w:r>
    </w:p>
    <w:p w14:paraId="61C10877" w14:textId="5E3B9D2B" w:rsidR="00264D04" w:rsidRPr="00264D04" w:rsidRDefault="00264D04" w:rsidP="00115ED7">
      <w:pPr>
        <w:pStyle w:val="enumlev1"/>
        <w:rPr>
          <w:lang w:bidi="ar-SA"/>
        </w:rPr>
      </w:pPr>
      <w:r w:rsidRPr="00264D04">
        <w:rPr>
          <w:rFonts w:hint="cs"/>
          <w:rtl/>
        </w:rPr>
        <w:t>ج)</w:t>
      </w:r>
      <w:r w:rsidRPr="00264D04">
        <w:rPr>
          <w:rtl/>
        </w:rPr>
        <w:tab/>
        <w:t xml:space="preserve">وجرى اختبار </w:t>
      </w:r>
      <w:r w:rsidRPr="00264D04">
        <w:rPr>
          <w:rFonts w:hint="cs"/>
          <w:rtl/>
        </w:rPr>
        <w:t>الترجمة النصية</w:t>
      </w:r>
      <w:r w:rsidRPr="00264D04">
        <w:rPr>
          <w:rtl/>
        </w:rPr>
        <w:t xml:space="preserve"> والترجمة الشفوية المدعوم</w:t>
      </w:r>
      <w:r w:rsidRPr="00264D04">
        <w:rPr>
          <w:rFonts w:hint="cs"/>
          <w:rtl/>
        </w:rPr>
        <w:t>ت</w:t>
      </w:r>
      <w:r w:rsidRPr="00264D04">
        <w:rPr>
          <w:rtl/>
        </w:rPr>
        <w:t xml:space="preserve">ين بالذكاء الاصطناعي خلال الاجتماع، مما </w:t>
      </w:r>
      <w:r w:rsidRPr="00264D04">
        <w:rPr>
          <w:rFonts w:hint="cs"/>
          <w:rtl/>
        </w:rPr>
        <w:t>أتاح</w:t>
      </w:r>
      <w:r w:rsidRPr="00264D04">
        <w:rPr>
          <w:rtl/>
        </w:rPr>
        <w:t xml:space="preserve"> </w:t>
      </w:r>
      <w:r w:rsidRPr="00264D04">
        <w:rPr>
          <w:rFonts w:hint="cs"/>
          <w:rtl/>
        </w:rPr>
        <w:t>ل</w:t>
      </w:r>
      <w:r w:rsidRPr="00264D04">
        <w:rPr>
          <w:rtl/>
        </w:rPr>
        <w:t>لمشاركين ت</w:t>
      </w:r>
      <w:r w:rsidRPr="00264D04">
        <w:rPr>
          <w:rFonts w:hint="cs"/>
          <w:rtl/>
        </w:rPr>
        <w:t>ق</w:t>
      </w:r>
      <w:r w:rsidRPr="00264D04">
        <w:rPr>
          <w:rtl/>
        </w:rPr>
        <w:t>ي</w:t>
      </w:r>
      <w:r w:rsidRPr="00264D04">
        <w:rPr>
          <w:rFonts w:hint="cs"/>
          <w:rtl/>
        </w:rPr>
        <w:t>ي</w:t>
      </w:r>
      <w:r w:rsidRPr="00264D04">
        <w:rPr>
          <w:rtl/>
        </w:rPr>
        <w:t xml:space="preserve">م </w:t>
      </w:r>
      <w:r w:rsidRPr="00264D04">
        <w:rPr>
          <w:rFonts w:hint="cs"/>
          <w:rtl/>
        </w:rPr>
        <w:t>ال</w:t>
      </w:r>
      <w:r w:rsidRPr="00264D04">
        <w:rPr>
          <w:rtl/>
        </w:rPr>
        <w:t>جودة التقنية واللغوية</w:t>
      </w:r>
      <w:r w:rsidR="00985B48">
        <w:rPr>
          <w:rFonts w:hint="cs"/>
          <w:rtl/>
        </w:rPr>
        <w:t>.</w:t>
      </w:r>
    </w:p>
    <w:p w14:paraId="456EAAC7" w14:textId="4BCAB0E3" w:rsidR="00264D04" w:rsidRPr="00264D04" w:rsidRDefault="00264D04" w:rsidP="00115ED7">
      <w:pPr>
        <w:pStyle w:val="enumlev1"/>
        <w:rPr>
          <w:lang w:bidi="ar-EG"/>
        </w:rPr>
      </w:pPr>
      <w:r w:rsidRPr="00264D04">
        <w:rPr>
          <w:rFonts w:hint="cs"/>
          <w:rtl/>
        </w:rPr>
        <w:t>د</w:t>
      </w:r>
      <w:r w:rsidR="00115ED7">
        <w:rPr>
          <w:rFonts w:hint="eastAsia"/>
          <w:rtl/>
        </w:rPr>
        <w:t> </w:t>
      </w:r>
      <w:r w:rsidRPr="00264D04">
        <w:rPr>
          <w:rFonts w:hint="cs"/>
          <w:rtl/>
        </w:rPr>
        <w:t>)</w:t>
      </w:r>
      <w:r w:rsidRPr="00264D04">
        <w:rPr>
          <w:rtl/>
        </w:rPr>
        <w:tab/>
      </w:r>
      <w:r w:rsidRPr="00264D04">
        <w:rPr>
          <w:rFonts w:hint="cs"/>
          <w:rtl/>
        </w:rPr>
        <w:t>واقترحت ال</w:t>
      </w:r>
      <w:r w:rsidRPr="00264D04">
        <w:rPr>
          <w:rtl/>
        </w:rPr>
        <w:t>مراجع</w:t>
      </w:r>
      <w:r w:rsidRPr="00264D04">
        <w:rPr>
          <w:rFonts w:hint="cs"/>
          <w:rtl/>
        </w:rPr>
        <w:t xml:space="preserve">ة المقدمة من الاتحاد الروسي لكل من </w:t>
      </w:r>
      <w:r w:rsidRPr="00264D04">
        <w:rPr>
          <w:rtl/>
        </w:rPr>
        <w:t>القرار 154 لمؤتمر المندوبين المفوضين والقرار</w:t>
      </w:r>
      <w:r w:rsidR="00985B48">
        <w:rPr>
          <w:rFonts w:hint="cs"/>
          <w:rtl/>
        </w:rPr>
        <w:t> </w:t>
      </w:r>
      <w:r w:rsidRPr="00264D04">
        <w:rPr>
          <w:rtl/>
        </w:rPr>
        <w:t xml:space="preserve">1386 </w:t>
      </w:r>
      <w:r w:rsidRPr="00264D04">
        <w:rPr>
          <w:rFonts w:hint="cs"/>
          <w:rtl/>
        </w:rPr>
        <w:t>(الوثيقتان</w:t>
      </w:r>
      <w:hyperlink r:id="rId16" w:tgtFrame="_blank" w:history="1">
        <w:r w:rsidR="00985B48">
          <w:rPr>
            <w:rStyle w:val="Hyperlink"/>
            <w:rFonts w:hint="cs"/>
            <w:noProof w:val="0"/>
            <w:u w:val="none"/>
            <w:rtl/>
            <w:lang w:val="en-US" w:eastAsia="zh-CN"/>
          </w:rPr>
          <w:t xml:space="preserve"> </w:t>
        </w:r>
        <w:r w:rsidRPr="00264D04">
          <w:rPr>
            <w:rStyle w:val="Hyperlink"/>
            <w:noProof w:val="0"/>
            <w:rtl/>
            <w:lang w:val="en-US" w:eastAsia="zh-CN"/>
          </w:rPr>
          <w:t>CWG-LANG-17/6</w:t>
        </w:r>
      </w:hyperlink>
      <w:r w:rsidRPr="00264D04">
        <w:rPr>
          <w:rtl/>
        </w:rPr>
        <w:t xml:space="preserve"> و</w:t>
      </w:r>
      <w:hyperlink r:id="rId17" w:tgtFrame="_blank" w:history="1">
        <w:r w:rsidRPr="00264D04">
          <w:rPr>
            <w:rStyle w:val="Hyperlink"/>
            <w:noProof w:val="0"/>
            <w:rtl/>
            <w:lang w:val="en-US" w:eastAsia="zh-CN"/>
          </w:rPr>
          <w:t>CWG-LANG-17/5</w:t>
        </w:r>
      </w:hyperlink>
      <w:r w:rsidRPr="00264D04">
        <w:rPr>
          <w:rFonts w:hint="cs"/>
          <w:rtl/>
        </w:rPr>
        <w:t xml:space="preserve">)، </w:t>
      </w:r>
      <w:r w:rsidRPr="00264D04">
        <w:rPr>
          <w:rtl/>
        </w:rPr>
        <w:t>تبسيط قرارات القطاعات تماشيا</w:t>
      </w:r>
      <w:r w:rsidRPr="00264D04">
        <w:rPr>
          <w:rFonts w:hint="cs"/>
          <w:rtl/>
        </w:rPr>
        <w:t>ً</w:t>
      </w:r>
      <w:r w:rsidRPr="00264D04">
        <w:rPr>
          <w:rtl/>
        </w:rPr>
        <w:t xml:space="preserve"> مع </w:t>
      </w:r>
      <w:r w:rsidRPr="00264D04">
        <w:rPr>
          <w:rFonts w:hint="cs"/>
          <w:rtl/>
        </w:rPr>
        <w:t>ال</w:t>
      </w:r>
      <w:r w:rsidRPr="00264D04">
        <w:rPr>
          <w:rtl/>
        </w:rPr>
        <w:t xml:space="preserve">ملحق </w:t>
      </w:r>
      <w:r w:rsidRPr="00264D04">
        <w:rPr>
          <w:rFonts w:hint="cs"/>
          <w:rtl/>
        </w:rPr>
        <w:t>ب</w:t>
      </w:r>
      <w:r w:rsidRPr="00264D04">
        <w:rPr>
          <w:rtl/>
        </w:rPr>
        <w:t xml:space="preserve">الوثيقتين. ووافق فريق العمل </w:t>
      </w:r>
      <w:r w:rsidRPr="00264D04">
        <w:rPr>
          <w:lang w:val="de-CH" w:bidi="ar-EG"/>
        </w:rPr>
        <w:t>CWG-LANG</w:t>
      </w:r>
      <w:r w:rsidRPr="00264D04">
        <w:rPr>
          <w:rtl/>
        </w:rPr>
        <w:t xml:space="preserve"> على</w:t>
      </w:r>
      <w:r w:rsidRPr="00264D04">
        <w:rPr>
          <w:rFonts w:hint="cs"/>
          <w:rtl/>
        </w:rPr>
        <w:t xml:space="preserve"> هذه</w:t>
      </w:r>
      <w:r w:rsidRPr="00264D04">
        <w:rPr>
          <w:rtl/>
        </w:rPr>
        <w:t xml:space="preserve"> المراجعات مع إدخال تعديلات طفيفة</w:t>
      </w:r>
      <w:r w:rsidR="00985B48">
        <w:rPr>
          <w:rFonts w:hint="cs"/>
          <w:rtl/>
        </w:rPr>
        <w:t>.</w:t>
      </w:r>
    </w:p>
    <w:p w14:paraId="419A5D33" w14:textId="4FE326A7" w:rsidR="00264D04" w:rsidRPr="00264D04" w:rsidRDefault="00264D04" w:rsidP="00115ED7">
      <w:pPr>
        <w:pStyle w:val="enumlev1"/>
        <w:rPr>
          <w:lang w:bidi="ar-EG"/>
        </w:rPr>
      </w:pPr>
      <w:r w:rsidRPr="00264D04">
        <w:rPr>
          <w:rFonts w:hint="cs"/>
          <w:rtl/>
        </w:rPr>
        <w:t>ه</w:t>
      </w:r>
      <w:r w:rsidR="00115ED7">
        <w:rPr>
          <w:rFonts w:hint="cs"/>
          <w:rtl/>
        </w:rPr>
        <w:t>ـ</w:t>
      </w:r>
      <w:r w:rsidR="00115ED7">
        <w:rPr>
          <w:rFonts w:hint="eastAsia"/>
          <w:rtl/>
        </w:rPr>
        <w:t> </w:t>
      </w:r>
      <w:r w:rsidRPr="00264D04">
        <w:rPr>
          <w:rFonts w:hint="cs"/>
          <w:rtl/>
        </w:rPr>
        <w:t>)</w:t>
      </w:r>
      <w:r w:rsidRPr="00264D04">
        <w:rPr>
          <w:rtl/>
        </w:rPr>
        <w:tab/>
      </w:r>
      <w:r w:rsidRPr="00264D04">
        <w:rPr>
          <w:rFonts w:hint="cs"/>
          <w:rtl/>
        </w:rPr>
        <w:t>واقترحت ال</w:t>
      </w:r>
      <w:r w:rsidRPr="00264D04">
        <w:rPr>
          <w:rtl/>
        </w:rPr>
        <w:t xml:space="preserve">مساهمة </w:t>
      </w:r>
      <w:r w:rsidRPr="00264D04">
        <w:rPr>
          <w:rFonts w:hint="cs"/>
          <w:rtl/>
        </w:rPr>
        <w:t>المقدمة من عدة</w:t>
      </w:r>
      <w:r w:rsidRPr="00264D04">
        <w:rPr>
          <w:rtl/>
        </w:rPr>
        <w:t xml:space="preserve"> بلدان بشأن التعاون مع منظمات الاتصالات الإقليمية الرئيسية الست</w:t>
      </w:r>
      <w:r w:rsidR="00985B48">
        <w:rPr>
          <w:rFonts w:hint="cs"/>
          <w:rtl/>
        </w:rPr>
        <w:t> </w:t>
      </w:r>
      <w:r w:rsidRPr="00264D04">
        <w:rPr>
          <w:rtl/>
        </w:rPr>
        <w:t>(RTO) (</w:t>
      </w:r>
      <w:r w:rsidRPr="00B015EF">
        <w:rPr>
          <w:u w:color="5B9BD5"/>
          <w:rtl/>
        </w:rPr>
        <w:t xml:space="preserve">الوثيقة </w:t>
      </w:r>
      <w:hyperlink r:id="rId18" w:history="1">
        <w:r w:rsidRPr="00B015EF">
          <w:rPr>
            <w:rStyle w:val="Hyperlink"/>
            <w:noProof w:val="0"/>
            <w:rtl/>
            <w:lang w:val="en-US" w:eastAsia="zh-CN"/>
          </w:rPr>
          <w:t>CWG-LANG-17/7</w:t>
        </w:r>
      </w:hyperlink>
      <w:r w:rsidRPr="00264D04">
        <w:rPr>
          <w:rFonts w:hint="cs"/>
          <w:rtl/>
        </w:rPr>
        <w:t xml:space="preserve">) </w:t>
      </w:r>
      <w:r w:rsidRPr="00264D04">
        <w:rPr>
          <w:rtl/>
        </w:rPr>
        <w:t xml:space="preserve">فتح باب المشاركة في فريق العمل </w:t>
      </w:r>
      <w:r w:rsidRPr="00264D04">
        <w:rPr>
          <w:lang w:val="de-CH" w:bidi="ar-EG"/>
        </w:rPr>
        <w:t>CWG-LANG</w:t>
      </w:r>
      <w:r w:rsidRPr="00264D04">
        <w:rPr>
          <w:rFonts w:hint="cs"/>
          <w:rtl/>
        </w:rPr>
        <w:t xml:space="preserve"> </w:t>
      </w:r>
      <w:r w:rsidRPr="00264D04">
        <w:rPr>
          <w:rtl/>
        </w:rPr>
        <w:t xml:space="preserve">أمام ممثلي المنظمات الإقليمية للاتصالات المعينين. وأيد المندوبون اقتراح فتح باب المشاركة أمام جميع أعضاء الاتحاد، بما في ذلك المنظمات الإقليمية للاتصالات وأعضاء القطاع </w:t>
      </w:r>
      <w:r w:rsidR="00985B48">
        <w:rPr>
          <w:rFonts w:hint="cs"/>
          <w:rtl/>
        </w:rPr>
        <w:t>والهيئات</w:t>
      </w:r>
      <w:r w:rsidRPr="00264D04">
        <w:rPr>
          <w:rFonts w:hint="cs"/>
          <w:rtl/>
        </w:rPr>
        <w:t xml:space="preserve"> </w:t>
      </w:r>
      <w:r w:rsidRPr="00264D04">
        <w:rPr>
          <w:rtl/>
        </w:rPr>
        <w:t>الأكاديمية.</w:t>
      </w:r>
    </w:p>
    <w:p w14:paraId="59F63D40" w14:textId="0E9050C1" w:rsidR="00264D04" w:rsidRPr="00264D04" w:rsidRDefault="00264D04" w:rsidP="00115ED7">
      <w:pPr>
        <w:pStyle w:val="enumlev1"/>
        <w:rPr>
          <w:lang w:bidi="ar-EG"/>
        </w:rPr>
      </w:pPr>
      <w:r w:rsidRPr="00264D04">
        <w:rPr>
          <w:rFonts w:hint="cs"/>
          <w:rtl/>
        </w:rPr>
        <w:lastRenderedPageBreak/>
        <w:t>و</w:t>
      </w:r>
      <w:r w:rsidR="00115ED7">
        <w:rPr>
          <w:rFonts w:hint="eastAsia"/>
          <w:rtl/>
        </w:rPr>
        <w:t> </w:t>
      </w:r>
      <w:r w:rsidRPr="00264D04">
        <w:rPr>
          <w:rFonts w:hint="cs"/>
          <w:rtl/>
        </w:rPr>
        <w:t>)</w:t>
      </w:r>
      <w:r w:rsidRPr="00264D04">
        <w:rPr>
          <w:rtl/>
        </w:rPr>
        <w:tab/>
        <w:t xml:space="preserve">وينبغي </w:t>
      </w:r>
      <w:r w:rsidRPr="00264D04">
        <w:rPr>
          <w:rFonts w:hint="cs"/>
          <w:rtl/>
        </w:rPr>
        <w:t>إتاحة</w:t>
      </w:r>
      <w:r w:rsidRPr="00264D04">
        <w:rPr>
          <w:rtl/>
        </w:rPr>
        <w:t xml:space="preserve"> ملخص نتائج التحليل المتعمق للموقع الإلكتروني للاتحاد ل</w:t>
      </w:r>
      <w:r w:rsidRPr="00264D04">
        <w:rPr>
          <w:rFonts w:hint="cs"/>
          <w:rtl/>
        </w:rPr>
        <w:t>فائدة ا</w:t>
      </w:r>
      <w:r w:rsidRPr="00264D04">
        <w:rPr>
          <w:rtl/>
        </w:rPr>
        <w:t>لمندوبين</w:t>
      </w:r>
      <w:r w:rsidRPr="00264D04">
        <w:rPr>
          <w:rFonts w:hint="cs"/>
          <w:rtl/>
        </w:rPr>
        <w:t>، في نسق مختلف،</w:t>
      </w:r>
      <w:r w:rsidRPr="00264D04">
        <w:rPr>
          <w:rtl/>
        </w:rPr>
        <w:t xml:space="preserve"> كجزء من مشروع الموقع الإلكتروني الجديد. وينبغي أن يركز الموقع الإلكتروني الجديد على دوره كأداة عمل وظيفية؛ </w:t>
      </w:r>
      <w:r w:rsidRPr="00264D04">
        <w:rPr>
          <w:rFonts w:hint="cs"/>
          <w:rtl/>
        </w:rPr>
        <w:t>وتم تحديد</w:t>
      </w:r>
      <w:r w:rsidRPr="00264D04">
        <w:rPr>
          <w:rtl/>
        </w:rPr>
        <w:t xml:space="preserve"> الموعد النهائي </w:t>
      </w:r>
      <w:r w:rsidRPr="00264D04">
        <w:rPr>
          <w:rFonts w:hint="cs"/>
          <w:rtl/>
        </w:rPr>
        <w:t>لإطلاقه</w:t>
      </w:r>
      <w:r w:rsidRPr="00264D04">
        <w:rPr>
          <w:rtl/>
        </w:rPr>
        <w:t xml:space="preserve"> بحلول مؤتمر المندوبين المفوضين لعام 2026.</w:t>
      </w:r>
    </w:p>
    <w:p w14:paraId="5698A447" w14:textId="6D0C4520" w:rsidR="00264D04" w:rsidRPr="00264D04" w:rsidRDefault="00264D04" w:rsidP="00115ED7">
      <w:pPr>
        <w:pStyle w:val="enumlev1"/>
        <w:rPr>
          <w:lang w:bidi="ar-EG"/>
        </w:rPr>
      </w:pPr>
      <w:r w:rsidRPr="00264D04">
        <w:rPr>
          <w:rFonts w:hint="cs"/>
          <w:rtl/>
        </w:rPr>
        <w:t>ز</w:t>
      </w:r>
      <w:r w:rsidR="00115ED7">
        <w:rPr>
          <w:rFonts w:hint="eastAsia"/>
          <w:rtl/>
        </w:rPr>
        <w:t> </w:t>
      </w:r>
      <w:r w:rsidRPr="00264D04">
        <w:rPr>
          <w:rFonts w:hint="cs"/>
          <w:rtl/>
        </w:rPr>
        <w:t>)</w:t>
      </w:r>
      <w:r w:rsidRPr="00264D04">
        <w:rPr>
          <w:rtl/>
        </w:rPr>
        <w:tab/>
      </w:r>
      <w:r w:rsidRPr="00264D04">
        <w:rPr>
          <w:rFonts w:hint="cs"/>
          <w:rtl/>
        </w:rPr>
        <w:t>وتم الترحيب بال</w:t>
      </w:r>
      <w:r w:rsidRPr="00264D04">
        <w:rPr>
          <w:rtl/>
        </w:rPr>
        <w:t>تعاون</w:t>
      </w:r>
      <w:r w:rsidRPr="00264D04">
        <w:rPr>
          <w:rFonts w:hint="cs"/>
          <w:rtl/>
        </w:rPr>
        <w:t xml:space="preserve"> المقترح من</w:t>
      </w:r>
      <w:r w:rsidRPr="00264D04">
        <w:rPr>
          <w:rtl/>
        </w:rPr>
        <w:t xml:space="preserve"> الأمانة مع الدول الأعضاء بشأن إعداد </w:t>
      </w:r>
      <w:r w:rsidRPr="00264D04">
        <w:rPr>
          <w:rFonts w:hint="cs"/>
          <w:rtl/>
        </w:rPr>
        <w:t>قاعدة بيانات ل</w:t>
      </w:r>
      <w:r w:rsidRPr="00264D04">
        <w:rPr>
          <w:rtl/>
        </w:rPr>
        <w:t xml:space="preserve">لمترجمين الشفويين المحليين المؤهلين (الوثيقة </w:t>
      </w:r>
      <w:hyperlink r:id="rId19" w:tgtFrame="_blank" w:history="1">
        <w:r w:rsidRPr="00264D04">
          <w:rPr>
            <w:rStyle w:val="Hyperlink"/>
            <w:noProof w:val="0"/>
            <w:rtl/>
            <w:lang w:val="en-US" w:eastAsia="zh-CN"/>
          </w:rPr>
          <w:t>CWG-LANG-17/3</w:t>
        </w:r>
      </w:hyperlink>
      <w:r w:rsidRPr="00264D04">
        <w:rPr>
          <w:rFonts w:hint="cs"/>
          <w:rtl/>
        </w:rPr>
        <w:t>).</w:t>
      </w:r>
      <w:r w:rsidRPr="00264D04">
        <w:rPr>
          <w:rtl/>
        </w:rPr>
        <w:t xml:space="preserve"> وتم </w:t>
      </w:r>
      <w:r w:rsidRPr="00264D04">
        <w:rPr>
          <w:rFonts w:hint="cs"/>
          <w:rtl/>
        </w:rPr>
        <w:t>ال</w:t>
      </w:r>
      <w:r w:rsidRPr="00264D04">
        <w:rPr>
          <w:rtl/>
        </w:rPr>
        <w:t xml:space="preserve">تأكيد </w:t>
      </w:r>
      <w:r w:rsidRPr="00264D04">
        <w:rPr>
          <w:rFonts w:hint="cs"/>
          <w:rtl/>
        </w:rPr>
        <w:t>على ضرورة مراعاة ال</w:t>
      </w:r>
      <w:r w:rsidRPr="00264D04">
        <w:rPr>
          <w:rtl/>
        </w:rPr>
        <w:t>اختلافات</w:t>
      </w:r>
      <w:r w:rsidRPr="00264D04">
        <w:rPr>
          <w:rFonts w:hint="cs"/>
          <w:rtl/>
        </w:rPr>
        <w:t xml:space="preserve"> اللغوية</w:t>
      </w:r>
      <w:r w:rsidRPr="00264D04">
        <w:rPr>
          <w:rtl/>
        </w:rPr>
        <w:t xml:space="preserve"> </w:t>
      </w:r>
      <w:r w:rsidRPr="00264D04">
        <w:rPr>
          <w:rFonts w:hint="cs"/>
          <w:rtl/>
        </w:rPr>
        <w:t>ال</w:t>
      </w:r>
      <w:r w:rsidRPr="00264D04">
        <w:rPr>
          <w:rtl/>
        </w:rPr>
        <w:t>إقليمية، وتطب</w:t>
      </w:r>
      <w:r w:rsidRPr="00264D04">
        <w:rPr>
          <w:rFonts w:hint="cs"/>
          <w:rtl/>
        </w:rPr>
        <w:t>ي</w:t>
      </w:r>
      <w:r w:rsidRPr="00264D04">
        <w:rPr>
          <w:rtl/>
        </w:rPr>
        <w:t>ق المعايير</w:t>
      </w:r>
      <w:r w:rsidRPr="00264D04">
        <w:rPr>
          <w:rFonts w:hint="cs"/>
          <w:rtl/>
        </w:rPr>
        <w:t xml:space="preserve"> الموحدة</w:t>
      </w:r>
      <w:r w:rsidRPr="00264D04">
        <w:rPr>
          <w:rtl/>
        </w:rPr>
        <w:t xml:space="preserve"> لتقييم المترجمين الشفويين ذوي </w:t>
      </w:r>
      <w:r w:rsidRPr="00264D04">
        <w:rPr>
          <w:rFonts w:hint="cs"/>
          <w:rtl/>
        </w:rPr>
        <w:t>المهارات</w:t>
      </w:r>
      <w:r w:rsidRPr="00264D04">
        <w:rPr>
          <w:rtl/>
        </w:rPr>
        <w:t xml:space="preserve"> العالية وتدريب</w:t>
      </w:r>
      <w:r w:rsidRPr="00264D04">
        <w:rPr>
          <w:rFonts w:hint="cs"/>
          <w:rtl/>
        </w:rPr>
        <w:t>هم</w:t>
      </w:r>
      <w:r w:rsidRPr="00264D04">
        <w:rPr>
          <w:rtl/>
        </w:rPr>
        <w:t xml:space="preserve"> وتوظيف</w:t>
      </w:r>
      <w:r w:rsidRPr="00264D04">
        <w:rPr>
          <w:rFonts w:hint="cs"/>
          <w:rtl/>
        </w:rPr>
        <w:t>هم خلال</w:t>
      </w:r>
      <w:r w:rsidRPr="00264D04">
        <w:rPr>
          <w:rtl/>
        </w:rPr>
        <w:t xml:space="preserve"> </w:t>
      </w:r>
      <w:r w:rsidRPr="00264D04">
        <w:rPr>
          <w:rFonts w:hint="cs"/>
          <w:rtl/>
        </w:rPr>
        <w:t>ا</w:t>
      </w:r>
      <w:r w:rsidRPr="00264D04">
        <w:rPr>
          <w:rtl/>
        </w:rPr>
        <w:t>لمؤتمرات. ويقتصر نطاق هذا المشروع حاليا</w:t>
      </w:r>
      <w:r w:rsidRPr="00264D04">
        <w:rPr>
          <w:rFonts w:hint="cs"/>
          <w:rtl/>
        </w:rPr>
        <w:t>ً</w:t>
      </w:r>
      <w:r w:rsidRPr="00264D04">
        <w:rPr>
          <w:rtl/>
        </w:rPr>
        <w:t xml:space="preserve"> على تحديد المترجمين الشفويين المحليين؛ </w:t>
      </w:r>
      <w:r w:rsidRPr="00264D04">
        <w:rPr>
          <w:rFonts w:hint="cs"/>
          <w:rtl/>
        </w:rPr>
        <w:t xml:space="preserve">وسيواصل </w:t>
      </w:r>
      <w:r w:rsidRPr="00264D04">
        <w:rPr>
          <w:rtl/>
        </w:rPr>
        <w:t>الموقع</w:t>
      </w:r>
      <w:r w:rsidRPr="00264D04">
        <w:rPr>
          <w:rFonts w:hint="cs"/>
          <w:rtl/>
        </w:rPr>
        <w:t>و</w:t>
      </w:r>
      <w:r w:rsidRPr="00264D04">
        <w:rPr>
          <w:rtl/>
        </w:rPr>
        <w:t xml:space="preserve">ن على </w:t>
      </w:r>
      <w:r w:rsidRPr="00264D04">
        <w:rPr>
          <w:rFonts w:hint="cs"/>
          <w:rtl/>
        </w:rPr>
        <w:t>ال</w:t>
      </w:r>
      <w:r w:rsidRPr="00264D04">
        <w:rPr>
          <w:rtl/>
        </w:rPr>
        <w:t xml:space="preserve">مساهمة </w:t>
      </w:r>
      <w:r w:rsidRPr="00264D04">
        <w:rPr>
          <w:rFonts w:hint="cs"/>
          <w:rtl/>
        </w:rPr>
        <w:t>المقدمة من عدة</w:t>
      </w:r>
      <w:r w:rsidRPr="00264D04">
        <w:rPr>
          <w:rtl/>
        </w:rPr>
        <w:t xml:space="preserve"> بلدان بشأن المترجمين </w:t>
      </w:r>
      <w:r w:rsidRPr="00264D04">
        <w:rPr>
          <w:rFonts w:hint="cs"/>
          <w:rtl/>
        </w:rPr>
        <w:t>الشفويين</w:t>
      </w:r>
      <w:r w:rsidRPr="00264D04">
        <w:rPr>
          <w:rtl/>
        </w:rPr>
        <w:t xml:space="preserve"> والتحريريين المحليين (الوثيقة</w:t>
      </w:r>
      <w:hyperlink r:id="rId20" w:tgtFrame="_blank" w:history="1">
        <w:r w:rsidR="00B015EF">
          <w:rPr>
            <w:rStyle w:val="Hyperlink"/>
            <w:rFonts w:hint="eastAsia"/>
            <w:noProof w:val="0"/>
            <w:rtl/>
            <w:lang w:val="en-US" w:eastAsia="zh-CN" w:bidi="ar-SA"/>
          </w:rPr>
          <w:t> </w:t>
        </w:r>
        <w:r w:rsidRPr="00264D04">
          <w:rPr>
            <w:rStyle w:val="Hyperlink"/>
            <w:noProof w:val="0"/>
            <w:rtl/>
            <w:lang w:val="en-US" w:eastAsia="zh-CN"/>
          </w:rPr>
          <w:t>CWG-LANG-17/8</w:t>
        </w:r>
      </w:hyperlink>
      <w:r w:rsidRPr="00264D04">
        <w:rPr>
          <w:rtl/>
        </w:rPr>
        <w:t xml:space="preserve">) </w:t>
      </w:r>
      <w:r w:rsidRPr="00264D04">
        <w:rPr>
          <w:rFonts w:hint="cs"/>
          <w:rtl/>
        </w:rPr>
        <w:t>تقديم</w:t>
      </w:r>
      <w:r w:rsidRPr="00264D04">
        <w:rPr>
          <w:rtl/>
        </w:rPr>
        <w:t xml:space="preserve"> توصيات بشأن المترجمين المؤهلين؛ وستوجه</w:t>
      </w:r>
      <w:r w:rsidRPr="00264D04">
        <w:rPr>
          <w:rFonts w:hint="cs"/>
          <w:rtl/>
        </w:rPr>
        <w:t xml:space="preserve"> </w:t>
      </w:r>
      <w:r w:rsidRPr="00264D04">
        <w:rPr>
          <w:rtl/>
        </w:rPr>
        <w:t>إلى المنظمات الإقليمية للاتصالات وكذلك إلى الدول الأعضاء</w:t>
      </w:r>
      <w:r w:rsidRPr="00264D04">
        <w:rPr>
          <w:rFonts w:hint="cs"/>
          <w:rtl/>
        </w:rPr>
        <w:t>،</w:t>
      </w:r>
      <w:r w:rsidRPr="00264D04">
        <w:rPr>
          <w:rtl/>
        </w:rPr>
        <w:t xml:space="preserve"> رسالة معممة </w:t>
      </w:r>
      <w:r w:rsidRPr="00264D04">
        <w:rPr>
          <w:rFonts w:hint="cs"/>
          <w:rtl/>
        </w:rPr>
        <w:t>لدعوة</w:t>
      </w:r>
      <w:r w:rsidRPr="00264D04">
        <w:rPr>
          <w:rtl/>
        </w:rPr>
        <w:t xml:space="preserve"> </w:t>
      </w:r>
      <w:r w:rsidRPr="00264D04">
        <w:rPr>
          <w:rFonts w:hint="cs"/>
          <w:rtl/>
        </w:rPr>
        <w:t>الجهات المعنية إلى إبداء</w:t>
      </w:r>
      <w:r w:rsidRPr="00264D04">
        <w:rPr>
          <w:rtl/>
        </w:rPr>
        <w:t xml:space="preserve"> الاهتمام بالتعاون </w:t>
      </w:r>
      <w:r w:rsidRPr="00264D04">
        <w:rPr>
          <w:rFonts w:hint="cs"/>
          <w:rtl/>
        </w:rPr>
        <w:t>في مجال</w:t>
      </w:r>
      <w:r w:rsidRPr="00264D04">
        <w:rPr>
          <w:rtl/>
        </w:rPr>
        <w:t xml:space="preserve"> الترجمة الشفوية.</w:t>
      </w:r>
    </w:p>
    <w:p w14:paraId="38E32471" w14:textId="22C1CFB4" w:rsidR="00264D04" w:rsidRPr="00264D04" w:rsidRDefault="00264D04" w:rsidP="00115ED7">
      <w:pPr>
        <w:pStyle w:val="Heading1"/>
        <w:rPr>
          <w:rtl/>
          <w:lang w:bidi="ar-EG"/>
        </w:rPr>
      </w:pPr>
      <w:r w:rsidRPr="00264D04">
        <w:rPr>
          <w:rtl/>
          <w:lang w:bidi="ar-EG"/>
        </w:rPr>
        <w:t>3</w:t>
      </w:r>
      <w:r w:rsidRPr="00264D04">
        <w:rPr>
          <w:rtl/>
          <w:lang w:bidi="ar-EG"/>
        </w:rPr>
        <w:tab/>
      </w:r>
      <w:r w:rsidRPr="00264D04">
        <w:rPr>
          <w:rFonts w:hint="cs"/>
          <w:rtl/>
          <w:lang w:bidi="ar-EG"/>
        </w:rPr>
        <w:t xml:space="preserve">نتائج فريق </w:t>
      </w:r>
      <w:r w:rsidR="00AD1B08">
        <w:rPr>
          <w:rFonts w:hint="cs"/>
          <w:rtl/>
          <w:lang w:bidi="ar-EG"/>
        </w:rPr>
        <w:t xml:space="preserve">العمل </w:t>
      </w:r>
      <w:r w:rsidR="00AD1B08" w:rsidRPr="00AD1B08">
        <w:rPr>
          <w:rtl/>
          <w:lang w:bidi="ar-EG"/>
        </w:rPr>
        <w:t>التابع للمجلس والمعني باللغات</w:t>
      </w:r>
    </w:p>
    <w:p w14:paraId="7CF9C50F" w14:textId="51857EEE" w:rsidR="00264D04" w:rsidRPr="00264D04" w:rsidRDefault="00264D04" w:rsidP="00264D04">
      <w:pPr>
        <w:rPr>
          <w:lang w:bidi="ar-EG"/>
        </w:rPr>
      </w:pPr>
      <w:r w:rsidRPr="00264D04">
        <w:rPr>
          <w:rtl/>
        </w:rPr>
        <w:t xml:space="preserve">تمثلت النتائج الرئيسية للاجتماع </w:t>
      </w:r>
      <w:hyperlink r:id="rId21" w:history="1">
        <w:r w:rsidRPr="00264D04">
          <w:rPr>
            <w:rStyle w:val="Hyperlink"/>
            <w:noProof w:val="0"/>
            <w:rtl/>
            <w:lang w:val="en-US" w:eastAsia="zh-CN"/>
          </w:rPr>
          <w:t>السابع عشر لفريق العمل</w:t>
        </w:r>
        <w:r w:rsidRPr="00264D04">
          <w:rPr>
            <w:rStyle w:val="Hyperlink"/>
            <w:rFonts w:hint="cs"/>
            <w:noProof w:val="0"/>
            <w:rtl/>
            <w:lang w:val="en-US" w:eastAsia="zh-CN"/>
          </w:rPr>
          <w:t xml:space="preserve"> التابع للمجلس والمعني باللغات</w:t>
        </w:r>
        <w:r w:rsidRPr="00264D04">
          <w:rPr>
            <w:rStyle w:val="Hyperlink"/>
            <w:noProof w:val="0"/>
            <w:rtl/>
            <w:lang w:val="en-US" w:eastAsia="zh-CN"/>
          </w:rPr>
          <w:t xml:space="preserve"> </w:t>
        </w:r>
      </w:hyperlink>
      <w:r w:rsidRPr="00264D04">
        <w:rPr>
          <w:rtl/>
        </w:rPr>
        <w:t>فيما يلي:</w:t>
      </w:r>
    </w:p>
    <w:p w14:paraId="1509D1A1" w14:textId="7914C6F8" w:rsidR="00264D04" w:rsidRPr="00AB4AA9" w:rsidRDefault="00B015EF" w:rsidP="00B015EF">
      <w:pPr>
        <w:pStyle w:val="enumlev1"/>
        <w:rPr>
          <w:lang w:bidi="ar-EG"/>
        </w:rPr>
      </w:pPr>
      <w:r>
        <w:rPr>
          <w:rtl/>
        </w:rPr>
        <w:t>‒</w:t>
      </w:r>
      <w:r>
        <w:tab/>
      </w:r>
      <w:r w:rsidR="00264D04" w:rsidRPr="00264D04">
        <w:rPr>
          <w:rtl/>
        </w:rPr>
        <w:t>ط</w:t>
      </w:r>
      <w:r w:rsidR="00264D04" w:rsidRPr="00264D04">
        <w:rPr>
          <w:rFonts w:hint="cs"/>
          <w:rtl/>
        </w:rPr>
        <w:t>ُ</w:t>
      </w:r>
      <w:r w:rsidR="00264D04" w:rsidRPr="00264D04">
        <w:rPr>
          <w:rtl/>
        </w:rPr>
        <w:t>لب</w:t>
      </w:r>
      <w:r w:rsidR="00264D04" w:rsidRPr="00264D04">
        <w:rPr>
          <w:rFonts w:hint="cs"/>
          <w:rtl/>
        </w:rPr>
        <w:t xml:space="preserve"> أن تقوم</w:t>
      </w:r>
      <w:r w:rsidR="00264D04" w:rsidRPr="00264D04">
        <w:rPr>
          <w:rtl/>
        </w:rPr>
        <w:t xml:space="preserve"> </w:t>
      </w:r>
      <w:r w:rsidR="00264D04" w:rsidRPr="00264D04">
        <w:rPr>
          <w:rFonts w:hint="cs"/>
          <w:rtl/>
        </w:rPr>
        <w:t xml:space="preserve">لجنة تنسيق المصطلحات، </w:t>
      </w:r>
      <w:r w:rsidR="00264D04" w:rsidRPr="00264D04">
        <w:rPr>
          <w:rtl/>
        </w:rPr>
        <w:t>في دورتها المقبلة في فبراير 2026</w:t>
      </w:r>
      <w:r w:rsidR="00264D04" w:rsidRPr="00264D04">
        <w:rPr>
          <w:rFonts w:hint="cs"/>
          <w:rtl/>
        </w:rPr>
        <w:t>، باستعراض ال</w:t>
      </w:r>
      <w:r w:rsidR="00264D04" w:rsidRPr="00264D04">
        <w:rPr>
          <w:rtl/>
        </w:rPr>
        <w:t>مدخلات</w:t>
      </w:r>
      <w:r w:rsidR="00264D04" w:rsidRPr="00264D04">
        <w:rPr>
          <w:rFonts w:hint="cs"/>
          <w:rtl/>
        </w:rPr>
        <w:t xml:space="preserve"> المقدمة</w:t>
      </w:r>
      <w:r w:rsidR="00264D04" w:rsidRPr="00264D04">
        <w:rPr>
          <w:rtl/>
        </w:rPr>
        <w:t xml:space="preserve"> بشأن القرار 1386 </w:t>
      </w:r>
      <w:r w:rsidR="00264D04" w:rsidRPr="00264D04">
        <w:rPr>
          <w:rFonts w:hint="cs"/>
          <w:rtl/>
        </w:rPr>
        <w:t xml:space="preserve">الصادر عن المجلس، </w:t>
      </w:r>
      <w:r w:rsidR="00264D04" w:rsidRPr="00264D04">
        <w:rPr>
          <w:rtl/>
        </w:rPr>
        <w:t xml:space="preserve">على النحو الوارد في الوثيقة </w:t>
      </w:r>
      <w:hyperlink r:id="rId22" w:history="1">
        <w:r w:rsidR="00264D04" w:rsidRPr="00264D04">
          <w:rPr>
            <w:rStyle w:val="Hyperlink"/>
            <w:noProof w:val="0"/>
            <w:rtl/>
            <w:lang w:val="en-US" w:eastAsia="zh-CN"/>
          </w:rPr>
          <w:t>CWG-LANG-17/5</w:t>
        </w:r>
      </w:hyperlink>
      <w:r w:rsidR="00264D04" w:rsidRPr="00264D04">
        <w:rPr>
          <w:rFonts w:hint="cs"/>
          <w:rtl/>
        </w:rPr>
        <w:t xml:space="preserve">، وبصيغتها المعدلة من قبل </w:t>
      </w:r>
      <w:r w:rsidR="00264D04" w:rsidRPr="00AB4AA9">
        <w:rPr>
          <w:rFonts w:hint="cs"/>
          <w:rtl/>
        </w:rPr>
        <w:t xml:space="preserve">فريق العمل </w:t>
      </w:r>
      <w:r w:rsidR="00264D04" w:rsidRPr="00AB4AA9">
        <w:rPr>
          <w:lang w:val="de-CH" w:bidi="ar-EG"/>
        </w:rPr>
        <w:t>CWG-LANG</w:t>
      </w:r>
      <w:r w:rsidR="00264D04" w:rsidRPr="00AB4AA9">
        <w:rPr>
          <w:rFonts w:hint="cs"/>
          <w:rtl/>
        </w:rPr>
        <w:t xml:space="preserve">، </w:t>
      </w:r>
      <w:r w:rsidR="00264D04" w:rsidRPr="00AB4AA9">
        <w:rPr>
          <w:rtl/>
        </w:rPr>
        <w:t>وأن ت</w:t>
      </w:r>
      <w:r w:rsidR="00264D04" w:rsidRPr="00AB4AA9">
        <w:rPr>
          <w:rFonts w:hint="cs"/>
          <w:rtl/>
        </w:rPr>
        <w:t>ُ</w:t>
      </w:r>
      <w:r w:rsidR="00264D04" w:rsidRPr="00AB4AA9">
        <w:rPr>
          <w:rtl/>
        </w:rPr>
        <w:t>درج في تقرير الرئيس لمناقشتها واعتمادها في دورة المجلس لعام</w:t>
      </w:r>
      <w:r w:rsidRPr="00AB4AA9">
        <w:rPr>
          <w:rFonts w:hint="cs"/>
          <w:rtl/>
        </w:rPr>
        <w:t> </w:t>
      </w:r>
      <w:r w:rsidR="00264D04" w:rsidRPr="00AB4AA9">
        <w:rPr>
          <w:rtl/>
        </w:rPr>
        <w:t>2026 (</w:t>
      </w:r>
      <w:hyperlink w:anchor="الملحقA" w:history="1">
        <w:r w:rsidR="00264D04" w:rsidRPr="00AB4AA9">
          <w:rPr>
            <w:rStyle w:val="Hyperlink"/>
            <w:noProof w:val="0"/>
            <w:rtl/>
            <w:lang w:val="en-US" w:eastAsia="zh-CN"/>
          </w:rPr>
          <w:t>الملحق A</w:t>
        </w:r>
      </w:hyperlink>
      <w:r w:rsidR="00264D04" w:rsidRPr="00AB4AA9">
        <w:rPr>
          <w:rtl/>
        </w:rPr>
        <w:t>)</w:t>
      </w:r>
      <w:r w:rsidR="00264D04" w:rsidRPr="00AB4AA9">
        <w:rPr>
          <w:rFonts w:hint="cs"/>
          <w:rtl/>
        </w:rPr>
        <w:t>؛</w:t>
      </w:r>
    </w:p>
    <w:p w14:paraId="34BBC6A9" w14:textId="6CF7809B" w:rsidR="00264D04" w:rsidRPr="00AB4AA9" w:rsidRDefault="00B015EF" w:rsidP="00B015EF">
      <w:pPr>
        <w:pStyle w:val="enumlev1"/>
        <w:rPr>
          <w:lang w:bidi="ar-EG"/>
        </w:rPr>
      </w:pPr>
      <w:r w:rsidRPr="00AB4AA9">
        <w:rPr>
          <w:rtl/>
        </w:rPr>
        <w:t>‒</w:t>
      </w:r>
      <w:r w:rsidRPr="00AB4AA9">
        <w:tab/>
      </w:r>
      <w:r w:rsidR="00264D04" w:rsidRPr="00AB4AA9">
        <w:rPr>
          <w:rFonts w:hint="cs"/>
          <w:rtl/>
        </w:rPr>
        <w:t>والتوصية</w:t>
      </w:r>
      <w:r w:rsidR="00264D04" w:rsidRPr="00AB4AA9">
        <w:rPr>
          <w:rtl/>
        </w:rPr>
        <w:t xml:space="preserve"> بأن تحال التعديلات المقترحة على القرار 154</w:t>
      </w:r>
      <w:r w:rsidR="00264D04" w:rsidRPr="00AB4AA9">
        <w:rPr>
          <w:rFonts w:hint="cs"/>
          <w:rtl/>
        </w:rPr>
        <w:t xml:space="preserve">، </w:t>
      </w:r>
      <w:r w:rsidR="00264D04" w:rsidRPr="00AB4AA9">
        <w:rPr>
          <w:rtl/>
        </w:rPr>
        <w:t>ب</w:t>
      </w:r>
      <w:r w:rsidR="00264D04" w:rsidRPr="00AB4AA9">
        <w:rPr>
          <w:rFonts w:hint="cs"/>
          <w:rtl/>
        </w:rPr>
        <w:t>صيغتها</w:t>
      </w:r>
      <w:r w:rsidR="00264D04" w:rsidRPr="00AB4AA9">
        <w:rPr>
          <w:rtl/>
        </w:rPr>
        <w:t xml:space="preserve"> </w:t>
      </w:r>
      <w:r w:rsidR="00264D04" w:rsidRPr="00AB4AA9">
        <w:rPr>
          <w:rFonts w:hint="cs"/>
          <w:rtl/>
        </w:rPr>
        <w:t>التي أقرها فريق العمل</w:t>
      </w:r>
      <w:r w:rsidR="00264D04" w:rsidRPr="00AB4AA9">
        <w:rPr>
          <w:rtl/>
        </w:rPr>
        <w:t xml:space="preserve"> CWG-LANG</w:t>
      </w:r>
      <w:r w:rsidR="00264D04" w:rsidRPr="00AB4AA9">
        <w:rPr>
          <w:rFonts w:hint="cs"/>
          <w:rtl/>
        </w:rPr>
        <w:t xml:space="preserve">، </w:t>
      </w:r>
      <w:r w:rsidR="00264D04" w:rsidRPr="00AB4AA9">
        <w:rPr>
          <w:rtl/>
        </w:rPr>
        <w:t>إلى</w:t>
      </w:r>
      <w:r w:rsidRPr="00AB4AA9">
        <w:rPr>
          <w:rFonts w:hint="eastAsia"/>
          <w:rtl/>
          <w:lang w:bidi="ar-SA"/>
        </w:rPr>
        <w:t> </w:t>
      </w:r>
      <w:r w:rsidR="00264D04" w:rsidRPr="00AB4AA9">
        <w:rPr>
          <w:rtl/>
        </w:rPr>
        <w:t xml:space="preserve">المجلس في دورته لعام 2026 للنظر فيها </w:t>
      </w:r>
      <w:r w:rsidR="00264D04" w:rsidRPr="00AB4AA9">
        <w:rPr>
          <w:rFonts w:hint="cs"/>
          <w:rtl/>
        </w:rPr>
        <w:t>وإبداء تعليقات بشأنها (</w:t>
      </w:r>
      <w:hyperlink w:anchor="الملحقB" w:history="1">
        <w:r w:rsidR="00264D04" w:rsidRPr="00AB4AA9">
          <w:rPr>
            <w:rStyle w:val="Hyperlink"/>
            <w:noProof w:val="0"/>
            <w:rtl/>
            <w:lang w:val="en-US" w:eastAsia="zh-CN"/>
          </w:rPr>
          <w:t>الملحق B</w:t>
        </w:r>
      </w:hyperlink>
      <w:r w:rsidR="00264D04" w:rsidRPr="00AB4AA9">
        <w:rPr>
          <w:rtl/>
        </w:rPr>
        <w:t>)</w:t>
      </w:r>
      <w:r w:rsidR="00264D04" w:rsidRPr="00AB4AA9">
        <w:rPr>
          <w:rFonts w:hint="cs"/>
          <w:rtl/>
        </w:rPr>
        <w:t>؛</w:t>
      </w:r>
    </w:p>
    <w:p w14:paraId="22C10B93" w14:textId="745DDB37" w:rsidR="00264D04" w:rsidRPr="00AB4AA9" w:rsidRDefault="00B015EF" w:rsidP="00B015EF">
      <w:pPr>
        <w:pStyle w:val="enumlev1"/>
        <w:rPr>
          <w:lang w:bidi="ar-EG"/>
        </w:rPr>
      </w:pPr>
      <w:r w:rsidRPr="00AB4AA9">
        <w:rPr>
          <w:rtl/>
        </w:rPr>
        <w:t>‒</w:t>
      </w:r>
      <w:r w:rsidRPr="00AB4AA9">
        <w:tab/>
      </w:r>
      <w:r w:rsidR="00264D04" w:rsidRPr="00AB4AA9">
        <w:rPr>
          <w:rFonts w:hint="cs"/>
          <w:rtl/>
        </w:rPr>
        <w:t>والتوصية</w:t>
      </w:r>
      <w:r w:rsidR="00264D04" w:rsidRPr="00AB4AA9">
        <w:rPr>
          <w:rtl/>
        </w:rPr>
        <w:t xml:space="preserve"> بأن </w:t>
      </w:r>
      <w:r w:rsidR="00264D04" w:rsidRPr="00AB4AA9">
        <w:rPr>
          <w:rFonts w:hint="cs"/>
          <w:rtl/>
        </w:rPr>
        <w:t>ت</w:t>
      </w:r>
      <w:r w:rsidR="00264D04" w:rsidRPr="00AB4AA9">
        <w:rPr>
          <w:rtl/>
        </w:rPr>
        <w:t xml:space="preserve">حال </w:t>
      </w:r>
      <w:r w:rsidR="00264D04" w:rsidRPr="00AB4AA9">
        <w:rPr>
          <w:rFonts w:hint="cs"/>
          <w:rtl/>
        </w:rPr>
        <w:t>التعديلات المدخلة على</w:t>
      </w:r>
      <w:r w:rsidR="00264D04" w:rsidRPr="00AB4AA9">
        <w:rPr>
          <w:rtl/>
        </w:rPr>
        <w:t xml:space="preserve"> القرار 1372 إلى المجلس لمناقشته</w:t>
      </w:r>
      <w:r w:rsidR="00264D04" w:rsidRPr="00AB4AA9">
        <w:rPr>
          <w:rFonts w:hint="cs"/>
          <w:rtl/>
        </w:rPr>
        <w:t>ا</w:t>
      </w:r>
      <w:r w:rsidR="00264D04" w:rsidRPr="00AB4AA9">
        <w:rPr>
          <w:rtl/>
        </w:rPr>
        <w:t xml:space="preserve"> واعتماده</w:t>
      </w:r>
      <w:r w:rsidR="00264D04" w:rsidRPr="00AB4AA9">
        <w:rPr>
          <w:rFonts w:hint="cs"/>
          <w:rtl/>
        </w:rPr>
        <w:t>ا (</w:t>
      </w:r>
      <w:hyperlink w:anchor="الملحقC" w:history="1">
        <w:r w:rsidR="00264D04" w:rsidRPr="00AB4AA9">
          <w:rPr>
            <w:rStyle w:val="Hyperlink"/>
            <w:noProof w:val="0"/>
            <w:rtl/>
            <w:lang w:val="en-US" w:eastAsia="zh-CN"/>
          </w:rPr>
          <w:t>الملحق</w:t>
        </w:r>
        <w:r w:rsidR="00B10313" w:rsidRPr="00AB4AA9">
          <w:rPr>
            <w:rStyle w:val="Hyperlink"/>
            <w:rFonts w:hint="cs"/>
            <w:noProof w:val="0"/>
            <w:rtl/>
            <w:lang w:val="en-US" w:eastAsia="zh-CN"/>
          </w:rPr>
          <w:t xml:space="preserve"> </w:t>
        </w:r>
        <w:r w:rsidR="00264D04" w:rsidRPr="00AB4AA9">
          <w:rPr>
            <w:rStyle w:val="Hyperlink"/>
            <w:noProof w:val="0"/>
            <w:rtl/>
            <w:lang w:val="en-US" w:eastAsia="zh-CN"/>
          </w:rPr>
          <w:t>C</w:t>
        </w:r>
      </w:hyperlink>
      <w:r w:rsidR="00264D04" w:rsidRPr="00AB4AA9">
        <w:rPr>
          <w:rtl/>
        </w:rPr>
        <w:t>)</w:t>
      </w:r>
      <w:r w:rsidR="00264D04" w:rsidRPr="00AB4AA9">
        <w:rPr>
          <w:rFonts w:hint="cs"/>
          <w:rtl/>
        </w:rPr>
        <w:t>؛</w:t>
      </w:r>
    </w:p>
    <w:p w14:paraId="62E5D97F" w14:textId="26F1781A" w:rsidR="00264D04" w:rsidRPr="00264D04" w:rsidRDefault="00B015EF" w:rsidP="00B015EF">
      <w:pPr>
        <w:pStyle w:val="enumlev1"/>
        <w:rPr>
          <w:rtl/>
          <w:lang w:bidi="ar-EG"/>
        </w:rPr>
      </w:pPr>
      <w:r w:rsidRPr="00AB4AA9">
        <w:rPr>
          <w:rtl/>
        </w:rPr>
        <w:t>‒</w:t>
      </w:r>
      <w:r w:rsidRPr="00AB4AA9">
        <w:tab/>
      </w:r>
      <w:r w:rsidR="00264D04" w:rsidRPr="00AB4AA9">
        <w:rPr>
          <w:rFonts w:hint="cs"/>
          <w:rtl/>
        </w:rPr>
        <w:t>و</w:t>
      </w:r>
      <w:r w:rsidR="00264D04" w:rsidRPr="00AB4AA9">
        <w:rPr>
          <w:rtl/>
        </w:rPr>
        <w:t xml:space="preserve">تأكيد </w:t>
      </w:r>
      <w:r w:rsidR="00264D04" w:rsidRPr="00AB4AA9">
        <w:rPr>
          <w:rFonts w:hint="cs"/>
          <w:rtl/>
        </w:rPr>
        <w:t>قيام</w:t>
      </w:r>
      <w:r w:rsidR="00264D04" w:rsidRPr="00AB4AA9">
        <w:rPr>
          <w:rtl/>
        </w:rPr>
        <w:t xml:space="preserve"> الأمانة </w:t>
      </w:r>
      <w:r w:rsidR="00264D04" w:rsidRPr="00AB4AA9">
        <w:rPr>
          <w:rFonts w:hint="cs"/>
          <w:rtl/>
        </w:rPr>
        <w:t>بتوجيه</w:t>
      </w:r>
      <w:r w:rsidR="00264D04" w:rsidRPr="00AB4AA9">
        <w:rPr>
          <w:rtl/>
        </w:rPr>
        <w:t xml:space="preserve"> رسالة معممة إلى جميع الدول الأعضاء، وكذلك المنظمات الإقليمية للاتصالات، </w:t>
      </w:r>
      <w:r w:rsidR="00264D04" w:rsidRPr="00AB4AA9">
        <w:rPr>
          <w:rFonts w:hint="cs"/>
          <w:rtl/>
        </w:rPr>
        <w:t xml:space="preserve">لدعوتها إلى إبداء الاهتمام </w:t>
      </w:r>
      <w:r w:rsidR="00264D04" w:rsidRPr="00AB4AA9">
        <w:rPr>
          <w:rtl/>
        </w:rPr>
        <w:t xml:space="preserve">بالتعاون </w:t>
      </w:r>
      <w:r w:rsidR="00264D04" w:rsidRPr="00AB4AA9">
        <w:rPr>
          <w:rFonts w:hint="cs"/>
          <w:rtl/>
        </w:rPr>
        <w:t>في مجال</w:t>
      </w:r>
      <w:r w:rsidR="00264D04" w:rsidRPr="00AB4AA9">
        <w:rPr>
          <w:rtl/>
        </w:rPr>
        <w:t xml:space="preserve"> </w:t>
      </w:r>
      <w:r w:rsidR="00264D04" w:rsidRPr="00AB4AA9">
        <w:rPr>
          <w:rFonts w:hint="cs"/>
          <w:rtl/>
        </w:rPr>
        <w:t>توفير</w:t>
      </w:r>
      <w:r w:rsidR="00264D04" w:rsidRPr="00AB4AA9">
        <w:rPr>
          <w:rtl/>
        </w:rPr>
        <w:t xml:space="preserve"> المترجمين الشفويين المحليين. </w:t>
      </w:r>
      <w:r w:rsidR="00264D04" w:rsidRPr="00AB4AA9">
        <w:rPr>
          <w:rFonts w:hint="cs"/>
          <w:rtl/>
        </w:rPr>
        <w:t>وقد أُعدّت</w:t>
      </w:r>
      <w:r w:rsidR="00264D04" w:rsidRPr="00264D04">
        <w:rPr>
          <w:rFonts w:hint="cs"/>
          <w:rtl/>
        </w:rPr>
        <w:t xml:space="preserve"> </w:t>
      </w:r>
      <w:r w:rsidR="00264D04" w:rsidRPr="00264D04">
        <w:rPr>
          <w:rtl/>
        </w:rPr>
        <w:t xml:space="preserve">وثيقة </w:t>
      </w:r>
      <w:r w:rsidR="00264D04" w:rsidRPr="00264D04">
        <w:rPr>
          <w:rFonts w:hint="cs"/>
          <w:rtl/>
        </w:rPr>
        <w:t>حول</w:t>
      </w:r>
      <w:r w:rsidR="00264D04" w:rsidRPr="00264D04">
        <w:rPr>
          <w:rtl/>
        </w:rPr>
        <w:t xml:space="preserve"> التقرير </w:t>
      </w:r>
      <w:r w:rsidR="00264D04" w:rsidRPr="00264D04">
        <w:rPr>
          <w:rFonts w:hint="cs"/>
          <w:rtl/>
        </w:rPr>
        <w:t>المتعلق</w:t>
      </w:r>
      <w:r w:rsidR="00264D04" w:rsidRPr="00264D04">
        <w:rPr>
          <w:rtl/>
        </w:rPr>
        <w:t xml:space="preserve"> </w:t>
      </w:r>
      <w:r w:rsidR="00264D04" w:rsidRPr="00264D04">
        <w:rPr>
          <w:rFonts w:hint="cs"/>
          <w:rtl/>
        </w:rPr>
        <w:t>بال</w:t>
      </w:r>
      <w:r w:rsidR="00264D04" w:rsidRPr="00264D04">
        <w:rPr>
          <w:rtl/>
        </w:rPr>
        <w:t>تحديات و</w:t>
      </w:r>
      <w:r w:rsidR="00264D04" w:rsidRPr="00264D04">
        <w:rPr>
          <w:rFonts w:hint="cs"/>
          <w:rtl/>
        </w:rPr>
        <w:t>ال</w:t>
      </w:r>
      <w:r w:rsidR="00264D04" w:rsidRPr="00264D04">
        <w:rPr>
          <w:rtl/>
        </w:rPr>
        <w:t xml:space="preserve">فرص </w:t>
      </w:r>
      <w:r w:rsidR="00264D04" w:rsidRPr="00264D04">
        <w:rPr>
          <w:rFonts w:hint="cs"/>
          <w:rtl/>
        </w:rPr>
        <w:t>المرتبطة ب</w:t>
      </w:r>
      <w:r w:rsidR="00264D04" w:rsidRPr="00264D04">
        <w:rPr>
          <w:rtl/>
        </w:rPr>
        <w:t>استخدام الترجمة الشفوية المدعومة بالذكاء الاصطناعي</w:t>
      </w:r>
      <w:r w:rsidR="00264D04" w:rsidRPr="00264D04">
        <w:rPr>
          <w:rtl/>
          <w:lang w:bidi="ar-EG"/>
        </w:rPr>
        <w:t>.</w:t>
      </w:r>
    </w:p>
    <w:p w14:paraId="1429E402" w14:textId="77777777" w:rsidR="00B015EF" w:rsidRDefault="00264D04" w:rsidP="00B015EF">
      <w:pPr>
        <w:spacing w:before="1440"/>
        <w:rPr>
          <w:b/>
          <w:bCs/>
          <w:rtl/>
        </w:rPr>
      </w:pPr>
      <w:r w:rsidRPr="00264D04">
        <w:rPr>
          <w:rFonts w:hint="cs"/>
          <w:b/>
          <w:bCs/>
          <w:rtl/>
        </w:rPr>
        <w:t>الملحقات</w:t>
      </w:r>
      <w:r w:rsidR="00B015EF">
        <w:rPr>
          <w:rFonts w:hint="cs"/>
          <w:b/>
          <w:bCs/>
          <w:rtl/>
        </w:rPr>
        <w:t xml:space="preserve">: </w:t>
      </w:r>
      <w:r w:rsidR="00B015EF" w:rsidRPr="00B015EF">
        <w:rPr>
          <w:rFonts w:hint="cs"/>
          <w:rtl/>
        </w:rPr>
        <w:t>3</w:t>
      </w:r>
    </w:p>
    <w:p w14:paraId="55C9F3E8" w14:textId="74F272C5" w:rsidR="00264D04" w:rsidRPr="00264D04" w:rsidRDefault="00264D04" w:rsidP="00B015EF">
      <w:pPr>
        <w:rPr>
          <w:rtl/>
        </w:rPr>
      </w:pPr>
      <w:r w:rsidRPr="00264D04">
        <w:rPr>
          <w:rtl/>
        </w:rPr>
        <w:br w:type="page"/>
      </w:r>
    </w:p>
    <w:p w14:paraId="14D8C85D" w14:textId="77777777" w:rsidR="00B015EF" w:rsidRPr="00B015EF" w:rsidRDefault="00B015EF" w:rsidP="00B015EF">
      <w:pPr>
        <w:pStyle w:val="AnnexNo"/>
        <w:rPr>
          <w:lang w:val="de-CH"/>
        </w:rPr>
      </w:pPr>
      <w:bookmarkStart w:id="0" w:name="الملحقA"/>
      <w:r w:rsidRPr="00B015EF">
        <w:rPr>
          <w:rFonts w:hint="cs"/>
          <w:rtl/>
        </w:rPr>
        <w:lastRenderedPageBreak/>
        <w:t xml:space="preserve">الملحق </w:t>
      </w:r>
      <w:r w:rsidRPr="00B015EF">
        <w:rPr>
          <w:lang w:val="de-CH"/>
        </w:rPr>
        <w:t>A</w:t>
      </w:r>
      <w:bookmarkEnd w:id="0"/>
    </w:p>
    <w:p w14:paraId="5B8B4F02" w14:textId="77777777" w:rsidR="00B015EF" w:rsidRPr="00B015EF" w:rsidRDefault="00B015EF" w:rsidP="00B015EF">
      <w:pPr>
        <w:pStyle w:val="Headingb"/>
        <w:rPr>
          <w:lang w:val="fr-FR" w:bidi="ar-SY"/>
        </w:rPr>
      </w:pPr>
      <w:r w:rsidRPr="00B015EF">
        <w:rPr>
          <w:lang w:val="fr-FR" w:bidi="ar-SY"/>
        </w:rPr>
        <w:t>MOD</w:t>
      </w:r>
    </w:p>
    <w:p w14:paraId="0A62D48D" w14:textId="77777777" w:rsidR="00B015EF" w:rsidRPr="00B015EF" w:rsidRDefault="00B015EF" w:rsidP="008A7B33">
      <w:pPr>
        <w:pStyle w:val="ResNo"/>
        <w:rPr>
          <w:lang w:val="fr-FR" w:bidi="ar-SY"/>
        </w:rPr>
      </w:pPr>
      <w:bookmarkStart w:id="1" w:name="_Hlk163728151"/>
      <w:bookmarkStart w:id="2" w:name="_Hlk163728160"/>
      <w:r w:rsidRPr="00B015EF">
        <w:rPr>
          <w:rtl/>
        </w:rPr>
        <w:t xml:space="preserve">القرار </w:t>
      </w:r>
      <w:r w:rsidRPr="00B015EF">
        <w:rPr>
          <w:lang w:bidi="ar-SY"/>
        </w:rPr>
        <w:t>1386</w:t>
      </w:r>
      <w:r w:rsidRPr="00B015EF">
        <w:rPr>
          <w:rtl/>
          <w:lang w:bidi="ar-EG"/>
        </w:rPr>
        <w:t xml:space="preserve"> (</w:t>
      </w:r>
      <w:r w:rsidRPr="00B015EF">
        <w:rPr>
          <w:rtl/>
        </w:rPr>
        <w:t xml:space="preserve">الصادر في دورة المجلس لعام 2017، </w:t>
      </w:r>
      <w:r w:rsidRPr="00B015EF">
        <w:rPr>
          <w:rtl/>
          <w:lang w:bidi="ar-EG"/>
        </w:rPr>
        <w:t>والم</w:t>
      </w:r>
      <w:r w:rsidRPr="00B015EF">
        <w:rPr>
          <w:rFonts w:hint="cs"/>
          <w:rtl/>
          <w:lang w:bidi="ar-EG"/>
        </w:rPr>
        <w:t>ُ</w:t>
      </w:r>
      <w:r w:rsidRPr="00B015EF">
        <w:rPr>
          <w:rtl/>
          <w:lang w:bidi="ar-EG"/>
        </w:rPr>
        <w:t>ع</w:t>
      </w:r>
      <w:r w:rsidRPr="00B015EF">
        <w:rPr>
          <w:rFonts w:hint="cs"/>
          <w:rtl/>
          <w:lang w:bidi="ar-EG"/>
        </w:rPr>
        <w:t>دّ</w:t>
      </w:r>
      <w:r w:rsidRPr="00B015EF">
        <w:rPr>
          <w:rtl/>
          <w:lang w:bidi="ar-EG"/>
        </w:rPr>
        <w:t>ل آخر مرة في دورته لعام </w:t>
      </w:r>
      <w:del w:id="3" w:author="Ihadadene, Soraya" w:date="2026-03-27T13:28:00Z">
        <w:r w:rsidRPr="00B015EF" w:rsidDel="00F15CB8">
          <w:rPr>
            <w:rtl/>
            <w:lang w:bidi="ar-EG"/>
          </w:rPr>
          <w:delText>2025</w:delText>
        </w:r>
      </w:del>
      <w:ins w:id="4" w:author="Ihadadene, Soraya" w:date="2026-03-27T13:28:00Z">
        <w:r w:rsidRPr="00B015EF">
          <w:rPr>
            <w:rFonts w:hint="cs"/>
            <w:rtl/>
            <w:lang w:bidi="ar-EG"/>
          </w:rPr>
          <w:t>2026</w:t>
        </w:r>
      </w:ins>
      <w:r w:rsidRPr="00B015EF">
        <w:rPr>
          <w:rtl/>
          <w:lang w:bidi="ar-EG"/>
        </w:rPr>
        <w:t>)</w:t>
      </w:r>
    </w:p>
    <w:bookmarkEnd w:id="1"/>
    <w:p w14:paraId="0C80CA04" w14:textId="77777777" w:rsidR="00B015EF" w:rsidRPr="00B015EF" w:rsidRDefault="00B015EF" w:rsidP="008A7B33">
      <w:pPr>
        <w:pStyle w:val="Restitle"/>
        <w:rPr>
          <w:rtl/>
        </w:rPr>
      </w:pPr>
      <w:r w:rsidRPr="00B015EF">
        <w:rPr>
          <w:rtl/>
        </w:rPr>
        <w:t xml:space="preserve">لجنة تنسيق المصطلحات في الاتحاد </w:t>
      </w:r>
      <w:r w:rsidRPr="00B015EF">
        <w:t>(ITU CCT)</w:t>
      </w:r>
    </w:p>
    <w:p w14:paraId="43D2B60C" w14:textId="77777777" w:rsidR="00B015EF" w:rsidRPr="00B015EF" w:rsidRDefault="00B015EF" w:rsidP="008A7B33">
      <w:pPr>
        <w:pStyle w:val="Normalaftertitle"/>
        <w:rPr>
          <w:rtl/>
        </w:rPr>
      </w:pPr>
      <w:r w:rsidRPr="00B015EF">
        <w:rPr>
          <w:rtl/>
        </w:rPr>
        <w:t>إن مجلس الاتحاد الدولي للاتصالات،</w:t>
      </w:r>
    </w:p>
    <w:bookmarkEnd w:id="2"/>
    <w:p w14:paraId="059EC5DA" w14:textId="77777777" w:rsidR="00B015EF" w:rsidRPr="00B015EF" w:rsidRDefault="00B015EF" w:rsidP="008A7B33">
      <w:pPr>
        <w:pStyle w:val="Call"/>
        <w:rPr>
          <w:rtl/>
          <w:lang w:bidi="ar-EG"/>
        </w:rPr>
      </w:pPr>
      <w:r w:rsidRPr="00B015EF">
        <w:rPr>
          <w:rtl/>
        </w:rPr>
        <w:t>إذ يذكِّر بما يلي</w:t>
      </w:r>
    </w:p>
    <w:p w14:paraId="3718E75B" w14:textId="77777777" w:rsidR="00B015EF" w:rsidRPr="00B015EF" w:rsidRDefault="00B015EF" w:rsidP="00B015EF">
      <w:pPr>
        <w:rPr>
          <w:rtl/>
          <w:lang w:bidi="ar-EG"/>
        </w:rPr>
      </w:pPr>
      <w:bookmarkStart w:id="5" w:name="_Hlk163728223"/>
      <w:r w:rsidRPr="00B015EF">
        <w:rPr>
          <w:i/>
          <w:iCs/>
          <w:rtl/>
        </w:rPr>
        <w:t xml:space="preserve"> أ </w:t>
      </w:r>
      <w:r w:rsidRPr="00B015EF">
        <w:rPr>
          <w:i/>
          <w:iCs/>
          <w:rtl/>
          <w:lang w:bidi="ar-EG"/>
        </w:rPr>
        <w:t>)</w:t>
      </w:r>
      <w:r w:rsidRPr="00B015EF">
        <w:rPr>
          <w:rtl/>
          <w:lang w:bidi="ar-EG"/>
        </w:rPr>
        <w:tab/>
      </w:r>
      <w:bookmarkStart w:id="6" w:name="_Hlk163728254"/>
      <w:r w:rsidRPr="00B015EF">
        <w:rPr>
          <w:rtl/>
          <w:lang w:bidi="ar-EG"/>
        </w:rPr>
        <w:t xml:space="preserve">القرار </w:t>
      </w:r>
      <w:r w:rsidRPr="00B015EF">
        <w:rPr>
          <w:lang w:bidi="ar-SY"/>
        </w:rPr>
        <w:t>154</w:t>
      </w:r>
      <w:r w:rsidRPr="00B015EF">
        <w:rPr>
          <w:rtl/>
          <w:lang w:bidi="ar-EG"/>
        </w:rPr>
        <w:t xml:space="preserve"> (المراجَع في بوخارست، 2022) الصادر عن مؤتمر المندوبين المفوضين، بشأن استعمال اللغات الرسمية الست في الاتحاد على قدم المساواة</w:t>
      </w:r>
      <w:r w:rsidRPr="00B015EF">
        <w:rPr>
          <w:rtl/>
        </w:rPr>
        <w:t>؛</w:t>
      </w:r>
    </w:p>
    <w:p w14:paraId="51705983" w14:textId="77777777" w:rsidR="00B015EF" w:rsidRPr="00B015EF" w:rsidRDefault="00B015EF" w:rsidP="00B015EF">
      <w:pPr>
        <w:rPr>
          <w:rtl/>
          <w:lang w:bidi="ar-EG"/>
        </w:rPr>
      </w:pPr>
      <w:r w:rsidRPr="00B015EF">
        <w:rPr>
          <w:i/>
          <w:iCs/>
          <w:rtl/>
          <w:lang w:bidi="ar-EG"/>
        </w:rPr>
        <w:t>ب)</w:t>
      </w:r>
      <w:r w:rsidRPr="00B015EF">
        <w:rPr>
          <w:rtl/>
          <w:lang w:bidi="ar-EG"/>
        </w:rPr>
        <w:tab/>
        <w:t xml:space="preserve">القرار </w:t>
      </w:r>
      <w:r w:rsidRPr="00B015EF">
        <w:rPr>
          <w:lang w:val="fr-FR" w:bidi="ar-SY"/>
        </w:rPr>
        <w:t>1372</w:t>
      </w:r>
      <w:r w:rsidRPr="00B015EF">
        <w:rPr>
          <w:rtl/>
          <w:lang w:bidi="ar-EG"/>
        </w:rPr>
        <w:t xml:space="preserve"> </w:t>
      </w:r>
      <w:r w:rsidRPr="00B015EF">
        <w:rPr>
          <w:rtl/>
        </w:rPr>
        <w:t>الصادر عن المجلس والمعدّل في دورته لعام</w:t>
      </w:r>
      <w:r w:rsidRPr="00B015EF">
        <w:rPr>
          <w:rtl/>
          <w:lang w:bidi="ar-EG"/>
        </w:rPr>
        <w:t xml:space="preserve"> </w:t>
      </w:r>
      <w:r w:rsidRPr="00B015EF">
        <w:rPr>
          <w:lang w:bidi="ar-SY"/>
        </w:rPr>
        <w:t>2024</w:t>
      </w:r>
      <w:r w:rsidRPr="00B015EF">
        <w:rPr>
          <w:rtl/>
        </w:rPr>
        <w:t xml:space="preserve"> </w:t>
      </w:r>
      <w:r w:rsidRPr="00B015EF">
        <w:rPr>
          <w:rtl/>
          <w:lang w:bidi="ar-EG"/>
        </w:rPr>
        <w:t xml:space="preserve">بشأن فريق العمل التابع للمجلس والمعني باللغات </w:t>
      </w:r>
      <w:r w:rsidRPr="00B015EF">
        <w:rPr>
          <w:lang w:val="en-GB" w:bidi="ar-SY"/>
        </w:rPr>
        <w:t>(CWG-LANG)</w:t>
      </w:r>
      <w:r w:rsidRPr="00B015EF">
        <w:rPr>
          <w:rtl/>
          <w:lang w:bidi="ar-EG"/>
        </w:rPr>
        <w:t>؛</w:t>
      </w:r>
    </w:p>
    <w:p w14:paraId="5E26CD0E" w14:textId="77777777" w:rsidR="00B015EF" w:rsidRPr="00B015EF" w:rsidRDefault="00B015EF" w:rsidP="00B015EF">
      <w:pPr>
        <w:rPr>
          <w:rtl/>
          <w:lang w:bidi="ar-EG"/>
        </w:rPr>
      </w:pPr>
      <w:r w:rsidRPr="00B015EF">
        <w:rPr>
          <w:i/>
          <w:iCs/>
          <w:rtl/>
          <w:lang w:bidi="ar-EG"/>
        </w:rPr>
        <w:t>ج)</w:t>
      </w:r>
      <w:r w:rsidRPr="00B015EF">
        <w:rPr>
          <w:rtl/>
          <w:lang w:bidi="ar-EG"/>
        </w:rPr>
        <w:tab/>
        <w:t>قرارات المجلس التي تقتضي تحقيق مركزية وظائف التحرير للغات في الأمانة العامة (دائرة المؤتمرات والمنشورات) وتدعو القطاعات إلى توفير النصوص النهائية باللغة الإنكليزية فقط (بما في ذلك المصطلحات والتعاريف)؛</w:t>
      </w:r>
    </w:p>
    <w:p w14:paraId="11958375" w14:textId="77777777" w:rsidR="00B015EF" w:rsidRPr="00B015EF" w:rsidRDefault="00B015EF" w:rsidP="00B015EF">
      <w:pPr>
        <w:rPr>
          <w:rtl/>
        </w:rPr>
      </w:pPr>
      <w:r w:rsidRPr="00B015EF">
        <w:rPr>
          <w:i/>
          <w:iCs/>
          <w:rtl/>
        </w:rPr>
        <w:t>د )</w:t>
      </w:r>
      <w:r w:rsidRPr="00B015EF">
        <w:rPr>
          <w:rtl/>
        </w:rPr>
        <w:tab/>
        <w:t xml:space="preserve">القرار </w:t>
      </w:r>
      <w:r w:rsidRPr="00B015EF">
        <w:rPr>
          <w:lang w:bidi="ar-SY"/>
        </w:rPr>
        <w:t>ITU-R 36-6</w:t>
      </w:r>
      <w:r w:rsidRPr="00B015EF">
        <w:rPr>
          <w:rtl/>
        </w:rPr>
        <w:t xml:space="preserve"> الصادر عن جمعية الاتصالات الراديوية</w:t>
      </w:r>
      <w:r w:rsidRPr="00B015EF">
        <w:rPr>
          <w:rtl/>
          <w:lang w:bidi="ar-EG"/>
        </w:rPr>
        <w:t xml:space="preserve"> </w:t>
      </w:r>
      <w:r w:rsidRPr="00B015EF">
        <w:rPr>
          <w:rtl/>
        </w:rPr>
        <w:t>للاتحاد بشأن تنسيق المفردات؛</w:t>
      </w:r>
    </w:p>
    <w:p w14:paraId="2FE0CC2A" w14:textId="77777777" w:rsidR="00B015EF" w:rsidRPr="00B015EF" w:rsidRDefault="00B015EF" w:rsidP="00B015EF">
      <w:pPr>
        <w:rPr>
          <w:rtl/>
        </w:rPr>
      </w:pPr>
      <w:r w:rsidRPr="00B015EF">
        <w:rPr>
          <w:i/>
          <w:iCs/>
          <w:rtl/>
        </w:rPr>
        <w:t>هـ )</w:t>
      </w:r>
      <w:r w:rsidRPr="00B015EF">
        <w:rPr>
          <w:rtl/>
        </w:rPr>
        <w:tab/>
        <w:t xml:space="preserve">القرار </w:t>
      </w:r>
      <w:r w:rsidRPr="00B015EF">
        <w:rPr>
          <w:lang w:bidi="ar-SY"/>
        </w:rPr>
        <w:t>67</w:t>
      </w:r>
      <w:r w:rsidRPr="00B015EF">
        <w:rPr>
          <w:rtl/>
        </w:rPr>
        <w:t xml:space="preserve"> (المراجَع في </w:t>
      </w:r>
      <w:r w:rsidRPr="00B015EF">
        <w:rPr>
          <w:rtl/>
          <w:lang w:bidi="ar-EG"/>
        </w:rPr>
        <w:t>نيودلهي، 2024</w:t>
      </w:r>
      <w:r w:rsidRPr="00B015EF">
        <w:rPr>
          <w:rtl/>
        </w:rPr>
        <w:t>) الصادر عن الجمعية العالمية لتقييس الاتصالات بشأن استعمال لغات الاتحاد على قدم المساواة في قطاع تقييس الاتصالات بالاتحاد،</w:t>
      </w:r>
    </w:p>
    <w:p w14:paraId="5E05249F" w14:textId="77777777" w:rsidR="00B015EF" w:rsidRPr="00B015EF" w:rsidRDefault="00B015EF" w:rsidP="008A7B33">
      <w:pPr>
        <w:pStyle w:val="Call"/>
        <w:rPr>
          <w:rtl/>
        </w:rPr>
      </w:pPr>
      <w:r w:rsidRPr="00B015EF">
        <w:rPr>
          <w:rtl/>
        </w:rPr>
        <w:t>وإذ يضع في اعتباره</w:t>
      </w:r>
    </w:p>
    <w:p w14:paraId="065ADEE7" w14:textId="77777777" w:rsidR="00B015EF" w:rsidRPr="00B015EF" w:rsidRDefault="00B015EF" w:rsidP="00B015EF">
      <w:pPr>
        <w:rPr>
          <w:rtl/>
        </w:rPr>
      </w:pPr>
      <w:r w:rsidRPr="00B015EF">
        <w:rPr>
          <w:rtl/>
        </w:rPr>
        <w:t>أن جميع الأفرقة الاستشارية أعربت في اجتماعاتها المنعقدة في عام </w:t>
      </w:r>
      <w:r w:rsidRPr="00B015EF">
        <w:rPr>
          <w:lang w:val="fr-FR" w:bidi="ar-SY"/>
        </w:rPr>
        <w:t>2017</w:t>
      </w:r>
      <w:r w:rsidRPr="00B015EF">
        <w:rPr>
          <w:rtl/>
        </w:rPr>
        <w:t xml:space="preserve"> عن تأييدها </w:t>
      </w:r>
      <w:r w:rsidRPr="00B015EF">
        <w:rPr>
          <w:rFonts w:hint="cs"/>
          <w:rtl/>
        </w:rPr>
        <w:t>ل</w:t>
      </w:r>
      <w:r w:rsidRPr="00B015EF">
        <w:rPr>
          <w:rtl/>
        </w:rPr>
        <w:t xml:space="preserve">إنشاء "لجنة مشتركة </w:t>
      </w:r>
      <w:r w:rsidRPr="00B015EF">
        <w:rPr>
          <w:rtl/>
          <w:lang w:bidi="ar-EG"/>
        </w:rPr>
        <w:t xml:space="preserve">لتنسيق </w:t>
      </w:r>
      <w:r w:rsidRPr="00B015EF">
        <w:rPr>
          <w:rFonts w:hint="cs"/>
          <w:rtl/>
          <w:lang w:bidi="ar-EG"/>
        </w:rPr>
        <w:t>المفردات</w:t>
      </w:r>
      <w:r w:rsidRPr="00B015EF">
        <w:rPr>
          <w:rtl/>
          <w:lang w:bidi="ar-EG"/>
        </w:rPr>
        <w:t xml:space="preserve"> في الاتحاد"</w:t>
      </w:r>
      <w:r w:rsidRPr="00B015EF">
        <w:rPr>
          <w:rtl/>
        </w:rPr>
        <w:t>،</w:t>
      </w:r>
    </w:p>
    <w:p w14:paraId="6725F00C" w14:textId="77777777" w:rsidR="00B015EF" w:rsidRPr="00B015EF" w:rsidRDefault="00B015EF" w:rsidP="008A7B33">
      <w:pPr>
        <w:pStyle w:val="Call"/>
        <w:rPr>
          <w:rtl/>
        </w:rPr>
      </w:pPr>
      <w:r w:rsidRPr="00B015EF">
        <w:rPr>
          <w:rtl/>
        </w:rPr>
        <w:t>وإذ يضع في اعتباره كذلك</w:t>
      </w:r>
    </w:p>
    <w:p w14:paraId="3576FC0A" w14:textId="77777777" w:rsidR="00B015EF" w:rsidRPr="00B015EF" w:rsidRDefault="00B015EF" w:rsidP="00B015EF">
      <w:pPr>
        <w:rPr>
          <w:lang w:bidi="ar-SY"/>
        </w:rPr>
      </w:pPr>
      <w:r w:rsidRPr="00B015EF">
        <w:rPr>
          <w:i/>
          <w:iCs/>
          <w:rtl/>
          <w:lang w:bidi="ar-EG"/>
        </w:rPr>
        <w:t xml:space="preserve"> أ )</w:t>
      </w:r>
      <w:r w:rsidRPr="00B015EF">
        <w:rPr>
          <w:rtl/>
          <w:lang w:bidi="ar-EG"/>
        </w:rPr>
        <w:tab/>
        <w:t xml:space="preserve">أن المجلس قرر في القرار </w:t>
      </w:r>
      <w:r w:rsidRPr="00B015EF">
        <w:rPr>
          <w:lang w:val="fr-FR" w:bidi="ar-SY"/>
        </w:rPr>
        <w:t>1372</w:t>
      </w:r>
      <w:r w:rsidRPr="00B015EF">
        <w:rPr>
          <w:rtl/>
          <w:lang w:bidi="ar-EG"/>
        </w:rPr>
        <w:t xml:space="preserve"> (الصادر في دورة المجلس لعام </w:t>
      </w:r>
      <w:r w:rsidRPr="00B015EF">
        <w:rPr>
          <w:lang w:bidi="ar-SY"/>
        </w:rPr>
        <w:t>2015</w:t>
      </w:r>
      <w:r w:rsidRPr="00B015EF">
        <w:rPr>
          <w:rtl/>
          <w:lang w:bidi="ar-EG"/>
        </w:rPr>
        <w:t>، والمعدَّل آخر مرة في دورته لعام </w:t>
      </w:r>
      <w:r w:rsidRPr="00B015EF">
        <w:rPr>
          <w:lang w:bidi="ar-SY"/>
        </w:rPr>
        <w:t>2024</w:t>
      </w:r>
      <w:r w:rsidRPr="00B015EF">
        <w:rPr>
          <w:rtl/>
        </w:rPr>
        <w:t>)</w:t>
      </w:r>
      <w:r w:rsidRPr="00B015EF">
        <w:rPr>
          <w:rtl/>
          <w:lang w:bidi="ar-EG"/>
        </w:rPr>
        <w:t>، بناءً على قرار مؤتمر المندوبين المفوضين،</w:t>
      </w:r>
      <w:r w:rsidRPr="00B015EF">
        <w:rPr>
          <w:rtl/>
        </w:rPr>
        <w:t xml:space="preserve"> </w:t>
      </w:r>
      <w:r w:rsidRPr="00B015EF">
        <w:rPr>
          <w:rtl/>
          <w:lang w:bidi="ar-EG"/>
        </w:rPr>
        <w:t>مواصلة أعمال فريق العمل التابع للمجلس والمعني باللغات </w:t>
      </w:r>
      <w:r w:rsidRPr="00B015EF">
        <w:rPr>
          <w:lang w:bidi="ar-SY"/>
        </w:rPr>
        <w:t>(CWG</w:t>
      </w:r>
      <w:r w:rsidRPr="00B015EF">
        <w:rPr>
          <w:lang w:bidi="ar-SY"/>
        </w:rPr>
        <w:noBreakHyphen/>
        <w:t>LANG)</w:t>
      </w:r>
      <w:r w:rsidRPr="00B015EF">
        <w:rPr>
          <w:rtl/>
          <w:lang w:bidi="ar-EG"/>
        </w:rPr>
        <w:t xml:space="preserve">، من أجل مراقبة التقدم المحرز ورفع تقرير إلى المجلس بشأن تنفيذ القرار </w:t>
      </w:r>
      <w:r w:rsidRPr="00B015EF">
        <w:rPr>
          <w:lang w:val="fr-FR" w:bidi="ar-SY"/>
        </w:rPr>
        <w:t>154</w:t>
      </w:r>
      <w:r w:rsidRPr="00B015EF">
        <w:rPr>
          <w:rtl/>
        </w:rPr>
        <w:t xml:space="preserve"> (المراجَع في بوخارست، </w:t>
      </w:r>
      <w:r w:rsidRPr="00B015EF">
        <w:rPr>
          <w:lang w:bidi="ar-SY"/>
        </w:rPr>
        <w:t>2022</w:t>
      </w:r>
      <w:r w:rsidRPr="00B015EF">
        <w:rPr>
          <w:rtl/>
        </w:rPr>
        <w:t>) لمؤتمر المندوبين المفوضين؛</w:t>
      </w:r>
    </w:p>
    <w:p w14:paraId="30AFD2E4" w14:textId="77777777" w:rsidR="00B015EF" w:rsidRPr="00B015EF" w:rsidRDefault="00B015EF" w:rsidP="00B015EF">
      <w:pPr>
        <w:rPr>
          <w:rtl/>
        </w:rPr>
      </w:pPr>
      <w:r w:rsidRPr="00B015EF">
        <w:rPr>
          <w:i/>
          <w:iCs/>
          <w:rtl/>
          <w:lang w:bidi="ar-EG"/>
        </w:rPr>
        <w:t>ب)</w:t>
      </w:r>
      <w:r w:rsidRPr="00B015EF">
        <w:rPr>
          <w:rtl/>
          <w:lang w:bidi="ar-EG"/>
        </w:rPr>
        <w:tab/>
      </w:r>
      <w:r w:rsidRPr="00B015EF">
        <w:rPr>
          <w:rtl/>
        </w:rPr>
        <w:t xml:space="preserve">أن من المهم لعمل الاتحاد، لا سيما عمل قطاع الاتصالات الراديوية </w:t>
      </w:r>
      <w:r w:rsidRPr="00B015EF">
        <w:rPr>
          <w:lang w:bidi="ar-SY"/>
        </w:rPr>
        <w:t>(ITU</w:t>
      </w:r>
      <w:r w:rsidRPr="00B015EF">
        <w:rPr>
          <w:lang w:bidi="ar-SY"/>
        </w:rPr>
        <w:noBreakHyphen/>
        <w:t>R)</w:t>
      </w:r>
      <w:r w:rsidRPr="00B015EF">
        <w:rPr>
          <w:rtl/>
        </w:rPr>
        <w:t>، التعاون مع المنظمات المهتمة الأخرى بشأن المصطلحات والتعاريف والرموز البيانية في الوثائق، والرموز الحرفية، وغير ذلك من وسائل التعبير، ووحدات القياس، وغيرها، بغية تقييس هذه العناصر وغير ذلك؛</w:t>
      </w:r>
    </w:p>
    <w:p w14:paraId="643A44B3" w14:textId="77777777" w:rsidR="00B015EF" w:rsidRPr="00B015EF" w:rsidRDefault="00B015EF" w:rsidP="00B015EF">
      <w:pPr>
        <w:rPr>
          <w:rtl/>
        </w:rPr>
      </w:pPr>
      <w:r w:rsidRPr="00B015EF">
        <w:rPr>
          <w:i/>
          <w:iCs/>
          <w:rtl/>
        </w:rPr>
        <w:t>ج)</w:t>
      </w:r>
      <w:r w:rsidRPr="00B015EF">
        <w:rPr>
          <w:rtl/>
        </w:rPr>
        <w:tab/>
        <w:t>صعوبة التوصل إلى اتفاق بشأن التعاريف عندما يتعلق الأمر بأكثر من لجنة من لجان الدراسات، لا سيما في قطاعات مختلفة؛</w:t>
      </w:r>
    </w:p>
    <w:p w14:paraId="2A6A78FF" w14:textId="77777777" w:rsidR="00B015EF" w:rsidRPr="00B015EF" w:rsidRDefault="00B015EF" w:rsidP="00B015EF">
      <w:pPr>
        <w:rPr>
          <w:rtl/>
        </w:rPr>
      </w:pPr>
      <w:r w:rsidRPr="00B015EF">
        <w:rPr>
          <w:i/>
          <w:iCs/>
          <w:rtl/>
        </w:rPr>
        <w:t>د )</w:t>
      </w:r>
      <w:r w:rsidRPr="00B015EF">
        <w:rPr>
          <w:rtl/>
        </w:rPr>
        <w:tab/>
        <w:t>أن الاتحاد يتعاون مع اللجنة الكهرتقنية الدولية </w:t>
      </w:r>
      <w:r w:rsidRPr="00B015EF">
        <w:rPr>
          <w:lang w:bidi="ar-SY"/>
        </w:rPr>
        <w:t>(IEC)</w:t>
      </w:r>
      <w:r w:rsidRPr="00B015EF">
        <w:rPr>
          <w:rtl/>
        </w:rPr>
        <w:t xml:space="preserve"> من أجل وضع مفردات للاتصالات/تكنولوجيا المعلومات والاتصالات متفق عليها دولياً واستكمالها ومن أجل توفير رموز بيانية متفق عليها دولياً للرسوم البيانية ولاستخدامها في المعدات وقواعد معتمدة لإعداد الوثائق ولتسمية البنود؛</w:t>
      </w:r>
    </w:p>
    <w:p w14:paraId="51B08CAD" w14:textId="77777777" w:rsidR="00B015EF" w:rsidRPr="00B015EF" w:rsidRDefault="00B015EF" w:rsidP="00B015EF">
      <w:pPr>
        <w:rPr>
          <w:rtl/>
        </w:rPr>
      </w:pPr>
      <w:r w:rsidRPr="00B015EF">
        <w:rPr>
          <w:i/>
          <w:iCs/>
          <w:rtl/>
        </w:rPr>
        <w:t>هـ )</w:t>
      </w:r>
      <w:r w:rsidRPr="00B015EF">
        <w:rPr>
          <w:rtl/>
        </w:rPr>
        <w:tab/>
        <w:t>أن الاتحاد يتعاون مع اللجنة الكهرتقنية الدولية (اللجنة التقنية رقم </w:t>
      </w:r>
      <w:r w:rsidRPr="00B015EF">
        <w:rPr>
          <w:lang w:bidi="ar-SY"/>
        </w:rPr>
        <w:t>25</w:t>
      </w:r>
      <w:r w:rsidRPr="00B015EF">
        <w:rPr>
          <w:rtl/>
        </w:rPr>
        <w:t>) من أجل توفير رموز حرفية ووحدات متفق عليها دولياً وغير ذلك؛</w:t>
      </w:r>
    </w:p>
    <w:p w14:paraId="7D11B1F8" w14:textId="77777777" w:rsidR="00B015EF" w:rsidRPr="00B015EF" w:rsidRDefault="00B015EF" w:rsidP="00B015EF">
      <w:pPr>
        <w:rPr>
          <w:rtl/>
        </w:rPr>
      </w:pPr>
      <w:r w:rsidRPr="00B015EF">
        <w:rPr>
          <w:i/>
          <w:iCs/>
          <w:rtl/>
        </w:rPr>
        <w:t>و )</w:t>
      </w:r>
      <w:r w:rsidRPr="00B015EF">
        <w:rPr>
          <w:rtl/>
        </w:rPr>
        <w:tab/>
        <w:t>أن ثمة حاجة مستمرة لنشر المصطلحات والتعاريف الملائمة لعمل الاتحاد؛</w:t>
      </w:r>
    </w:p>
    <w:p w14:paraId="2AE5713A" w14:textId="77777777" w:rsidR="00B015EF" w:rsidRPr="00B015EF" w:rsidRDefault="00B015EF" w:rsidP="00B015EF">
      <w:pPr>
        <w:rPr>
          <w:rtl/>
        </w:rPr>
      </w:pPr>
      <w:r w:rsidRPr="00B015EF">
        <w:rPr>
          <w:i/>
          <w:iCs/>
          <w:rtl/>
        </w:rPr>
        <w:lastRenderedPageBreak/>
        <w:t>ز )</w:t>
      </w:r>
      <w:r w:rsidRPr="00B015EF">
        <w:rPr>
          <w:rtl/>
        </w:rPr>
        <w:tab/>
        <w:t>أنه يمكن تجنب الأعمال التي لا داعي لها أو الازدواجية بفضل التنسيق الفعّال لجميع الأعمال التي تقوم بها لجان الدراسات في الاتحاد بشأن المفردات والمواضيع ذات الصلة واعتماد هذه الأعمال؛</w:t>
      </w:r>
    </w:p>
    <w:p w14:paraId="3F359AE8" w14:textId="77777777" w:rsidR="00B015EF" w:rsidRPr="00B015EF" w:rsidRDefault="00B015EF" w:rsidP="00B015EF">
      <w:pPr>
        <w:rPr>
          <w:rtl/>
        </w:rPr>
      </w:pPr>
      <w:r w:rsidRPr="00B015EF">
        <w:rPr>
          <w:i/>
          <w:iCs/>
          <w:rtl/>
        </w:rPr>
        <w:t>ح)</w:t>
      </w:r>
      <w:r w:rsidRPr="00B015EF">
        <w:rPr>
          <w:rtl/>
        </w:rPr>
        <w:tab/>
        <w:t>أنه لا بد من أن يكون الهدف طويل الأجل لأعمال المصطلحات إعداد مفردات شاملة للاتصالات/تكنولوجيا المعلومات والاتصالات باللغات الرسمية للاتحاد،</w:t>
      </w:r>
    </w:p>
    <w:p w14:paraId="06849226" w14:textId="77777777" w:rsidR="00B015EF" w:rsidRPr="00B015EF" w:rsidRDefault="00B015EF" w:rsidP="008A7B33">
      <w:pPr>
        <w:pStyle w:val="Call"/>
        <w:rPr>
          <w:rtl/>
        </w:rPr>
      </w:pPr>
      <w:r w:rsidRPr="00B015EF">
        <w:rPr>
          <w:rtl/>
        </w:rPr>
        <w:t>وإذ يقر</w:t>
      </w:r>
    </w:p>
    <w:p w14:paraId="26E76372" w14:textId="77777777" w:rsidR="00B015EF" w:rsidRPr="00B015EF" w:rsidRDefault="00B015EF" w:rsidP="00B015EF">
      <w:pPr>
        <w:rPr>
          <w:lang w:bidi="ar-SY"/>
        </w:rPr>
      </w:pPr>
      <w:r w:rsidRPr="00B015EF">
        <w:rPr>
          <w:rtl/>
          <w:lang w:bidi="ar-EG"/>
        </w:rPr>
        <w:t xml:space="preserve">بما أنجزته </w:t>
      </w:r>
      <w:r w:rsidRPr="00B015EF">
        <w:rPr>
          <w:rtl/>
          <w:lang w:bidi="ar-SY"/>
        </w:rPr>
        <w:t xml:space="preserve">لجنة تنسيق المفردات في قطاع الاتصالات الراديوية </w:t>
      </w:r>
      <w:r w:rsidRPr="00B015EF">
        <w:rPr>
          <w:lang w:bidi="ar-SY"/>
        </w:rPr>
        <w:t>(ITU</w:t>
      </w:r>
      <w:r w:rsidRPr="00B015EF">
        <w:rPr>
          <w:lang w:bidi="ar-SY"/>
        </w:rPr>
        <w:noBreakHyphen/>
        <w:t>R CCV)</w:t>
      </w:r>
      <w:r w:rsidRPr="00B015EF">
        <w:rPr>
          <w:rtl/>
          <w:lang w:bidi="ar-SY"/>
        </w:rPr>
        <w:t xml:space="preserve"> ولجنة تقييس المفردات في قطاع تقييس الاتصالات </w:t>
      </w:r>
      <w:r w:rsidRPr="00B015EF">
        <w:rPr>
          <w:lang w:bidi="ar-SY"/>
        </w:rPr>
        <w:t>(ITU</w:t>
      </w:r>
      <w:r w:rsidRPr="00B015EF">
        <w:rPr>
          <w:lang w:bidi="ar-SY"/>
        </w:rPr>
        <w:noBreakHyphen/>
        <w:t>T SCV)</w:t>
      </w:r>
      <w:r w:rsidRPr="00B015EF">
        <w:rPr>
          <w:rtl/>
          <w:lang w:bidi="ar-SY"/>
        </w:rPr>
        <w:t xml:space="preserve"> من أعمال لاعتماد المصطلحات والتعاريف في مجال الاتصالات/تكنولوجيا المعلومات والاتصالات والاتفاق عليها باللغات الرسمية الست للاتحاد جميعها،</w:t>
      </w:r>
    </w:p>
    <w:p w14:paraId="15DEC344" w14:textId="77777777" w:rsidR="00B015EF" w:rsidRPr="00B015EF" w:rsidRDefault="00B015EF" w:rsidP="008A7B33">
      <w:pPr>
        <w:pStyle w:val="Call"/>
        <w:rPr>
          <w:rtl/>
        </w:rPr>
      </w:pPr>
      <w:r w:rsidRPr="00B015EF">
        <w:rPr>
          <w:rtl/>
        </w:rPr>
        <w:t>يقرر</w:t>
      </w:r>
    </w:p>
    <w:p w14:paraId="1DF5B9AF" w14:textId="77777777" w:rsidR="00B015EF" w:rsidRPr="00B015EF" w:rsidRDefault="00B015EF" w:rsidP="00B015EF">
      <w:pPr>
        <w:rPr>
          <w:rtl/>
          <w:lang w:bidi="ar-EG"/>
        </w:rPr>
      </w:pPr>
      <w:r w:rsidRPr="00B015EF">
        <w:rPr>
          <w:lang w:bidi="ar-SY"/>
        </w:rPr>
        <w:t>1</w:t>
      </w:r>
      <w:r w:rsidRPr="00B015EF">
        <w:rPr>
          <w:lang w:bidi="ar-SY"/>
        </w:rPr>
        <w:tab/>
      </w:r>
      <w:r w:rsidRPr="00B015EF">
        <w:rPr>
          <w:rtl/>
          <w:lang w:bidi="ar-EG"/>
        </w:rPr>
        <w:t xml:space="preserve">أن تتألف اللجنة المشتركة لتنسيق المصطلحات في الاتحاد </w:t>
      </w:r>
      <w:r w:rsidRPr="00B015EF">
        <w:rPr>
          <w:lang w:bidi="ar-SY"/>
        </w:rPr>
        <w:t>(ITU CCT)</w:t>
      </w:r>
      <w:r w:rsidRPr="00B015EF">
        <w:rPr>
          <w:rtl/>
          <w:lang w:bidi="ar-EG"/>
        </w:rPr>
        <w:t xml:space="preserve"> من لجنة تنسيق المفردات في قطاع الاتصالات الراديوية </w:t>
      </w:r>
      <w:r w:rsidRPr="00B015EF">
        <w:rPr>
          <w:lang w:bidi="ar-SY"/>
        </w:rPr>
        <w:t>(ITU-R CCV)</w:t>
      </w:r>
      <w:r w:rsidRPr="00B015EF">
        <w:rPr>
          <w:rtl/>
          <w:lang w:bidi="ar-EG"/>
        </w:rPr>
        <w:t xml:space="preserve"> </w:t>
      </w:r>
      <w:r w:rsidRPr="00B015EF">
        <w:rPr>
          <w:rtl/>
        </w:rPr>
        <w:t xml:space="preserve">ولجنة التقييس المعنية بالمفردات التابعة لقطاع تقييس الاتصالات </w:t>
      </w:r>
      <w:r w:rsidRPr="00B015EF">
        <w:rPr>
          <w:lang w:val="en-GB" w:bidi="ar-SY"/>
        </w:rPr>
        <w:t>(ITU-T SCV)</w:t>
      </w:r>
      <w:r w:rsidRPr="00B015EF">
        <w:rPr>
          <w:rtl/>
        </w:rPr>
        <w:t xml:space="preserve"> </w:t>
      </w:r>
      <w:r w:rsidRPr="00B015EF">
        <w:rPr>
          <w:rtl/>
          <w:lang w:bidi="ar-EG"/>
        </w:rPr>
        <w:t>اللتين تعملان وفقاً</w:t>
      </w:r>
      <w:r w:rsidRPr="00B015EF">
        <w:rPr>
          <w:lang w:bidi="ar-SY"/>
        </w:rPr>
        <w:t xml:space="preserve"> </w:t>
      </w:r>
      <w:r w:rsidRPr="00B015EF">
        <w:rPr>
          <w:rtl/>
          <w:lang w:bidi="ar-EG"/>
        </w:rPr>
        <w:t xml:space="preserve">لقرارات قطاع الاتصالات الراديوية والجمعية العالمية لتقييس الاتصالات وممثلين عن قطاع تنمية الاتصالات في الاتحاد </w:t>
      </w:r>
      <w:r w:rsidRPr="00B015EF">
        <w:rPr>
          <w:lang w:bidi="ar-SY"/>
        </w:rPr>
        <w:t>(ITU-D)</w:t>
      </w:r>
      <w:r w:rsidRPr="00B015EF">
        <w:rPr>
          <w:rtl/>
          <w:lang w:bidi="ar-EG"/>
        </w:rPr>
        <w:t xml:space="preserve"> ومقرِّري </w:t>
      </w:r>
      <w:r w:rsidRPr="00B015EF">
        <w:rPr>
          <w:rtl/>
        </w:rPr>
        <w:t>المفردات التابعين للجان الدراسات،</w:t>
      </w:r>
      <w:r w:rsidRPr="00B015EF">
        <w:rPr>
          <w:rtl/>
          <w:lang w:bidi="ar-EG"/>
        </w:rPr>
        <w:t xml:space="preserve"> وأن تعمل بتعاون وثيق مع الأمانة، ‏وأن تكون مسؤولة عن تنسيق أعمال المصطلحات في الاتحاد وعن تطوير ودعم مفردات الاتصالات وتكنولوجيا المعلومات والاتصالات؛</w:t>
      </w:r>
    </w:p>
    <w:p w14:paraId="76E127F7" w14:textId="77777777" w:rsidR="00B015EF" w:rsidRPr="00B015EF" w:rsidRDefault="00B015EF" w:rsidP="00B015EF">
      <w:pPr>
        <w:rPr>
          <w:rtl/>
          <w:lang w:bidi="ar-EG"/>
        </w:rPr>
      </w:pPr>
      <w:r w:rsidRPr="00B015EF">
        <w:rPr>
          <w:lang w:bidi="ar-SY"/>
        </w:rPr>
        <w:t>2</w:t>
      </w:r>
      <w:r w:rsidRPr="00B015EF">
        <w:rPr>
          <w:rtl/>
          <w:lang w:bidi="ar-EG"/>
        </w:rPr>
        <w:tab/>
        <w:t xml:space="preserve">أن اختصاصات لجنة تنسيق المصطلحات بالاتحاد ترد في الملحق </w:t>
      </w:r>
      <w:r w:rsidRPr="00B015EF">
        <w:rPr>
          <w:lang w:bidi="ar-SY"/>
        </w:rPr>
        <w:t>1</w:t>
      </w:r>
      <w:r w:rsidRPr="00B015EF">
        <w:rPr>
          <w:rtl/>
          <w:lang w:bidi="ar-EG"/>
        </w:rPr>
        <w:t xml:space="preserve"> بهذا </w:t>
      </w:r>
      <w:proofErr w:type="gramStart"/>
      <w:r w:rsidRPr="00B015EF">
        <w:rPr>
          <w:rtl/>
          <w:lang w:bidi="ar-EG"/>
        </w:rPr>
        <w:t>القرار؛</w:t>
      </w:r>
      <w:proofErr w:type="gramEnd"/>
    </w:p>
    <w:p w14:paraId="36C7342E" w14:textId="77777777" w:rsidR="00B015EF" w:rsidRPr="00B015EF" w:rsidRDefault="00B015EF" w:rsidP="00B015EF">
      <w:pPr>
        <w:rPr>
          <w:rtl/>
          <w:cs/>
          <w:lang w:bidi="ar-EG"/>
        </w:rPr>
      </w:pPr>
      <w:r w:rsidRPr="00B015EF">
        <w:rPr>
          <w:rtl/>
          <w:lang w:bidi="ar-EG"/>
        </w:rPr>
        <w:t>3</w:t>
      </w:r>
      <w:r w:rsidRPr="00B015EF">
        <w:rPr>
          <w:lang w:bidi="ar-SY"/>
        </w:rPr>
        <w:tab/>
      </w:r>
      <w:r w:rsidRPr="00B015EF">
        <w:rPr>
          <w:rtl/>
          <w:lang w:bidi="ar-EG"/>
        </w:rPr>
        <w:t xml:space="preserve">أن تسترشد لجنة تنسيق المصطلحات التابعة للاتحاد بأحكام القرار </w:t>
      </w:r>
      <w:r w:rsidRPr="00B015EF">
        <w:rPr>
          <w:cs/>
          <w:lang w:bidi="ar-EG"/>
        </w:rPr>
        <w:t>‎</w:t>
      </w:r>
      <w:r w:rsidRPr="00B015EF">
        <w:rPr>
          <w:lang w:bidi="ar-SY"/>
        </w:rPr>
        <w:t>154</w:t>
      </w:r>
      <w:r w:rsidRPr="00B015EF">
        <w:rPr>
          <w:rtl/>
          <w:lang w:bidi="ar-EG"/>
        </w:rPr>
        <w:t xml:space="preserve"> (‏المراجَع في بوخارست، </w:t>
      </w:r>
      <w:r w:rsidRPr="00B015EF">
        <w:rPr>
          <w:cs/>
          <w:lang w:bidi="ar-EG"/>
        </w:rPr>
        <w:t>‎</w:t>
      </w:r>
      <w:r w:rsidRPr="00B015EF">
        <w:rPr>
          <w:lang w:bidi="ar-SY"/>
        </w:rPr>
        <w:t>2022</w:t>
      </w:r>
      <w:r w:rsidRPr="00B015EF">
        <w:rPr>
          <w:rtl/>
          <w:lang w:bidi="ar-EG"/>
        </w:rPr>
        <w:t>) ‏لمؤتمر المندوبين المفوضين وأن تدرس المقترحات المقدمة من لجان الدراسات وأفرقة العمل التابعة للمجلس باللغة الإنكليزية وأن تتحقق من صحة الترجمات باللغات الرسمية الأخرى؛</w:t>
      </w:r>
      <w:r w:rsidRPr="00B015EF">
        <w:rPr>
          <w:cs/>
          <w:lang w:bidi="ar-EG"/>
        </w:rPr>
        <w:t>‎</w:t>
      </w:r>
    </w:p>
    <w:p w14:paraId="13298F85" w14:textId="77777777" w:rsidR="00B015EF" w:rsidRPr="00B015EF" w:rsidRDefault="00B015EF" w:rsidP="00B015EF">
      <w:pPr>
        <w:rPr>
          <w:rtl/>
          <w:lang w:bidi="ar-EG"/>
        </w:rPr>
      </w:pPr>
      <w:r w:rsidRPr="00B015EF">
        <w:rPr>
          <w:lang w:bidi="ar-SY"/>
        </w:rPr>
        <w:t>4</w:t>
      </w:r>
      <w:r w:rsidRPr="00B015EF">
        <w:rPr>
          <w:rtl/>
          <w:lang w:bidi="ar-EG"/>
        </w:rPr>
        <w:tab/>
        <w:t>أن تواصل جميع لجان الدراسات التابعة للاتحاد عملها، في حدود اختصاصاتها، بشأن المصطلحات التقنية والتشغيلية وتعاريفها باللغة الإنكليزية فقط؛</w:t>
      </w:r>
    </w:p>
    <w:p w14:paraId="3C73ADBE" w14:textId="77777777" w:rsidR="00B015EF" w:rsidRPr="00B015EF" w:rsidRDefault="00B015EF" w:rsidP="00B015EF">
      <w:pPr>
        <w:rPr>
          <w:rtl/>
        </w:rPr>
      </w:pPr>
      <w:r w:rsidRPr="00B015EF">
        <w:rPr>
          <w:rtl/>
        </w:rPr>
        <w:t>5</w:t>
      </w:r>
      <w:r w:rsidRPr="00B015EF">
        <w:rPr>
          <w:rtl/>
        </w:rPr>
        <w:tab/>
        <w:t>أن تعيِّن كل لجنة من لجان الدراسات مقرِّراً معنياً بالمفردات لتنسيق الجهود بشأن المصطلحات والتعاريف والمواضيع ذات الصلة وللعمل كمسؤول اتصال للجنة الدراسات في هذا المجال؛</w:t>
      </w:r>
    </w:p>
    <w:p w14:paraId="3CDD365A" w14:textId="77777777" w:rsidR="00B015EF" w:rsidRPr="00B015EF" w:rsidRDefault="00B015EF" w:rsidP="00B015EF">
      <w:pPr>
        <w:rPr>
          <w:rtl/>
          <w:lang w:bidi="ar-EG"/>
        </w:rPr>
      </w:pPr>
      <w:r w:rsidRPr="00B015EF">
        <w:rPr>
          <w:rtl/>
        </w:rPr>
        <w:t>6</w:t>
      </w:r>
      <w:r w:rsidRPr="00B015EF">
        <w:rPr>
          <w:rtl/>
        </w:rPr>
        <w:tab/>
        <w:t>أن تكون مسؤوليات مقرر المفردات وفقاً لما هو وارد في الملحق 2 من هذا القرار؛</w:t>
      </w:r>
    </w:p>
    <w:p w14:paraId="0D7AFCDB" w14:textId="77777777" w:rsidR="00B015EF" w:rsidRPr="00B015EF" w:rsidRDefault="00B015EF" w:rsidP="00B015EF">
      <w:pPr>
        <w:rPr>
          <w:rtl/>
          <w:lang w:bidi="ar-EG"/>
        </w:rPr>
      </w:pPr>
      <w:r w:rsidRPr="00B015EF">
        <w:rPr>
          <w:rtl/>
          <w:lang w:bidi="ar-EG"/>
        </w:rPr>
        <w:t>7</w:t>
      </w:r>
      <w:r w:rsidRPr="00B015EF">
        <w:rPr>
          <w:rtl/>
          <w:lang w:bidi="ar-EG"/>
        </w:rPr>
        <w:tab/>
        <w:t>أنه ينبغي، حيثما تقوم أكثر من لجنة من لجان الدراسات في الاتحاد بتعريف نفس المصطلح و/أو المفهوم، بذل الجهود لاختيار مصطلح واحد وتعريف واحد يكونان مقبولين لجميع لجان الدراسات المعنية؛</w:t>
      </w:r>
    </w:p>
    <w:p w14:paraId="42430F16" w14:textId="77777777" w:rsidR="00B015EF" w:rsidRPr="00B015EF" w:rsidRDefault="00B015EF" w:rsidP="00B015EF">
      <w:pPr>
        <w:rPr>
          <w:rtl/>
          <w:lang w:bidi="ar-EG"/>
        </w:rPr>
      </w:pPr>
      <w:r w:rsidRPr="00B015EF">
        <w:rPr>
          <w:rtl/>
          <w:lang w:bidi="ar-EG"/>
        </w:rPr>
        <w:t>8</w:t>
      </w:r>
      <w:r w:rsidRPr="00B015EF">
        <w:rPr>
          <w:rtl/>
          <w:lang w:bidi="ar-EG"/>
        </w:rPr>
        <w:tab/>
        <w:t>أنه يجب على لجان الدراسات ومن ثم لجنة تنسيق المصطلحات في الاتحاد، عند اختيار المصطلحات وإعداد التعاريف، أن تأخذا في حسبانها الاستخدام الراسخ للمصطلحات والتعاريف القائمة في الاتحاد، خاصة تلك التي ترد في قاعدة بيانات الاتحاد للمصطلحات والتعاريف المتاحة في الموقع الإلكتروني؛</w:t>
      </w:r>
    </w:p>
    <w:p w14:paraId="21A69B4E" w14:textId="77777777" w:rsidR="00B015EF" w:rsidRPr="00B015EF" w:rsidRDefault="00B015EF" w:rsidP="008A7B33">
      <w:pPr>
        <w:rPr>
          <w:rtl/>
        </w:rPr>
      </w:pPr>
      <w:r w:rsidRPr="00B015EF">
        <w:rPr>
          <w:rtl/>
          <w:lang w:bidi="ar-EG"/>
        </w:rPr>
        <w:t>9</w:t>
      </w:r>
      <w:r w:rsidRPr="00B015EF">
        <w:rPr>
          <w:rtl/>
          <w:lang w:bidi="ar-EG"/>
        </w:rPr>
        <w:tab/>
      </w:r>
      <w:r w:rsidRPr="00B015EF">
        <w:rPr>
          <w:rtl/>
        </w:rPr>
        <w:t>أن تستمر لجنة تنسيق المفردات في قطاع الاتصالات الراديوية في استعراض ومراجعة التوصيات القائمة في السلسلة </w:t>
      </w:r>
      <w:r w:rsidRPr="00B015EF">
        <w:rPr>
          <w:lang w:bidi="ar-SY"/>
        </w:rPr>
        <w:t>V</w:t>
      </w:r>
      <w:r w:rsidRPr="00B015EF">
        <w:rPr>
          <w:rtl/>
          <w:lang w:bidi="ar-EG"/>
        </w:rPr>
        <w:t>؛ حسب الاقتضاء</w:t>
      </w:r>
      <w:r w:rsidRPr="00B015EF">
        <w:rPr>
          <w:rtl/>
        </w:rPr>
        <w:t>. وينبغي لها أن تعتمد توصيات جديدة ومنقحة وأن تقدمها لإقرارها وفقاً للقرار </w:t>
      </w:r>
      <w:r w:rsidRPr="00B015EF">
        <w:rPr>
          <w:lang w:bidi="ar-SY"/>
        </w:rPr>
        <w:t>ITU</w:t>
      </w:r>
      <w:r w:rsidRPr="00B015EF">
        <w:rPr>
          <w:lang w:bidi="ar-SY"/>
        </w:rPr>
        <w:noBreakHyphen/>
        <w:t>R 1</w:t>
      </w:r>
      <w:r w:rsidRPr="00B015EF">
        <w:rPr>
          <w:rtl/>
        </w:rPr>
        <w:t>، من خلال مدير مكتب الاتصالات الراديوية؛</w:t>
      </w:r>
    </w:p>
    <w:p w14:paraId="0FA0D0C9" w14:textId="77777777" w:rsidR="00B015EF" w:rsidRPr="00B015EF" w:rsidRDefault="00B015EF" w:rsidP="00B015EF">
      <w:pPr>
        <w:rPr>
          <w:rtl/>
          <w:lang w:bidi="ar-EG"/>
        </w:rPr>
      </w:pPr>
      <w:r w:rsidRPr="00B015EF">
        <w:rPr>
          <w:rtl/>
          <w:lang w:bidi="ar-EG"/>
        </w:rPr>
        <w:t>10</w:t>
      </w:r>
      <w:r w:rsidRPr="00B015EF">
        <w:rPr>
          <w:rtl/>
          <w:lang w:bidi="ar-EG"/>
        </w:rPr>
        <w:tab/>
        <w:t xml:space="preserve">أن المكتب المعني ينبغي له جمع كل المصطلحات والتعاريف الجديدة التي تقترحها لجان الدراسات في الاتحاد، بالتشاور مع لجنة تنسيق المصطلحات في الاتحاد </w:t>
      </w:r>
      <w:r w:rsidRPr="00B015EF">
        <w:rPr>
          <w:lang w:bidi="ar-SY"/>
        </w:rPr>
        <w:t>(ITU CCT)</w:t>
      </w:r>
      <w:r w:rsidRPr="00B015EF">
        <w:rPr>
          <w:rtl/>
          <w:lang w:bidi="ar-EG"/>
        </w:rPr>
        <w:t>، وإدراجها ضمن قاعدة بيانات الاتحاد للمصطلحات والتعاريف المتاحة في الموقع الإلكتروني؛</w:t>
      </w:r>
    </w:p>
    <w:p w14:paraId="27767381" w14:textId="77777777" w:rsidR="00B015EF" w:rsidRPr="00B015EF" w:rsidRDefault="00B015EF" w:rsidP="00B015EF">
      <w:pPr>
        <w:rPr>
          <w:rtl/>
          <w:lang w:bidi="ar-EG"/>
        </w:rPr>
      </w:pPr>
      <w:r w:rsidRPr="00B015EF">
        <w:rPr>
          <w:rtl/>
          <w:lang w:bidi="ar-EG"/>
        </w:rPr>
        <w:t>11</w:t>
      </w:r>
      <w:r w:rsidRPr="00B015EF">
        <w:rPr>
          <w:rtl/>
          <w:lang w:bidi="ar-EG"/>
        </w:rPr>
        <w:tab/>
        <w:t xml:space="preserve">أنه ينبغي للجنة تنسيق المصطلحات في الاتحاد </w:t>
      </w:r>
      <w:r w:rsidRPr="00B015EF">
        <w:rPr>
          <w:lang w:bidi="ar-SY"/>
        </w:rPr>
        <w:t>(ITU CCT)</w:t>
      </w:r>
      <w:r w:rsidRPr="00B015EF">
        <w:rPr>
          <w:rtl/>
        </w:rPr>
        <w:t xml:space="preserve"> </w:t>
      </w:r>
      <w:r w:rsidRPr="00B015EF">
        <w:rPr>
          <w:rtl/>
          <w:lang w:bidi="ar-EG"/>
        </w:rPr>
        <w:t xml:space="preserve">بالتعاون الوثيق مع </w:t>
      </w:r>
      <w:r w:rsidRPr="00B015EF">
        <w:rPr>
          <w:rtl/>
        </w:rPr>
        <w:t>فريق العمل التابع للمجلس والمعني باللغات </w:t>
      </w:r>
      <w:r w:rsidRPr="00B015EF">
        <w:rPr>
          <w:lang w:bidi="ar-SY"/>
        </w:rPr>
        <w:t>(CWG-LANG)</w:t>
      </w:r>
      <w:r w:rsidRPr="00B015EF">
        <w:rPr>
          <w:rtl/>
          <w:lang w:bidi="ar-EG"/>
        </w:rPr>
        <w:t>؛</w:t>
      </w:r>
    </w:p>
    <w:p w14:paraId="0639F675" w14:textId="77777777" w:rsidR="00B015EF" w:rsidRPr="00B015EF" w:rsidRDefault="00B015EF" w:rsidP="00B015EF">
      <w:pPr>
        <w:rPr>
          <w:rtl/>
          <w:lang w:bidi="ar-EG"/>
        </w:rPr>
      </w:pPr>
      <w:r w:rsidRPr="00B015EF">
        <w:rPr>
          <w:rtl/>
          <w:lang w:bidi="ar-EG"/>
        </w:rPr>
        <w:t>12</w:t>
      </w:r>
      <w:r w:rsidRPr="00B015EF">
        <w:rPr>
          <w:rtl/>
          <w:lang w:bidi="ar-EG"/>
        </w:rPr>
        <w:tab/>
        <w:t xml:space="preserve">أن تُعرض المعلومات المتعلقة بأنشطة لجنة تنسيق المصطلحات في الاتحاد في موقع إلكتروني منفصل للجنة تنسيق المصطلحات </w:t>
      </w:r>
      <w:r w:rsidRPr="00B015EF">
        <w:rPr>
          <w:rFonts w:hint="cs"/>
          <w:rtl/>
        </w:rPr>
        <w:t>مُنسقة</w:t>
      </w:r>
      <w:r w:rsidRPr="00B015EF">
        <w:rPr>
          <w:rtl/>
        </w:rPr>
        <w:t xml:space="preserve"> </w:t>
      </w:r>
      <w:r w:rsidRPr="00B015EF">
        <w:rPr>
          <w:rtl/>
          <w:lang w:bidi="ar-EG"/>
        </w:rPr>
        <w:t xml:space="preserve">مع </w:t>
      </w:r>
      <w:r w:rsidRPr="00B015EF">
        <w:rPr>
          <w:rtl/>
        </w:rPr>
        <w:t>الموقعين الإلكترونيين للجنة تنسيق المفردات في قطاع الاتصالات الراديوية</w:t>
      </w:r>
      <w:r w:rsidRPr="00B015EF">
        <w:rPr>
          <w:rtl/>
          <w:lang w:bidi="ar-EG"/>
        </w:rPr>
        <w:t xml:space="preserve"> </w:t>
      </w:r>
      <w:r w:rsidRPr="00B015EF">
        <w:rPr>
          <w:rtl/>
        </w:rPr>
        <w:t>ولجنة تقييس المفردات في قطاع تقييس الاتصالات، مع وجود روابط متبادلة بين هذه المواقع</w:t>
      </w:r>
      <w:r w:rsidRPr="00B015EF">
        <w:rPr>
          <w:rtl/>
          <w:lang w:bidi="ar-EG"/>
        </w:rPr>
        <w:t>؛</w:t>
      </w:r>
    </w:p>
    <w:p w14:paraId="78B08AC4" w14:textId="77777777" w:rsidR="00B015EF" w:rsidRPr="00B015EF" w:rsidRDefault="00B015EF" w:rsidP="00B015EF">
      <w:pPr>
        <w:rPr>
          <w:rtl/>
          <w:lang w:bidi="ar-EG"/>
        </w:rPr>
      </w:pPr>
      <w:r w:rsidRPr="00B015EF">
        <w:rPr>
          <w:rtl/>
          <w:lang w:bidi="ar-EG"/>
        </w:rPr>
        <w:lastRenderedPageBreak/>
        <w:t>13</w:t>
      </w:r>
      <w:r w:rsidRPr="00B015EF">
        <w:rPr>
          <w:rtl/>
          <w:lang w:bidi="ar-EG"/>
        </w:rPr>
        <w:tab/>
        <w:t>أن تعيّن جمعية الاتصالات الراديوية والجمعية العالمية لتقييس الاتصالات رئيساً وستة نواب للرئيس يمثل كل واحد منهم إحدى اللغات الرسمية للاتحاد من كل قطاع؛ وإذا عيّن رئيسان من كلا القطاعين يقومان معاً بتولي الرئاسة المشتركة ل</w:t>
      </w:r>
      <w:r w:rsidRPr="00B015EF">
        <w:rPr>
          <w:rtl/>
        </w:rPr>
        <w:t>لجنة تنسيق المصطلحات في الاتحاد؛</w:t>
      </w:r>
    </w:p>
    <w:p w14:paraId="27C87E1C" w14:textId="77777777" w:rsidR="00B015EF" w:rsidRPr="00B015EF" w:rsidRDefault="00B015EF" w:rsidP="00B015EF">
      <w:pPr>
        <w:rPr>
          <w:rtl/>
          <w:lang w:bidi="ar-EG"/>
        </w:rPr>
      </w:pPr>
      <w:r w:rsidRPr="00B015EF">
        <w:rPr>
          <w:rtl/>
          <w:lang w:bidi="ar-EG"/>
        </w:rPr>
        <w:t>14</w:t>
      </w:r>
      <w:r w:rsidRPr="00B015EF">
        <w:rPr>
          <w:rtl/>
          <w:lang w:bidi="ar-EG"/>
        </w:rPr>
        <w:tab/>
        <w:t>أنه ينبغي أن يعين المؤتمر العالمي لتنمية الاتصالات نائبين للرئيس ليمثلا قطاع تنمية الاتصالات في الاتحاد في </w:t>
      </w:r>
      <w:r w:rsidRPr="00B015EF">
        <w:rPr>
          <w:rtl/>
        </w:rPr>
        <w:t>لجنة تنسيق المصطلحات في الاتحاد</w:t>
      </w:r>
      <w:r w:rsidRPr="00B015EF">
        <w:rPr>
          <w:rtl/>
          <w:lang w:bidi="ar-EG"/>
        </w:rPr>
        <w:t>،</w:t>
      </w:r>
    </w:p>
    <w:p w14:paraId="519ACA38" w14:textId="77777777" w:rsidR="00B015EF" w:rsidRPr="00B015EF" w:rsidRDefault="00B015EF" w:rsidP="008A7B33">
      <w:pPr>
        <w:pStyle w:val="Call"/>
        <w:rPr>
          <w:rtl/>
        </w:rPr>
      </w:pPr>
      <w:r w:rsidRPr="00B015EF">
        <w:rPr>
          <w:rtl/>
        </w:rPr>
        <w:t>يكلف الأمين العام، بالتنسيق الوثيق مع مديري المكاتب وبالتشاور مع فريق العمل التابع للمجلس والمعني باللغات، بما يلي</w:t>
      </w:r>
    </w:p>
    <w:p w14:paraId="3A4C9C36" w14:textId="77777777" w:rsidR="00B015EF" w:rsidRPr="00B015EF" w:rsidRDefault="00B015EF" w:rsidP="008A7B33">
      <w:pPr>
        <w:rPr>
          <w:rtl/>
          <w:lang w:bidi="ar-EG"/>
        </w:rPr>
      </w:pPr>
      <w:r w:rsidRPr="00B015EF">
        <w:rPr>
          <w:lang w:bidi="ar-SY"/>
        </w:rPr>
        <w:t>1</w:t>
      </w:r>
      <w:r w:rsidRPr="00B015EF">
        <w:rPr>
          <w:rtl/>
          <w:lang w:bidi="ar-EG"/>
        </w:rPr>
        <w:tab/>
        <w:t>تقديم كل ما يلزم من معلومات ومساعدة ل</w:t>
      </w:r>
      <w:r w:rsidRPr="00B015EF">
        <w:rPr>
          <w:rtl/>
        </w:rPr>
        <w:t xml:space="preserve">لجنة تنسيق المصطلحات في الاتحاد </w:t>
      </w:r>
      <w:r w:rsidRPr="00B015EF">
        <w:rPr>
          <w:lang w:bidi="ar-SY"/>
        </w:rPr>
        <w:t>(ITU CCT)</w:t>
      </w:r>
      <w:r w:rsidRPr="00B015EF">
        <w:rPr>
          <w:rtl/>
          <w:lang w:bidi="ar-EG"/>
        </w:rPr>
        <w:t>؛</w:t>
      </w:r>
    </w:p>
    <w:p w14:paraId="2811A39A" w14:textId="63772B87" w:rsidR="00B015EF" w:rsidRPr="00B015EF" w:rsidRDefault="00B015EF" w:rsidP="008A7B33">
      <w:pPr>
        <w:rPr>
          <w:ins w:id="7" w:author="Ihadadene, Soraya" w:date="2026-03-27T13:28:00Z"/>
          <w:rtl/>
        </w:rPr>
      </w:pPr>
      <w:r w:rsidRPr="00B015EF">
        <w:rPr>
          <w:lang w:bidi="ar-SY"/>
        </w:rPr>
        <w:t>2</w:t>
      </w:r>
      <w:r w:rsidRPr="00B015EF">
        <w:rPr>
          <w:rtl/>
          <w:lang w:bidi="ar-EG"/>
        </w:rPr>
        <w:tab/>
      </w:r>
      <w:r w:rsidRPr="00B015EF">
        <w:rPr>
          <w:rtl/>
        </w:rPr>
        <w:t>مراقبة جودة الترجمة والتكاليف المرتبطة بها</w:t>
      </w:r>
      <w:del w:id="8" w:author="Arabic_I.R" w:date="2026-04-02T15:54:00Z">
        <w:r w:rsidRPr="00B015EF" w:rsidDel="00440BBE">
          <w:rPr>
            <w:rtl/>
          </w:rPr>
          <w:delText>.</w:delText>
        </w:r>
      </w:del>
      <w:bookmarkEnd w:id="5"/>
      <w:bookmarkEnd w:id="6"/>
      <w:ins w:id="9" w:author="Arabic_I.R" w:date="2026-04-02T15:54:00Z">
        <w:r w:rsidR="00440BBE">
          <w:rPr>
            <w:rFonts w:hint="cs"/>
            <w:rtl/>
          </w:rPr>
          <w:t>،</w:t>
        </w:r>
      </w:ins>
    </w:p>
    <w:p w14:paraId="47BE1892" w14:textId="77777777" w:rsidR="00B015EF" w:rsidRPr="00B015EF" w:rsidRDefault="00B015EF" w:rsidP="008A7B33">
      <w:pPr>
        <w:pStyle w:val="Call"/>
        <w:rPr>
          <w:ins w:id="10" w:author="Ihadadene, Soraya" w:date="2026-03-27T13:28:00Z"/>
        </w:rPr>
      </w:pPr>
      <w:ins w:id="11" w:author="Ihadadene, Soraya" w:date="2026-03-27T13:28:00Z">
        <w:r w:rsidRPr="00B015EF">
          <w:rPr>
            <w:rtl/>
          </w:rPr>
          <w:t>يكلف مدير مكتب الاتصالات الراديوية</w:t>
        </w:r>
      </w:ins>
    </w:p>
    <w:p w14:paraId="62C179C5" w14:textId="77777777" w:rsidR="00B015EF" w:rsidRPr="00B015EF" w:rsidRDefault="00B015EF" w:rsidP="008A7B33">
      <w:pPr>
        <w:rPr>
          <w:ins w:id="12" w:author="Ihadadene, Soraya" w:date="2026-03-27T13:28:00Z"/>
          <w:lang w:bidi="ar-SY"/>
        </w:rPr>
      </w:pPr>
      <w:ins w:id="13" w:author="Ihadadene, Soraya" w:date="2026-03-27T13:28:00Z">
        <w:r w:rsidRPr="00B015EF">
          <w:rPr>
            <w:rtl/>
          </w:rPr>
          <w:t>بمواصلة ترجمة جميع التوصيات إلى جميع اللغات الرسمية الست للاتحاد،</w:t>
        </w:r>
      </w:ins>
    </w:p>
    <w:p w14:paraId="33696783" w14:textId="77777777" w:rsidR="00B015EF" w:rsidRPr="00B015EF" w:rsidRDefault="00B015EF" w:rsidP="008A7B33">
      <w:pPr>
        <w:pStyle w:val="Call"/>
        <w:rPr>
          <w:ins w:id="14" w:author="Ihadadene, Soraya" w:date="2026-03-27T13:28:00Z"/>
        </w:rPr>
      </w:pPr>
      <w:ins w:id="15" w:author="Ihadadene, Soraya" w:date="2026-03-27T13:28:00Z">
        <w:r w:rsidRPr="00B015EF">
          <w:rPr>
            <w:rtl/>
          </w:rPr>
          <w:t>يكلف مدير مكتب تقييس الاتصالات</w:t>
        </w:r>
      </w:ins>
    </w:p>
    <w:p w14:paraId="6DB4EA79" w14:textId="229BF7EE" w:rsidR="00B015EF" w:rsidRPr="00B015EF" w:rsidRDefault="00B015EF" w:rsidP="008A7B33">
      <w:pPr>
        <w:rPr>
          <w:ins w:id="16" w:author="Ihadadene, Soraya" w:date="2026-03-27T13:28:00Z"/>
          <w:lang w:bidi="ar-SY"/>
        </w:rPr>
      </w:pPr>
      <w:ins w:id="17" w:author="Ihadadene, Soraya" w:date="2026-03-27T13:28:00Z">
        <w:r w:rsidRPr="00B015EF">
          <w:rPr>
            <w:rtl/>
          </w:rPr>
          <w:t>1</w:t>
        </w:r>
        <w:r w:rsidRPr="00B015EF">
          <w:rPr>
            <w:rtl/>
          </w:rPr>
          <w:tab/>
        </w:r>
      </w:ins>
      <w:ins w:id="18" w:author="Ihadadene, Soraya" w:date="2026-03-30T22:21:00Z">
        <w:r w:rsidRPr="00B015EF">
          <w:rPr>
            <w:rFonts w:hint="cs"/>
            <w:rtl/>
          </w:rPr>
          <w:t>بمواصلة</w:t>
        </w:r>
      </w:ins>
      <w:ins w:id="19" w:author="Ihadadene, Soraya" w:date="2026-03-27T13:28:00Z">
        <w:r w:rsidRPr="00B015EF">
          <w:rPr>
            <w:rtl/>
          </w:rPr>
          <w:t xml:space="preserve"> ترجمة جميع التوصيات التي تتم الموافقة عليها </w:t>
        </w:r>
      </w:ins>
      <w:ins w:id="20" w:author="Ihadadene, Soraya" w:date="2026-03-30T22:22:00Z">
        <w:r w:rsidRPr="00B015EF">
          <w:rPr>
            <w:rFonts w:hint="cs"/>
            <w:rtl/>
          </w:rPr>
          <w:t>بموجب</w:t>
        </w:r>
      </w:ins>
      <w:ins w:id="21" w:author="Ihadadene, Soraya" w:date="2026-03-27T13:28:00Z">
        <w:r w:rsidRPr="00B015EF">
          <w:rPr>
            <w:rtl/>
          </w:rPr>
          <w:t xml:space="preserve"> عملية الموافقة التقليدية (</w:t>
        </w:r>
        <w:r w:rsidRPr="00B015EF">
          <w:rPr>
            <w:lang w:bidi="ar-SY"/>
          </w:rPr>
          <w:t>TAP</w:t>
        </w:r>
        <w:r w:rsidRPr="00B015EF">
          <w:rPr>
            <w:rtl/>
          </w:rPr>
          <w:t xml:space="preserve">)، وجميع توصيات السلسلة </w:t>
        </w:r>
        <w:r w:rsidRPr="00B015EF">
          <w:rPr>
            <w:lang w:bidi="ar-SY"/>
          </w:rPr>
          <w:t>A</w:t>
        </w:r>
        <w:r w:rsidRPr="00B015EF">
          <w:rPr>
            <w:rtl/>
          </w:rPr>
          <w:t xml:space="preserve"> </w:t>
        </w:r>
      </w:ins>
      <w:ins w:id="22" w:author="Ihadadene, Soraya" w:date="2026-03-30T22:22:00Z">
        <w:r w:rsidRPr="00B015EF">
          <w:rPr>
            <w:rFonts w:hint="cs"/>
            <w:rtl/>
          </w:rPr>
          <w:t xml:space="preserve">الصادرة عن </w:t>
        </w:r>
      </w:ins>
      <w:ins w:id="23" w:author="Ihadadene, Soraya" w:date="2026-03-27T13:28:00Z">
        <w:r w:rsidRPr="00B015EF">
          <w:rPr>
            <w:rtl/>
          </w:rPr>
          <w:t xml:space="preserve">قطاع تقييس الاتصالات (أساليب عمل قطاع تقييس الاتصالات)، إلى </w:t>
        </w:r>
        <w:r w:rsidR="00AD1B08" w:rsidRPr="00B015EF">
          <w:rPr>
            <w:rtl/>
          </w:rPr>
          <w:t>جميع اللغات الرسمية للاتحاد</w:t>
        </w:r>
        <w:r w:rsidRPr="00B015EF">
          <w:rPr>
            <w:rtl/>
          </w:rPr>
          <w:t>؛</w:t>
        </w:r>
      </w:ins>
    </w:p>
    <w:p w14:paraId="509414A6" w14:textId="77777777" w:rsidR="00B015EF" w:rsidRPr="00B015EF" w:rsidRDefault="00B015EF" w:rsidP="008A7B33">
      <w:pPr>
        <w:rPr>
          <w:ins w:id="24" w:author="Ihadadene, Soraya" w:date="2026-03-27T13:28:00Z"/>
          <w:lang w:bidi="ar-SY"/>
        </w:rPr>
      </w:pPr>
      <w:ins w:id="25" w:author="Ihadadene, Soraya" w:date="2026-03-27T13:28:00Z">
        <w:r w:rsidRPr="00B015EF">
          <w:rPr>
            <w:rtl/>
          </w:rPr>
          <w:t>2</w:t>
        </w:r>
        <w:r w:rsidRPr="00B015EF">
          <w:rPr>
            <w:rtl/>
          </w:rPr>
          <w:tab/>
          <w:t>بترجمة جميع تقارير الفريق الاستشاري لتقييس الاتصالات (</w:t>
        </w:r>
        <w:r w:rsidRPr="00B015EF">
          <w:rPr>
            <w:lang w:bidi="ar-SY"/>
          </w:rPr>
          <w:t>TSAG</w:t>
        </w:r>
        <w:r w:rsidRPr="00B015EF">
          <w:rPr>
            <w:rtl/>
          </w:rPr>
          <w:t>) وتقارير الجلسات العامة للجان الدراسات</w:t>
        </w:r>
      </w:ins>
      <w:ins w:id="26" w:author="Ihadadene, Soraya" w:date="2026-03-30T22:22:00Z">
        <w:r w:rsidRPr="00B015EF">
          <w:rPr>
            <w:rFonts w:hint="cs"/>
            <w:rtl/>
          </w:rPr>
          <w:t xml:space="preserve">، </w:t>
        </w:r>
      </w:ins>
      <w:ins w:id="27" w:author="Ihadadene, Soraya" w:date="2026-03-27T13:28:00Z">
        <w:r w:rsidRPr="00B015EF">
          <w:rPr>
            <w:rtl/>
          </w:rPr>
          <w:t>إلى جميع لغات الاتحاد الرسمية؛</w:t>
        </w:r>
      </w:ins>
    </w:p>
    <w:p w14:paraId="5BE90556" w14:textId="7F5DF95F" w:rsidR="00B015EF" w:rsidRPr="00B015EF" w:rsidRDefault="00B015EF" w:rsidP="008A7B33">
      <w:pPr>
        <w:rPr>
          <w:ins w:id="28" w:author="Ihadadene, Soraya" w:date="2026-03-27T13:28:00Z"/>
          <w:lang w:bidi="ar-SY"/>
        </w:rPr>
      </w:pPr>
      <w:ins w:id="29" w:author="Ihadadene, Soraya" w:date="2026-03-27T13:28:00Z">
        <w:r w:rsidRPr="00B015EF">
          <w:rPr>
            <w:rtl/>
          </w:rPr>
          <w:t>3</w:t>
        </w:r>
        <w:r w:rsidRPr="00B015EF">
          <w:rPr>
            <w:rtl/>
          </w:rPr>
          <w:tab/>
          <w:t xml:space="preserve">بترجمة الوثائق المتعلقة </w:t>
        </w:r>
      </w:ins>
      <w:ins w:id="30" w:author="Ihadadene, Soraya" w:date="2026-03-30T22:22:00Z">
        <w:r w:rsidRPr="00B015EF">
          <w:rPr>
            <w:rFonts w:hint="cs"/>
            <w:rtl/>
          </w:rPr>
          <w:t>بولايات</w:t>
        </w:r>
      </w:ins>
      <w:ins w:id="31" w:author="Ihadadene, Soraya" w:date="2026-03-27T13:28:00Z">
        <w:r w:rsidRPr="00B015EF">
          <w:rPr>
            <w:rtl/>
          </w:rPr>
          <w:t xml:space="preserve"> الأفرقة المخصصة التابعة لمدير مكتب تقييس الاتصالات</w:t>
        </w:r>
      </w:ins>
      <w:ins w:id="32" w:author="Ihadadene, Soraya" w:date="2026-03-30T22:23:00Z">
        <w:r w:rsidRPr="00B015EF">
          <w:rPr>
            <w:rtl/>
          </w:rPr>
          <w:t xml:space="preserve"> وأساليب عمل</w:t>
        </w:r>
        <w:r w:rsidRPr="00B015EF">
          <w:rPr>
            <w:rFonts w:hint="cs"/>
            <w:rtl/>
          </w:rPr>
          <w:t>ها</w:t>
        </w:r>
      </w:ins>
      <w:ins w:id="33" w:author="Ihadadene, Soraya" w:date="2026-03-27T13:28:00Z">
        <w:r w:rsidRPr="00B015EF">
          <w:rPr>
            <w:rtl/>
          </w:rPr>
          <w:t>؛</w:t>
        </w:r>
      </w:ins>
    </w:p>
    <w:p w14:paraId="157E96B3" w14:textId="77777777" w:rsidR="00B015EF" w:rsidRPr="00B015EF" w:rsidRDefault="00B015EF" w:rsidP="008A7B33">
      <w:pPr>
        <w:rPr>
          <w:ins w:id="34" w:author="Ihadadene, Soraya" w:date="2026-03-27T13:28:00Z"/>
          <w:lang w:bidi="ar-SY"/>
        </w:rPr>
      </w:pPr>
      <w:ins w:id="35" w:author="Ihadadene, Soraya" w:date="2026-03-27T13:28:00Z">
        <w:r w:rsidRPr="00B015EF">
          <w:rPr>
            <w:rtl/>
          </w:rPr>
          <w:t>4</w:t>
        </w:r>
        <w:r w:rsidRPr="00B015EF">
          <w:rPr>
            <w:rtl/>
          </w:rPr>
          <w:tab/>
          <w:t>بأن يضاف في الرسالة المعممة التي تعلن الموافقة على توصية ما إذا كانت ست</w:t>
        </w:r>
      </w:ins>
      <w:ins w:id="36" w:author="Ihadadene, Soraya" w:date="2026-03-30T22:23:00Z">
        <w:r w:rsidRPr="00B015EF">
          <w:rPr>
            <w:rFonts w:hint="cs"/>
            <w:rtl/>
          </w:rPr>
          <w:t>ُ</w:t>
        </w:r>
      </w:ins>
      <w:ins w:id="37" w:author="Ihadadene, Soraya" w:date="2026-03-27T13:28:00Z">
        <w:r w:rsidRPr="00B015EF">
          <w:rPr>
            <w:rtl/>
          </w:rPr>
          <w:t>ترجم؛</w:t>
        </w:r>
      </w:ins>
    </w:p>
    <w:p w14:paraId="34681E6E" w14:textId="009794B0" w:rsidR="00B015EF" w:rsidRDefault="00B015EF" w:rsidP="008A7B33">
      <w:pPr>
        <w:rPr>
          <w:rtl/>
        </w:rPr>
      </w:pPr>
      <w:ins w:id="38" w:author="Ihadadene, Soraya" w:date="2026-03-27T13:28:00Z">
        <w:r w:rsidRPr="00B015EF">
          <w:rPr>
            <w:rtl/>
          </w:rPr>
          <w:t>5</w:t>
        </w:r>
        <w:r w:rsidRPr="00B015EF">
          <w:rPr>
            <w:rtl/>
          </w:rPr>
          <w:tab/>
        </w:r>
      </w:ins>
      <w:ins w:id="39" w:author="Ihadadene, Soraya" w:date="2026-03-31T10:03:00Z">
        <w:r w:rsidRPr="00B015EF">
          <w:rPr>
            <w:rFonts w:hint="cs"/>
            <w:rtl/>
          </w:rPr>
          <w:t>بمواصلة</w:t>
        </w:r>
      </w:ins>
      <w:ins w:id="40" w:author="Ihadadene, Soraya" w:date="2026-03-30T22:24:00Z">
        <w:r w:rsidRPr="00B015EF">
          <w:rPr>
            <w:rFonts w:hint="cs"/>
            <w:rtl/>
          </w:rPr>
          <w:t xml:space="preserve"> اتباع</w:t>
        </w:r>
      </w:ins>
      <w:ins w:id="41" w:author="Ihadadene, Soraya" w:date="2026-03-27T13:28:00Z">
        <w:r w:rsidRPr="00B015EF">
          <w:rPr>
            <w:rtl/>
          </w:rPr>
          <w:t xml:space="preserve"> </w:t>
        </w:r>
      </w:ins>
      <w:ins w:id="42" w:author="Ihadadene, Soraya" w:date="2026-03-30T22:24:00Z">
        <w:r w:rsidRPr="00B015EF">
          <w:rPr>
            <w:rFonts w:hint="cs"/>
            <w:rtl/>
          </w:rPr>
          <w:t>ممارسة</w:t>
        </w:r>
      </w:ins>
      <w:ins w:id="43" w:author="Ihadadene, Soraya" w:date="2026-03-27T13:28:00Z">
        <w:r w:rsidRPr="00B015EF">
          <w:rPr>
            <w:rtl/>
          </w:rPr>
          <w:t xml:space="preserve"> ترجمة توصيات قطاع تقييس الاتصالات الموافق عليها </w:t>
        </w:r>
      </w:ins>
      <w:ins w:id="44" w:author="Ihadadene, Soraya" w:date="2026-03-30T22:24:00Z">
        <w:r w:rsidRPr="00B015EF">
          <w:rPr>
            <w:rFonts w:hint="cs"/>
            <w:rtl/>
          </w:rPr>
          <w:t>بموجب</w:t>
        </w:r>
      </w:ins>
      <w:ins w:id="45" w:author="Ihadadene, Soraya" w:date="2026-03-27T13:28:00Z">
        <w:r w:rsidRPr="00B015EF">
          <w:rPr>
            <w:rtl/>
          </w:rPr>
          <w:t xml:space="preserve"> عملية الموافقة البديلة</w:t>
        </w:r>
      </w:ins>
      <w:ins w:id="46" w:author="alaa atef" w:date="2026-04-02T15:16:00Z">
        <w:r w:rsidR="00AD1B08">
          <w:rPr>
            <w:rFonts w:hint="cs"/>
            <w:rtl/>
          </w:rPr>
          <w:t> </w:t>
        </w:r>
      </w:ins>
      <w:ins w:id="47" w:author="Ihadadene, Soraya" w:date="2026-03-27T13:28:00Z">
        <w:r w:rsidRPr="00B015EF">
          <w:rPr>
            <w:rtl/>
          </w:rPr>
          <w:t>(</w:t>
        </w:r>
        <w:r w:rsidRPr="00B015EF">
          <w:rPr>
            <w:lang w:bidi="ar-SY"/>
          </w:rPr>
          <w:t>AAP</w:t>
        </w:r>
        <w:r w:rsidRPr="00B015EF">
          <w:rPr>
            <w:rtl/>
          </w:rPr>
          <w:t xml:space="preserve">)، </w:t>
        </w:r>
      </w:ins>
      <w:ins w:id="48" w:author="Ihadadene, Soraya" w:date="2026-03-30T22:24:00Z">
        <w:r w:rsidRPr="00B015EF">
          <w:rPr>
            <w:rFonts w:hint="cs"/>
            <w:rtl/>
          </w:rPr>
          <w:t xml:space="preserve">حتى </w:t>
        </w:r>
      </w:ins>
      <w:ins w:id="49" w:author="Arabic_I.R" w:date="2026-04-02T15:55:00Z">
        <w:r w:rsidR="00440BBE">
          <w:t>2 000</w:t>
        </w:r>
      </w:ins>
      <w:ins w:id="50" w:author="Ihadadene, Soraya" w:date="2026-03-27T13:28:00Z">
        <w:r w:rsidRPr="00B015EF">
          <w:rPr>
            <w:rtl/>
          </w:rPr>
          <w:t xml:space="preserve"> صفحة، في حدود الموارد المالية للاتحاد.</w:t>
        </w:r>
      </w:ins>
    </w:p>
    <w:p w14:paraId="57318047" w14:textId="41559CB4" w:rsidR="00B015EF" w:rsidRPr="00B015EF" w:rsidRDefault="00B015EF" w:rsidP="008A7B33">
      <w:pPr>
        <w:spacing w:before="1440"/>
      </w:pPr>
      <w:r w:rsidRPr="00B015EF">
        <w:rPr>
          <w:rtl/>
          <w:lang w:bidi="ar-EG"/>
        </w:rPr>
        <w:t>الملحقات:</w:t>
      </w:r>
      <w:r w:rsidR="008A7B33">
        <w:rPr>
          <w:rFonts w:hint="cs"/>
          <w:rtl/>
        </w:rPr>
        <w:t xml:space="preserve"> 2</w:t>
      </w:r>
    </w:p>
    <w:p w14:paraId="2112F8B0" w14:textId="77777777" w:rsidR="00B015EF" w:rsidRPr="00B015EF" w:rsidRDefault="00B015EF" w:rsidP="00B015EF">
      <w:pPr>
        <w:rPr>
          <w:rtl/>
          <w:lang w:bidi="ar-EG"/>
        </w:rPr>
      </w:pPr>
      <w:r w:rsidRPr="00B015EF">
        <w:rPr>
          <w:rtl/>
          <w:lang w:bidi="ar-EG"/>
        </w:rPr>
        <w:br w:type="page"/>
      </w:r>
    </w:p>
    <w:p w14:paraId="6FDB4A0E" w14:textId="77777777" w:rsidR="00B015EF" w:rsidRPr="00B015EF" w:rsidRDefault="00B015EF" w:rsidP="008E36C6">
      <w:pPr>
        <w:pStyle w:val="AnnexNo"/>
        <w:rPr>
          <w:rtl/>
        </w:rPr>
      </w:pPr>
      <w:bookmarkStart w:id="51" w:name="_Hlk163729401"/>
      <w:r w:rsidRPr="00B015EF">
        <w:rPr>
          <w:rtl/>
        </w:rPr>
        <w:lastRenderedPageBreak/>
        <w:t>الملحق 1</w:t>
      </w:r>
    </w:p>
    <w:p w14:paraId="4AB4FE49" w14:textId="77777777" w:rsidR="00B015EF" w:rsidRPr="008E36C6" w:rsidRDefault="00B015EF" w:rsidP="008E36C6">
      <w:pPr>
        <w:pStyle w:val="Annextitle"/>
        <w:rPr>
          <w:rtl/>
        </w:rPr>
      </w:pPr>
      <w:bookmarkStart w:id="52" w:name="_Toc164777292"/>
      <w:r w:rsidRPr="008E36C6">
        <w:rPr>
          <w:rtl/>
        </w:rPr>
        <w:t xml:space="preserve">اختصاصات لجنة تنسيق المصطلحات في الاتحاد </w:t>
      </w:r>
      <w:r w:rsidRPr="008E36C6">
        <w:rPr>
          <w:lang w:val="en-GB"/>
        </w:rPr>
        <w:t>(ITU CCT)</w:t>
      </w:r>
      <w:bookmarkEnd w:id="52"/>
    </w:p>
    <w:p w14:paraId="1C8C1276" w14:textId="77777777" w:rsidR="00B015EF" w:rsidRPr="00B015EF" w:rsidRDefault="00B015EF" w:rsidP="008E36C6">
      <w:pPr>
        <w:rPr>
          <w:rtl/>
        </w:rPr>
      </w:pPr>
      <w:r w:rsidRPr="00B015EF">
        <w:rPr>
          <w:lang w:bidi="ar-SY"/>
        </w:rPr>
        <w:t>1</w:t>
      </w:r>
      <w:r w:rsidRPr="00B015EF">
        <w:rPr>
          <w:lang w:bidi="ar-SY"/>
        </w:rPr>
        <w:tab/>
      </w:r>
      <w:r w:rsidRPr="00B015EF">
        <w:rPr>
          <w:rtl/>
          <w:lang w:bidi="ar-EG"/>
        </w:rPr>
        <w:t>إسداء المشورة بشأن المصطلحات والتعاريف المتعلقة بأعمال المفردات في الاتحاد بجميع اللغات الرسمية والتحقق من صحتها، بما في ذلك الرموز البيانية للوثائق ورموز الحروف ووسائل التعبير الأخرى ووحدات القياس وما إلى ذلك، بالتعاون الوثيق مع الأمانة العامة (دائرة المؤتمرات والمنشورات)، ومكتب القطاعات، ومحرري اللغة الإنكليزية بالإضافة إلى مقرِّري لجان الدراسات المعنيين بالمفردات، والسعي إلى التنسيق بين جميع لجان دراسات الاتحاد المعنية فيما يتعلق بالمصطلحات والتعاريف.</w:t>
      </w:r>
    </w:p>
    <w:p w14:paraId="44ACE779" w14:textId="77777777" w:rsidR="00B015EF" w:rsidRPr="00B015EF" w:rsidRDefault="00B015EF" w:rsidP="008E36C6">
      <w:pPr>
        <w:rPr>
          <w:rtl/>
        </w:rPr>
      </w:pPr>
      <w:r w:rsidRPr="00B015EF">
        <w:rPr>
          <w:lang w:bidi="ar-SY"/>
        </w:rPr>
        <w:t>2</w:t>
      </w:r>
      <w:r w:rsidRPr="00B015EF">
        <w:rPr>
          <w:lang w:bidi="ar-SY"/>
        </w:rPr>
        <w:tab/>
      </w:r>
      <w:r w:rsidRPr="00B015EF">
        <w:rPr>
          <w:rtl/>
        </w:rPr>
        <w:t xml:space="preserve">التواصل مع المنظمات الأخرى التي تضطلع بأعمال المفردات في مجال الاتصالات، ومنها مثلاً المنظمة الدولية للتقييس </w:t>
      </w:r>
      <w:r w:rsidRPr="00B015EF">
        <w:rPr>
          <w:lang w:bidi="ar-SY"/>
        </w:rPr>
        <w:t>(ISO)</w:t>
      </w:r>
      <w:r w:rsidRPr="00B015EF">
        <w:rPr>
          <w:rtl/>
        </w:rPr>
        <w:t xml:space="preserve"> واللجنة الكهرتقنية الدولية </w:t>
      </w:r>
      <w:r w:rsidRPr="00B015EF">
        <w:rPr>
          <w:lang w:bidi="ar-SY"/>
        </w:rPr>
        <w:t>(IEC)</w:t>
      </w:r>
      <w:r w:rsidRPr="00B015EF">
        <w:rPr>
          <w:rtl/>
        </w:rPr>
        <w:t xml:space="preserve">، وكذلك اللجنة التقنية لتكنولوجيا المعلومات المشتركة بين المنظمة الدولية للتوحيد القياسي واللجنة الكهرتقنية الدولية (اللجنة التقنية المشتركة رقم 1 </w:t>
      </w:r>
      <w:r w:rsidRPr="00B015EF">
        <w:rPr>
          <w:lang w:bidi="ar-SY"/>
        </w:rPr>
        <w:t>(ISO/IEC JTC 1)</w:t>
      </w:r>
      <w:r w:rsidRPr="00B015EF">
        <w:rPr>
          <w:rtl/>
        </w:rPr>
        <w:t>)، وذلك تجنباً لازدواج المصطلحات والتعاريف.</w:t>
      </w:r>
    </w:p>
    <w:p w14:paraId="3838E60C" w14:textId="77777777" w:rsidR="00B015EF" w:rsidRPr="00B015EF" w:rsidRDefault="00B015EF" w:rsidP="008E36C6">
      <w:pPr>
        <w:rPr>
          <w:rtl/>
          <w:lang w:bidi="ar-EG"/>
        </w:rPr>
      </w:pPr>
      <w:r w:rsidRPr="00B015EF">
        <w:rPr>
          <w:lang w:bidi="ar-SY"/>
        </w:rPr>
        <w:t>3</w:t>
      </w:r>
      <w:r w:rsidRPr="00B015EF">
        <w:rPr>
          <w:lang w:bidi="ar-SY"/>
        </w:rPr>
        <w:tab/>
      </w:r>
      <w:r w:rsidRPr="00B015EF">
        <w:rPr>
          <w:rtl/>
          <w:lang w:bidi="ar-EG"/>
        </w:rPr>
        <w:t>أن تسترشد في عملها بأحكام القرار 154 (المراجَع في بوخارست، 2022) لمؤتمر المندوبين المفوضين وهذا القرار.</w:t>
      </w:r>
    </w:p>
    <w:p w14:paraId="79DE3312" w14:textId="77777777" w:rsidR="00B015EF" w:rsidRPr="00B015EF" w:rsidRDefault="00B015EF" w:rsidP="008E36C6">
      <w:pPr>
        <w:rPr>
          <w:rtl/>
          <w:lang w:bidi="ar-EG"/>
        </w:rPr>
      </w:pPr>
      <w:r w:rsidRPr="00B015EF">
        <w:rPr>
          <w:lang w:bidi="ar-SY"/>
        </w:rPr>
        <w:t>4</w:t>
      </w:r>
      <w:r w:rsidRPr="00B015EF">
        <w:rPr>
          <w:lang w:bidi="ar-SY"/>
        </w:rPr>
        <w:tab/>
      </w:r>
      <w:r w:rsidRPr="00B015EF">
        <w:rPr>
          <w:rtl/>
          <w:lang w:bidi="ar-EG"/>
        </w:rPr>
        <w:t>‏رفع تقرير سنوياً إلى الأفرقة الاستشارية للقطاعات وفريق العمل التابع للمجلس والمعني باللغات عن أنشطة لجنة تنسيق المصطلحات في الاتحاد، بما في ذلك من خلال لجنة التنسيق المعنية بالمفردات في قطاع الاتصالات الراديوية ولجنة التقييس المعنية بالمفردات في قطاع تقييس الاتصالات.</w:t>
      </w:r>
      <w:bookmarkEnd w:id="51"/>
    </w:p>
    <w:p w14:paraId="5C5A3C23" w14:textId="77777777" w:rsidR="00B015EF" w:rsidRPr="00B015EF" w:rsidRDefault="00B015EF" w:rsidP="008E36C6">
      <w:pPr>
        <w:rPr>
          <w:rtl/>
          <w:lang w:bidi="ar-EG"/>
        </w:rPr>
      </w:pPr>
      <w:r w:rsidRPr="00B015EF">
        <w:rPr>
          <w:rtl/>
          <w:lang w:bidi="ar-EG"/>
        </w:rPr>
        <w:br w:type="page"/>
      </w:r>
    </w:p>
    <w:p w14:paraId="0CC1FBA3" w14:textId="77777777" w:rsidR="00B015EF" w:rsidRPr="00B015EF" w:rsidRDefault="00B015EF" w:rsidP="008E36C6">
      <w:pPr>
        <w:pStyle w:val="AnnexNo"/>
        <w:rPr>
          <w:rtl/>
        </w:rPr>
      </w:pPr>
      <w:r w:rsidRPr="00B015EF">
        <w:rPr>
          <w:rtl/>
        </w:rPr>
        <w:lastRenderedPageBreak/>
        <w:t>الملحق 2</w:t>
      </w:r>
    </w:p>
    <w:p w14:paraId="08DF456E" w14:textId="77777777" w:rsidR="00B015EF" w:rsidRPr="00B015EF" w:rsidRDefault="00B015EF" w:rsidP="008E36C6">
      <w:pPr>
        <w:pStyle w:val="Annextitle"/>
        <w:rPr>
          <w:rtl/>
        </w:rPr>
      </w:pPr>
      <w:r w:rsidRPr="00B015EF">
        <w:rPr>
          <w:rtl/>
        </w:rPr>
        <w:t>مسؤوليات مقرِّرين المفردات</w:t>
      </w:r>
      <w:r w:rsidRPr="00B015EF">
        <w:rPr>
          <w:cs/>
        </w:rPr>
        <w:t>‎</w:t>
      </w:r>
    </w:p>
    <w:p w14:paraId="78773CB0" w14:textId="5F120B6C" w:rsidR="00B015EF" w:rsidRPr="00B015EF" w:rsidRDefault="00B015EF" w:rsidP="00B015EF">
      <w:pPr>
        <w:rPr>
          <w:rtl/>
          <w:lang w:bidi="ar-SY"/>
        </w:rPr>
      </w:pPr>
      <w:r w:rsidRPr="00B015EF">
        <w:rPr>
          <w:rtl/>
          <w:lang w:bidi="ar-SY"/>
        </w:rPr>
        <w:t>1</w:t>
      </w:r>
      <w:r w:rsidRPr="00B015EF">
        <w:rPr>
          <w:lang w:bidi="ar-SY"/>
        </w:rPr>
        <w:tab/>
      </w:r>
      <w:r w:rsidRPr="00B015EF">
        <w:rPr>
          <w:rtl/>
          <w:lang w:bidi="ar-SY"/>
        </w:rPr>
        <w:t>ينبغي للمقرِّرين تنسيق دراسة واستعراض وتحليل المصطلحات والمواضيع ذات الصلة المحالة إليهم من:</w:t>
      </w:r>
    </w:p>
    <w:p w14:paraId="116020D4" w14:textId="27DD59A1" w:rsidR="00B015EF" w:rsidRPr="00B015EF" w:rsidRDefault="00F85428" w:rsidP="00F85428">
      <w:pPr>
        <w:pStyle w:val="enumlev1"/>
        <w:rPr>
          <w:rtl/>
        </w:rPr>
      </w:pPr>
      <w:r>
        <w:rPr>
          <w:rtl/>
        </w:rPr>
        <w:t>‒</w:t>
      </w:r>
      <w:r w:rsidR="00B015EF" w:rsidRPr="00B015EF">
        <w:tab/>
      </w:r>
      <w:r w:rsidR="00B015EF" w:rsidRPr="00B015EF">
        <w:rPr>
          <w:rtl/>
        </w:rPr>
        <w:t>فرق العمل أو أفرقة المقرِّرين التابعة للجنة الدراسات نفسها؛</w:t>
      </w:r>
    </w:p>
    <w:p w14:paraId="2FD82648" w14:textId="41726129" w:rsidR="00B015EF" w:rsidRPr="00B015EF" w:rsidRDefault="00F85428" w:rsidP="00F85428">
      <w:pPr>
        <w:pStyle w:val="enumlev1"/>
        <w:rPr>
          <w:rtl/>
        </w:rPr>
      </w:pPr>
      <w:r>
        <w:rPr>
          <w:rtl/>
        </w:rPr>
        <w:t>‒</w:t>
      </w:r>
      <w:r w:rsidR="00B015EF" w:rsidRPr="00B015EF">
        <w:tab/>
      </w:r>
      <w:r w:rsidR="00B015EF" w:rsidRPr="00B015EF">
        <w:rPr>
          <w:rtl/>
        </w:rPr>
        <w:t>لجنة دراسات الاتحاد ككل؛</w:t>
      </w:r>
    </w:p>
    <w:p w14:paraId="124153A7" w14:textId="787E9253" w:rsidR="00B015EF" w:rsidRPr="00B015EF" w:rsidRDefault="00F85428" w:rsidP="00F85428">
      <w:pPr>
        <w:pStyle w:val="enumlev1"/>
        <w:rPr>
          <w:rtl/>
        </w:rPr>
      </w:pPr>
      <w:r>
        <w:rPr>
          <w:rtl/>
        </w:rPr>
        <w:t>‒</w:t>
      </w:r>
      <w:r w:rsidR="00B015EF" w:rsidRPr="00B015EF">
        <w:tab/>
      </w:r>
      <w:r w:rsidR="00B015EF" w:rsidRPr="00B015EF">
        <w:rPr>
          <w:rtl/>
        </w:rPr>
        <w:t>مقرِّري مفردات لجان الدراسات الأخرى التابعة للاتحاد؛</w:t>
      </w:r>
    </w:p>
    <w:p w14:paraId="6F32E9AF" w14:textId="3453D01E" w:rsidR="00B015EF" w:rsidRPr="00B015EF" w:rsidRDefault="00F85428" w:rsidP="00F85428">
      <w:pPr>
        <w:pStyle w:val="enumlev1"/>
        <w:rPr>
          <w:rtl/>
          <w:lang w:bidi="ar-EG"/>
        </w:rPr>
      </w:pPr>
      <w:r>
        <w:rPr>
          <w:rtl/>
        </w:rPr>
        <w:t>‒</w:t>
      </w:r>
      <w:r w:rsidR="00B015EF" w:rsidRPr="00B015EF">
        <w:tab/>
      </w:r>
      <w:r w:rsidR="00B015EF" w:rsidRPr="00B015EF">
        <w:rPr>
          <w:rtl/>
        </w:rPr>
        <w:t>لجنة تنسيق المفردات (</w:t>
      </w:r>
      <w:r w:rsidR="00B015EF" w:rsidRPr="00B015EF">
        <w:t>CCV</w:t>
      </w:r>
      <w:r w:rsidR="00B015EF" w:rsidRPr="00B015EF">
        <w:rPr>
          <w:rtl/>
        </w:rPr>
        <w:t>) التابعة لقطاع الاتصالات الراديوية (</w:t>
      </w:r>
      <w:r w:rsidR="00B015EF" w:rsidRPr="00B015EF">
        <w:t>ITU-R</w:t>
      </w:r>
      <w:r w:rsidR="00B015EF" w:rsidRPr="00B015EF">
        <w:rPr>
          <w:rtl/>
        </w:rPr>
        <w:t>)/لجنة تقييس المفردات (</w:t>
      </w:r>
      <w:r w:rsidR="00B015EF" w:rsidRPr="00B015EF">
        <w:t>SCV</w:t>
      </w:r>
      <w:r w:rsidR="00B015EF" w:rsidRPr="00B015EF">
        <w:rPr>
          <w:rtl/>
        </w:rPr>
        <w:t>) التابعة لقطاع تقييس الاتصالات (</w:t>
      </w:r>
      <w:r w:rsidR="00B015EF" w:rsidRPr="00B015EF">
        <w:t>ITU-T</w:t>
      </w:r>
      <w:r w:rsidR="00B015EF" w:rsidRPr="00B015EF">
        <w:rPr>
          <w:rtl/>
        </w:rPr>
        <w:t>)/لجنة تنسيق المصطلحات التابعة للاتحاد (</w:t>
      </w:r>
      <w:r w:rsidR="00B015EF" w:rsidRPr="00B015EF">
        <w:t>ITU CCT</w:t>
      </w:r>
      <w:r w:rsidR="00B015EF" w:rsidRPr="00B015EF">
        <w:rPr>
          <w:rtl/>
        </w:rPr>
        <w:t>)</w:t>
      </w:r>
      <w:r w:rsidR="00B015EF" w:rsidRPr="00B015EF">
        <w:rPr>
          <w:rtl/>
          <w:lang w:bidi="ar-EG"/>
        </w:rPr>
        <w:t>،</w:t>
      </w:r>
    </w:p>
    <w:p w14:paraId="0F3BCB60" w14:textId="77777777" w:rsidR="00B015EF" w:rsidRPr="00B015EF" w:rsidRDefault="00B015EF" w:rsidP="00B015EF">
      <w:pPr>
        <w:rPr>
          <w:rtl/>
          <w:lang w:bidi="ar-SY"/>
        </w:rPr>
      </w:pPr>
      <w:r w:rsidRPr="00B015EF">
        <w:rPr>
          <w:rtl/>
          <w:lang w:bidi="ar-EG"/>
        </w:rPr>
        <w:t>وتقديم إرشادات بشأن المصطلحات والتعاريف المقترحة، حسب الاقتضاء.</w:t>
      </w:r>
    </w:p>
    <w:p w14:paraId="03F5CB77" w14:textId="77777777" w:rsidR="00B015EF" w:rsidRPr="00B015EF" w:rsidRDefault="00B015EF" w:rsidP="002A7F15">
      <w:pPr>
        <w:rPr>
          <w:rtl/>
          <w:lang w:bidi="ar-EG"/>
        </w:rPr>
      </w:pPr>
      <w:r w:rsidRPr="00B015EF">
        <w:rPr>
          <w:rtl/>
          <w:lang w:bidi="ar-EG"/>
        </w:rPr>
        <w:t>2</w:t>
      </w:r>
      <w:r w:rsidRPr="00B015EF">
        <w:rPr>
          <w:rtl/>
          <w:lang w:bidi="ar-EG"/>
        </w:rPr>
        <w:tab/>
        <w:t>ينبغي أن يكون مقرِّرو المفردات المستعملة في مجال الاتصالات/تكنولوجيا المعلومات والاتصالات الذي يعينهم مسؤولين عن تنسيق العمل بشأن المفردات والمواضيع ذات الصلة داخل لجان الدراسات المتعلقة بهم ومع لجان الدراسات الأخرى التابعة للاتحاد، بهدف التوصل إلى اتفاق بين لجان الدراسات المعنية بشأن المصطلحات والتعاريف المقترحة.</w:t>
      </w:r>
    </w:p>
    <w:p w14:paraId="078B4071" w14:textId="77777777" w:rsidR="00B015EF" w:rsidRPr="00B015EF" w:rsidRDefault="00B015EF" w:rsidP="002A7F15">
      <w:pPr>
        <w:rPr>
          <w:rtl/>
          <w:lang w:bidi="ar-EG"/>
        </w:rPr>
      </w:pPr>
      <w:r w:rsidRPr="00B015EF">
        <w:rPr>
          <w:rtl/>
          <w:lang w:bidi="ar-EG"/>
        </w:rPr>
        <w:t>3</w:t>
      </w:r>
      <w:r w:rsidRPr="00B015EF">
        <w:rPr>
          <w:rtl/>
          <w:lang w:bidi="ar-EG"/>
        </w:rPr>
        <w:tab/>
        <w:t>يكون المقرِّرون جهة الاتصال المعنية بالمفردات بين لجان الدراسات التابعة لهم ولجنة تنسيق المفردات ولجنة تقييس المفردات ولجنة تنسيق المصطلحات التابعة للاتحاد، مما يضمن التواصل المستمر. وتُشجَّع مشاركتهم في أي اجتماعات، سواء افتراضياً أو حضورياً، قد تعقدها لجنة تنسيق المفردات/لجنة تقييس المفردات/لجنة تنسيق المصطلحات التابعة للاتحاد من أجل مواكبة التطورات الجديدة والمساهمة في المناقشات.</w:t>
      </w:r>
    </w:p>
    <w:p w14:paraId="0433E8F9" w14:textId="77777777" w:rsidR="00B015EF" w:rsidRPr="00B015EF" w:rsidRDefault="00B015EF" w:rsidP="002A7F15">
      <w:pPr>
        <w:rPr>
          <w:lang w:bidi="ar-SY"/>
        </w:rPr>
      </w:pPr>
      <w:r w:rsidRPr="00B015EF">
        <w:rPr>
          <w:rtl/>
          <w:lang w:bidi="ar-EG"/>
        </w:rPr>
        <w:t>4</w:t>
      </w:r>
      <w:r w:rsidRPr="00B015EF">
        <w:rPr>
          <w:rtl/>
          <w:lang w:bidi="ar-EG"/>
        </w:rPr>
        <w:tab/>
        <w:t>ينبغي لمقرِّري المفردات أن يتعاونوا بجد مع نظرائهم في لجان الدراسات الأخرى التابعة للاتحاد للحفاظ على الاتساق بين المفردات المستعملة في جميع المجالات التقنية.</w:t>
      </w:r>
    </w:p>
    <w:p w14:paraId="567D5B97" w14:textId="77777777" w:rsidR="00B015EF" w:rsidRPr="00B015EF" w:rsidRDefault="00B015EF" w:rsidP="00B015EF">
      <w:pPr>
        <w:rPr>
          <w:rtl/>
          <w:lang w:bidi="ar-EG"/>
        </w:rPr>
      </w:pPr>
      <w:r w:rsidRPr="00B015EF">
        <w:rPr>
          <w:rtl/>
          <w:lang w:bidi="ar-EG"/>
        </w:rPr>
        <w:br w:type="page"/>
      </w:r>
    </w:p>
    <w:p w14:paraId="222FA678" w14:textId="77777777" w:rsidR="00B015EF" w:rsidRPr="00B015EF" w:rsidRDefault="00B015EF" w:rsidP="002A7F15">
      <w:pPr>
        <w:pStyle w:val="AnnexNo"/>
        <w:rPr>
          <w:lang w:val="de-CH"/>
        </w:rPr>
      </w:pPr>
      <w:bookmarkStart w:id="53" w:name="الملحقB"/>
      <w:r w:rsidRPr="00B015EF">
        <w:rPr>
          <w:rFonts w:hint="cs"/>
          <w:rtl/>
        </w:rPr>
        <w:lastRenderedPageBreak/>
        <w:t xml:space="preserve">الملحق </w:t>
      </w:r>
      <w:r w:rsidRPr="00B015EF">
        <w:rPr>
          <w:lang w:val="de-CH"/>
        </w:rPr>
        <w:t>B</w:t>
      </w:r>
      <w:bookmarkEnd w:id="53"/>
    </w:p>
    <w:p w14:paraId="191211AD" w14:textId="77777777" w:rsidR="00B015EF" w:rsidRPr="00B015EF" w:rsidRDefault="00B015EF" w:rsidP="002A7F15">
      <w:pPr>
        <w:pStyle w:val="Headingb"/>
        <w:rPr>
          <w:lang w:val="fr-FR" w:bidi="ar-SY"/>
        </w:rPr>
      </w:pPr>
      <w:r w:rsidRPr="00B015EF">
        <w:rPr>
          <w:lang w:val="fr-FR" w:bidi="ar-SY"/>
        </w:rPr>
        <w:t>MOD</w:t>
      </w:r>
    </w:p>
    <w:p w14:paraId="653CE9A5" w14:textId="2050A88C" w:rsidR="00B015EF" w:rsidRPr="00B015EF" w:rsidRDefault="00B015EF" w:rsidP="002A7F15">
      <w:pPr>
        <w:pStyle w:val="ResNo"/>
        <w:rPr>
          <w:rtl/>
          <w:lang w:bidi="ar-EG"/>
        </w:rPr>
      </w:pPr>
      <w:bookmarkStart w:id="54" w:name="_Toc408328084"/>
      <w:bookmarkStart w:id="55" w:name="_Toc414526786"/>
      <w:bookmarkStart w:id="56" w:name="_Toc415560206"/>
      <w:r w:rsidRPr="00B015EF">
        <w:rPr>
          <w:rtl/>
          <w:lang w:bidi="ar-EG"/>
        </w:rPr>
        <w:t xml:space="preserve">القـرار </w:t>
      </w:r>
      <w:r w:rsidRPr="00B015EF">
        <w:rPr>
          <w:lang w:bidi="ar-SY"/>
        </w:rPr>
        <w:t>154</w:t>
      </w:r>
      <w:r w:rsidRPr="00B015EF">
        <w:rPr>
          <w:rtl/>
          <w:lang w:bidi="ar-EG"/>
        </w:rPr>
        <w:t xml:space="preserve"> (المراجَع في</w:t>
      </w:r>
      <w:r w:rsidRPr="00B015EF">
        <w:rPr>
          <w:rtl/>
        </w:rPr>
        <w:t xml:space="preserve"> </w:t>
      </w:r>
      <w:del w:id="57" w:author="Ihadadene, Soraya" w:date="2026-03-27T13:29:00Z">
        <w:r w:rsidRPr="00B015EF" w:rsidDel="00F15CB8">
          <w:rPr>
            <w:rtl/>
            <w:lang w:bidi="ar-EG"/>
          </w:rPr>
          <w:delText>بوخارست</w:delText>
        </w:r>
      </w:del>
      <w:del w:id="58" w:author="alaa atef" w:date="2026-04-02T15:23:00Z">
        <w:r w:rsidRPr="00B015EF" w:rsidDel="00E70200">
          <w:rPr>
            <w:rtl/>
            <w:lang w:bidi="ar-EG"/>
          </w:rPr>
          <w:delText xml:space="preserve">، </w:delText>
        </w:r>
      </w:del>
      <w:del w:id="59" w:author="Ihadadene, Soraya" w:date="2026-03-27T13:29:00Z">
        <w:r w:rsidRPr="00B015EF" w:rsidDel="00F15CB8">
          <w:rPr>
            <w:lang w:bidi="ar-SY"/>
          </w:rPr>
          <w:delText>2022</w:delText>
        </w:r>
      </w:del>
      <w:ins w:id="60" w:author="Ihadadene, Soraya" w:date="2026-03-27T13:29:00Z">
        <w:r w:rsidR="00E70200" w:rsidRPr="00B015EF">
          <w:rPr>
            <w:rFonts w:hint="cs"/>
            <w:rtl/>
            <w:lang w:bidi="ar-EG"/>
          </w:rPr>
          <w:t>الدوحة</w:t>
        </w:r>
      </w:ins>
      <w:ins w:id="61" w:author="alaa atef" w:date="2026-04-02T15:23:00Z">
        <w:r w:rsidR="00E70200">
          <w:rPr>
            <w:rFonts w:hint="cs"/>
            <w:rtl/>
            <w:lang w:bidi="ar-EG"/>
          </w:rPr>
          <w:t xml:space="preserve">، </w:t>
        </w:r>
      </w:ins>
      <w:ins w:id="62" w:author="Ihadadene, Soraya" w:date="2026-03-27T13:29:00Z">
        <w:r w:rsidRPr="00B015EF">
          <w:rPr>
            <w:rFonts w:hint="cs"/>
            <w:rtl/>
            <w:lang w:bidi="ar-EG"/>
          </w:rPr>
          <w:t>2026</w:t>
        </w:r>
      </w:ins>
      <w:r w:rsidRPr="00B015EF">
        <w:rPr>
          <w:rtl/>
          <w:lang w:bidi="ar-EG"/>
        </w:rPr>
        <w:t>)</w:t>
      </w:r>
      <w:bookmarkEnd w:id="54"/>
      <w:bookmarkEnd w:id="55"/>
      <w:bookmarkEnd w:id="56"/>
    </w:p>
    <w:p w14:paraId="6CDC49F0" w14:textId="77777777" w:rsidR="00B015EF" w:rsidRPr="00B015EF" w:rsidRDefault="00B015EF" w:rsidP="002A7F15">
      <w:pPr>
        <w:pStyle w:val="Restitle"/>
      </w:pPr>
      <w:bookmarkStart w:id="63" w:name="_Toc280260310"/>
      <w:bookmarkStart w:id="64" w:name="_Toc408328085"/>
      <w:bookmarkStart w:id="65" w:name="_Toc414526787"/>
      <w:bookmarkStart w:id="66" w:name="_Toc415560207"/>
      <w:r w:rsidRPr="00B015EF">
        <w:rPr>
          <w:rtl/>
        </w:rPr>
        <w:t>استعمال اللغات الرسمية الست في الاتحاد على قدم المساواة</w:t>
      </w:r>
      <w:bookmarkEnd w:id="63"/>
      <w:bookmarkEnd w:id="64"/>
      <w:bookmarkEnd w:id="65"/>
      <w:bookmarkEnd w:id="66"/>
    </w:p>
    <w:p w14:paraId="5A0D64B6" w14:textId="057267EB" w:rsidR="00B015EF" w:rsidRPr="00B015EF" w:rsidRDefault="00B015EF" w:rsidP="002A7F15">
      <w:pPr>
        <w:pStyle w:val="Normalaftertitle"/>
        <w:rPr>
          <w:rtl/>
        </w:rPr>
      </w:pPr>
      <w:r w:rsidRPr="00B015EF">
        <w:rPr>
          <w:rtl/>
        </w:rPr>
        <w:t>إن مؤتمر المندوبين المفوضين للاتحاد الدولي للاتصالات (</w:t>
      </w:r>
      <w:del w:id="67" w:author="Ihadadene, Soraya" w:date="2026-03-27T13:29:00Z">
        <w:r w:rsidRPr="00B015EF" w:rsidDel="00F15CB8">
          <w:rPr>
            <w:rtl/>
          </w:rPr>
          <w:delText>بوخارست</w:delText>
        </w:r>
      </w:del>
      <w:del w:id="68" w:author="alaa atef" w:date="2026-04-02T15:23:00Z">
        <w:r w:rsidRPr="00B015EF" w:rsidDel="00E70200">
          <w:rPr>
            <w:rtl/>
          </w:rPr>
          <w:delText xml:space="preserve">، </w:delText>
        </w:r>
        <w:r w:rsidRPr="00B015EF" w:rsidDel="00E70200">
          <w:delText>2022</w:delText>
        </w:r>
      </w:del>
      <w:ins w:id="69" w:author="Ihadadene, Soraya" w:date="2026-03-27T13:29:00Z">
        <w:r w:rsidR="00E70200" w:rsidRPr="00B015EF">
          <w:rPr>
            <w:rFonts w:hint="cs"/>
            <w:rtl/>
          </w:rPr>
          <w:t>الدوحة</w:t>
        </w:r>
      </w:ins>
      <w:ins w:id="70" w:author="alaa atef" w:date="2026-04-02T15:23:00Z">
        <w:r w:rsidR="00E70200">
          <w:rPr>
            <w:rFonts w:hint="cs"/>
            <w:rtl/>
          </w:rPr>
          <w:t xml:space="preserve">، </w:t>
        </w:r>
      </w:ins>
      <w:ins w:id="71" w:author="Ihadadene, Soraya" w:date="2026-03-27T13:29:00Z">
        <w:r w:rsidRPr="00B015EF">
          <w:rPr>
            <w:rFonts w:hint="cs"/>
            <w:rtl/>
          </w:rPr>
          <w:t>2026</w:t>
        </w:r>
      </w:ins>
      <w:r w:rsidRPr="00B015EF">
        <w:rPr>
          <w:rtl/>
        </w:rPr>
        <w:t>)،</w:t>
      </w:r>
    </w:p>
    <w:p w14:paraId="4EDD82F1" w14:textId="77777777" w:rsidR="00B015EF" w:rsidRPr="00B015EF" w:rsidRDefault="00B015EF" w:rsidP="008F1CA0">
      <w:pPr>
        <w:pStyle w:val="Call"/>
        <w:rPr>
          <w:rtl/>
          <w:lang w:bidi="ar-LB"/>
        </w:rPr>
      </w:pPr>
      <w:r w:rsidRPr="00B015EF">
        <w:rPr>
          <w:rtl/>
          <w:lang w:bidi="ar-EG"/>
        </w:rPr>
        <w:t xml:space="preserve">إذ </w:t>
      </w:r>
      <w:r w:rsidRPr="00B015EF">
        <w:rPr>
          <w:rtl/>
          <w:lang w:bidi="ar-LB"/>
        </w:rPr>
        <w:t>يشير إلى</w:t>
      </w:r>
    </w:p>
    <w:p w14:paraId="22F535D0" w14:textId="79FCFD39" w:rsidR="00B015EF" w:rsidRPr="00B015EF" w:rsidRDefault="00B015EF" w:rsidP="00B015EF">
      <w:pPr>
        <w:rPr>
          <w:rtl/>
          <w:lang w:bidi="ar-EG"/>
        </w:rPr>
      </w:pPr>
      <w:r w:rsidRPr="00B015EF">
        <w:rPr>
          <w:i/>
          <w:iCs/>
          <w:rtl/>
          <w:lang w:bidi="ar-EG"/>
        </w:rPr>
        <w:t xml:space="preserve"> أ )</w:t>
      </w:r>
      <w:r w:rsidRPr="00B015EF">
        <w:rPr>
          <w:rtl/>
          <w:lang w:bidi="ar-EG"/>
        </w:rPr>
        <w:tab/>
        <w:t xml:space="preserve">القرار </w:t>
      </w:r>
      <w:r w:rsidRPr="00B015EF">
        <w:rPr>
          <w:lang w:val="en-GB" w:bidi="ar-SY"/>
        </w:rPr>
        <w:t>76/268</w:t>
      </w:r>
      <w:r w:rsidRPr="00B015EF">
        <w:rPr>
          <w:rtl/>
          <w:lang w:bidi="ar-EG"/>
        </w:rPr>
        <w:t xml:space="preserve"> للجمعية العامة للأمم المتحدة</w:t>
      </w:r>
      <w:r w:rsidR="00B472E3">
        <w:rPr>
          <w:rFonts w:hint="cs"/>
          <w:rtl/>
        </w:rPr>
        <w:t xml:space="preserve"> </w:t>
      </w:r>
      <w:r w:rsidR="00B472E3">
        <w:t>(UNGA)</w:t>
      </w:r>
      <w:r w:rsidRPr="00B015EF">
        <w:rPr>
          <w:rtl/>
          <w:lang w:bidi="ar-EG"/>
        </w:rPr>
        <w:t>، بشأن التعددية اللغوية؛</w:t>
      </w:r>
    </w:p>
    <w:p w14:paraId="341E335F" w14:textId="77777777" w:rsidR="00B015EF" w:rsidRPr="00B015EF" w:rsidRDefault="00B015EF" w:rsidP="00B015EF">
      <w:pPr>
        <w:rPr>
          <w:rtl/>
          <w:lang w:bidi="ar-EG"/>
        </w:rPr>
      </w:pPr>
      <w:r w:rsidRPr="00B015EF">
        <w:rPr>
          <w:i/>
          <w:iCs/>
          <w:rtl/>
          <w:lang w:bidi="ar-EG"/>
        </w:rPr>
        <w:t>ب)</w:t>
      </w:r>
      <w:r w:rsidRPr="00B015EF">
        <w:rPr>
          <w:rtl/>
          <w:lang w:bidi="ar-EG"/>
        </w:rPr>
        <w:tab/>
        <w:t>المادة 29 من دستور الاتحاد والمادة 35 من اتفاقية الاتحاد، بشأن اللغات الرسمية للاتحاد؛</w:t>
      </w:r>
    </w:p>
    <w:p w14:paraId="05A58FF1" w14:textId="77777777" w:rsidR="00B015EF" w:rsidRPr="00B015EF" w:rsidRDefault="00B015EF" w:rsidP="00B015EF">
      <w:pPr>
        <w:rPr>
          <w:rtl/>
          <w:lang w:bidi="ar-EG"/>
        </w:rPr>
      </w:pPr>
      <w:r w:rsidRPr="00B015EF">
        <w:rPr>
          <w:i/>
          <w:iCs/>
          <w:rtl/>
          <w:lang w:bidi="ar-EG"/>
        </w:rPr>
        <w:t>ج)</w:t>
      </w:r>
      <w:r w:rsidRPr="00B015EF">
        <w:rPr>
          <w:i/>
          <w:iCs/>
          <w:rtl/>
          <w:lang w:bidi="ar-EG"/>
        </w:rPr>
        <w:tab/>
      </w:r>
      <w:r w:rsidRPr="00B015EF">
        <w:rPr>
          <w:rtl/>
          <w:lang w:bidi="ar-EG"/>
        </w:rPr>
        <w:t>القرار </w:t>
      </w:r>
      <w:r w:rsidRPr="00B015EF">
        <w:rPr>
          <w:lang w:val="en-GB" w:bidi="ar-SY"/>
        </w:rPr>
        <w:t>66</w:t>
      </w:r>
      <w:r w:rsidRPr="00B015EF">
        <w:rPr>
          <w:rtl/>
          <w:lang w:bidi="ar-EG"/>
        </w:rPr>
        <w:t xml:space="preserve"> (المراجَع في بوخارست، 2022) لهذا المؤتمر، بشأن وثائق الاتحاد ومنشوراته؛</w:t>
      </w:r>
    </w:p>
    <w:p w14:paraId="3B8FCE84" w14:textId="77777777" w:rsidR="00B015EF" w:rsidRPr="00B015EF" w:rsidRDefault="00B015EF" w:rsidP="00B015EF">
      <w:pPr>
        <w:rPr>
          <w:rtl/>
          <w:lang w:bidi="ar-EG"/>
        </w:rPr>
      </w:pPr>
      <w:r w:rsidRPr="00B015EF">
        <w:rPr>
          <w:i/>
          <w:iCs/>
          <w:rtl/>
          <w:lang w:bidi="ar-EG"/>
        </w:rPr>
        <w:t>د )</w:t>
      </w:r>
      <w:r w:rsidRPr="00B015EF">
        <w:rPr>
          <w:rtl/>
          <w:lang w:bidi="ar-EG"/>
        </w:rPr>
        <w:tab/>
        <w:t xml:space="preserve">القرار </w:t>
      </w:r>
      <w:r w:rsidRPr="00B015EF">
        <w:rPr>
          <w:lang w:val="en-GB" w:bidi="ar-SY"/>
        </w:rPr>
        <w:t>165</w:t>
      </w:r>
      <w:r w:rsidRPr="00B015EF">
        <w:rPr>
          <w:rtl/>
          <w:lang w:bidi="ar-EG"/>
        </w:rPr>
        <w:t xml:space="preserve"> (المراجَع في دبي، </w:t>
      </w:r>
      <w:r w:rsidRPr="00B015EF">
        <w:rPr>
          <w:lang w:val="en-GB" w:bidi="ar-SY"/>
        </w:rPr>
        <w:t>2018</w:t>
      </w:r>
      <w:r w:rsidRPr="00B015EF">
        <w:rPr>
          <w:rtl/>
          <w:lang w:bidi="ar-EG"/>
        </w:rPr>
        <w:t>) لمؤتمر المندوبين المفوضين، بشأن المواعيد النهائية لتقديم المقترحات وإجراءات تسجيل المشاركين في مؤتمرات الاتحاد وجمعياته؛</w:t>
      </w:r>
    </w:p>
    <w:p w14:paraId="16F2801D" w14:textId="658204F7" w:rsidR="00B015EF" w:rsidRPr="00B015EF" w:rsidRDefault="00B015EF" w:rsidP="00B015EF">
      <w:pPr>
        <w:rPr>
          <w:ins w:id="72" w:author="Ihadadene, Soraya" w:date="2026-03-27T13:30:00Z"/>
          <w:rtl/>
          <w:lang w:bidi="ar-EG"/>
        </w:rPr>
      </w:pPr>
      <w:r w:rsidRPr="00B015EF">
        <w:rPr>
          <w:i/>
          <w:iCs/>
          <w:rtl/>
          <w:lang w:bidi="ar-EG"/>
        </w:rPr>
        <w:t>هـ )</w:t>
      </w:r>
      <w:r w:rsidRPr="00B015EF">
        <w:rPr>
          <w:rtl/>
          <w:lang w:bidi="ar-EG"/>
        </w:rPr>
        <w:tab/>
        <w:t xml:space="preserve">القرار </w:t>
      </w:r>
      <w:r w:rsidRPr="00B015EF">
        <w:rPr>
          <w:lang w:val="en-GB" w:bidi="ar-SY"/>
        </w:rPr>
        <w:t>168</w:t>
      </w:r>
      <w:r w:rsidRPr="00B015EF">
        <w:rPr>
          <w:rtl/>
          <w:lang w:bidi="ar-EG"/>
        </w:rPr>
        <w:t xml:space="preserve"> (غوادالاخارا، </w:t>
      </w:r>
      <w:r w:rsidRPr="00B015EF">
        <w:rPr>
          <w:lang w:val="en-GB" w:bidi="ar-SY"/>
        </w:rPr>
        <w:t>2010</w:t>
      </w:r>
      <w:r w:rsidRPr="00B015EF">
        <w:rPr>
          <w:rtl/>
          <w:lang w:bidi="ar-EG"/>
        </w:rPr>
        <w:t>) لمؤتمر المندوبين المفوضين، بشأن ترجمة توصيات الاتحاد؛</w:t>
      </w:r>
    </w:p>
    <w:p w14:paraId="70298A0F" w14:textId="0FE8BC96" w:rsidR="00B015EF" w:rsidRPr="002A7F15" w:rsidRDefault="00B015EF" w:rsidP="002A7F15">
      <w:pPr>
        <w:rPr>
          <w:rtl/>
        </w:rPr>
      </w:pPr>
      <w:ins w:id="73" w:author="Ihadadene, Soraya" w:date="2026-03-27T13:30:00Z">
        <w:r w:rsidRPr="002A7F15">
          <w:rPr>
            <w:i/>
            <w:iCs/>
            <w:rtl/>
            <w:lang w:bidi="ar-EG"/>
          </w:rPr>
          <w:t>و</w:t>
        </w:r>
      </w:ins>
      <w:ins w:id="74" w:author="Arabic_I.R" w:date="2026-04-02T15:56:00Z">
        <w:r w:rsidR="00BB6760">
          <w:rPr>
            <w:rFonts w:hint="cs"/>
            <w:i/>
            <w:iCs/>
            <w:rtl/>
            <w:lang w:bidi="ar-EG"/>
          </w:rPr>
          <w:t xml:space="preserve"> </w:t>
        </w:r>
      </w:ins>
      <w:ins w:id="75" w:author="Ihadadene, Soraya" w:date="2026-03-27T13:30:00Z">
        <w:r w:rsidRPr="002A7F15">
          <w:rPr>
            <w:i/>
            <w:iCs/>
            <w:rtl/>
            <w:lang w:bidi="ar-EG"/>
          </w:rPr>
          <w:t>)</w:t>
        </w:r>
        <w:r w:rsidRPr="00B015EF">
          <w:rPr>
            <w:rtl/>
            <w:lang w:bidi="ar-EG"/>
          </w:rPr>
          <w:tab/>
        </w:r>
        <w:r w:rsidRPr="00B015EF">
          <w:rPr>
            <w:rtl/>
          </w:rPr>
          <w:t>القرار 208 (المراج</w:t>
        </w:r>
      </w:ins>
      <w:ins w:id="76" w:author="Ihadadene, Soraya" w:date="2026-03-30T22:25:00Z">
        <w:r w:rsidRPr="00B015EF">
          <w:rPr>
            <w:rFonts w:hint="cs"/>
            <w:rtl/>
          </w:rPr>
          <w:t>َ</w:t>
        </w:r>
      </w:ins>
      <w:ins w:id="77" w:author="Ihadadene, Soraya" w:date="2026-03-27T13:30:00Z">
        <w:r w:rsidRPr="00B015EF">
          <w:rPr>
            <w:rtl/>
          </w:rPr>
          <w:t>ع في بوخارست، 2022) لمؤتمر المندوبين المفوضين، بشأن تعيين رؤساء الأفرقة الاستشارية ولجان الدراسات والأفرقة الأخرى التابعة للقطاعات ونوابهم، والمدة القصوى لولاياتهم؛</w:t>
        </w:r>
      </w:ins>
    </w:p>
    <w:p w14:paraId="04A26421" w14:textId="3E16F070" w:rsidR="00B015EF" w:rsidRPr="00B015EF" w:rsidRDefault="00B015EF" w:rsidP="00B015EF">
      <w:pPr>
        <w:rPr>
          <w:ins w:id="78" w:author="Ihadadene, Soraya" w:date="2026-03-27T13:31:00Z"/>
          <w:rtl/>
          <w:lang w:bidi="ar-EG"/>
        </w:rPr>
      </w:pPr>
      <w:del w:id="79" w:author="alaa atef" w:date="2026-04-02T14:11:00Z">
        <w:r w:rsidRPr="00B015EF" w:rsidDel="00872AF0">
          <w:rPr>
            <w:i/>
            <w:iCs/>
            <w:rtl/>
            <w:lang w:bidi="ar-EG"/>
          </w:rPr>
          <w:delText>و )</w:delText>
        </w:r>
      </w:del>
      <w:ins w:id="80" w:author="alaa atef" w:date="2026-04-02T14:11:00Z">
        <w:r w:rsidR="00872AF0">
          <w:rPr>
            <w:rFonts w:hint="cs"/>
            <w:i/>
            <w:iCs/>
            <w:rtl/>
          </w:rPr>
          <w:t>ز )</w:t>
        </w:r>
      </w:ins>
      <w:r w:rsidRPr="00B015EF">
        <w:rPr>
          <w:i/>
          <w:iCs/>
          <w:rtl/>
          <w:lang w:bidi="ar-EG"/>
        </w:rPr>
        <w:tab/>
      </w:r>
      <w:r w:rsidRPr="00B015EF">
        <w:rPr>
          <w:rtl/>
          <w:lang w:bidi="ar-EG"/>
        </w:rPr>
        <w:t>المقرر</w:t>
      </w:r>
      <w:r w:rsidRPr="00B015EF">
        <w:rPr>
          <w:i/>
          <w:iCs/>
          <w:rtl/>
          <w:lang w:bidi="ar-EG"/>
        </w:rPr>
        <w:t xml:space="preserve"> </w:t>
      </w:r>
      <w:r w:rsidRPr="00B015EF">
        <w:rPr>
          <w:lang w:val="en-GB" w:bidi="ar-SY"/>
        </w:rPr>
        <w:t>5</w:t>
      </w:r>
      <w:r w:rsidRPr="00B015EF">
        <w:rPr>
          <w:rtl/>
          <w:lang w:bidi="ar-EG"/>
        </w:rPr>
        <w:t xml:space="preserve"> (المراجَع في </w:t>
      </w:r>
      <w:r w:rsidRPr="00B015EF">
        <w:rPr>
          <w:rFonts w:hint="cs"/>
          <w:rtl/>
          <w:lang w:bidi="ar-EG"/>
        </w:rPr>
        <w:t>بوخارست</w:t>
      </w:r>
      <w:r w:rsidRPr="00B015EF">
        <w:rPr>
          <w:rtl/>
          <w:lang w:bidi="ar-EG"/>
        </w:rPr>
        <w:t xml:space="preserve">، </w:t>
      </w:r>
      <w:r w:rsidRPr="00B015EF">
        <w:rPr>
          <w:rFonts w:hint="cs"/>
          <w:rtl/>
          <w:lang w:bidi="ar-EG"/>
        </w:rPr>
        <w:t>2022</w:t>
      </w:r>
      <w:r w:rsidRPr="00B015EF">
        <w:rPr>
          <w:rtl/>
          <w:lang w:bidi="ar-EG"/>
        </w:rPr>
        <w:t xml:space="preserve">) </w:t>
      </w:r>
      <w:del w:id="81" w:author="alaa atef" w:date="2026-04-02T14:42:00Z">
        <w:r w:rsidR="00B472E3" w:rsidDel="00B472E3">
          <w:rPr>
            <w:rFonts w:hint="cs"/>
            <w:rtl/>
            <w:lang w:bidi="ar-EG"/>
          </w:rPr>
          <w:delText>لهذا ا</w:delText>
        </w:r>
      </w:del>
      <w:r w:rsidRPr="00B015EF">
        <w:rPr>
          <w:rtl/>
          <w:lang w:bidi="ar-EG"/>
        </w:rPr>
        <w:t>لمؤتمر</w:t>
      </w:r>
      <w:ins w:id="82" w:author="Arabic_I.R" w:date="2026-04-02T15:57:00Z">
        <w:r w:rsidR="00BB6760" w:rsidRPr="00BB6760">
          <w:rPr>
            <w:rtl/>
            <w:lang w:bidi="ar-EG"/>
          </w:rPr>
          <w:t xml:space="preserve"> </w:t>
        </w:r>
        <w:r w:rsidR="00BB6760" w:rsidRPr="00B015EF">
          <w:rPr>
            <w:rtl/>
            <w:lang w:bidi="ar-EG"/>
          </w:rPr>
          <w:t>المندوبين المفوضين</w:t>
        </w:r>
      </w:ins>
      <w:r w:rsidRPr="00B015EF">
        <w:rPr>
          <w:rtl/>
          <w:lang w:bidi="ar-EG"/>
        </w:rPr>
        <w:t>، بشأن إيرادات الاتحاد ونفقاته؛</w:t>
      </w:r>
    </w:p>
    <w:p w14:paraId="64E7F112" w14:textId="534663A6" w:rsidR="00B015EF" w:rsidRPr="002A7F15" w:rsidRDefault="00B015EF" w:rsidP="002A7F15">
      <w:pPr>
        <w:rPr>
          <w:rtl/>
        </w:rPr>
      </w:pPr>
      <w:ins w:id="83" w:author="Ihadadene, Soraya" w:date="2026-03-27T13:31:00Z">
        <w:r w:rsidRPr="002A7F15">
          <w:rPr>
            <w:i/>
            <w:iCs/>
            <w:rtl/>
            <w:lang w:bidi="ar-EG"/>
          </w:rPr>
          <w:t>ح)</w:t>
        </w:r>
        <w:r w:rsidRPr="00B015EF">
          <w:rPr>
            <w:rtl/>
            <w:lang w:bidi="ar-EG"/>
          </w:rPr>
          <w:tab/>
        </w:r>
        <w:r w:rsidRPr="00B015EF">
          <w:rPr>
            <w:rtl/>
          </w:rPr>
          <w:t>المقرر 11 (المرا</w:t>
        </w:r>
      </w:ins>
      <w:ins w:id="84" w:author="Ihadadene, Soraya" w:date="2026-03-30T22:29:00Z">
        <w:r w:rsidRPr="00B015EF">
          <w:rPr>
            <w:rFonts w:hint="cs"/>
            <w:rtl/>
          </w:rPr>
          <w:t>جَ</w:t>
        </w:r>
      </w:ins>
      <w:ins w:id="85" w:author="Ihadadene, Soraya" w:date="2026-03-27T13:31:00Z">
        <w:r w:rsidRPr="00B015EF">
          <w:rPr>
            <w:rtl/>
          </w:rPr>
          <w:t xml:space="preserve">ع في بوخارست، 2022) </w:t>
        </w:r>
        <w:r w:rsidRPr="00B015EF">
          <w:rPr>
            <w:rFonts w:hint="eastAsia"/>
            <w:rtl/>
          </w:rPr>
          <w:t>ل</w:t>
        </w:r>
        <w:r w:rsidRPr="00B015EF">
          <w:rPr>
            <w:rtl/>
          </w:rPr>
          <w:t>مؤتمر المندوبين المفوضين، بشأن تشكيل أفرقة العمل التابعة للمجلس وإدارتها؛</w:t>
        </w:r>
      </w:ins>
    </w:p>
    <w:p w14:paraId="31182A63" w14:textId="2D606D48" w:rsidR="00B015EF" w:rsidRPr="00B015EF" w:rsidRDefault="00B015EF" w:rsidP="00B015EF">
      <w:pPr>
        <w:rPr>
          <w:rtl/>
          <w:lang w:bidi="ar-EG"/>
        </w:rPr>
      </w:pPr>
      <w:del w:id="86" w:author="Ihadadene, Soraya" w:date="2026-03-27T13:30:00Z">
        <w:r w:rsidRPr="00B015EF" w:rsidDel="00F15CB8">
          <w:rPr>
            <w:i/>
            <w:iCs/>
            <w:rtl/>
            <w:lang w:bidi="ar-EG"/>
          </w:rPr>
          <w:delText>ز </w:delText>
        </w:r>
      </w:del>
      <w:del w:id="87" w:author="alaa atef" w:date="2026-04-02T14:11:00Z">
        <w:r w:rsidRPr="00B015EF" w:rsidDel="00872AF0">
          <w:rPr>
            <w:i/>
            <w:iCs/>
            <w:rtl/>
            <w:lang w:bidi="ar-EG"/>
          </w:rPr>
          <w:delText>)</w:delText>
        </w:r>
      </w:del>
      <w:ins w:id="88" w:author="alaa atef" w:date="2026-04-02T14:11:00Z">
        <w:r w:rsidR="00872AF0">
          <w:rPr>
            <w:rFonts w:hint="cs"/>
            <w:i/>
            <w:iCs/>
            <w:rtl/>
            <w:lang w:bidi="ar-EG"/>
          </w:rPr>
          <w:t>ط)</w:t>
        </w:r>
      </w:ins>
      <w:r w:rsidRPr="00B015EF">
        <w:rPr>
          <w:rtl/>
          <w:lang w:bidi="ar-EG"/>
        </w:rPr>
        <w:tab/>
      </w:r>
      <w:r w:rsidRPr="00B015EF">
        <w:rPr>
          <w:rtl/>
          <w:lang w:bidi="ar-SY"/>
        </w:rPr>
        <w:t xml:space="preserve">القرار </w:t>
      </w:r>
      <w:r w:rsidRPr="00B015EF">
        <w:rPr>
          <w:lang w:bidi="ar-SY"/>
        </w:rPr>
        <w:t>1372</w:t>
      </w:r>
      <w:r w:rsidRPr="00B015EF">
        <w:rPr>
          <w:rtl/>
        </w:rPr>
        <w:t xml:space="preserve"> (</w:t>
      </w:r>
      <w:ins w:id="89" w:author="Ihadadene, Soraya" w:date="2026-03-27T13:32:00Z">
        <w:r w:rsidRPr="00B015EF">
          <w:rPr>
            <w:rtl/>
          </w:rPr>
          <w:t xml:space="preserve">الصادر في دورة المجلس لعام </w:t>
        </w:r>
      </w:ins>
      <w:ins w:id="90" w:author="Ihadadene, Soraya" w:date="2026-03-27T14:12:00Z">
        <w:r w:rsidRPr="00B015EF">
          <w:rPr>
            <w:rtl/>
          </w:rPr>
          <w:t>2015</w:t>
        </w:r>
      </w:ins>
      <w:ins w:id="91" w:author="Ihadadene, Soraya" w:date="2026-03-27T13:32:00Z">
        <w:r w:rsidRPr="00B015EF">
          <w:rPr>
            <w:rtl/>
          </w:rPr>
          <w:t xml:space="preserve">، </w:t>
        </w:r>
        <w:r w:rsidRPr="00B015EF">
          <w:rPr>
            <w:rtl/>
            <w:lang w:bidi="ar-EG"/>
          </w:rPr>
          <w:t>والمُعدّل آخر مرة في دورته لعام </w:t>
        </w:r>
      </w:ins>
      <w:ins w:id="92" w:author="Ihadadene, Soraya" w:date="2026-03-27T13:33:00Z">
        <w:r w:rsidRPr="00B015EF">
          <w:rPr>
            <w:rtl/>
            <w:lang w:bidi="ar-EG"/>
          </w:rPr>
          <w:t>2025</w:t>
        </w:r>
      </w:ins>
      <w:del w:id="93" w:author="Ihadadene, Soraya" w:date="2026-03-27T13:32:00Z">
        <w:r w:rsidRPr="00B015EF" w:rsidDel="00F15CB8">
          <w:rPr>
            <w:rtl/>
          </w:rPr>
          <w:delText>الصادر في عام 2015، وكان آخر تعديل في عام 2019</w:delText>
        </w:r>
      </w:del>
      <w:r w:rsidRPr="00B015EF">
        <w:rPr>
          <w:rtl/>
        </w:rPr>
        <w:t>)</w:t>
      </w:r>
      <w:del w:id="94" w:author="alaa atef" w:date="2026-04-02T14:13:00Z">
        <w:r w:rsidRPr="00B015EF" w:rsidDel="00201520">
          <w:rPr>
            <w:rtl/>
            <w:lang w:bidi="ar-EG"/>
          </w:rPr>
          <w:delText xml:space="preserve"> </w:delText>
        </w:r>
      </w:del>
      <w:del w:id="95" w:author="Ihadadene, Soraya" w:date="2026-03-27T13:33:00Z">
        <w:r w:rsidRPr="00B015EF" w:rsidDel="00F15CB8">
          <w:rPr>
            <w:rtl/>
            <w:lang w:bidi="ar-EG"/>
          </w:rPr>
          <w:delText>لمجلس الاتحاد،</w:delText>
        </w:r>
      </w:del>
      <w:r w:rsidRPr="00B015EF">
        <w:rPr>
          <w:rtl/>
          <w:lang w:bidi="ar-EG"/>
        </w:rPr>
        <w:t xml:space="preserve"> بشأن فريق العمل التابع للمجلس والمعني باللغات </w:t>
      </w:r>
      <w:r w:rsidRPr="00B015EF">
        <w:rPr>
          <w:lang w:bidi="ar-SY"/>
        </w:rPr>
        <w:t>(CWG</w:t>
      </w:r>
      <w:r w:rsidRPr="00B015EF">
        <w:rPr>
          <w:lang w:bidi="ar-SY"/>
        </w:rPr>
        <w:noBreakHyphen/>
        <w:t>LANG)</w:t>
      </w:r>
      <w:r w:rsidRPr="00B015EF">
        <w:rPr>
          <w:rtl/>
          <w:lang w:bidi="ar-EG"/>
        </w:rPr>
        <w:t>؛</w:t>
      </w:r>
    </w:p>
    <w:p w14:paraId="071EF28F" w14:textId="53D0262A" w:rsidR="00B015EF" w:rsidRPr="00B015EF" w:rsidRDefault="00B015EF" w:rsidP="00B015EF">
      <w:pPr>
        <w:rPr>
          <w:ins w:id="96" w:author="Ihadadene, Soraya" w:date="2026-03-27T13:33:00Z"/>
          <w:rtl/>
          <w:lang w:bidi="ar-EG"/>
        </w:rPr>
      </w:pPr>
      <w:del w:id="97" w:author="Ihadadene, Soraya" w:date="2026-03-27T13:30:00Z">
        <w:r w:rsidRPr="00B015EF" w:rsidDel="00F15CB8">
          <w:rPr>
            <w:i/>
            <w:iCs/>
            <w:rtl/>
            <w:lang w:bidi="ar-EG"/>
          </w:rPr>
          <w:delText>ح</w:delText>
        </w:r>
      </w:del>
      <w:del w:id="98" w:author="alaa atef" w:date="2026-04-02T14:11:00Z">
        <w:r w:rsidRPr="00B015EF" w:rsidDel="00872AF0">
          <w:rPr>
            <w:i/>
            <w:iCs/>
            <w:rtl/>
            <w:lang w:bidi="ar-EG"/>
          </w:rPr>
          <w:delText>)</w:delText>
        </w:r>
      </w:del>
      <w:ins w:id="99" w:author="alaa atef" w:date="2026-04-02T14:11:00Z">
        <w:r w:rsidR="00872AF0">
          <w:rPr>
            <w:rFonts w:hint="cs"/>
            <w:i/>
            <w:iCs/>
            <w:rtl/>
            <w:lang w:bidi="ar-EG"/>
          </w:rPr>
          <w:t>ي)</w:t>
        </w:r>
      </w:ins>
      <w:r w:rsidRPr="00B015EF">
        <w:rPr>
          <w:rtl/>
          <w:lang w:bidi="ar-EG"/>
        </w:rPr>
        <w:tab/>
        <w:t xml:space="preserve">القرار </w:t>
      </w:r>
      <w:r w:rsidRPr="00B015EF">
        <w:rPr>
          <w:lang w:bidi="ar-SY"/>
        </w:rPr>
        <w:t>1386</w:t>
      </w:r>
      <w:r w:rsidRPr="00B015EF">
        <w:rPr>
          <w:rtl/>
          <w:lang w:bidi="ar-EG"/>
        </w:rPr>
        <w:t xml:space="preserve"> (الصادر في </w:t>
      </w:r>
      <w:del w:id="100" w:author="Ihadadene, Soraya" w:date="2026-03-27T14:12:00Z">
        <w:r w:rsidRPr="00B015EF" w:rsidDel="00467A6F">
          <w:rPr>
            <w:rtl/>
            <w:lang w:bidi="ar-EG"/>
          </w:rPr>
          <w:delText xml:space="preserve">عام </w:delText>
        </w:r>
      </w:del>
      <w:ins w:id="101" w:author="Ihadadene, Soraya" w:date="2026-03-27T14:12:00Z">
        <w:r w:rsidRPr="00B015EF">
          <w:rPr>
            <w:rtl/>
            <w:lang w:bidi="ar-EG"/>
          </w:rPr>
          <w:t>دورة المجلس</w:t>
        </w:r>
      </w:ins>
      <w:ins w:id="102" w:author="alaa atef" w:date="2026-04-02T14:14:00Z">
        <w:r w:rsidR="00201520">
          <w:rPr>
            <w:rFonts w:hint="cs"/>
            <w:rtl/>
            <w:lang w:bidi="ar-EG"/>
          </w:rPr>
          <w:t xml:space="preserve"> لعام</w:t>
        </w:r>
      </w:ins>
      <w:ins w:id="103" w:author="Ihadadene, Soraya" w:date="2026-03-27T14:12:00Z">
        <w:r w:rsidRPr="00B015EF">
          <w:rPr>
            <w:rtl/>
            <w:lang w:bidi="ar-EG"/>
          </w:rPr>
          <w:t xml:space="preserve"> </w:t>
        </w:r>
      </w:ins>
      <w:r w:rsidRPr="00B015EF">
        <w:rPr>
          <w:rtl/>
          <w:lang w:bidi="ar-EG"/>
        </w:rPr>
        <w:t>2017</w:t>
      </w:r>
      <w:ins w:id="104" w:author="Ihadadene, Soraya" w:date="2026-03-27T14:12:00Z">
        <w:r w:rsidRPr="00B015EF">
          <w:rPr>
            <w:rFonts w:hint="cs"/>
            <w:rtl/>
            <w:lang w:bidi="ar-EG"/>
          </w:rPr>
          <w:t>، والمعدل لآخر مرة في دورته لعام 2025</w:t>
        </w:r>
      </w:ins>
      <w:r w:rsidRPr="00B015EF">
        <w:rPr>
          <w:rtl/>
          <w:lang w:bidi="ar-EG"/>
        </w:rPr>
        <w:t xml:space="preserve">) </w:t>
      </w:r>
      <w:del w:id="105" w:author="Ihadadene, Soraya" w:date="2026-03-27T14:12:00Z">
        <w:r w:rsidRPr="00B015EF" w:rsidDel="00467A6F">
          <w:rPr>
            <w:rtl/>
            <w:lang w:bidi="ar-EG"/>
          </w:rPr>
          <w:delText>للمجلس،</w:delText>
        </w:r>
      </w:del>
      <w:r w:rsidRPr="00B015EF">
        <w:rPr>
          <w:rtl/>
          <w:lang w:bidi="ar-EG"/>
        </w:rPr>
        <w:t xml:space="preserve"> بشأن لجنة تنسيق المصطلحات في الاتحاد </w:t>
      </w:r>
      <w:r w:rsidRPr="00B015EF">
        <w:rPr>
          <w:lang w:bidi="ar-SY"/>
        </w:rPr>
        <w:t>(ITU CCT)</w:t>
      </w:r>
      <w:r w:rsidRPr="00B015EF">
        <w:rPr>
          <w:rtl/>
          <w:lang w:bidi="ar-EG"/>
        </w:rPr>
        <w:t>؛</w:t>
      </w:r>
    </w:p>
    <w:p w14:paraId="494BFC37" w14:textId="329AFFBB" w:rsidR="00B015EF" w:rsidRPr="002A7F15" w:rsidRDefault="00B015EF" w:rsidP="002A7F15">
      <w:pPr>
        <w:rPr>
          <w:rtl/>
        </w:rPr>
      </w:pPr>
      <w:ins w:id="106" w:author="Ihadadene, Soraya" w:date="2026-03-27T13:33:00Z">
        <w:r w:rsidRPr="002A7F15">
          <w:rPr>
            <w:i/>
            <w:iCs/>
            <w:rtl/>
            <w:lang w:bidi="ar-EG"/>
          </w:rPr>
          <w:t>ك)</w:t>
        </w:r>
        <w:r w:rsidRPr="00B015EF">
          <w:rPr>
            <w:rtl/>
            <w:lang w:bidi="ar-EG"/>
          </w:rPr>
          <w:tab/>
        </w:r>
        <w:r w:rsidRPr="00B015EF">
          <w:rPr>
            <w:rtl/>
          </w:rPr>
          <w:t xml:space="preserve">أن </w:t>
        </w:r>
      </w:ins>
      <w:ins w:id="107" w:author="alaa atef" w:date="2026-04-02T14:15:00Z">
        <w:r w:rsidR="00201520">
          <w:rPr>
            <w:rFonts w:hint="cs"/>
            <w:rtl/>
          </w:rPr>
          <w:t xml:space="preserve">مقررات </w:t>
        </w:r>
      </w:ins>
      <w:ins w:id="108" w:author="Ihadadene, Soraya" w:date="2026-03-30T22:35:00Z">
        <w:r w:rsidRPr="00B015EF">
          <w:rPr>
            <w:rFonts w:hint="cs"/>
            <w:rtl/>
          </w:rPr>
          <w:t>المجلس التي</w:t>
        </w:r>
      </w:ins>
      <w:ins w:id="109" w:author="Ihadadene, Soraya" w:date="2026-03-27T13:33:00Z">
        <w:r w:rsidRPr="00B015EF">
          <w:rPr>
            <w:rtl/>
          </w:rPr>
          <w:t xml:space="preserve"> </w:t>
        </w:r>
      </w:ins>
      <w:ins w:id="110" w:author="Ihadadene, Soraya" w:date="2026-03-31T10:04:00Z">
        <w:r w:rsidRPr="00B015EF">
          <w:rPr>
            <w:rFonts w:hint="cs"/>
            <w:rtl/>
          </w:rPr>
          <w:t>تنص على</w:t>
        </w:r>
      </w:ins>
      <w:ins w:id="111" w:author="Ihadadene, Soraya" w:date="2026-03-27T13:33:00Z">
        <w:r w:rsidRPr="00B015EF">
          <w:rPr>
            <w:rtl/>
          </w:rPr>
          <w:t xml:space="preserve"> مركزية وظائف التحرير </w:t>
        </w:r>
      </w:ins>
      <w:ins w:id="112" w:author="Ihadadene, Soraya" w:date="2026-03-31T10:04:00Z">
        <w:r w:rsidRPr="00B015EF">
          <w:rPr>
            <w:rFonts w:hint="cs"/>
            <w:rtl/>
          </w:rPr>
          <w:t>اللغوي</w:t>
        </w:r>
      </w:ins>
      <w:ins w:id="113" w:author="Ihadadene, Soraya" w:date="2026-03-27T13:33:00Z">
        <w:r w:rsidRPr="00B015EF">
          <w:rPr>
            <w:rtl/>
          </w:rPr>
          <w:t xml:space="preserve"> في الأمانة العامة (</w:t>
        </w:r>
      </w:ins>
      <w:ins w:id="114" w:author="Ihadadene, Soraya" w:date="2026-03-31T10:04:00Z">
        <w:r w:rsidRPr="00B015EF">
          <w:rPr>
            <w:rFonts w:hint="cs"/>
            <w:rtl/>
          </w:rPr>
          <w:t>دائرة</w:t>
        </w:r>
      </w:ins>
      <w:ins w:id="115" w:author="Ihadadene, Soraya" w:date="2026-03-27T13:33:00Z">
        <w:r w:rsidRPr="00B015EF">
          <w:rPr>
            <w:rtl/>
          </w:rPr>
          <w:t xml:space="preserve"> المؤتمرات</w:t>
        </w:r>
      </w:ins>
      <w:r w:rsidR="00201520">
        <w:rPr>
          <w:rFonts w:hint="cs"/>
          <w:rtl/>
        </w:rPr>
        <w:t> </w:t>
      </w:r>
      <w:ins w:id="116" w:author="Ihadadene, Soraya" w:date="2026-03-27T13:33:00Z">
        <w:r w:rsidRPr="00B015EF">
          <w:rPr>
            <w:rtl/>
          </w:rPr>
          <w:t>والمنشورات)</w:t>
        </w:r>
      </w:ins>
      <w:ins w:id="117" w:author="Ihadadene, Soraya" w:date="2026-03-30T22:35:00Z">
        <w:r w:rsidRPr="00B015EF">
          <w:rPr>
            <w:rFonts w:hint="cs"/>
            <w:rtl/>
          </w:rPr>
          <w:t>،</w:t>
        </w:r>
      </w:ins>
      <w:ins w:id="118" w:author="Ihadadene, Soraya" w:date="2026-03-27T13:33:00Z">
        <w:r w:rsidRPr="00B015EF">
          <w:rPr>
            <w:rtl/>
          </w:rPr>
          <w:t xml:space="preserve"> تدعو قطاعات الاتحاد إلى </w:t>
        </w:r>
      </w:ins>
      <w:ins w:id="119" w:author="Ihadadene, Soraya" w:date="2026-03-31T10:04:00Z">
        <w:r w:rsidRPr="00B015EF">
          <w:rPr>
            <w:rFonts w:hint="cs"/>
            <w:rtl/>
          </w:rPr>
          <w:t>تقديم</w:t>
        </w:r>
      </w:ins>
      <w:ins w:id="120" w:author="Ihadadene, Soraya" w:date="2026-03-27T13:33:00Z">
        <w:r w:rsidRPr="00B015EF">
          <w:rPr>
            <w:rtl/>
          </w:rPr>
          <w:t xml:space="preserve"> النصوص النهائية باللغة الإنكليزية فقط (</w:t>
        </w:r>
      </w:ins>
      <w:ins w:id="121" w:author="Ihadadene, Soraya" w:date="2026-03-31T10:04:00Z">
        <w:r w:rsidRPr="00B015EF">
          <w:rPr>
            <w:rFonts w:hint="cs"/>
            <w:rtl/>
          </w:rPr>
          <w:t>وينطبق ذلك أيضاً على</w:t>
        </w:r>
      </w:ins>
      <w:r w:rsidR="00201520">
        <w:rPr>
          <w:rFonts w:hint="cs"/>
          <w:rtl/>
        </w:rPr>
        <w:t> </w:t>
      </w:r>
      <w:ins w:id="122" w:author="Ihadadene, Soraya" w:date="2026-03-27T13:33:00Z">
        <w:r w:rsidRPr="00B015EF">
          <w:rPr>
            <w:rtl/>
          </w:rPr>
          <w:t>المصطلحات والتعاريف)؛</w:t>
        </w:r>
      </w:ins>
    </w:p>
    <w:p w14:paraId="0317A087" w14:textId="1C1D43C3" w:rsidR="00B015EF" w:rsidRPr="00B015EF" w:rsidRDefault="00B015EF" w:rsidP="00B015EF">
      <w:pPr>
        <w:rPr>
          <w:ins w:id="123" w:author="Ihadadene, Soraya" w:date="2026-03-27T13:34:00Z"/>
          <w:rtl/>
          <w:lang w:bidi="ar-EG"/>
        </w:rPr>
      </w:pPr>
      <w:del w:id="124" w:author="Ihadadene, Soraya" w:date="2026-03-27T13:33:00Z">
        <w:r w:rsidRPr="00B015EF" w:rsidDel="00F15CB8">
          <w:rPr>
            <w:i/>
            <w:iCs/>
            <w:rtl/>
            <w:lang w:bidi="ar-EG"/>
          </w:rPr>
          <w:delText>ط</w:delText>
        </w:r>
      </w:del>
      <w:del w:id="125" w:author="alaa atef" w:date="2026-04-02T14:12:00Z">
        <w:r w:rsidRPr="00B015EF" w:rsidDel="00201520">
          <w:rPr>
            <w:i/>
            <w:iCs/>
            <w:rtl/>
            <w:lang w:bidi="ar-EG"/>
          </w:rPr>
          <w:delText>)</w:delText>
        </w:r>
      </w:del>
      <w:ins w:id="126" w:author="alaa atef" w:date="2026-04-02T14:12:00Z">
        <w:r w:rsidR="00201520">
          <w:rPr>
            <w:rFonts w:hint="cs"/>
            <w:i/>
            <w:iCs/>
            <w:rtl/>
            <w:lang w:bidi="ar-EG"/>
          </w:rPr>
          <w:t>ل)</w:t>
        </w:r>
      </w:ins>
      <w:r w:rsidRPr="00B015EF">
        <w:rPr>
          <w:rtl/>
          <w:lang w:bidi="ar-EG"/>
        </w:rPr>
        <w:tab/>
        <w:t>القرارات ذات الصلة الصادرة عن قطاعات الاتحاد بشأن اللغات؛</w:t>
      </w:r>
    </w:p>
    <w:p w14:paraId="3C7606A7" w14:textId="62C60575" w:rsidR="00B015EF" w:rsidRPr="002A7F15" w:rsidRDefault="00B015EF" w:rsidP="002A7F15">
      <w:pPr>
        <w:rPr>
          <w:rtl/>
        </w:rPr>
      </w:pPr>
      <w:ins w:id="127" w:author="Ihadadene, Soraya" w:date="2026-03-27T13:34:00Z">
        <w:r w:rsidRPr="00201520">
          <w:rPr>
            <w:i/>
            <w:iCs/>
            <w:rtl/>
            <w:lang w:bidi="ar-EG"/>
          </w:rPr>
          <w:t>م</w:t>
        </w:r>
      </w:ins>
      <w:ins w:id="128" w:author="alaa atef" w:date="2026-04-02T14:12:00Z">
        <w:r w:rsidR="00201520" w:rsidRPr="00201520">
          <w:rPr>
            <w:rFonts w:hint="cs"/>
            <w:i/>
            <w:iCs/>
            <w:rtl/>
            <w:lang w:bidi="ar-EG"/>
          </w:rPr>
          <w:t> </w:t>
        </w:r>
      </w:ins>
      <w:ins w:id="129" w:author="Ihadadene, Soraya" w:date="2026-03-27T13:34:00Z">
        <w:r w:rsidRPr="00201520">
          <w:rPr>
            <w:i/>
            <w:iCs/>
            <w:rtl/>
            <w:lang w:bidi="ar-EG"/>
          </w:rPr>
          <w:t>)</w:t>
        </w:r>
        <w:r w:rsidRPr="00B015EF">
          <w:rPr>
            <w:rtl/>
            <w:lang w:bidi="ar-EG"/>
          </w:rPr>
          <w:tab/>
        </w:r>
      </w:ins>
      <w:ins w:id="130" w:author="Ihadadene, Soraya" w:date="2026-03-27T13:35:00Z">
        <w:r w:rsidRPr="00B015EF">
          <w:rPr>
            <w:rtl/>
          </w:rPr>
          <w:t xml:space="preserve">القرارات 1 الصادرة عن </w:t>
        </w:r>
      </w:ins>
      <w:ins w:id="131" w:author="Ihadadene, Soraya" w:date="2026-03-30T22:36:00Z">
        <w:r w:rsidRPr="00B015EF">
          <w:rPr>
            <w:rFonts w:hint="cs"/>
            <w:rtl/>
          </w:rPr>
          <w:t xml:space="preserve">كل من </w:t>
        </w:r>
      </w:ins>
      <w:ins w:id="132" w:author="Ihadadene, Soraya" w:date="2026-03-27T13:35:00Z">
        <w:r w:rsidRPr="00B015EF">
          <w:rPr>
            <w:rtl/>
          </w:rPr>
          <w:t>جمعية الاتصالات الراديوية​​​</w:t>
        </w:r>
      </w:ins>
      <w:ins w:id="133" w:author="Ihadadene, Soraya" w:date="2026-03-30T22:36:00Z">
        <w:r w:rsidRPr="00B015EF">
          <w:rPr>
            <w:rFonts w:hint="cs"/>
            <w:rtl/>
          </w:rPr>
          <w:t xml:space="preserve"> </w:t>
        </w:r>
      </w:ins>
      <w:ins w:id="134" w:author="Ihadadene, Soraya" w:date="2026-03-27T13:35:00Z">
        <w:r w:rsidRPr="00B015EF">
          <w:rPr>
            <w:rtl/>
          </w:rPr>
          <w:t>والجمعية العالمية لتقييس الاتصالات</w:t>
        </w:r>
      </w:ins>
      <w:ins w:id="135" w:author="Ihadadene, Soraya" w:date="2026-03-30T22:36:00Z">
        <w:r w:rsidRPr="00B015EF">
          <w:rPr>
            <w:rFonts w:hint="cs"/>
            <w:rtl/>
          </w:rPr>
          <w:t xml:space="preserve"> و</w:t>
        </w:r>
      </w:ins>
      <w:ins w:id="136" w:author="Ihadadene, Soraya" w:date="2026-03-27T13:35:00Z">
        <w:r w:rsidRPr="00B015EF">
          <w:rPr>
            <w:rtl/>
          </w:rPr>
          <w:t>المؤتمر العالمي لتنمية الاتصالات</w:t>
        </w:r>
      </w:ins>
      <w:ins w:id="137" w:author="Ihadadene, Soraya" w:date="2026-03-30T22:36:00Z">
        <w:r w:rsidRPr="00B015EF">
          <w:rPr>
            <w:rFonts w:hint="cs"/>
            <w:rtl/>
          </w:rPr>
          <w:t xml:space="preserve">، </w:t>
        </w:r>
      </w:ins>
      <w:ins w:id="138" w:author="Ihadadene, Soraya" w:date="2026-03-27T13:35:00Z">
        <w:r w:rsidRPr="00B015EF">
          <w:rPr>
            <w:rtl/>
          </w:rPr>
          <w:t>بشأن أساليب عمل القطاعات</w:t>
        </w:r>
      </w:ins>
      <w:ins w:id="139" w:author="alaa atef" w:date="2026-04-02T14:16:00Z">
        <w:r w:rsidR="008F1CA0">
          <w:rPr>
            <w:rFonts w:hint="cs"/>
            <w:rtl/>
          </w:rPr>
          <w:t>،</w:t>
        </w:r>
      </w:ins>
    </w:p>
    <w:p w14:paraId="16EA0393" w14:textId="77777777" w:rsidR="00B015EF" w:rsidRPr="00B015EF" w:rsidDel="00F15CB8" w:rsidRDefault="00B015EF" w:rsidP="00B015EF">
      <w:pPr>
        <w:rPr>
          <w:del w:id="140" w:author="Ihadadene, Soraya" w:date="2026-03-27T13:34:00Z"/>
          <w:rtl/>
          <w:lang w:bidi="ar-EG"/>
        </w:rPr>
      </w:pPr>
      <w:del w:id="141" w:author="Ihadadene, Soraya" w:date="2026-03-27T13:34:00Z">
        <w:r w:rsidRPr="00B015EF" w:rsidDel="00F15CB8">
          <w:rPr>
            <w:i/>
            <w:iCs/>
            <w:rtl/>
            <w:lang w:bidi="ar-EG"/>
          </w:rPr>
          <w:delText>ي)</w:delText>
        </w:r>
        <w:r w:rsidRPr="00B015EF" w:rsidDel="00F15CB8">
          <w:rPr>
            <w:rtl/>
            <w:lang w:bidi="ar-EG"/>
          </w:rPr>
          <w:tab/>
          <w:delText>المقرر</w:delText>
        </w:r>
        <w:r w:rsidRPr="00B015EF" w:rsidDel="00F15CB8">
          <w:rPr>
            <w:i/>
            <w:iCs/>
            <w:rtl/>
            <w:lang w:bidi="ar-EG"/>
          </w:rPr>
          <w:delText xml:space="preserve"> </w:delText>
        </w:r>
        <w:r w:rsidRPr="00B015EF" w:rsidDel="00F15CB8">
          <w:rPr>
            <w:lang w:val="en-GB" w:bidi="ar-SY"/>
          </w:rPr>
          <w:delText>11</w:delText>
        </w:r>
        <w:r w:rsidRPr="00B015EF" w:rsidDel="00F15CB8">
          <w:rPr>
            <w:rtl/>
            <w:lang w:bidi="ar-EG"/>
          </w:rPr>
          <w:delText xml:space="preserve"> [(المراجَع في دبي، </w:delText>
        </w:r>
        <w:r w:rsidRPr="00B015EF" w:rsidDel="00F15CB8">
          <w:rPr>
            <w:lang w:val="en-GB" w:bidi="ar-SY"/>
          </w:rPr>
          <w:delText>2018</w:delText>
        </w:r>
        <w:r w:rsidRPr="00B015EF" w:rsidDel="00F15CB8">
          <w:rPr>
            <w:rtl/>
            <w:lang w:bidi="ar-EG"/>
          </w:rPr>
          <w:delText>) لهذا المؤتمر]،</w:delText>
        </w:r>
      </w:del>
    </w:p>
    <w:p w14:paraId="2A97CCC9" w14:textId="77777777" w:rsidR="00B015EF" w:rsidRPr="00B015EF" w:rsidRDefault="00B015EF" w:rsidP="008F1CA0">
      <w:pPr>
        <w:pStyle w:val="Call"/>
        <w:rPr>
          <w:rtl/>
          <w:lang w:bidi="ar-EG"/>
        </w:rPr>
      </w:pPr>
      <w:r w:rsidRPr="00B015EF">
        <w:rPr>
          <w:rtl/>
          <w:lang w:bidi="ar-EG"/>
        </w:rPr>
        <w:t>وإذ يؤكد من جديد</w:t>
      </w:r>
    </w:p>
    <w:p w14:paraId="1C97FF35" w14:textId="77777777" w:rsidR="00B015EF" w:rsidRPr="00B015EF" w:rsidRDefault="00B015EF" w:rsidP="00B015EF">
      <w:pPr>
        <w:rPr>
          <w:rtl/>
          <w:lang w:bidi="ar-EG"/>
        </w:rPr>
      </w:pPr>
      <w:r w:rsidRPr="00B015EF">
        <w:rPr>
          <w:i/>
          <w:iCs/>
          <w:rtl/>
          <w:lang w:bidi="ar-EG"/>
        </w:rPr>
        <w:t xml:space="preserve"> أ )</w:t>
      </w:r>
      <w:r w:rsidRPr="00B015EF">
        <w:rPr>
          <w:rtl/>
          <w:lang w:bidi="ar-EG"/>
        </w:rPr>
        <w:tab/>
        <w:t xml:space="preserve">أن الجمعية العامة للأمم المتحدة أعربت، في القرار </w:t>
      </w:r>
      <w:r w:rsidRPr="00B015EF">
        <w:rPr>
          <w:lang w:val="en-GB" w:bidi="ar-SY"/>
        </w:rPr>
        <w:t>76/268</w:t>
      </w:r>
      <w:r w:rsidRPr="00B015EF">
        <w:rPr>
          <w:rtl/>
          <w:lang w:bidi="ar-EG"/>
        </w:rPr>
        <w:t>، أقرت بأن تعدد اللغات، باعتباره قيمة من القيم الأساسية للمنظمة، يسهم في تحقيق أهداف الأمم المتحدة على النحو المبين في المادة 1 من ميثاق الأمم المتحدة؛</w:t>
      </w:r>
    </w:p>
    <w:p w14:paraId="0E2652F9" w14:textId="19EF12B3" w:rsidR="00B015EF" w:rsidRPr="00B015EF" w:rsidRDefault="00B015EF" w:rsidP="00B015EF">
      <w:pPr>
        <w:rPr>
          <w:rtl/>
          <w:lang w:bidi="ar-EG"/>
        </w:rPr>
      </w:pPr>
      <w:r w:rsidRPr="00B015EF">
        <w:rPr>
          <w:i/>
          <w:iCs/>
          <w:rtl/>
          <w:lang w:bidi="ar-EG"/>
        </w:rPr>
        <w:t>ب)</w:t>
      </w:r>
      <w:r w:rsidRPr="00B015EF">
        <w:rPr>
          <w:rtl/>
          <w:lang w:bidi="ar-EG"/>
        </w:rPr>
        <w:tab/>
        <w:t>المبدأ الأساسي للمساواة في معاملة اللغات الرسمية الست المجسد في القرار </w:t>
      </w:r>
      <w:r w:rsidRPr="00B015EF">
        <w:rPr>
          <w:lang w:val="en-GB" w:bidi="ar-SY"/>
        </w:rPr>
        <w:t>115</w:t>
      </w:r>
      <w:r w:rsidRPr="00B015EF">
        <w:rPr>
          <w:rtl/>
          <w:lang w:bidi="ar-EG"/>
        </w:rPr>
        <w:t xml:space="preserve"> (مراكش، </w:t>
      </w:r>
      <w:r w:rsidRPr="00B015EF">
        <w:rPr>
          <w:lang w:bidi="ar-SY"/>
        </w:rPr>
        <w:t>2002</w:t>
      </w:r>
      <w:r w:rsidRPr="00B015EF">
        <w:rPr>
          <w:rtl/>
          <w:lang w:bidi="ar-EG"/>
        </w:rPr>
        <w:t>) لمؤتمر المندوبين المفوضين، بشأن استعمال اللغات الرسمية ولغات العمل الست</w:t>
      </w:r>
      <w:r w:rsidR="00B472E3">
        <w:rPr>
          <w:rFonts w:hint="cs"/>
          <w:rtl/>
          <w:lang w:bidi="ar-EG"/>
        </w:rPr>
        <w:t xml:space="preserve"> في الاتحاد</w:t>
      </w:r>
      <w:r w:rsidRPr="00B015EF">
        <w:rPr>
          <w:rtl/>
          <w:lang w:bidi="ar-EG"/>
        </w:rPr>
        <w:t xml:space="preserve"> على قدم المساواة،</w:t>
      </w:r>
    </w:p>
    <w:p w14:paraId="6F49CF34" w14:textId="77777777" w:rsidR="00B015EF" w:rsidRPr="00B015EF" w:rsidRDefault="00B015EF" w:rsidP="008F1CA0">
      <w:pPr>
        <w:pStyle w:val="Call"/>
        <w:rPr>
          <w:rtl/>
          <w:lang w:bidi="ar-EG"/>
        </w:rPr>
      </w:pPr>
      <w:r w:rsidRPr="00B015EF">
        <w:rPr>
          <w:rtl/>
          <w:lang w:bidi="ar-EG"/>
        </w:rPr>
        <w:lastRenderedPageBreak/>
        <w:t>وإذ يلاحظ بارتياح وتقدير</w:t>
      </w:r>
    </w:p>
    <w:p w14:paraId="7D9EF94B" w14:textId="77777777" w:rsidR="00B015EF" w:rsidRPr="00B015EF" w:rsidRDefault="00B015EF" w:rsidP="00B015EF">
      <w:pPr>
        <w:rPr>
          <w:rtl/>
          <w:lang w:bidi="ar-EG"/>
        </w:rPr>
      </w:pPr>
      <w:r w:rsidRPr="00B015EF">
        <w:rPr>
          <w:i/>
          <w:iCs/>
          <w:rtl/>
          <w:lang w:bidi="ar-EG"/>
        </w:rPr>
        <w:t> أ )</w:t>
      </w:r>
      <w:r w:rsidRPr="00B015EF">
        <w:rPr>
          <w:rtl/>
          <w:lang w:bidi="ar-EG"/>
        </w:rPr>
        <w:tab/>
        <w:t>التقدم المحرز فيما يتعلق بتنسيق أساليب العمل وتحقيق الحد الأمثل في مستويات التوظيف في جميع اللغات الرسمية والتوحيد اللغوي لقواعد البيانات اللغوية الخاصة بالمصطلحات والتعاريف وتحقيق مركزية وظائف التحرير؛</w:t>
      </w:r>
    </w:p>
    <w:p w14:paraId="56CEB8BE" w14:textId="77777777" w:rsidR="00B015EF" w:rsidRPr="00B015EF" w:rsidRDefault="00B015EF" w:rsidP="00B015EF">
      <w:pPr>
        <w:rPr>
          <w:rtl/>
          <w:lang w:bidi="ar-EG"/>
        </w:rPr>
      </w:pPr>
      <w:r w:rsidRPr="00B015EF">
        <w:rPr>
          <w:i/>
          <w:iCs/>
          <w:rtl/>
          <w:lang w:bidi="ar-EG"/>
        </w:rPr>
        <w:t>ب)</w:t>
      </w:r>
      <w:r w:rsidRPr="00B015EF">
        <w:rPr>
          <w:rtl/>
          <w:lang w:bidi="ar-EG"/>
        </w:rPr>
        <w:tab/>
        <w:t xml:space="preserve">مشاركة الاتحاد الفعّالة في الاجتماع السنوي الدولي المعني بترتيبات اللغات والوثائق والمنشورات </w:t>
      </w:r>
      <w:r w:rsidRPr="00B015EF">
        <w:rPr>
          <w:lang w:val="en-GB" w:bidi="ar-SY"/>
        </w:rPr>
        <w:t>(IAMLADP)</w:t>
      </w:r>
      <w:r w:rsidRPr="00B015EF">
        <w:rPr>
          <w:rtl/>
          <w:lang w:bidi="ar-EG"/>
        </w:rPr>
        <w:t>؛</w:t>
      </w:r>
    </w:p>
    <w:p w14:paraId="53922CA9" w14:textId="77777777" w:rsidR="00B015EF" w:rsidRPr="00B015EF" w:rsidRDefault="00B015EF" w:rsidP="00B015EF">
      <w:pPr>
        <w:rPr>
          <w:rtl/>
          <w:lang w:bidi="ar-EG"/>
        </w:rPr>
      </w:pPr>
      <w:r w:rsidRPr="00B015EF">
        <w:rPr>
          <w:i/>
          <w:iCs/>
          <w:rtl/>
          <w:lang w:bidi="ar-EG"/>
        </w:rPr>
        <w:t>ج)</w:t>
      </w:r>
      <w:r w:rsidRPr="00B015EF">
        <w:rPr>
          <w:i/>
          <w:iCs/>
          <w:rtl/>
          <w:lang w:bidi="ar-EG"/>
        </w:rPr>
        <w:tab/>
      </w:r>
      <w:r w:rsidRPr="00B015EF">
        <w:rPr>
          <w:rtl/>
          <w:lang w:bidi="ar-EG"/>
        </w:rPr>
        <w:t>إعداد قاعدة بيانات الاتحاد الخاصة بمصطلحات وتعاريف الاتصالات/تكنولوجيا المعلومات والاتصالات </w:t>
      </w:r>
      <w:r w:rsidRPr="00B015EF">
        <w:rPr>
          <w:lang w:val="en-GB" w:bidi="ar-SY"/>
        </w:rPr>
        <w:t>(ICT)</w:t>
      </w:r>
      <w:r w:rsidRPr="00B015EF">
        <w:rPr>
          <w:rtl/>
          <w:lang w:bidi="ar-EG"/>
        </w:rPr>
        <w:t xml:space="preserve"> بجميع اللغات الرسمية للاتحاد؛</w:t>
      </w:r>
    </w:p>
    <w:p w14:paraId="29C82EDB" w14:textId="77777777" w:rsidR="00B015EF" w:rsidRPr="00B015EF" w:rsidRDefault="00B015EF" w:rsidP="00B015EF">
      <w:pPr>
        <w:rPr>
          <w:rtl/>
          <w:lang w:bidi="ar-EG"/>
        </w:rPr>
      </w:pPr>
      <w:r w:rsidRPr="00B015EF">
        <w:rPr>
          <w:i/>
          <w:iCs/>
          <w:rtl/>
          <w:lang w:bidi="ar-EG"/>
        </w:rPr>
        <w:t>د )</w:t>
      </w:r>
      <w:r w:rsidRPr="00B015EF">
        <w:rPr>
          <w:rtl/>
          <w:lang w:bidi="ar-EG"/>
        </w:rPr>
        <w:tab/>
        <w:t xml:space="preserve">العمل الذي أنجزته </w:t>
      </w:r>
      <w:r w:rsidRPr="00B015EF">
        <w:rPr>
          <w:rtl/>
          <w:lang w:bidi="ar-SY"/>
        </w:rPr>
        <w:t xml:space="preserve">لجنة تنسيق المصطلحات في الاتحاد </w:t>
      </w:r>
      <w:r w:rsidRPr="00B015EF">
        <w:rPr>
          <w:lang w:bidi="ar-SY"/>
        </w:rPr>
        <w:t>(ITU CCT)</w:t>
      </w:r>
      <w:r w:rsidRPr="00B015EF">
        <w:rPr>
          <w:rtl/>
          <w:lang w:bidi="ar-SY"/>
        </w:rPr>
        <w:t xml:space="preserve"> بشأن الاتفاق على المصطلحات والتعاريف في مجال الاتصالات/تكنولوجيا المعلومات والاتصالات واعتمادها بجميع اللغات الرسمية الست للاتحاد،</w:t>
      </w:r>
    </w:p>
    <w:p w14:paraId="7FBA4AC4" w14:textId="77777777" w:rsidR="00B015EF" w:rsidRPr="00B015EF" w:rsidRDefault="00B015EF" w:rsidP="008F1CA0">
      <w:pPr>
        <w:pStyle w:val="Call"/>
        <w:rPr>
          <w:rtl/>
          <w:lang w:bidi="ar-EG"/>
        </w:rPr>
      </w:pPr>
      <w:r w:rsidRPr="00B015EF">
        <w:rPr>
          <w:rtl/>
          <w:lang w:bidi="ar-EG"/>
        </w:rPr>
        <w:t>وإذ يدرك</w:t>
      </w:r>
    </w:p>
    <w:p w14:paraId="28D33EC9" w14:textId="77777777" w:rsidR="00B015EF" w:rsidRPr="00B015EF" w:rsidRDefault="00B015EF" w:rsidP="00B015EF">
      <w:pPr>
        <w:rPr>
          <w:rtl/>
          <w:lang w:bidi="ar-EG"/>
        </w:rPr>
      </w:pPr>
      <w:r w:rsidRPr="00B015EF">
        <w:rPr>
          <w:i/>
          <w:iCs/>
          <w:rtl/>
          <w:lang w:bidi="ar-EG"/>
        </w:rPr>
        <w:t xml:space="preserve"> أ )</w:t>
      </w:r>
      <w:r w:rsidRPr="00B015EF">
        <w:rPr>
          <w:rtl/>
          <w:lang w:bidi="ar-EG"/>
        </w:rPr>
        <w:tab/>
        <w:t>أن تعدد اللغات مهم أيضاً للاتحاد؛</w:t>
      </w:r>
    </w:p>
    <w:p w14:paraId="4B1C68FB" w14:textId="73F658AB" w:rsidR="00B015EF" w:rsidRPr="00B015EF" w:rsidRDefault="00B015EF" w:rsidP="00B015EF">
      <w:pPr>
        <w:rPr>
          <w:rtl/>
          <w:lang w:bidi="ar-EG"/>
        </w:rPr>
      </w:pPr>
      <w:r w:rsidRPr="00B015EF">
        <w:rPr>
          <w:i/>
          <w:iCs/>
          <w:rtl/>
          <w:lang w:bidi="ar-EG"/>
        </w:rPr>
        <w:t>ب)</w:t>
      </w:r>
      <w:r w:rsidRPr="00B015EF">
        <w:rPr>
          <w:rtl/>
          <w:lang w:bidi="ar-EG"/>
        </w:rPr>
        <w:tab/>
        <w:t xml:space="preserve">أن الترجمة بنوعيها التحريري والشفوي تمثل عناصر أساسية في عمل الاتحاد </w:t>
      </w:r>
      <w:r w:rsidR="00B472E3">
        <w:rPr>
          <w:rFonts w:hint="cs"/>
          <w:rtl/>
          <w:lang w:bidi="ar-EG"/>
        </w:rPr>
        <w:t>و</w:t>
      </w:r>
      <w:r w:rsidRPr="00B015EF">
        <w:rPr>
          <w:rtl/>
          <w:lang w:bidi="ar-EG"/>
        </w:rPr>
        <w:t>تتيح فهماً مشتركاً بين جميع الأعضاء في الاتحاد بشأن المواضيع الهامة قيد المناقشة؛</w:t>
      </w:r>
    </w:p>
    <w:p w14:paraId="1BF4355C" w14:textId="15F94BC4" w:rsidR="00B015EF" w:rsidRPr="00B015EF" w:rsidRDefault="00B015EF" w:rsidP="00B015EF">
      <w:pPr>
        <w:rPr>
          <w:rtl/>
          <w:lang w:bidi="ar-EG"/>
        </w:rPr>
      </w:pPr>
      <w:r w:rsidRPr="00B015EF">
        <w:rPr>
          <w:i/>
          <w:iCs/>
          <w:rtl/>
          <w:lang w:bidi="ar-EG"/>
        </w:rPr>
        <w:t>ج)</w:t>
      </w:r>
      <w:r w:rsidRPr="00B015EF">
        <w:rPr>
          <w:rtl/>
          <w:lang w:bidi="ar-EG"/>
        </w:rPr>
        <w:tab/>
        <w:t xml:space="preserve">أهمية الحفاظ على تعدد اللغات في الخدمات وتحسينه، الأمر الذي يقتضيه الطابع العالمي للمنظمات التي تنتمي إلى منظومة الأمم المتحدة، كما نادى به </w:t>
      </w:r>
      <w:r w:rsidR="00B472E3">
        <w:rPr>
          <w:rFonts w:hint="cs"/>
          <w:rtl/>
          <w:lang w:bidi="ar-EG"/>
        </w:rPr>
        <w:t>ال</w:t>
      </w:r>
      <w:r w:rsidRPr="00B015EF">
        <w:rPr>
          <w:rtl/>
          <w:lang w:bidi="ar-EG"/>
        </w:rPr>
        <w:t>تقرير</w:t>
      </w:r>
      <w:r w:rsidR="00B472E3">
        <w:rPr>
          <w:rFonts w:hint="cs"/>
          <w:rtl/>
          <w:lang w:bidi="ar-EG"/>
        </w:rPr>
        <w:t xml:space="preserve"> </w:t>
      </w:r>
      <w:r w:rsidR="00B472E3">
        <w:rPr>
          <w:lang w:bidi="ar-EG"/>
        </w:rPr>
        <w:t>2020/6</w:t>
      </w:r>
      <w:r w:rsidRPr="00B015EF">
        <w:rPr>
          <w:rtl/>
          <w:lang w:bidi="ar-EG"/>
        </w:rPr>
        <w:t xml:space="preserve"> </w:t>
      </w:r>
      <w:r w:rsidR="00B472E3">
        <w:rPr>
          <w:rFonts w:hint="cs"/>
          <w:rtl/>
          <w:lang w:bidi="ar-EG"/>
        </w:rPr>
        <w:t>ل</w:t>
      </w:r>
      <w:r w:rsidRPr="00B015EF">
        <w:rPr>
          <w:rtl/>
          <w:lang w:bidi="ar-EG"/>
        </w:rPr>
        <w:t>وحدة التفتيش المشتركة لدى الأمم المتحدة</w:t>
      </w:r>
      <w:r w:rsidR="00B472E3">
        <w:rPr>
          <w:rFonts w:hint="cs"/>
          <w:rtl/>
          <w:lang w:bidi="ar-EG"/>
        </w:rPr>
        <w:t>:</w:t>
      </w:r>
      <w:r w:rsidRPr="00B015EF">
        <w:rPr>
          <w:rtl/>
          <w:lang w:bidi="ar-EG"/>
        </w:rPr>
        <w:t xml:space="preserve"> تعدد اللغات في منظومة الأمم المتحدة؛</w:t>
      </w:r>
    </w:p>
    <w:p w14:paraId="02AFCB8A" w14:textId="2FF92FD6" w:rsidR="00B015EF" w:rsidRPr="00B015EF" w:rsidRDefault="00B015EF" w:rsidP="00B015EF">
      <w:pPr>
        <w:rPr>
          <w:ins w:id="142" w:author="Ihadadene, Soraya" w:date="2026-03-27T13:36:00Z"/>
          <w:rtl/>
          <w:lang w:bidi="ar-EG"/>
        </w:rPr>
      </w:pPr>
      <w:r w:rsidRPr="00B015EF">
        <w:rPr>
          <w:i/>
          <w:iCs/>
          <w:rtl/>
          <w:lang w:bidi="ar-EG"/>
        </w:rPr>
        <w:t>د )</w:t>
      </w:r>
      <w:r w:rsidRPr="00B015EF">
        <w:rPr>
          <w:rtl/>
          <w:lang w:bidi="ar-EG"/>
        </w:rPr>
        <w:tab/>
        <w:t xml:space="preserve">ما أنجزه فريق العمل التابع لمجلس الاتحاد والمعني باللغات من أعمال، وكذلك العمل الذي حققته الأمانة نحو تنفيذ توصيات فريق العمل التي وافق عليها المجلس، وخصوصاً ما يتعلق بتوحيد قواعد البيانات اللغوية الخاصة بالمصطلحات والتعاريف، ومركزية وظائف التحرير، وتكامل قواعد بيانات المصطلحات في جميع اللغات الرسمية الست للاتحاد وكذلك </w:t>
      </w:r>
      <w:r w:rsidR="00B10313">
        <w:rPr>
          <w:rFonts w:hint="cs"/>
          <w:rtl/>
          <w:lang w:bidi="ar-EG"/>
        </w:rPr>
        <w:t>تنسيق و</w:t>
      </w:r>
      <w:r w:rsidRPr="00B015EF">
        <w:rPr>
          <w:rtl/>
          <w:lang w:bidi="ar-EG"/>
        </w:rPr>
        <w:t>توحيد إجراءات العمل في أقسام اللغات الست؛</w:t>
      </w:r>
    </w:p>
    <w:p w14:paraId="2D201AB1" w14:textId="7F687935" w:rsidR="00B015EF" w:rsidRPr="008F1CA0" w:rsidRDefault="00B015EF" w:rsidP="00B015EF">
      <w:pPr>
        <w:rPr>
          <w:spacing w:val="-5"/>
          <w:rtl/>
          <w:lang w:bidi="ar-EG"/>
        </w:rPr>
      </w:pPr>
      <w:ins w:id="143" w:author="Ihadadene, Soraya" w:date="2026-03-27T13:36:00Z">
        <w:r w:rsidRPr="008F1CA0">
          <w:rPr>
            <w:i/>
            <w:iCs/>
            <w:spacing w:val="-5"/>
            <w:rtl/>
            <w:lang w:bidi="ar-EG"/>
          </w:rPr>
          <w:t>ه</w:t>
        </w:r>
      </w:ins>
      <w:ins w:id="144" w:author="alaa atef" w:date="2026-04-02T14:17:00Z">
        <w:r w:rsidR="008F1CA0" w:rsidRPr="008F1CA0">
          <w:rPr>
            <w:rFonts w:hint="cs"/>
            <w:i/>
            <w:iCs/>
            <w:spacing w:val="-5"/>
            <w:rtl/>
          </w:rPr>
          <w:t>ـ</w:t>
        </w:r>
        <w:r w:rsidR="008F1CA0" w:rsidRPr="008F1CA0">
          <w:rPr>
            <w:rFonts w:hint="eastAsia"/>
            <w:i/>
            <w:iCs/>
            <w:spacing w:val="-5"/>
            <w:rtl/>
          </w:rPr>
          <w:t> </w:t>
        </w:r>
      </w:ins>
      <w:ins w:id="145" w:author="Ihadadene, Soraya" w:date="2026-03-27T13:37:00Z">
        <w:r w:rsidRPr="008F1CA0">
          <w:rPr>
            <w:i/>
            <w:iCs/>
            <w:spacing w:val="-5"/>
            <w:rtl/>
            <w:lang w:bidi="ar-EG"/>
          </w:rPr>
          <w:t>)</w:t>
        </w:r>
        <w:r w:rsidRPr="008F1CA0">
          <w:rPr>
            <w:spacing w:val="-5"/>
            <w:rtl/>
            <w:lang w:bidi="ar-EG"/>
          </w:rPr>
          <w:tab/>
        </w:r>
        <w:r w:rsidRPr="008F1CA0">
          <w:rPr>
            <w:spacing w:val="-5"/>
            <w:rtl/>
          </w:rPr>
          <w:t xml:space="preserve">أهمية </w:t>
        </w:r>
      </w:ins>
      <w:ins w:id="146" w:author="Ihadadene, Soraya" w:date="2026-03-31T10:05:00Z">
        <w:r w:rsidRPr="008F1CA0">
          <w:rPr>
            <w:rFonts w:hint="cs"/>
            <w:spacing w:val="-5"/>
            <w:rtl/>
          </w:rPr>
          <w:t>إتاحة</w:t>
        </w:r>
      </w:ins>
      <w:ins w:id="147" w:author="Ihadadene, Soraya" w:date="2026-03-27T13:37:00Z">
        <w:r w:rsidRPr="008F1CA0">
          <w:rPr>
            <w:spacing w:val="-5"/>
            <w:rtl/>
          </w:rPr>
          <w:t xml:space="preserve"> المعلومات </w:t>
        </w:r>
      </w:ins>
      <w:ins w:id="148" w:author="Ihadadene, Soraya" w:date="2026-03-31T10:05:00Z">
        <w:r w:rsidRPr="008F1CA0">
          <w:rPr>
            <w:rFonts w:hint="cs"/>
            <w:spacing w:val="-5"/>
            <w:rtl/>
          </w:rPr>
          <w:t xml:space="preserve">الواردة </w:t>
        </w:r>
        <w:r w:rsidRPr="008F1CA0">
          <w:rPr>
            <w:spacing w:val="-5"/>
            <w:rtl/>
          </w:rPr>
          <w:t xml:space="preserve">في صفحات الموقع الإلكتروني للاتحاد </w:t>
        </w:r>
      </w:ins>
      <w:ins w:id="149" w:author="Ihadadene, Soraya" w:date="2026-03-27T13:37:00Z">
        <w:r w:rsidRPr="008F1CA0">
          <w:rPr>
            <w:spacing w:val="-5"/>
            <w:rtl/>
          </w:rPr>
          <w:t xml:space="preserve">بجميع </w:t>
        </w:r>
      </w:ins>
      <w:ins w:id="150" w:author="Ihadadene, Soraya" w:date="2026-03-31T10:06:00Z">
        <w:r w:rsidRPr="008F1CA0">
          <w:rPr>
            <w:rFonts w:hint="cs"/>
            <w:spacing w:val="-5"/>
            <w:rtl/>
          </w:rPr>
          <w:t>لغاته</w:t>
        </w:r>
      </w:ins>
      <w:ins w:id="151" w:author="Ihadadene, Soraya" w:date="2026-03-27T13:37:00Z">
        <w:r w:rsidRPr="008F1CA0">
          <w:rPr>
            <w:spacing w:val="-5"/>
            <w:rtl/>
          </w:rPr>
          <w:t xml:space="preserve"> الرسمية الست على قدم المساواة؛</w:t>
        </w:r>
      </w:ins>
    </w:p>
    <w:p w14:paraId="43ACBC90" w14:textId="73B49581" w:rsidR="00B015EF" w:rsidRPr="00B015EF" w:rsidRDefault="00B015EF" w:rsidP="00B015EF">
      <w:pPr>
        <w:rPr>
          <w:ins w:id="152" w:author="Ihadadene, Soraya" w:date="2026-03-27T13:37:00Z"/>
          <w:rtl/>
          <w:lang w:bidi="ar-EG"/>
        </w:rPr>
      </w:pPr>
      <w:del w:id="153" w:author="Ihadadene, Soraya" w:date="2026-03-27T13:37:00Z">
        <w:r w:rsidRPr="00B015EF" w:rsidDel="00F15CB8">
          <w:rPr>
            <w:i/>
            <w:iCs/>
            <w:rtl/>
            <w:lang w:bidi="ar-EG"/>
          </w:rPr>
          <w:delText>هـ</w:delText>
        </w:r>
      </w:del>
      <w:del w:id="154" w:author="alaa atef" w:date="2026-04-02T14:17:00Z">
        <w:r w:rsidRPr="00B015EF" w:rsidDel="008F1CA0">
          <w:rPr>
            <w:i/>
            <w:iCs/>
            <w:rtl/>
            <w:lang w:bidi="ar-EG"/>
          </w:rPr>
          <w:delText>)</w:delText>
        </w:r>
      </w:del>
      <w:ins w:id="155" w:author="alaa atef" w:date="2026-04-02T14:17:00Z">
        <w:r w:rsidR="008F1CA0">
          <w:rPr>
            <w:rFonts w:hint="cs"/>
            <w:i/>
            <w:iCs/>
            <w:rtl/>
            <w:lang w:bidi="ar-EG"/>
          </w:rPr>
          <w:t>و )</w:t>
        </w:r>
      </w:ins>
      <w:r w:rsidRPr="00B015EF">
        <w:rPr>
          <w:rtl/>
          <w:lang w:bidi="ar-EG"/>
        </w:rPr>
        <w:tab/>
        <w:t xml:space="preserve">أن المواقع الإلكترونية المتاحة باللغات الرسمية الست للاتحاد هي أدوات </w:t>
      </w:r>
      <w:r w:rsidRPr="00B015EF">
        <w:rPr>
          <w:rtl/>
        </w:rPr>
        <w:t xml:space="preserve">مهمة </w:t>
      </w:r>
      <w:r w:rsidRPr="00B015EF">
        <w:rPr>
          <w:rtl/>
          <w:lang w:bidi="ar-EG"/>
        </w:rPr>
        <w:t>للأعضاء ووسائل الإعلام والمؤسسات التعليمية وعامة الجمهور</w:t>
      </w:r>
      <w:del w:id="156" w:author="alaa atef" w:date="2026-04-02T14:17:00Z">
        <w:r w:rsidRPr="00B015EF" w:rsidDel="008F1CA0">
          <w:rPr>
            <w:rtl/>
            <w:lang w:bidi="ar-EG"/>
          </w:rPr>
          <w:delText>،</w:delText>
        </w:r>
      </w:del>
      <w:ins w:id="157" w:author="alaa atef" w:date="2026-04-02T14:17:00Z">
        <w:r w:rsidR="008F1CA0">
          <w:rPr>
            <w:rFonts w:hint="cs"/>
            <w:rtl/>
            <w:lang w:bidi="ar-EG"/>
          </w:rPr>
          <w:t>؛</w:t>
        </w:r>
      </w:ins>
    </w:p>
    <w:p w14:paraId="54CABCFF" w14:textId="59BA0878" w:rsidR="00B015EF" w:rsidRPr="00B015EF" w:rsidRDefault="00B015EF" w:rsidP="00B015EF">
      <w:pPr>
        <w:rPr>
          <w:ins w:id="158" w:author="Ihadadene, Soraya" w:date="2026-03-27T13:37:00Z"/>
          <w:lang w:bidi="ar-SY"/>
        </w:rPr>
      </w:pPr>
      <w:ins w:id="159" w:author="Ihadadene, Soraya" w:date="2026-03-27T13:37:00Z">
        <w:r w:rsidRPr="002A7F15">
          <w:rPr>
            <w:i/>
            <w:iCs/>
            <w:rtl/>
            <w:lang w:bidi="ar-EG"/>
          </w:rPr>
          <w:t>ز</w:t>
        </w:r>
      </w:ins>
      <w:ins w:id="160" w:author="alaa atef" w:date="2026-04-02T14:18:00Z">
        <w:r w:rsidR="008F1CA0">
          <w:rPr>
            <w:rFonts w:hint="cs"/>
            <w:i/>
            <w:iCs/>
            <w:rtl/>
            <w:lang w:bidi="ar-EG"/>
          </w:rPr>
          <w:t> </w:t>
        </w:r>
      </w:ins>
      <w:ins w:id="161" w:author="Ihadadene, Soraya" w:date="2026-03-27T13:37:00Z">
        <w:r w:rsidRPr="002A7F15">
          <w:rPr>
            <w:i/>
            <w:iCs/>
            <w:rtl/>
            <w:lang w:bidi="ar-EG"/>
          </w:rPr>
          <w:t>)</w:t>
        </w:r>
        <w:r w:rsidRPr="00B015EF">
          <w:rPr>
            <w:rtl/>
            <w:lang w:bidi="ar-EG"/>
          </w:rPr>
          <w:tab/>
        </w:r>
        <w:r w:rsidRPr="002A7F15">
          <w:rPr>
            <w:rtl/>
          </w:rPr>
          <w:t xml:space="preserve">صعوبة </w:t>
        </w:r>
      </w:ins>
      <w:ins w:id="162" w:author="Ihadadene, Soraya" w:date="2026-03-30T22:36:00Z">
        <w:r w:rsidRPr="00B015EF">
          <w:rPr>
            <w:rFonts w:hint="cs"/>
            <w:rtl/>
          </w:rPr>
          <w:t xml:space="preserve">التوصل </w:t>
        </w:r>
      </w:ins>
      <w:ins w:id="163" w:author="Ihadadene, Soraya" w:date="2026-03-30T22:37:00Z">
        <w:r w:rsidRPr="00B015EF">
          <w:rPr>
            <w:rFonts w:hint="cs"/>
            <w:rtl/>
          </w:rPr>
          <w:t>إلى</w:t>
        </w:r>
      </w:ins>
      <w:ins w:id="164" w:author="Ihadadene, Soraya" w:date="2026-03-27T13:37:00Z">
        <w:r w:rsidRPr="002A7F15">
          <w:rPr>
            <w:rtl/>
          </w:rPr>
          <w:t xml:space="preserve"> </w:t>
        </w:r>
        <w:r w:rsidRPr="00B015EF">
          <w:rPr>
            <w:rtl/>
          </w:rPr>
          <w:t xml:space="preserve">اتفاق </w:t>
        </w:r>
        <w:r w:rsidRPr="002A7F15">
          <w:rPr>
            <w:rtl/>
          </w:rPr>
          <w:t xml:space="preserve">بشأن التعاريف عندما </w:t>
        </w:r>
      </w:ins>
      <w:ins w:id="165" w:author="Ihadadene, Soraya" w:date="2026-03-31T10:06:00Z">
        <w:r w:rsidRPr="00B015EF">
          <w:rPr>
            <w:rFonts w:hint="cs"/>
            <w:rtl/>
          </w:rPr>
          <w:t>تشارك</w:t>
        </w:r>
      </w:ins>
      <w:ins w:id="166" w:author="Ihadadene, Soraya" w:date="2026-03-31T10:07:00Z">
        <w:r w:rsidRPr="00B015EF">
          <w:rPr>
            <w:rFonts w:hint="cs"/>
            <w:rtl/>
          </w:rPr>
          <w:t xml:space="preserve"> في ذلك</w:t>
        </w:r>
      </w:ins>
      <w:ins w:id="167" w:author="Ihadadene, Soraya" w:date="2026-03-31T10:06:00Z">
        <w:r w:rsidRPr="00B015EF">
          <w:rPr>
            <w:rFonts w:hint="cs"/>
            <w:rtl/>
          </w:rPr>
          <w:t xml:space="preserve"> أكثر</w:t>
        </w:r>
      </w:ins>
      <w:ins w:id="168" w:author="Ihadadene, Soraya" w:date="2026-03-27T13:37:00Z">
        <w:r w:rsidRPr="002A7F15">
          <w:rPr>
            <w:rtl/>
          </w:rPr>
          <w:t xml:space="preserve"> من لجنة من </w:t>
        </w:r>
      </w:ins>
      <w:ins w:id="169" w:author="Ihadadene, Soraya" w:date="2026-03-30T22:37:00Z">
        <w:r w:rsidRPr="00B015EF">
          <w:rPr>
            <w:rFonts w:hint="cs"/>
            <w:rtl/>
          </w:rPr>
          <w:t>لجان</w:t>
        </w:r>
      </w:ins>
      <w:ins w:id="170" w:author="Ihadadene, Soraya" w:date="2026-03-27T13:37:00Z">
        <w:r w:rsidRPr="002A7F15">
          <w:rPr>
            <w:rtl/>
          </w:rPr>
          <w:t xml:space="preserve"> دراسات الاتحاد؛</w:t>
        </w:r>
      </w:ins>
    </w:p>
    <w:p w14:paraId="00C176EE" w14:textId="77777777" w:rsidR="00B015EF" w:rsidRPr="002A7F15" w:rsidRDefault="00B015EF" w:rsidP="00B015EF">
      <w:pPr>
        <w:rPr>
          <w:rtl/>
          <w:lang w:bidi="ar-EG"/>
        </w:rPr>
      </w:pPr>
      <w:ins w:id="171" w:author="Ihadadene, Soraya" w:date="2026-03-27T13:37:00Z">
        <w:r w:rsidRPr="00BB6760">
          <w:rPr>
            <w:i/>
            <w:iCs/>
            <w:rtl/>
            <w:lang w:bidi="ar-EG"/>
          </w:rPr>
          <w:t>ح)</w:t>
        </w:r>
        <w:r w:rsidRPr="00B015EF">
          <w:rPr>
            <w:rtl/>
            <w:lang w:bidi="ar-EG"/>
          </w:rPr>
          <w:tab/>
        </w:r>
        <w:r w:rsidRPr="002A7F15">
          <w:rPr>
            <w:rtl/>
          </w:rPr>
          <w:t xml:space="preserve">أن هناك حاجة مستمرة إلى نشر </w:t>
        </w:r>
      </w:ins>
      <w:ins w:id="172" w:author="Ihadadene, Soraya" w:date="2026-03-31T10:07:00Z">
        <w:r w:rsidRPr="00B015EF">
          <w:rPr>
            <w:rFonts w:hint="cs"/>
            <w:rtl/>
          </w:rPr>
          <w:t>ال</w:t>
        </w:r>
      </w:ins>
      <w:ins w:id="173" w:author="Ihadadene, Soraya" w:date="2026-03-27T13:37:00Z">
        <w:r w:rsidRPr="002A7F15">
          <w:rPr>
            <w:rtl/>
          </w:rPr>
          <w:t>مصطلحات و</w:t>
        </w:r>
      </w:ins>
      <w:ins w:id="174" w:author="Ihadadene, Soraya" w:date="2026-03-31T10:07:00Z">
        <w:r w:rsidRPr="00B015EF">
          <w:rPr>
            <w:rFonts w:hint="cs"/>
            <w:rtl/>
          </w:rPr>
          <w:t>ال</w:t>
        </w:r>
      </w:ins>
      <w:ins w:id="175" w:author="Ihadadene, Soraya" w:date="2026-03-27T13:37:00Z">
        <w:r w:rsidRPr="002A7F15">
          <w:rPr>
            <w:rtl/>
          </w:rPr>
          <w:t>تعاريف</w:t>
        </w:r>
      </w:ins>
      <w:ins w:id="176" w:author="Ihadadene, Soraya" w:date="2026-03-30T22:37:00Z">
        <w:r w:rsidRPr="00B015EF">
          <w:rPr>
            <w:rFonts w:hint="cs"/>
            <w:rtl/>
          </w:rPr>
          <w:t xml:space="preserve"> </w:t>
        </w:r>
      </w:ins>
      <w:ins w:id="177" w:author="Ihadadene, Soraya" w:date="2026-03-31T10:07:00Z">
        <w:r w:rsidRPr="00B015EF">
          <w:rPr>
            <w:rFonts w:hint="cs"/>
            <w:rtl/>
          </w:rPr>
          <w:t>الملائمة</w:t>
        </w:r>
      </w:ins>
      <w:ins w:id="178" w:author="Ihadadene, Soraya" w:date="2026-03-27T13:37:00Z">
        <w:r w:rsidRPr="002A7F15">
          <w:rPr>
            <w:rtl/>
          </w:rPr>
          <w:t xml:space="preserve"> لعمل الاتحاد الدولي للاتصالات،</w:t>
        </w:r>
      </w:ins>
    </w:p>
    <w:p w14:paraId="18FC3858" w14:textId="77777777" w:rsidR="00B015EF" w:rsidRPr="00B015EF" w:rsidRDefault="00B015EF" w:rsidP="008F1CA0">
      <w:pPr>
        <w:pStyle w:val="Call"/>
        <w:rPr>
          <w:rtl/>
          <w:lang w:bidi="ar-EG"/>
        </w:rPr>
      </w:pPr>
      <w:r w:rsidRPr="00B015EF">
        <w:rPr>
          <w:rtl/>
          <w:lang w:bidi="ar-EG"/>
        </w:rPr>
        <w:t>وإذ يدرك كذلك</w:t>
      </w:r>
    </w:p>
    <w:p w14:paraId="1F0A3E12" w14:textId="77777777" w:rsidR="00B015EF" w:rsidRPr="00B015EF" w:rsidRDefault="00B015EF" w:rsidP="00B015EF">
      <w:pPr>
        <w:rPr>
          <w:rtl/>
          <w:lang w:bidi="ar-EG"/>
        </w:rPr>
      </w:pPr>
      <w:r w:rsidRPr="00B015EF">
        <w:rPr>
          <w:i/>
          <w:iCs/>
          <w:rtl/>
          <w:lang w:bidi="ar-EG"/>
        </w:rPr>
        <w:t xml:space="preserve"> أ )</w:t>
      </w:r>
      <w:r w:rsidRPr="00B015EF">
        <w:rPr>
          <w:rtl/>
          <w:lang w:bidi="ar-EG"/>
        </w:rPr>
        <w:tab/>
        <w:t>ما يواجهه الاتحاد من القيود المفروضة على الميزانية، وأهمية ضمان النظر في عمل الاتحاد بشأن استخدام لغات الاتحاد على قدم المساواة بالاقتران مع الميزانية من أجل تحقيق توزيع فعّال للنفقات؛</w:t>
      </w:r>
    </w:p>
    <w:p w14:paraId="66FBFD0F" w14:textId="5EAA46ED" w:rsidR="00B015EF" w:rsidRPr="00B015EF" w:rsidRDefault="00B015EF" w:rsidP="00B015EF">
      <w:pPr>
        <w:rPr>
          <w:ins w:id="179" w:author="Ihadadene, Soraya" w:date="2026-03-27T13:40:00Z"/>
          <w:rtl/>
          <w:lang w:bidi="ar-EG"/>
        </w:rPr>
      </w:pPr>
      <w:r w:rsidRPr="00B015EF">
        <w:rPr>
          <w:i/>
          <w:iCs/>
          <w:rtl/>
          <w:lang w:bidi="ar-EG"/>
        </w:rPr>
        <w:t>ب)</w:t>
      </w:r>
      <w:r w:rsidRPr="00B015EF">
        <w:rPr>
          <w:i/>
          <w:iCs/>
          <w:rtl/>
          <w:lang w:bidi="ar-EG"/>
        </w:rPr>
        <w:tab/>
      </w:r>
      <w:r w:rsidRPr="00B015EF">
        <w:rPr>
          <w:rtl/>
          <w:lang w:bidi="ar-EG"/>
        </w:rPr>
        <w:t>أن</w:t>
      </w:r>
      <w:r w:rsidRPr="00B015EF">
        <w:rPr>
          <w:i/>
          <w:iCs/>
          <w:rtl/>
          <w:lang w:bidi="ar-EG"/>
        </w:rPr>
        <w:t xml:space="preserve"> </w:t>
      </w:r>
      <w:r w:rsidRPr="00B015EF">
        <w:rPr>
          <w:rtl/>
          <w:lang w:bidi="ar-EG"/>
        </w:rPr>
        <w:t xml:space="preserve">المقرر </w:t>
      </w:r>
      <w:r w:rsidRPr="00B015EF">
        <w:rPr>
          <w:lang w:val="en-GB" w:bidi="ar-SY"/>
        </w:rPr>
        <w:t>5</w:t>
      </w:r>
      <w:r w:rsidRPr="00B015EF">
        <w:rPr>
          <w:rtl/>
          <w:lang w:bidi="ar-EG"/>
        </w:rPr>
        <w:t xml:space="preserve"> </w:t>
      </w:r>
      <w:r w:rsidR="00B10313">
        <w:rPr>
          <w:rFonts w:hint="cs"/>
          <w:rtl/>
          <w:lang w:bidi="ar-EG"/>
        </w:rPr>
        <w:t>(</w:t>
      </w:r>
      <w:r w:rsidRPr="00B015EF">
        <w:rPr>
          <w:rtl/>
          <w:lang w:bidi="ar-EG"/>
        </w:rPr>
        <w:t xml:space="preserve">المراجَع في بوخارست، </w:t>
      </w:r>
      <w:r w:rsidRPr="00B015EF">
        <w:rPr>
          <w:lang w:bidi="ar-SY"/>
        </w:rPr>
        <w:t>2022</w:t>
      </w:r>
      <w:r w:rsidR="00B10313">
        <w:rPr>
          <w:rFonts w:hint="cs"/>
          <w:rtl/>
          <w:lang w:bidi="ar-EG"/>
        </w:rPr>
        <w:t>)</w:t>
      </w:r>
      <w:r w:rsidRPr="00B015EF">
        <w:rPr>
          <w:rtl/>
          <w:lang w:bidi="ar-EG"/>
        </w:rPr>
        <w:t>، ينص على ألا تتجاوز نفقات الترجمة الشفوية والترجمة التحريرية ومعالجة النصوص المتعلقة بجميع اللغات الرسمية في الاتحاد المبلغَ المحدّد في الجزء المناسب من هذا المقرر للأعوام </w:t>
      </w:r>
      <w:r w:rsidRPr="00B015EF">
        <w:rPr>
          <w:lang w:val="en-GB" w:bidi="ar-SY"/>
        </w:rPr>
        <w:t>2027-2024</w:t>
      </w:r>
      <w:r w:rsidRPr="00B015EF">
        <w:rPr>
          <w:rtl/>
          <w:lang w:bidi="ar-EG"/>
        </w:rPr>
        <w:t>؛</w:t>
      </w:r>
    </w:p>
    <w:p w14:paraId="6C2819B3" w14:textId="625B3558" w:rsidR="00B015EF" w:rsidRPr="00B015EF" w:rsidRDefault="00B015EF" w:rsidP="00B015EF">
      <w:pPr>
        <w:rPr>
          <w:ins w:id="180" w:author="Ihadadene, Soraya" w:date="2026-03-27T13:40:00Z"/>
          <w:rtl/>
          <w:lang w:bidi="ar-EG"/>
        </w:rPr>
      </w:pPr>
      <w:ins w:id="181" w:author="Ihadadene, Soraya" w:date="2026-03-27T13:40:00Z">
        <w:r w:rsidRPr="002A7F15">
          <w:rPr>
            <w:i/>
            <w:iCs/>
            <w:rtl/>
            <w:lang w:bidi="ar-EG"/>
          </w:rPr>
          <w:t>ج)</w:t>
        </w:r>
        <w:r w:rsidRPr="00B015EF">
          <w:rPr>
            <w:rtl/>
            <w:lang w:bidi="ar-EG"/>
          </w:rPr>
          <w:tab/>
          <w:t xml:space="preserve">أن </w:t>
        </w:r>
      </w:ins>
      <w:ins w:id="182" w:author="Ihadadene, Soraya" w:date="2026-03-30T22:38:00Z">
        <w:r w:rsidRPr="00B015EF">
          <w:rPr>
            <w:rtl/>
            <w:lang w:bidi="ar-EG"/>
          </w:rPr>
          <w:t>لجنة تنسيق المفردات في قطاع الاتصالات الراديوية (</w:t>
        </w:r>
        <w:r w:rsidRPr="00B015EF">
          <w:rPr>
            <w:lang w:val="en-GB" w:bidi="ar-SY"/>
          </w:rPr>
          <w:t>CCV</w:t>
        </w:r>
        <w:r w:rsidRPr="00B015EF">
          <w:rPr>
            <w:rtl/>
            <w:lang w:bidi="ar-EG"/>
          </w:rPr>
          <w:t xml:space="preserve">) </w:t>
        </w:r>
        <w:r w:rsidRPr="00B015EF">
          <w:rPr>
            <w:rFonts w:hint="cs"/>
            <w:rtl/>
            <w:lang w:bidi="ar-EG"/>
          </w:rPr>
          <w:t xml:space="preserve">قد </w:t>
        </w:r>
      </w:ins>
      <w:ins w:id="183" w:author="Ihadadene, Soraya" w:date="2026-03-27T13:40:00Z">
        <w:r w:rsidRPr="00B015EF">
          <w:rPr>
            <w:rtl/>
            <w:lang w:bidi="ar-EG"/>
          </w:rPr>
          <w:t>أ</w:t>
        </w:r>
      </w:ins>
      <w:ins w:id="184" w:author="Ihadadene, Soraya" w:date="2026-03-30T22:38:00Z">
        <w:r w:rsidRPr="00B015EF">
          <w:rPr>
            <w:rFonts w:hint="cs"/>
            <w:rtl/>
            <w:lang w:bidi="ar-EG"/>
          </w:rPr>
          <w:t>ُ</w:t>
        </w:r>
      </w:ins>
      <w:ins w:id="185" w:author="Ihadadene, Soraya" w:date="2026-03-27T13:40:00Z">
        <w:r w:rsidRPr="00B015EF">
          <w:rPr>
            <w:rtl/>
            <w:lang w:bidi="ar-EG"/>
          </w:rPr>
          <w:t>نشئت وفقا</w:t>
        </w:r>
      </w:ins>
      <w:ins w:id="186" w:author="Ihadadene, Soraya" w:date="2026-03-30T22:38:00Z">
        <w:r w:rsidRPr="00B015EF">
          <w:rPr>
            <w:rFonts w:hint="cs"/>
            <w:rtl/>
            <w:lang w:bidi="ar-EG"/>
          </w:rPr>
          <w:t>ً</w:t>
        </w:r>
      </w:ins>
      <w:ins w:id="187" w:author="Ihadadene, Soraya" w:date="2026-03-27T13:40:00Z">
        <w:r w:rsidRPr="00B015EF">
          <w:rPr>
            <w:rtl/>
            <w:lang w:bidi="ar-EG"/>
          </w:rPr>
          <w:t xml:space="preserve"> للقرار </w:t>
        </w:r>
        <w:r w:rsidRPr="00B015EF">
          <w:rPr>
            <w:lang w:val="en-GB" w:bidi="ar-SY"/>
          </w:rPr>
          <w:t>CCIR 114</w:t>
        </w:r>
        <w:r w:rsidRPr="00B015EF">
          <w:rPr>
            <w:rtl/>
            <w:lang w:bidi="ar-EG"/>
          </w:rPr>
          <w:t xml:space="preserve"> (دوسلدورف،</w:t>
        </w:r>
      </w:ins>
      <w:ins w:id="188" w:author="alaa atef" w:date="2026-04-02T14:18:00Z">
        <w:r w:rsidR="008F1CA0">
          <w:rPr>
            <w:rFonts w:hint="cs"/>
            <w:rtl/>
            <w:lang w:bidi="ar-EG"/>
          </w:rPr>
          <w:t> </w:t>
        </w:r>
      </w:ins>
      <w:ins w:id="189" w:author="Ihadadene, Soraya" w:date="2026-03-27T13:40:00Z">
        <w:r w:rsidRPr="00B015EF">
          <w:rPr>
            <w:rtl/>
            <w:lang w:bidi="ar-EG"/>
          </w:rPr>
          <w:t xml:space="preserve">1990) </w:t>
        </w:r>
      </w:ins>
      <w:ins w:id="190" w:author="Ihadadene, Soraya" w:date="2026-03-31T10:08:00Z">
        <w:r w:rsidRPr="00B015EF">
          <w:rPr>
            <w:rFonts w:hint="cs"/>
            <w:rtl/>
            <w:lang w:bidi="ar-EG"/>
          </w:rPr>
          <w:t>ل</w:t>
        </w:r>
      </w:ins>
      <w:ins w:id="191" w:author="Ihadadene, Soraya" w:date="2026-03-27T13:40:00Z">
        <w:r w:rsidRPr="00B015EF">
          <w:rPr>
            <w:rtl/>
            <w:lang w:bidi="ar-EG"/>
          </w:rPr>
          <w:t>لجمعية العامة السابعة عشرة للجنة الاستشارية الدولية للراديو</w:t>
        </w:r>
      </w:ins>
      <w:ins w:id="192" w:author="Ihadadene, Soraya" w:date="2026-03-30T22:39:00Z">
        <w:r w:rsidRPr="00B015EF">
          <w:rPr>
            <w:rFonts w:hint="cs"/>
            <w:rtl/>
            <w:lang w:bidi="ar-EG"/>
          </w:rPr>
          <w:t xml:space="preserve"> (</w:t>
        </w:r>
      </w:ins>
      <w:ins w:id="193" w:author="Ihadadene, Soraya" w:date="2026-03-30T22:40:00Z">
        <w:r w:rsidRPr="00B015EF">
          <w:rPr>
            <w:lang w:val="de-CH" w:bidi="ar-SY"/>
          </w:rPr>
          <w:t>CCIR</w:t>
        </w:r>
      </w:ins>
      <w:ins w:id="194" w:author="Ihadadene, Soraya" w:date="2026-03-30T22:39:00Z">
        <w:r w:rsidRPr="00B015EF">
          <w:rPr>
            <w:rFonts w:hint="cs"/>
            <w:rtl/>
            <w:lang w:bidi="ar-EG"/>
          </w:rPr>
          <w:t xml:space="preserve">)، </w:t>
        </w:r>
      </w:ins>
      <w:ins w:id="195" w:author="Ihadadene, Soraya" w:date="2026-03-27T13:40:00Z">
        <w:r w:rsidRPr="00B015EF">
          <w:rPr>
            <w:rtl/>
            <w:lang w:bidi="ar-EG"/>
          </w:rPr>
          <w:t xml:space="preserve">بشأن تنسيق العمل </w:t>
        </w:r>
      </w:ins>
      <w:ins w:id="196" w:author="Ihadadene, Soraya" w:date="2026-03-30T22:40:00Z">
        <w:r w:rsidRPr="00B015EF">
          <w:rPr>
            <w:rFonts w:hint="cs"/>
            <w:rtl/>
            <w:lang w:bidi="ar-EG"/>
          </w:rPr>
          <w:t>المتعلق</w:t>
        </w:r>
      </w:ins>
      <w:ins w:id="197" w:author="Ihadadene, Soraya" w:date="2026-03-27T13:40:00Z">
        <w:r w:rsidRPr="00B015EF">
          <w:rPr>
            <w:rtl/>
            <w:lang w:bidi="ar-EG"/>
          </w:rPr>
          <w:t xml:space="preserve"> </w:t>
        </w:r>
      </w:ins>
      <w:ins w:id="198" w:author="Ihadadene, Soraya" w:date="2026-03-30T22:40:00Z">
        <w:r w:rsidRPr="00B015EF">
          <w:rPr>
            <w:rFonts w:hint="cs"/>
            <w:rtl/>
            <w:lang w:bidi="ar-EG"/>
          </w:rPr>
          <w:t>ب</w:t>
        </w:r>
      </w:ins>
      <w:ins w:id="199" w:author="Ihadadene, Soraya" w:date="2026-03-27T13:40:00Z">
        <w:r w:rsidRPr="00B015EF">
          <w:rPr>
            <w:rtl/>
            <w:lang w:bidi="ar-EG"/>
          </w:rPr>
          <w:t>المصطلحات والمسائل ذات الصلة؛</w:t>
        </w:r>
      </w:ins>
    </w:p>
    <w:p w14:paraId="596EEA1A" w14:textId="0F4A4227" w:rsidR="00B015EF" w:rsidRPr="002A7F15" w:rsidRDefault="00B015EF" w:rsidP="00B015EF">
      <w:pPr>
        <w:rPr>
          <w:rtl/>
          <w:lang w:bidi="ar-EG"/>
        </w:rPr>
      </w:pPr>
      <w:ins w:id="200" w:author="Ihadadene, Soraya" w:date="2026-03-27T13:40:00Z">
        <w:r w:rsidRPr="002A7F15">
          <w:rPr>
            <w:i/>
            <w:iCs/>
            <w:rtl/>
            <w:lang w:bidi="ar-EG"/>
          </w:rPr>
          <w:t>د</w:t>
        </w:r>
      </w:ins>
      <w:ins w:id="201" w:author="alaa atef" w:date="2026-04-02T14:19:00Z">
        <w:r w:rsidR="008F1CA0">
          <w:rPr>
            <w:rFonts w:hint="cs"/>
            <w:i/>
            <w:iCs/>
            <w:rtl/>
            <w:lang w:bidi="ar-EG"/>
          </w:rPr>
          <w:t> </w:t>
        </w:r>
      </w:ins>
      <w:ins w:id="202" w:author="Ihadadene, Soraya" w:date="2026-03-27T13:40:00Z">
        <w:r w:rsidRPr="002A7F15">
          <w:rPr>
            <w:i/>
            <w:iCs/>
            <w:rtl/>
            <w:lang w:bidi="ar-EG"/>
          </w:rPr>
          <w:t>)</w:t>
        </w:r>
        <w:r w:rsidRPr="00B015EF">
          <w:rPr>
            <w:rtl/>
            <w:lang w:bidi="ar-EG"/>
          </w:rPr>
          <w:tab/>
          <w:t xml:space="preserve">أن لجنة التقييس المعنية بالمفردات </w:t>
        </w:r>
      </w:ins>
      <w:ins w:id="203" w:author="Ihadadene, Soraya" w:date="2026-03-30T22:41:00Z">
        <w:r w:rsidRPr="00B015EF">
          <w:rPr>
            <w:rFonts w:hint="cs"/>
            <w:rtl/>
            <w:lang w:bidi="ar-SY"/>
          </w:rPr>
          <w:t xml:space="preserve">قد </w:t>
        </w:r>
      </w:ins>
      <w:ins w:id="204" w:author="Ihadadene, Soraya" w:date="2026-03-27T13:40:00Z">
        <w:r w:rsidRPr="00B015EF">
          <w:rPr>
            <w:rtl/>
            <w:lang w:bidi="ar-EG"/>
          </w:rPr>
          <w:t>أ</w:t>
        </w:r>
      </w:ins>
      <w:ins w:id="205" w:author="Ihadadene, Soraya" w:date="2026-03-30T22:41:00Z">
        <w:r w:rsidRPr="00B015EF">
          <w:rPr>
            <w:rFonts w:hint="cs"/>
            <w:rtl/>
            <w:lang w:bidi="ar-EG"/>
          </w:rPr>
          <w:t>ُ</w:t>
        </w:r>
      </w:ins>
      <w:ins w:id="206" w:author="Ihadadene, Soraya" w:date="2026-03-27T13:40:00Z">
        <w:r w:rsidRPr="00B015EF">
          <w:rPr>
            <w:rtl/>
            <w:lang w:bidi="ar-EG"/>
          </w:rPr>
          <w:t xml:space="preserve">نشئت </w:t>
        </w:r>
      </w:ins>
      <w:ins w:id="207" w:author="Ihadadene, Soraya" w:date="2026-03-31T10:09:00Z">
        <w:r w:rsidRPr="00B015EF">
          <w:rPr>
            <w:rFonts w:hint="cs"/>
            <w:rtl/>
            <w:lang w:bidi="ar-EG"/>
          </w:rPr>
          <w:t>طبقاً</w:t>
        </w:r>
      </w:ins>
      <w:ins w:id="208" w:author="Ihadadene, Soraya" w:date="2026-03-27T13:40:00Z">
        <w:r w:rsidRPr="00B015EF">
          <w:rPr>
            <w:rtl/>
            <w:lang w:bidi="ar-EG"/>
          </w:rPr>
          <w:t xml:space="preserve"> للقرار 67 (جوهانسبرغ، 2008) للجمعية العالمية لتقييس الاتصالات بشأن </w:t>
        </w:r>
      </w:ins>
      <w:ins w:id="209" w:author="Ihadadene, Soraya" w:date="2026-03-31T10:09:00Z">
        <w:r w:rsidRPr="00B015EF">
          <w:rPr>
            <w:rFonts w:hint="cs"/>
            <w:rtl/>
            <w:lang w:bidi="ar-EG"/>
          </w:rPr>
          <w:t>إنشاء</w:t>
        </w:r>
      </w:ins>
      <w:ins w:id="210" w:author="Ihadadene, Soraya" w:date="2026-03-27T13:40:00Z">
        <w:r w:rsidRPr="00B015EF">
          <w:rPr>
            <w:rtl/>
            <w:lang w:bidi="ar-EG"/>
          </w:rPr>
          <w:t xml:space="preserve"> </w:t>
        </w:r>
      </w:ins>
      <w:ins w:id="211" w:author="Ihadadene, Soraya" w:date="2026-03-31T10:09:00Z">
        <w:r w:rsidRPr="00B015EF">
          <w:rPr>
            <w:rFonts w:hint="cs"/>
            <w:rtl/>
            <w:lang w:bidi="ar-EG"/>
          </w:rPr>
          <w:t>هذه اللجنة</w:t>
        </w:r>
      </w:ins>
      <w:ins w:id="212" w:author="Ihadadene, Soraya" w:date="2026-03-27T13:40:00Z">
        <w:r w:rsidRPr="00B015EF">
          <w:rPr>
            <w:rtl/>
            <w:lang w:bidi="ar-EG"/>
          </w:rPr>
          <w:t>؛</w:t>
        </w:r>
      </w:ins>
    </w:p>
    <w:p w14:paraId="0F17CDE0" w14:textId="756554BE" w:rsidR="00B015EF" w:rsidRPr="00B015EF" w:rsidRDefault="008F1CA0" w:rsidP="008F1CA0">
      <w:pPr>
        <w:keepLines/>
        <w:rPr>
          <w:ins w:id="213" w:author="Ihadadene, Soraya" w:date="2026-03-27T13:41:00Z"/>
          <w:rtl/>
          <w:lang w:bidi="ar-EG"/>
        </w:rPr>
      </w:pPr>
      <w:del w:id="214" w:author="alaa atef" w:date="2026-04-02T14:19:00Z">
        <w:r w:rsidDel="008F1CA0">
          <w:rPr>
            <w:rFonts w:hint="cs"/>
            <w:i/>
            <w:iCs/>
            <w:rtl/>
            <w:lang w:bidi="ar-EG"/>
          </w:rPr>
          <w:lastRenderedPageBreak/>
          <w:delText>ج</w:delText>
        </w:r>
        <w:r w:rsidR="00B015EF" w:rsidRPr="00B015EF" w:rsidDel="008F1CA0">
          <w:rPr>
            <w:i/>
            <w:iCs/>
            <w:rtl/>
            <w:lang w:bidi="ar-EG"/>
          </w:rPr>
          <w:delText>)</w:delText>
        </w:r>
      </w:del>
      <w:ins w:id="215" w:author="alaa atef" w:date="2026-04-02T14:19:00Z">
        <w:r>
          <w:rPr>
            <w:rFonts w:hint="cs"/>
            <w:i/>
            <w:iCs/>
            <w:rtl/>
            <w:lang w:bidi="ar-EG"/>
          </w:rPr>
          <w:t>هـ )</w:t>
        </w:r>
      </w:ins>
      <w:r w:rsidR="00B015EF" w:rsidRPr="00B015EF">
        <w:rPr>
          <w:i/>
          <w:iCs/>
          <w:rtl/>
          <w:lang w:bidi="ar-EG"/>
        </w:rPr>
        <w:tab/>
      </w:r>
      <w:r w:rsidR="00B015EF" w:rsidRPr="00B015EF">
        <w:rPr>
          <w:rtl/>
          <w:lang w:bidi="ar-EG"/>
        </w:rPr>
        <w:t>أن القرار 1386 للمجلس ينص على أن تتألف لجنة تنسيق المصطلحات في الاتحاد (</w:t>
      </w:r>
      <w:r w:rsidR="00B015EF" w:rsidRPr="00B015EF">
        <w:rPr>
          <w:lang w:val="en-GB" w:bidi="ar-SY"/>
        </w:rPr>
        <w:t>ITU CCT</w:t>
      </w:r>
      <w:r w:rsidR="00B015EF" w:rsidRPr="00B015EF">
        <w:rPr>
          <w:rtl/>
          <w:lang w:bidi="ar-EG"/>
        </w:rPr>
        <w:t>) من لجنة تنسيق المفردات في قطاع الاتصالات الراديوية (</w:t>
      </w:r>
      <w:r w:rsidR="00B015EF" w:rsidRPr="00B015EF">
        <w:rPr>
          <w:lang w:val="en-GB" w:bidi="ar-SY"/>
        </w:rPr>
        <w:t>CCV</w:t>
      </w:r>
      <w:r w:rsidR="00B015EF" w:rsidRPr="00B015EF">
        <w:rPr>
          <w:rtl/>
          <w:lang w:bidi="ar-EG"/>
        </w:rPr>
        <w:t xml:space="preserve">) </w:t>
      </w:r>
      <w:r w:rsidR="00B10313">
        <w:rPr>
          <w:rFonts w:hint="cs"/>
          <w:rtl/>
          <w:lang w:bidi="ar-EG"/>
        </w:rPr>
        <w:t xml:space="preserve">بالاتحاد </w:t>
      </w:r>
      <w:r w:rsidR="00B015EF" w:rsidRPr="00B015EF">
        <w:rPr>
          <w:rtl/>
          <w:lang w:bidi="ar-EG"/>
        </w:rPr>
        <w:t>ولجنة تقييس المفردات في قطاع تقييس الاتصالات (</w:t>
      </w:r>
      <w:r w:rsidR="00B015EF" w:rsidRPr="00B015EF">
        <w:rPr>
          <w:lang w:val="en-GB" w:bidi="ar-SY"/>
        </w:rPr>
        <w:t>SCV</w:t>
      </w:r>
      <w:r w:rsidR="00B015EF" w:rsidRPr="00B015EF">
        <w:rPr>
          <w:rtl/>
          <w:lang w:bidi="ar-EG"/>
        </w:rPr>
        <w:t xml:space="preserve">) </w:t>
      </w:r>
      <w:r w:rsidR="00B10313">
        <w:rPr>
          <w:rFonts w:hint="cs"/>
          <w:rtl/>
          <w:lang w:bidi="ar-EG"/>
        </w:rPr>
        <w:t xml:space="preserve">بالاتحاد </w:t>
      </w:r>
      <w:r w:rsidR="00B015EF" w:rsidRPr="00B015EF">
        <w:rPr>
          <w:rtl/>
          <w:lang w:bidi="ar-EG"/>
        </w:rPr>
        <w:t xml:space="preserve">العاملتين وفقاً للقرارات ذات الصلة لجمعية الاتصالات الراديوية </w:t>
      </w:r>
      <w:r w:rsidR="00B015EF" w:rsidRPr="00B015EF">
        <w:rPr>
          <w:lang w:bidi="ar-SY"/>
        </w:rPr>
        <w:t>(RA)</w:t>
      </w:r>
      <w:r w:rsidR="00B015EF" w:rsidRPr="00B015EF">
        <w:rPr>
          <w:rtl/>
          <w:lang w:bidi="ar-EG"/>
        </w:rPr>
        <w:t xml:space="preserve"> والجمعية العالمية لتقييس الاتصالات </w:t>
      </w:r>
      <w:r w:rsidR="00B015EF" w:rsidRPr="00B015EF">
        <w:rPr>
          <w:lang w:bidi="ar-SY"/>
        </w:rPr>
        <w:t>(WTSA)</w:t>
      </w:r>
      <w:r w:rsidR="00B015EF" w:rsidRPr="00B015EF">
        <w:rPr>
          <w:rtl/>
          <w:lang w:bidi="ar-EG"/>
        </w:rPr>
        <w:t>، ومن ممثلين عن قطاع تنمية الاتصالات، بالتعاون الوثيق مع أمانة</w:t>
      </w:r>
      <w:r w:rsidR="00B10313">
        <w:rPr>
          <w:rFonts w:hint="cs"/>
          <w:rtl/>
          <w:lang w:bidi="ar-EG"/>
        </w:rPr>
        <w:t xml:space="preserve"> الاتحاد،</w:t>
      </w:r>
      <w:ins w:id="216" w:author="Ihadadene, Soraya" w:date="2026-03-27T13:41:00Z">
        <w:r w:rsidR="00B015EF" w:rsidRPr="00B015EF">
          <w:rPr>
            <w:rtl/>
            <w:lang w:bidi="ar-EG"/>
          </w:rPr>
          <w:t xml:space="preserve"> </w:t>
        </w:r>
        <w:r w:rsidR="00B015EF" w:rsidRPr="00B015EF">
          <w:rPr>
            <w:rtl/>
          </w:rPr>
          <w:t>وه</w:t>
        </w:r>
      </w:ins>
      <w:ins w:id="217" w:author="Ihadadene, Soraya" w:date="2026-03-30T22:45:00Z">
        <w:r w:rsidR="00B015EF" w:rsidRPr="00B015EF">
          <w:rPr>
            <w:rFonts w:hint="cs"/>
            <w:rtl/>
          </w:rPr>
          <w:t>ي</w:t>
        </w:r>
      </w:ins>
      <w:ins w:id="218" w:author="Ihadadene, Soraya" w:date="2026-03-27T13:41:00Z">
        <w:r w:rsidR="00B015EF" w:rsidRPr="00B015EF">
          <w:rPr>
            <w:rtl/>
          </w:rPr>
          <w:t xml:space="preserve"> مسؤول</w:t>
        </w:r>
      </w:ins>
      <w:ins w:id="219" w:author="Ihadadene, Soraya" w:date="2026-03-30T22:45:00Z">
        <w:r w:rsidR="00B015EF" w:rsidRPr="00B015EF">
          <w:rPr>
            <w:rFonts w:hint="cs"/>
            <w:rtl/>
          </w:rPr>
          <w:t>ة</w:t>
        </w:r>
      </w:ins>
      <w:ins w:id="220" w:author="Ihadadene, Soraya" w:date="2026-03-27T13:41:00Z">
        <w:r w:rsidR="00B015EF" w:rsidRPr="00B015EF">
          <w:rPr>
            <w:rtl/>
          </w:rPr>
          <w:t xml:space="preserve"> عن تنسيق أعمال الاتحاد المتعلقة بالمصطلحات وعن تطوير مفردات الاتصالات وتكنولوجيا المعلومات والاتصالات</w:t>
        </w:r>
      </w:ins>
      <w:ins w:id="221" w:author="Ihadadene, Soraya" w:date="2026-03-30T22:45:00Z">
        <w:r w:rsidR="00B015EF" w:rsidRPr="00B015EF">
          <w:rPr>
            <w:rtl/>
          </w:rPr>
          <w:t xml:space="preserve"> ودعم</w:t>
        </w:r>
      </w:ins>
      <w:ins w:id="222" w:author="Ihadadene, Soraya" w:date="2026-03-30T22:46:00Z">
        <w:r w:rsidR="00B015EF" w:rsidRPr="00B015EF">
          <w:rPr>
            <w:rFonts w:hint="cs"/>
            <w:rtl/>
          </w:rPr>
          <w:t>ها</w:t>
        </w:r>
      </w:ins>
      <w:ins w:id="223" w:author="Ihadadene, Soraya" w:date="2026-03-27T13:41:00Z">
        <w:r w:rsidR="00B015EF" w:rsidRPr="00B015EF">
          <w:rPr>
            <w:rtl/>
          </w:rPr>
          <w:t>؛</w:t>
        </w:r>
      </w:ins>
    </w:p>
    <w:p w14:paraId="1F41C978" w14:textId="3A3C7E1E" w:rsidR="00B015EF" w:rsidRPr="002A7F15" w:rsidRDefault="00B015EF" w:rsidP="002A7F15">
      <w:pPr>
        <w:rPr>
          <w:rtl/>
        </w:rPr>
      </w:pPr>
      <w:ins w:id="224" w:author="Ihadadene, Soraya" w:date="2026-03-27T13:41:00Z">
        <w:r w:rsidRPr="008F1CA0">
          <w:rPr>
            <w:i/>
            <w:iCs/>
            <w:rtl/>
            <w:lang w:bidi="ar-EG"/>
          </w:rPr>
          <w:t>و</w:t>
        </w:r>
      </w:ins>
      <w:ins w:id="225" w:author="alaa atef" w:date="2026-04-02T14:20:00Z">
        <w:r w:rsidR="008F1CA0">
          <w:rPr>
            <w:rFonts w:hint="cs"/>
            <w:i/>
            <w:iCs/>
            <w:rtl/>
            <w:lang w:bidi="ar-EG"/>
          </w:rPr>
          <w:t> </w:t>
        </w:r>
      </w:ins>
      <w:ins w:id="226" w:author="Ihadadene, Soraya" w:date="2026-03-27T13:41:00Z">
        <w:r w:rsidRPr="008F1CA0">
          <w:rPr>
            <w:i/>
            <w:iCs/>
            <w:rtl/>
            <w:lang w:bidi="ar-EG"/>
          </w:rPr>
          <w:t>)</w:t>
        </w:r>
        <w:r w:rsidRPr="00B015EF">
          <w:rPr>
            <w:rtl/>
            <w:lang w:bidi="ar-EG"/>
          </w:rPr>
          <w:tab/>
          <w:t xml:space="preserve">أن القرار 1386 للمجلس </w:t>
        </w:r>
      </w:ins>
      <w:ins w:id="227" w:author="Ihadadene, Soraya" w:date="2026-03-31T10:09:00Z">
        <w:r w:rsidRPr="00B015EF">
          <w:rPr>
            <w:rFonts w:hint="cs"/>
            <w:rtl/>
            <w:lang w:bidi="ar-EG"/>
          </w:rPr>
          <w:t>يبرز</w:t>
        </w:r>
      </w:ins>
      <w:ins w:id="228" w:author="Ihadadene, Soraya" w:date="2026-03-27T13:41:00Z">
        <w:r w:rsidRPr="00B015EF">
          <w:rPr>
            <w:rtl/>
            <w:lang w:bidi="ar-EG"/>
          </w:rPr>
          <w:t xml:space="preserve"> أهمية التعاون مع المنظمات الأخرى</w:t>
        </w:r>
      </w:ins>
      <w:ins w:id="229" w:author="Ihadadene, Soraya" w:date="2026-03-31T10:09:00Z">
        <w:r w:rsidRPr="00B015EF">
          <w:rPr>
            <w:rtl/>
            <w:lang w:bidi="ar-EG"/>
          </w:rPr>
          <w:t xml:space="preserve"> </w:t>
        </w:r>
        <w:r w:rsidRPr="00B015EF">
          <w:rPr>
            <w:rFonts w:hint="cs"/>
            <w:rtl/>
            <w:lang w:bidi="ar-EG"/>
          </w:rPr>
          <w:t>المعنية</w:t>
        </w:r>
      </w:ins>
      <w:ins w:id="230" w:author="Ihadadene, Soraya" w:date="2026-03-27T13:41:00Z">
        <w:r w:rsidRPr="00B015EF">
          <w:rPr>
            <w:rtl/>
            <w:lang w:bidi="ar-EG"/>
          </w:rPr>
          <w:t xml:space="preserve">، </w:t>
        </w:r>
      </w:ins>
      <w:ins w:id="231" w:author="Ihadadene, Soraya" w:date="2026-03-31T10:09:00Z">
        <w:r w:rsidRPr="00B015EF">
          <w:rPr>
            <w:rFonts w:hint="cs"/>
            <w:rtl/>
            <w:lang w:bidi="ar-EG"/>
          </w:rPr>
          <w:t>ولاسيما</w:t>
        </w:r>
      </w:ins>
      <w:ins w:id="232" w:author="Ihadadene, Soraya" w:date="2026-03-27T13:41:00Z">
        <w:r w:rsidRPr="00B015EF">
          <w:rPr>
            <w:rtl/>
            <w:lang w:bidi="ar-EG"/>
          </w:rPr>
          <w:t xml:space="preserve"> اللجنة الكهرتقنية الدولية</w:t>
        </w:r>
      </w:ins>
      <w:ins w:id="233" w:author="alaa atef" w:date="2026-04-02T14:20:00Z">
        <w:r w:rsidR="008F1CA0">
          <w:rPr>
            <w:rFonts w:hint="cs"/>
            <w:rtl/>
            <w:lang w:bidi="ar-EG"/>
          </w:rPr>
          <w:t> </w:t>
        </w:r>
      </w:ins>
      <w:ins w:id="234" w:author="Ihadadene, Soraya" w:date="2026-03-27T13:41:00Z">
        <w:r w:rsidRPr="00B015EF">
          <w:rPr>
            <w:rtl/>
            <w:lang w:bidi="ar-EG"/>
          </w:rPr>
          <w:t>(</w:t>
        </w:r>
        <w:r w:rsidRPr="00B015EF">
          <w:rPr>
            <w:lang w:val="en-GB" w:bidi="ar-SY"/>
          </w:rPr>
          <w:t>IEC</w:t>
        </w:r>
        <w:r w:rsidRPr="00B015EF">
          <w:rPr>
            <w:rtl/>
            <w:lang w:bidi="ar-EG"/>
          </w:rPr>
          <w:t>) والمنظمة الدولية للتوحيد القياسي (</w:t>
        </w:r>
        <w:r w:rsidRPr="00B015EF">
          <w:rPr>
            <w:lang w:val="en-GB" w:bidi="ar-SY"/>
          </w:rPr>
          <w:t>ISO</w:t>
        </w:r>
        <w:r w:rsidRPr="00B015EF">
          <w:rPr>
            <w:rtl/>
            <w:lang w:bidi="ar-EG"/>
          </w:rPr>
          <w:t xml:space="preserve">)، </w:t>
        </w:r>
      </w:ins>
      <w:ins w:id="235" w:author="Ihadadene, Soraya" w:date="2026-03-31T10:10:00Z">
        <w:r w:rsidRPr="00B015EF">
          <w:rPr>
            <w:rFonts w:hint="cs"/>
            <w:rtl/>
            <w:lang w:bidi="ar-EG"/>
          </w:rPr>
          <w:t>فيما يتعلق</w:t>
        </w:r>
      </w:ins>
      <w:ins w:id="236" w:author="Ihadadene, Soraya" w:date="2026-03-27T13:41:00Z">
        <w:r w:rsidRPr="00B015EF">
          <w:rPr>
            <w:rtl/>
            <w:lang w:bidi="ar-EG"/>
          </w:rPr>
          <w:t xml:space="preserve"> </w:t>
        </w:r>
      </w:ins>
      <w:ins w:id="237" w:author="Ihadadene, Soraya" w:date="2026-03-31T10:10:00Z">
        <w:r w:rsidRPr="00B015EF">
          <w:rPr>
            <w:rFonts w:hint="cs"/>
            <w:rtl/>
            <w:lang w:bidi="ar-EG"/>
          </w:rPr>
          <w:t>ب</w:t>
        </w:r>
      </w:ins>
      <w:ins w:id="238" w:author="Ihadadene, Soraya" w:date="2026-03-27T13:41:00Z">
        <w:r w:rsidRPr="00B015EF">
          <w:rPr>
            <w:rtl/>
            <w:lang w:bidi="ar-EG"/>
          </w:rPr>
          <w:t>المصطلحات والتعاريف والرموز، وغير</w:t>
        </w:r>
      </w:ins>
      <w:ins w:id="239" w:author="Ihadadene, Soraya" w:date="2026-03-31T10:10:00Z">
        <w:r w:rsidRPr="00B015EF">
          <w:rPr>
            <w:rFonts w:hint="cs"/>
            <w:rtl/>
            <w:lang w:bidi="ar-EG"/>
          </w:rPr>
          <w:t xml:space="preserve">ها </w:t>
        </w:r>
      </w:ins>
      <w:ins w:id="240" w:author="Ihadadene, Soraya" w:date="2026-03-27T13:41:00Z">
        <w:r w:rsidRPr="00B015EF">
          <w:rPr>
            <w:rtl/>
            <w:lang w:bidi="ar-EG"/>
          </w:rPr>
          <w:t>من وسائل التعبير ووحدات القياس، وغيرها، بغية تقييس هذه العناصر</w:t>
        </w:r>
      </w:ins>
      <w:ins w:id="241" w:author="Ihadadene, Soraya" w:date="2026-03-31T10:10:00Z">
        <w:r w:rsidRPr="00B015EF">
          <w:rPr>
            <w:rFonts w:hint="cs"/>
            <w:rtl/>
            <w:lang w:bidi="ar-EG"/>
          </w:rPr>
          <w:t>، وما إلى ذلك</w:t>
        </w:r>
      </w:ins>
      <w:ins w:id="242" w:author="Ihadadene, Soraya" w:date="2026-03-27T13:41:00Z">
        <w:r w:rsidRPr="00B015EF">
          <w:rPr>
            <w:rtl/>
            <w:lang w:bidi="ar-EG"/>
          </w:rPr>
          <w:t>،</w:t>
        </w:r>
      </w:ins>
    </w:p>
    <w:p w14:paraId="39DAB1D3" w14:textId="77777777" w:rsidR="00B015EF" w:rsidRPr="00B015EF" w:rsidRDefault="00B015EF" w:rsidP="008F1CA0">
      <w:pPr>
        <w:pStyle w:val="Call"/>
        <w:rPr>
          <w:rtl/>
          <w:lang w:bidi="ar-EG"/>
        </w:rPr>
      </w:pPr>
      <w:r w:rsidRPr="00B015EF">
        <w:rPr>
          <w:rtl/>
          <w:lang w:bidi="ar-EG"/>
        </w:rPr>
        <w:t>يقرر</w:t>
      </w:r>
    </w:p>
    <w:p w14:paraId="15E4AC18" w14:textId="77777777" w:rsidR="00B015EF" w:rsidRPr="00B015EF" w:rsidRDefault="00B015EF" w:rsidP="00B015EF">
      <w:pPr>
        <w:rPr>
          <w:ins w:id="243" w:author="Ihadadene, Soraya" w:date="2026-03-27T13:41:00Z"/>
          <w:rtl/>
          <w:lang w:bidi="ar-EG"/>
        </w:rPr>
      </w:pPr>
      <w:r w:rsidRPr="00B015EF">
        <w:rPr>
          <w:lang w:bidi="ar-SY"/>
        </w:rPr>
        <w:t>1</w:t>
      </w:r>
      <w:r w:rsidRPr="00B015EF">
        <w:rPr>
          <w:rtl/>
          <w:lang w:bidi="ar-EG"/>
        </w:rPr>
        <w:tab/>
        <w:t>مواصلة اتخاذ كل التدابير اللازمة لضمان استعمال اللغات الرسمية الست في الاتحاد على قدم المساواة وتوفير الترجمة الشفوية والترجمة التحريرية لوثائق الاتحاد، على الرغم من أن بعض الأعمال في الاتحاد (مثل أعمال فرق العمل والمؤتمرات الإقليمية) قد لا تستدعي استعمال اللغات الرسمية كلها؛</w:t>
      </w:r>
    </w:p>
    <w:p w14:paraId="00AAD04A" w14:textId="77777777" w:rsidR="00B015EF" w:rsidRPr="002A7F15" w:rsidRDefault="00B015EF" w:rsidP="00B015EF">
      <w:pPr>
        <w:rPr>
          <w:rtl/>
          <w:lang w:bidi="ar-EG"/>
        </w:rPr>
      </w:pPr>
      <w:ins w:id="244" w:author="Ihadadene, Soraya" w:date="2026-03-27T13:41:00Z">
        <w:r w:rsidRPr="00B015EF">
          <w:rPr>
            <w:rFonts w:hint="cs"/>
            <w:rtl/>
            <w:lang w:bidi="ar-EG"/>
          </w:rPr>
          <w:t>2</w:t>
        </w:r>
        <w:r w:rsidRPr="00B015EF">
          <w:rPr>
            <w:rtl/>
            <w:lang w:bidi="ar-EG"/>
          </w:rPr>
          <w:tab/>
          <w:t>أن تواصل لجان دراسات الاتحاد، في حدود اختصاصاتها، أعمالها بشأن المصطلحات التقنية والتشغيلية وتعاريفها باللغة الإنكليزية فقط؛</w:t>
        </w:r>
      </w:ins>
    </w:p>
    <w:p w14:paraId="340569DF" w14:textId="311A293A" w:rsidR="00B015EF" w:rsidRPr="00B015EF" w:rsidRDefault="00B015EF" w:rsidP="00B015EF">
      <w:pPr>
        <w:rPr>
          <w:rtl/>
          <w:lang w:bidi="ar-EG"/>
        </w:rPr>
      </w:pPr>
      <w:del w:id="245" w:author="Ihadadene, Soraya" w:date="2026-03-27T13:41:00Z">
        <w:r w:rsidRPr="00B015EF" w:rsidDel="007A2C84">
          <w:rPr>
            <w:lang w:bidi="ar-SY"/>
          </w:rPr>
          <w:delText>2</w:delText>
        </w:r>
      </w:del>
      <w:ins w:id="246" w:author="Ihadadene, Soraya" w:date="2026-03-27T13:41:00Z">
        <w:r w:rsidRPr="00B015EF">
          <w:rPr>
            <w:rFonts w:hint="cs"/>
            <w:rtl/>
            <w:lang w:bidi="ar-EG"/>
          </w:rPr>
          <w:t>3</w:t>
        </w:r>
      </w:ins>
      <w:r w:rsidRPr="00B015EF">
        <w:rPr>
          <w:rtl/>
          <w:lang w:bidi="ar-EG"/>
        </w:rPr>
        <w:tab/>
        <w:t xml:space="preserve">أن لجنة تنسيق المصطلحات في الاتحاد، التي تتألف من خبراء يتقنون لغات رسمية متعددة ويعيّنهم الأعضاء المعنيّون ولجان دراسات القطاعات وأمانة </w:t>
      </w:r>
      <w:r w:rsidR="00B10313">
        <w:rPr>
          <w:rFonts w:hint="cs"/>
          <w:rtl/>
          <w:lang w:bidi="ar-EG"/>
        </w:rPr>
        <w:t>ا</w:t>
      </w:r>
      <w:r w:rsidRPr="00B015EF">
        <w:rPr>
          <w:rtl/>
          <w:lang w:bidi="ar-EG"/>
        </w:rPr>
        <w:t>لاتحاد، ستكون مسؤولة عن تنسيق أعمال الاتحاد المتعلقة بالمصطلحات وعن تطوير ودعم المفردات المستخدمة في مجال الاتصالات وتكنولوجيا المعلومات والاتصالات </w:t>
      </w:r>
      <w:r w:rsidRPr="00B015EF">
        <w:rPr>
          <w:lang w:bidi="ar-SY"/>
        </w:rPr>
        <w:t>(ICT)</w:t>
      </w:r>
      <w:r w:rsidRPr="00B015EF">
        <w:rPr>
          <w:rtl/>
          <w:lang w:bidi="ar-EG"/>
        </w:rPr>
        <w:t>؛</w:t>
      </w:r>
    </w:p>
    <w:p w14:paraId="4EBB5253" w14:textId="77777777" w:rsidR="00B015EF" w:rsidRPr="00B015EF" w:rsidRDefault="00B015EF" w:rsidP="00B015EF">
      <w:pPr>
        <w:rPr>
          <w:lang w:bidi="ar-SY"/>
        </w:rPr>
      </w:pPr>
      <w:del w:id="247" w:author="Ihadadene, Soraya" w:date="2026-03-27T13:42:00Z">
        <w:r w:rsidRPr="00B015EF" w:rsidDel="007A2C84">
          <w:rPr>
            <w:lang w:bidi="ar-SY"/>
          </w:rPr>
          <w:delText>3</w:delText>
        </w:r>
      </w:del>
      <w:ins w:id="248" w:author="Ihadadene, Soraya" w:date="2026-03-27T13:42:00Z">
        <w:r w:rsidRPr="00B015EF">
          <w:rPr>
            <w:rFonts w:hint="cs"/>
            <w:rtl/>
            <w:lang w:bidi="ar-EG"/>
          </w:rPr>
          <w:t>4</w:t>
        </w:r>
      </w:ins>
      <w:r w:rsidRPr="00B015EF">
        <w:rPr>
          <w:rtl/>
          <w:lang w:bidi="ar-EG"/>
        </w:rPr>
        <w:tab/>
        <w:t>أن تنظر لجنة تنسيق المصطلحات في الاتحاد، بالتعاون الوثيق مع أقسام اللغات في الأمانة العامة، في المقترحات التي تقدّمها باللغة الإنكليزية لجان الدراسات وأفرقة العمل التابعة للمجلس، وتوافق على ترجمتها إلى اللغات الرسمية الأخرى إذا لزم الأمر؛</w:t>
      </w:r>
    </w:p>
    <w:p w14:paraId="035215FB" w14:textId="77777777" w:rsidR="00B015EF" w:rsidRPr="00B015EF" w:rsidRDefault="00B015EF" w:rsidP="00B015EF">
      <w:pPr>
        <w:rPr>
          <w:rtl/>
          <w:lang w:bidi="ar-EG"/>
        </w:rPr>
      </w:pPr>
      <w:del w:id="249" w:author="Ihadadene, Soraya" w:date="2026-03-27T13:42:00Z">
        <w:r w:rsidRPr="00B015EF" w:rsidDel="007A2C84">
          <w:rPr>
            <w:lang w:bidi="ar-SY"/>
          </w:rPr>
          <w:delText>4</w:delText>
        </w:r>
      </w:del>
      <w:ins w:id="250" w:author="Ihadadene, Soraya" w:date="2026-03-27T13:42:00Z">
        <w:r w:rsidRPr="00B015EF">
          <w:rPr>
            <w:rFonts w:hint="cs"/>
            <w:rtl/>
            <w:lang w:bidi="ar-EG"/>
          </w:rPr>
          <w:t>5</w:t>
        </w:r>
      </w:ins>
      <w:r w:rsidRPr="00B015EF">
        <w:rPr>
          <w:rtl/>
          <w:lang w:bidi="ar-EG"/>
        </w:rPr>
        <w:tab/>
        <w:t xml:space="preserve">أنه عند اختيار المصطلحات وإعداد التعاريف، يجب على لجان الدراسات، ومن بعدها لجنة تنسيق المصطلحات في الاتحاد، أن تأخذ في الاعتبار الاستخدام </w:t>
      </w:r>
      <w:r w:rsidRPr="00B015EF">
        <w:rPr>
          <w:rtl/>
          <w:lang w:bidi="ar-LB"/>
        </w:rPr>
        <w:t>الراسخ</w:t>
      </w:r>
      <w:r w:rsidRPr="00B015EF">
        <w:rPr>
          <w:rtl/>
          <w:lang w:bidi="ar-EG"/>
        </w:rPr>
        <w:t xml:space="preserve"> للمصطلحات والتعاريف القائمة في الاتحاد، ولا سيما تلك المدرجة بالفعل في قاعدة البيانات الإلكترونية للمصطلحات والتعاريف المستخدمة في الاتحاد؛ وفي الحالات التي تُقترح فيها عدة مصطلحات لها تعاريف أو مفاهيم متشابهة، ينبغي اختيار مصطلح واحد وتعريف واحد تقبلهما جميع لجان الدراسات المعنية،</w:t>
      </w:r>
    </w:p>
    <w:p w14:paraId="7F21F57A" w14:textId="77777777" w:rsidR="00B015EF" w:rsidRPr="00B015EF" w:rsidRDefault="00B015EF" w:rsidP="008F1CA0">
      <w:pPr>
        <w:pStyle w:val="Call"/>
        <w:rPr>
          <w:rtl/>
          <w:lang w:bidi="ar-EG"/>
        </w:rPr>
      </w:pPr>
      <w:r w:rsidRPr="00B015EF">
        <w:rPr>
          <w:rtl/>
          <w:lang w:bidi="ar-EG"/>
        </w:rPr>
        <w:t>يكلف الأمين العام بالتعاون الوثيق مع مديري المكاتب</w:t>
      </w:r>
    </w:p>
    <w:p w14:paraId="54D34B79" w14:textId="77777777" w:rsidR="00B015EF" w:rsidRPr="00B10313" w:rsidRDefault="00B015EF" w:rsidP="00B015EF">
      <w:pPr>
        <w:rPr>
          <w:spacing w:val="-4"/>
          <w:rtl/>
          <w:lang w:bidi="ar-EG"/>
        </w:rPr>
      </w:pPr>
      <w:r w:rsidRPr="00B10313">
        <w:rPr>
          <w:spacing w:val="-4"/>
          <w:lang w:val="en-GB" w:bidi="ar-SY"/>
        </w:rPr>
        <w:t>1</w:t>
      </w:r>
      <w:r w:rsidRPr="00B10313">
        <w:rPr>
          <w:spacing w:val="-4"/>
          <w:rtl/>
          <w:lang w:bidi="ar-EG"/>
        </w:rPr>
        <w:tab/>
        <w:t>بأن يقدِّم تقريراً سنوياً إلى المجلس وإلى فريق العمل التابع للمجلس والمعني باللغات </w:t>
      </w:r>
      <w:r w:rsidRPr="00B10313">
        <w:rPr>
          <w:spacing w:val="-4"/>
          <w:lang w:val="en-GB" w:bidi="ar-SY"/>
        </w:rPr>
        <w:t>(CWG</w:t>
      </w:r>
      <w:r w:rsidRPr="00B10313">
        <w:rPr>
          <w:spacing w:val="-4"/>
          <w:lang w:val="en-GB" w:bidi="ar-SY"/>
        </w:rPr>
        <w:noBreakHyphen/>
        <w:t>LANG)</w:t>
      </w:r>
      <w:r w:rsidRPr="00B10313">
        <w:rPr>
          <w:spacing w:val="-4"/>
          <w:rtl/>
          <w:lang w:bidi="ar-EG"/>
        </w:rPr>
        <w:t>، يتضمن:</w:t>
      </w:r>
    </w:p>
    <w:p w14:paraId="49033EFE" w14:textId="77777777" w:rsidR="00B015EF" w:rsidRPr="00B015EF" w:rsidRDefault="00B015EF" w:rsidP="008F1CA0">
      <w:pPr>
        <w:pStyle w:val="enumlev1"/>
        <w:rPr>
          <w:rtl/>
        </w:rPr>
      </w:pPr>
      <w:r w:rsidRPr="00B015EF">
        <w:rPr>
          <w:rtl/>
          <w:lang w:bidi="ar-SA"/>
        </w:rPr>
        <w:t>’</w:t>
      </w:r>
      <w:r w:rsidRPr="00B015EF">
        <w:t>1</w:t>
      </w:r>
      <w:r w:rsidRPr="00B015EF">
        <w:rPr>
          <w:rtl/>
          <w:lang w:bidi="ar-SA"/>
        </w:rPr>
        <w:t>‘</w:t>
      </w:r>
      <w:r w:rsidRPr="00B015EF">
        <w:rPr>
          <w:rtl/>
        </w:rPr>
        <w:tab/>
        <w:t>تطور ميزانية نفقات الترجمة التحريرية للوثائق إلى اللغات الرسمية الست في الاتحاد منذ انعقاد آخر مؤتمر للمندوبين المفوضين، مع مراعاة التباينات في حجم خدمات الترجمة التحريرية كل عام؛</w:t>
      </w:r>
    </w:p>
    <w:p w14:paraId="1C946E8B" w14:textId="77777777" w:rsidR="00B015EF" w:rsidRPr="00B015EF" w:rsidRDefault="00B015EF" w:rsidP="008F1CA0">
      <w:pPr>
        <w:pStyle w:val="enumlev1"/>
        <w:rPr>
          <w:rtl/>
        </w:rPr>
      </w:pPr>
      <w:r w:rsidRPr="00B015EF">
        <w:rPr>
          <w:rtl/>
          <w:lang w:bidi="ar-SA"/>
        </w:rPr>
        <w:t>’</w:t>
      </w:r>
      <w:r w:rsidRPr="00B015EF">
        <w:t>2</w:t>
      </w:r>
      <w:r w:rsidRPr="00B015EF">
        <w:rPr>
          <w:rtl/>
          <w:lang w:bidi="ar-SA"/>
        </w:rPr>
        <w:t>‘</w:t>
      </w:r>
      <w:r w:rsidRPr="00B015EF">
        <w:rPr>
          <w:rtl/>
        </w:rPr>
        <w:tab/>
        <w:t>الإجراءات التي اعتمدتها المنظمات الدولية الأخرى داخل منظومة الأمم المتحدة وخارجها والدراسات المرجعية عن تكاليف الترجمة التحريرية فيها؛</w:t>
      </w:r>
    </w:p>
    <w:p w14:paraId="05617CED" w14:textId="77777777" w:rsidR="00B015EF" w:rsidRPr="00B015EF" w:rsidRDefault="00B015EF" w:rsidP="008F1CA0">
      <w:pPr>
        <w:pStyle w:val="enumlev1"/>
        <w:rPr>
          <w:rtl/>
        </w:rPr>
      </w:pPr>
      <w:r w:rsidRPr="00B015EF">
        <w:rPr>
          <w:rtl/>
          <w:lang w:bidi="ar-SA"/>
        </w:rPr>
        <w:t>’</w:t>
      </w:r>
      <w:r w:rsidRPr="00B015EF">
        <w:t>3</w:t>
      </w:r>
      <w:r w:rsidRPr="00B015EF">
        <w:rPr>
          <w:rtl/>
          <w:lang w:bidi="ar-SA"/>
        </w:rPr>
        <w:t>‘</w:t>
      </w:r>
      <w:r w:rsidRPr="00B015EF">
        <w:rPr>
          <w:rtl/>
        </w:rPr>
        <w:tab/>
        <w:t>المبادرات التي طبقتها الأمانة العامة والمكاتب الثلاثة لزيادة الكفاءة وتقليص التكاليف تنفيذاً لهذا القرار ومقارنتها بتطور الميزانية منذ انعقاد آخر مؤتمر للمندوبين المفوضين؛</w:t>
      </w:r>
    </w:p>
    <w:p w14:paraId="08024CF1" w14:textId="77777777" w:rsidR="00B015EF" w:rsidRPr="00B015EF" w:rsidRDefault="00B015EF" w:rsidP="008F1CA0">
      <w:pPr>
        <w:pStyle w:val="enumlev1"/>
        <w:rPr>
          <w:rtl/>
        </w:rPr>
      </w:pPr>
      <w:r w:rsidRPr="00B015EF">
        <w:rPr>
          <w:rtl/>
          <w:lang w:bidi="ar-SA"/>
        </w:rPr>
        <w:t>’</w:t>
      </w:r>
      <w:r w:rsidRPr="00B015EF">
        <w:t>4</w:t>
      </w:r>
      <w:r w:rsidRPr="00B015EF">
        <w:rPr>
          <w:rtl/>
          <w:lang w:bidi="ar-SA"/>
        </w:rPr>
        <w:t>‘</w:t>
      </w:r>
      <w:r w:rsidRPr="00B015EF">
        <w:rPr>
          <w:rtl/>
        </w:rPr>
        <w:tab/>
        <w:t>الإجراءات البديلة التي يمكن أن يعتمدها الاتحاد فيما يخص الترجمة التحريرية، لا سيما استخدام التكنولوجيات المبتكرة ومزاياها وعيوبها؛</w:t>
      </w:r>
    </w:p>
    <w:p w14:paraId="5B4E7FE8" w14:textId="4EC04E36" w:rsidR="00B015EF" w:rsidRPr="00B015EF" w:rsidRDefault="00B015EF" w:rsidP="008F1CA0">
      <w:pPr>
        <w:pStyle w:val="enumlev1"/>
        <w:rPr>
          <w:lang w:val="en-GB"/>
        </w:rPr>
      </w:pPr>
      <w:r w:rsidRPr="00B015EF">
        <w:rPr>
          <w:rtl/>
          <w:lang w:bidi="ar-SA"/>
        </w:rPr>
        <w:t>’</w:t>
      </w:r>
      <w:r w:rsidRPr="00B015EF">
        <w:t>5</w:t>
      </w:r>
      <w:r w:rsidRPr="00B015EF">
        <w:rPr>
          <w:rtl/>
          <w:lang w:bidi="ar-SA"/>
        </w:rPr>
        <w:t>‘</w:t>
      </w:r>
      <w:r w:rsidRPr="00B015EF">
        <w:rPr>
          <w:rtl/>
        </w:rPr>
        <w:tab/>
        <w:t>التقدم في تنفيذ التدابير والمبادئ التي اعتمدها المجلس فيما يخص الترجمة التحريرية و</w:t>
      </w:r>
      <w:r w:rsidR="00B10313">
        <w:rPr>
          <w:rFonts w:hint="cs"/>
          <w:rtl/>
        </w:rPr>
        <w:t xml:space="preserve">الترجمة </w:t>
      </w:r>
      <w:r w:rsidRPr="00B015EF">
        <w:rPr>
          <w:rtl/>
        </w:rPr>
        <w:t>الشفوية؛</w:t>
      </w:r>
    </w:p>
    <w:p w14:paraId="6D8DD69F" w14:textId="77777777" w:rsidR="00B015EF" w:rsidRPr="00B015EF" w:rsidRDefault="00B015EF" w:rsidP="00B015EF">
      <w:pPr>
        <w:rPr>
          <w:rtl/>
          <w:lang w:bidi="ar-EG"/>
        </w:rPr>
      </w:pPr>
      <w:r w:rsidRPr="00B015EF">
        <w:rPr>
          <w:lang w:val="en-GB" w:bidi="ar-SY"/>
        </w:rPr>
        <w:t>2</w:t>
      </w:r>
      <w:r w:rsidRPr="00B015EF">
        <w:rPr>
          <w:rtl/>
          <w:lang w:bidi="ar-EG"/>
        </w:rPr>
        <w:tab/>
        <w:t>بنشر جميع المساهمات المقدمة إلى أمانة الاتحاد لأي حدث من أحداث الاتحاد بلغته الأصلية في الموقع الإلكتروني المخصص للحدث في أقرب وقت ممكن، ولكن بما لا يزيد في أي حال من الأحوال عن ثلاثة أيام عمل بعد تسلّمها، وحتى قبل ترجمتها إلى اللغات الرسمية الأخرى للاتحاد؛</w:t>
      </w:r>
    </w:p>
    <w:p w14:paraId="756F8ED0" w14:textId="67C2BA25" w:rsidR="00B015EF" w:rsidRPr="00B015EF" w:rsidRDefault="00B015EF" w:rsidP="00B015EF">
      <w:pPr>
        <w:rPr>
          <w:rtl/>
          <w:lang w:bidi="ar-EG"/>
        </w:rPr>
      </w:pPr>
      <w:r w:rsidRPr="00B015EF">
        <w:rPr>
          <w:lang w:val="en-GB" w:bidi="ar-SY"/>
        </w:rPr>
        <w:lastRenderedPageBreak/>
        <w:t>3</w:t>
      </w:r>
      <w:r w:rsidRPr="00B015EF">
        <w:rPr>
          <w:rtl/>
          <w:lang w:bidi="ar-EG"/>
        </w:rPr>
        <w:tab/>
        <w:t xml:space="preserve">بتكثيف العمل بشأن تنسيق المواقع الإلكترونية لقطاعات الاتحاد والأمانة العامة بجميع اللغات الرسمية للاتحاد بغية ضمان الوضوح وسهولة التصفح والتعبير عن صورة </w:t>
      </w:r>
      <w:r w:rsidR="00B10313">
        <w:rPr>
          <w:rFonts w:hint="cs"/>
          <w:rtl/>
          <w:lang w:bidi="ar-EG"/>
        </w:rPr>
        <w:t>"</w:t>
      </w:r>
      <w:r w:rsidRPr="00B015EF">
        <w:rPr>
          <w:rtl/>
          <w:lang w:bidi="ar-EG"/>
        </w:rPr>
        <w:t>الاتحاد الواحد</w:t>
      </w:r>
      <w:r w:rsidR="00B10313">
        <w:rPr>
          <w:rFonts w:hint="cs"/>
          <w:rtl/>
          <w:lang w:bidi="ar-EG"/>
        </w:rPr>
        <w:t>"</w:t>
      </w:r>
      <w:r w:rsidRPr="00B015EF">
        <w:rPr>
          <w:rtl/>
          <w:lang w:bidi="ar-EG"/>
        </w:rPr>
        <w:t>؛</w:t>
      </w:r>
    </w:p>
    <w:p w14:paraId="53C6C7E8" w14:textId="77777777" w:rsidR="00B015EF" w:rsidRPr="00B015EF" w:rsidRDefault="00B015EF" w:rsidP="00B015EF">
      <w:pPr>
        <w:rPr>
          <w:rtl/>
          <w:lang w:bidi="ar-EG"/>
        </w:rPr>
      </w:pPr>
      <w:r w:rsidRPr="00B015EF">
        <w:rPr>
          <w:lang w:val="en-GB" w:bidi="ar-SY"/>
        </w:rPr>
        <w:t>4</w:t>
      </w:r>
      <w:r w:rsidRPr="00B015EF">
        <w:rPr>
          <w:rtl/>
          <w:lang w:bidi="ar-EG"/>
        </w:rPr>
        <w:tab/>
        <w:t>بدعم إدماج تعدد اللغات في مجال الاتصالات وتبادل المعارف، مع إيلاء اهتمام خاص للمحتوى المتعدد اللغات على المواقع الإلكترونية الرسمية وحسابات وسائل التواصل الاجتماعي في جميع أنحاء العالم؛</w:t>
      </w:r>
    </w:p>
    <w:p w14:paraId="0BF00359" w14:textId="77777777" w:rsidR="00B015EF" w:rsidRPr="00B015EF" w:rsidRDefault="00B015EF" w:rsidP="00B015EF">
      <w:pPr>
        <w:rPr>
          <w:rtl/>
          <w:lang w:bidi="ar-EG"/>
        </w:rPr>
      </w:pPr>
      <w:r w:rsidRPr="00B015EF">
        <w:rPr>
          <w:lang w:bidi="ar-SY"/>
        </w:rPr>
        <w:t>5</w:t>
      </w:r>
      <w:r w:rsidRPr="00B015EF">
        <w:rPr>
          <w:rtl/>
          <w:lang w:bidi="ar-EG"/>
        </w:rPr>
        <w:tab/>
        <w:t>بإدخال تحديثات في الوقت المناسب على صفحات الموقع الإلكتروني للاتحاد بجميع اللغات الست للاتحاد؛</w:t>
      </w:r>
    </w:p>
    <w:p w14:paraId="11BD2EAC" w14:textId="77777777" w:rsidR="00B015EF" w:rsidRPr="00B015EF" w:rsidRDefault="00B015EF" w:rsidP="00B015EF">
      <w:pPr>
        <w:rPr>
          <w:rtl/>
          <w:lang w:bidi="ar-EG"/>
        </w:rPr>
      </w:pPr>
      <w:r w:rsidRPr="00B015EF">
        <w:rPr>
          <w:lang w:bidi="ar-SY"/>
        </w:rPr>
        <w:t>6</w:t>
      </w:r>
      <w:r w:rsidRPr="00B015EF">
        <w:rPr>
          <w:rtl/>
          <w:lang w:bidi="ar-EG"/>
        </w:rPr>
        <w:tab/>
        <w:t>بتوفير كل ما يلزم من معلومات ودعم للجنة تنسيق المصطلحات في الاتحاد؛</w:t>
      </w:r>
    </w:p>
    <w:p w14:paraId="21B43EF3" w14:textId="77777777" w:rsidR="00B015EF" w:rsidRPr="00B015EF" w:rsidRDefault="00B015EF" w:rsidP="00B015EF">
      <w:pPr>
        <w:rPr>
          <w:rtl/>
          <w:lang w:bidi="ar-EG"/>
        </w:rPr>
      </w:pPr>
      <w:r w:rsidRPr="00B015EF">
        <w:rPr>
          <w:lang w:bidi="ar-SY"/>
        </w:rPr>
        <w:t>7</w:t>
      </w:r>
      <w:r w:rsidRPr="00B015EF">
        <w:rPr>
          <w:rtl/>
          <w:lang w:bidi="ar-EG"/>
        </w:rPr>
        <w:tab/>
        <w:t>بجمع كل المصطلحات والتعاريف الجديدة التي تقترحها لجان الدراسات التابعة للاتحاد، بالتشاور مع لجنة تنسيق المصطلحات في الاتحاد، وإدخالها في قاعدة البيانات الإلكترونية للاتحاد المخصصة لهذه المصطلحات والتعاريف، وتحسين أدوات البحث في قاعدة البيانات بحسب الفترات الزمنية؛</w:t>
      </w:r>
    </w:p>
    <w:p w14:paraId="1ADFA82D" w14:textId="77777777" w:rsidR="00B015EF" w:rsidRPr="00B015EF" w:rsidRDefault="00B015EF" w:rsidP="00B015EF">
      <w:pPr>
        <w:rPr>
          <w:rtl/>
          <w:lang w:bidi="ar-EG"/>
        </w:rPr>
      </w:pPr>
      <w:r w:rsidRPr="00B015EF">
        <w:rPr>
          <w:lang w:bidi="ar-SY"/>
        </w:rPr>
        <w:t>8</w:t>
      </w:r>
      <w:r w:rsidRPr="00B015EF">
        <w:rPr>
          <w:rtl/>
          <w:lang w:bidi="ar-EG"/>
        </w:rPr>
        <w:tab/>
        <w:t>بمراقبة جودة الترجمة الشفوية والترجمة التحريرية والنفقات ذات الصلة؛</w:t>
      </w:r>
    </w:p>
    <w:p w14:paraId="11438D28" w14:textId="77777777" w:rsidR="00B015EF" w:rsidRPr="00B015EF" w:rsidRDefault="00B015EF" w:rsidP="00B015EF">
      <w:pPr>
        <w:rPr>
          <w:rtl/>
          <w:lang w:bidi="ar-EG"/>
        </w:rPr>
      </w:pPr>
      <w:r w:rsidRPr="00B015EF">
        <w:rPr>
          <w:lang w:bidi="ar-SY"/>
        </w:rPr>
        <w:t>9</w:t>
      </w:r>
      <w:r w:rsidRPr="00B015EF">
        <w:rPr>
          <w:rtl/>
          <w:lang w:bidi="ar-EG"/>
        </w:rPr>
        <w:tab/>
        <w:t>بالاستمرار في ترجمة وثائق السياسات العامة للاتحاد وغيرها من الوثائق التي توفر إرشادات بشأن حقوق الملكية الفكرية في الاتحاد؛</w:t>
      </w:r>
    </w:p>
    <w:p w14:paraId="678B03F5" w14:textId="77777777" w:rsidR="00B015EF" w:rsidRPr="00B015EF" w:rsidRDefault="00B015EF" w:rsidP="00B015EF">
      <w:pPr>
        <w:rPr>
          <w:rtl/>
          <w:lang w:bidi="ar-EG"/>
        </w:rPr>
      </w:pPr>
      <w:r w:rsidRPr="00B015EF">
        <w:rPr>
          <w:lang w:bidi="ar-SY"/>
        </w:rPr>
        <w:t>10</w:t>
      </w:r>
      <w:r w:rsidRPr="00B015EF">
        <w:rPr>
          <w:rtl/>
          <w:lang w:bidi="ar-EG"/>
        </w:rPr>
        <w:tab/>
        <w:t>بمواصلة استكشاف جميع الخيارات الممكنة لتوفير الترجمة الشفوية والترجمة التحريرية لوثائق الاتحاد الحالية لتعزيز استعمال اللغات الرسمية الست للاتحاد على قدم المساواة خلال الاجتماعات الرسمية للاتحاد؛</w:t>
      </w:r>
    </w:p>
    <w:p w14:paraId="5B23B255" w14:textId="2F1F5E21" w:rsidR="00B015EF" w:rsidRPr="00B015EF" w:rsidRDefault="00B015EF" w:rsidP="00B015EF">
      <w:pPr>
        <w:rPr>
          <w:rtl/>
          <w:lang w:bidi="ar-EG"/>
        </w:rPr>
      </w:pPr>
      <w:r w:rsidRPr="00B015EF">
        <w:rPr>
          <w:lang w:bidi="ar-SY"/>
        </w:rPr>
        <w:t>11</w:t>
      </w:r>
      <w:r w:rsidRPr="00B015EF">
        <w:rPr>
          <w:rtl/>
          <w:lang w:bidi="ar-EG"/>
        </w:rPr>
        <w:tab/>
      </w:r>
      <w:r w:rsidRPr="00B015EF">
        <w:rPr>
          <w:rtl/>
        </w:rPr>
        <w:t xml:space="preserve">بمواصلة التعاون مع الدول الأعضاء المهتمة، وصقل ترجمة المصطلحات والتعاريف </w:t>
      </w:r>
      <w:r w:rsidR="00B10313">
        <w:rPr>
          <w:rFonts w:hint="cs"/>
          <w:rtl/>
        </w:rPr>
        <w:t>ب</w:t>
      </w:r>
      <w:r w:rsidRPr="00B015EF">
        <w:rPr>
          <w:rtl/>
        </w:rPr>
        <w:t>جميع اللغات الرسمية الست، كلما أمكن ذلك عملياً،</w:t>
      </w:r>
    </w:p>
    <w:p w14:paraId="037D490A" w14:textId="77777777" w:rsidR="00B015EF" w:rsidRPr="00B015EF" w:rsidRDefault="00B015EF" w:rsidP="008F1CA0">
      <w:pPr>
        <w:pStyle w:val="Call"/>
        <w:rPr>
          <w:rtl/>
          <w:lang w:bidi="ar-EG"/>
        </w:rPr>
      </w:pPr>
      <w:r w:rsidRPr="00B015EF">
        <w:rPr>
          <w:rtl/>
          <w:lang w:bidi="ar-EG"/>
        </w:rPr>
        <w:t>يكلف مجلس الاتحاد</w:t>
      </w:r>
    </w:p>
    <w:p w14:paraId="7867B628" w14:textId="77777777" w:rsidR="00B015EF" w:rsidRPr="00B015EF" w:rsidRDefault="00B015EF" w:rsidP="00B015EF">
      <w:pPr>
        <w:rPr>
          <w:rtl/>
          <w:lang w:bidi="ar-SY"/>
        </w:rPr>
      </w:pPr>
      <w:r w:rsidRPr="00B015EF">
        <w:rPr>
          <w:lang w:val="en-GB" w:bidi="ar-SY"/>
        </w:rPr>
        <w:t>1</w:t>
      </w:r>
      <w:r w:rsidRPr="00B015EF">
        <w:rPr>
          <w:lang w:val="en-GB" w:bidi="ar-SY"/>
        </w:rPr>
        <w:tab/>
      </w:r>
      <w:r w:rsidRPr="00B015EF">
        <w:rPr>
          <w:rtl/>
          <w:lang w:bidi="ar-EG"/>
        </w:rPr>
        <w:t>بمواصلة تحليل تطبيق الاتحاد لإجراءات بديلة فيما يخص الترجمة التحريرية، مع مراعاة ما يترتب عليها من آثار مالية والاستفادة من منافع التكنولوجيات المبتكرة بغية تقليص نفقات الترجمة التحريرية والنَسخ في ميزانية الاتحاد، والحفاظ في الآن ذاته على مستوى جودة الترجمة الحالي والاستخدام الصحيح للمصطلحات التقنية للاتصالات أو تحسينهما؛</w:t>
      </w:r>
    </w:p>
    <w:p w14:paraId="3DC41F35" w14:textId="77777777" w:rsidR="00B015EF" w:rsidRPr="00B015EF" w:rsidRDefault="00B015EF" w:rsidP="00B015EF">
      <w:pPr>
        <w:rPr>
          <w:rtl/>
          <w:lang w:bidi="ar-EG"/>
        </w:rPr>
      </w:pPr>
      <w:r w:rsidRPr="00B015EF">
        <w:rPr>
          <w:lang w:val="en-GB" w:bidi="ar-SY"/>
        </w:rPr>
        <w:t>2</w:t>
      </w:r>
      <w:r w:rsidRPr="00B015EF">
        <w:rPr>
          <w:rtl/>
          <w:lang w:bidi="ar-EG"/>
        </w:rPr>
        <w:tab/>
        <w:t>بمواصلة تحليل تطبيق المبادئ والتدابير المحدّثة لخدمات الترجمة الشفوية والترجمة التحريرية التي اعتمدها المجلس في دورته لعام </w:t>
      </w:r>
      <w:r w:rsidRPr="00B015EF">
        <w:rPr>
          <w:lang w:val="en-GB" w:bidi="ar-SY"/>
        </w:rPr>
        <w:t>2014</w:t>
      </w:r>
      <w:r w:rsidRPr="00B015EF">
        <w:rPr>
          <w:rtl/>
          <w:lang w:bidi="ar-EG"/>
        </w:rPr>
        <w:t>، بما في ذلك من خلال استخدام المؤشرات المناسبة، آخذاً في الحسبان القيود المالية، واضعاً في اعتباره الهدف النهائي للتنفيذ الكامل لمعاملة اللغات الرسمية الست على قدم المساواة؛</w:t>
      </w:r>
    </w:p>
    <w:p w14:paraId="27EE05B4" w14:textId="3115FEC0" w:rsidR="00B015EF" w:rsidRDefault="00B015EF" w:rsidP="00B015EF">
      <w:pPr>
        <w:rPr>
          <w:lang w:bidi="ar-EG"/>
        </w:rPr>
      </w:pPr>
      <w:r w:rsidRPr="00B015EF">
        <w:rPr>
          <w:lang w:val="en-GB" w:bidi="ar-SY"/>
        </w:rPr>
        <w:t>3</w:t>
      </w:r>
      <w:r w:rsidRPr="00B015EF">
        <w:rPr>
          <w:rtl/>
          <w:lang w:bidi="ar-EG"/>
        </w:rPr>
        <w:tab/>
        <w:t xml:space="preserve">برصد تنفيذ إطار السياسة المتعلقة </w:t>
      </w:r>
      <w:r w:rsidR="00B10313">
        <w:rPr>
          <w:rFonts w:hint="cs"/>
          <w:rtl/>
          <w:lang w:bidi="ar-EG"/>
        </w:rPr>
        <w:t>بتعدد اللغات</w:t>
      </w:r>
      <w:r w:rsidRPr="00B015EF">
        <w:rPr>
          <w:rtl/>
          <w:lang w:bidi="ar-EG"/>
        </w:rPr>
        <w:t xml:space="preserve"> في الاتحاد؛</w:t>
      </w:r>
    </w:p>
    <w:p w14:paraId="715D8EDF" w14:textId="77777777" w:rsidR="00B015EF" w:rsidRPr="00B015EF" w:rsidRDefault="00B015EF" w:rsidP="00B015EF">
      <w:pPr>
        <w:rPr>
          <w:rtl/>
          <w:lang w:bidi="ar-EG"/>
        </w:rPr>
      </w:pPr>
      <w:r w:rsidRPr="00B015EF">
        <w:rPr>
          <w:lang w:val="en-GB" w:bidi="ar-SY"/>
        </w:rPr>
        <w:t>4</w:t>
      </w:r>
      <w:r w:rsidRPr="00B015EF">
        <w:rPr>
          <w:rtl/>
          <w:lang w:bidi="ar-EG"/>
        </w:rPr>
        <w:tab/>
        <w:t>باتخاذ التدابير التشغيلية الملائمة ومتابعتها، ومنها مثلاً:</w:t>
      </w:r>
    </w:p>
    <w:p w14:paraId="2D3F01F7" w14:textId="77777777" w:rsidR="00B015EF" w:rsidRPr="00B015EF" w:rsidRDefault="00B015EF" w:rsidP="008F1CA0">
      <w:pPr>
        <w:pStyle w:val="enumlev1"/>
        <w:rPr>
          <w:rtl/>
        </w:rPr>
      </w:pPr>
      <w:r w:rsidRPr="00B015EF">
        <w:rPr>
          <w:rtl/>
          <w:lang w:bidi="ar-SA"/>
        </w:rPr>
        <w:t>’</w:t>
      </w:r>
      <w:r w:rsidRPr="00B015EF">
        <w:t>1</w:t>
      </w:r>
      <w:r w:rsidRPr="00B015EF">
        <w:rPr>
          <w:rtl/>
          <w:lang w:bidi="ar-SA"/>
        </w:rPr>
        <w:t>‘</w:t>
      </w:r>
      <w:r w:rsidRPr="00B015EF">
        <w:rPr>
          <w:rtl/>
        </w:rPr>
        <w:tab/>
        <w:t>مواصلة استعراض خدمات الوثائق والمنشورات في الاتحاد بغية إزالة أي ازدواج وتحقيق التآزر؛</w:t>
      </w:r>
    </w:p>
    <w:p w14:paraId="653B2B6F" w14:textId="77777777" w:rsidR="00B015EF" w:rsidRPr="00B015EF" w:rsidRDefault="00B015EF" w:rsidP="008F1CA0">
      <w:pPr>
        <w:pStyle w:val="enumlev1"/>
        <w:rPr>
          <w:rtl/>
        </w:rPr>
      </w:pPr>
      <w:r w:rsidRPr="00B015EF">
        <w:rPr>
          <w:rtl/>
          <w:lang w:bidi="ar-SA"/>
        </w:rPr>
        <w:t>’</w:t>
      </w:r>
      <w:r w:rsidRPr="00B015EF">
        <w:t>2</w:t>
      </w:r>
      <w:r w:rsidRPr="00B015EF">
        <w:rPr>
          <w:rtl/>
          <w:lang w:bidi="ar-SA"/>
        </w:rPr>
        <w:t>‘</w:t>
      </w:r>
      <w:r w:rsidRPr="00B015EF">
        <w:rPr>
          <w:rtl/>
        </w:rPr>
        <w:tab/>
        <w:t>تسهيل تقديم خدمات لغوية تتسم بالجودة العالية والكفاءة (الترجمة الشفوية والوثائق والمنشورات ومواد إعلام الجمهور) في الوقت المناسب باللغات الست في آن واحد، وذلك دعماً للغايات الاستراتيجية للاتحاد؛</w:t>
      </w:r>
    </w:p>
    <w:p w14:paraId="29FE1ED6" w14:textId="6A4FFD25" w:rsidR="00B015EF" w:rsidRPr="00B015EF" w:rsidRDefault="00B015EF" w:rsidP="008F1CA0">
      <w:pPr>
        <w:pStyle w:val="enumlev1"/>
        <w:rPr>
          <w:rtl/>
        </w:rPr>
      </w:pPr>
      <w:r w:rsidRPr="00B015EF">
        <w:rPr>
          <w:rtl/>
          <w:lang w:bidi="ar-SA"/>
        </w:rPr>
        <w:t>’</w:t>
      </w:r>
      <w:r w:rsidRPr="00B015EF">
        <w:t>3</w:t>
      </w:r>
      <w:r w:rsidRPr="00B015EF">
        <w:rPr>
          <w:rtl/>
          <w:lang w:bidi="ar-SA"/>
        </w:rPr>
        <w:t>‘</w:t>
      </w:r>
      <w:r w:rsidRPr="00B015EF">
        <w:rPr>
          <w:rtl/>
        </w:rPr>
        <w:tab/>
        <w:t xml:space="preserve">دعم المستويات المثلى من الموظفين، بمن فيهم الموظفون الدائمون والمؤقتون والتعاقد الخارجي، وفي الوقت نفسه ضمان </w:t>
      </w:r>
      <w:r w:rsidR="00B10313">
        <w:rPr>
          <w:rFonts w:hint="cs"/>
          <w:rtl/>
        </w:rPr>
        <w:t>جودة</w:t>
      </w:r>
      <w:r w:rsidRPr="00B015EF">
        <w:rPr>
          <w:rtl/>
        </w:rPr>
        <w:t xml:space="preserve"> عالية في الترجمة الشفوية والترجمة التحريرية؛</w:t>
      </w:r>
    </w:p>
    <w:p w14:paraId="14F1C598" w14:textId="77777777" w:rsidR="00B015EF" w:rsidRPr="00B015EF" w:rsidRDefault="00B015EF" w:rsidP="008F1CA0">
      <w:pPr>
        <w:pStyle w:val="enumlev1"/>
        <w:rPr>
          <w:rtl/>
        </w:rPr>
      </w:pPr>
      <w:r w:rsidRPr="00B015EF">
        <w:rPr>
          <w:rtl/>
          <w:lang w:bidi="ar-SA"/>
        </w:rPr>
        <w:t>’</w:t>
      </w:r>
      <w:r w:rsidRPr="00B015EF">
        <w:t>4</w:t>
      </w:r>
      <w:r w:rsidRPr="00B015EF">
        <w:rPr>
          <w:rtl/>
          <w:lang w:bidi="ar-SA"/>
        </w:rPr>
        <w:t>‘</w:t>
      </w:r>
      <w:r w:rsidRPr="00B015EF">
        <w:rPr>
          <w:rtl/>
        </w:rPr>
        <w:tab/>
        <w:t>مواصلة تنفيذ أفضل وأكفأ استخدام لتكنولوجيا المعلومات والاتصالات في الأنشطة المتعلقة باللغات والمنشورات، آخذاً في الاعتبار التجربة التي اكتسبتها منظمات دولية أخرى وأفضل الممارسات؛</w:t>
      </w:r>
    </w:p>
    <w:p w14:paraId="1A36277F" w14:textId="5A487E60" w:rsidR="00B015EF" w:rsidRPr="00B015EF" w:rsidRDefault="00B015EF" w:rsidP="008F1CA0">
      <w:pPr>
        <w:pStyle w:val="enumlev1"/>
        <w:rPr>
          <w:rtl/>
        </w:rPr>
      </w:pPr>
      <w:r w:rsidRPr="00B015EF">
        <w:rPr>
          <w:rtl/>
          <w:lang w:bidi="ar-SA"/>
        </w:rPr>
        <w:t>’</w:t>
      </w:r>
      <w:r w:rsidRPr="00B015EF">
        <w:t>5</w:t>
      </w:r>
      <w:r w:rsidRPr="00B015EF">
        <w:rPr>
          <w:rtl/>
          <w:lang w:bidi="ar-SA"/>
        </w:rPr>
        <w:t>‘</w:t>
      </w:r>
      <w:r w:rsidRPr="00B015EF">
        <w:rPr>
          <w:rtl/>
        </w:rPr>
        <w:tab/>
        <w:t xml:space="preserve">مواصلة استكشاف وتنفيذ جميع التدابير الممكنة الكفيلة بتخفيض طول الوثائق وحجمها (تحديد عدد الصفحات، ملخصات تنفيذية، مواد ترفق في ملحقات أو يمكن النفاذ إليها عبر وصلات إلكترونية) وتحقيق اجتماعات مراعية للبيئة، حيثما يكون مبرراً، دون النيل من </w:t>
      </w:r>
      <w:r w:rsidR="00B10313">
        <w:rPr>
          <w:rFonts w:hint="cs"/>
          <w:rtl/>
        </w:rPr>
        <w:t>جودة</w:t>
      </w:r>
      <w:r w:rsidRPr="00B015EF">
        <w:rPr>
          <w:rtl/>
        </w:rPr>
        <w:t xml:space="preserve"> ومحتوى الوثائق الواجب ترجمتها أو نشرها، ودون أن يغرب عن البال بأي حال ضرورة الامتثال لهدف </w:t>
      </w:r>
      <w:r w:rsidR="00B10313">
        <w:rPr>
          <w:rFonts w:hint="cs"/>
          <w:rtl/>
        </w:rPr>
        <w:t>تعدد اللغات</w:t>
      </w:r>
      <w:r w:rsidRPr="00B015EF">
        <w:rPr>
          <w:rtl/>
        </w:rPr>
        <w:t xml:space="preserve"> لمنظومة الأمم المتحدة؛</w:t>
      </w:r>
    </w:p>
    <w:p w14:paraId="2A95ED5C" w14:textId="51B0A6CA" w:rsidR="00B015EF" w:rsidRPr="00B015EF" w:rsidRDefault="00B015EF" w:rsidP="008F1CA0">
      <w:pPr>
        <w:pStyle w:val="enumlev1"/>
        <w:rPr>
          <w:rtl/>
        </w:rPr>
      </w:pPr>
      <w:r w:rsidRPr="00B015EF">
        <w:rPr>
          <w:rtl/>
          <w:lang w:bidi="ar-SA"/>
        </w:rPr>
        <w:t>’</w:t>
      </w:r>
      <w:r w:rsidRPr="00B015EF">
        <w:t>6</w:t>
      </w:r>
      <w:r w:rsidRPr="00B015EF">
        <w:rPr>
          <w:rtl/>
          <w:lang w:bidi="ar-SA"/>
        </w:rPr>
        <w:t>‘</w:t>
      </w:r>
      <w:r w:rsidRPr="00B015EF">
        <w:rPr>
          <w:rtl/>
        </w:rPr>
        <w:tab/>
        <w:t>القيام كأمر ذي أولوية باتخاذ التدابير الضرورية، قدر المستطاع عملياً، لاستعمال جميع اللغات الرسمية على</w:t>
      </w:r>
      <w:r w:rsidR="008F1CA0">
        <w:rPr>
          <w:rFonts w:hint="eastAsia"/>
          <w:rtl/>
          <w:lang w:bidi="ar-SA"/>
        </w:rPr>
        <w:t> </w:t>
      </w:r>
      <w:r w:rsidRPr="00B015EF">
        <w:rPr>
          <w:rtl/>
        </w:rPr>
        <w:t>قدم المساواة في الموقع الإلكتروني للاتحاد من حيث تعدد لغات المحتوى وسهولة استعمال الموقع؛</w:t>
      </w:r>
    </w:p>
    <w:p w14:paraId="54BF9B11" w14:textId="77777777" w:rsidR="00B015EF" w:rsidRPr="00B015EF" w:rsidRDefault="00B015EF" w:rsidP="00B015EF">
      <w:pPr>
        <w:rPr>
          <w:rtl/>
          <w:lang w:bidi="ar-EG"/>
        </w:rPr>
      </w:pPr>
      <w:r w:rsidRPr="00B015EF">
        <w:rPr>
          <w:lang w:val="en-GB" w:bidi="ar-SY"/>
        </w:rPr>
        <w:lastRenderedPageBreak/>
        <w:t>5</w:t>
      </w:r>
      <w:r w:rsidRPr="00B015EF">
        <w:rPr>
          <w:rtl/>
          <w:lang w:bidi="ar-EG"/>
        </w:rPr>
        <w:tab/>
        <w:t>برصد الأعمال التي تقوم بها أمانة الاتحاد بشأن:</w:t>
      </w:r>
    </w:p>
    <w:p w14:paraId="55ACC14D" w14:textId="77777777" w:rsidR="00B015EF" w:rsidRPr="00B015EF" w:rsidRDefault="00B015EF" w:rsidP="008F1CA0">
      <w:pPr>
        <w:pStyle w:val="enumlev1"/>
        <w:rPr>
          <w:rtl/>
        </w:rPr>
      </w:pPr>
      <w:r w:rsidRPr="00B015EF">
        <w:rPr>
          <w:rtl/>
          <w:lang w:bidi="ar-SA"/>
        </w:rPr>
        <w:t>’</w:t>
      </w:r>
      <w:r w:rsidRPr="00B015EF">
        <w:t>1</w:t>
      </w:r>
      <w:r w:rsidRPr="00B015EF">
        <w:rPr>
          <w:rtl/>
          <w:lang w:bidi="ar-SA"/>
        </w:rPr>
        <w:t>‘</w:t>
      </w:r>
      <w:r w:rsidRPr="00B015EF">
        <w:rPr>
          <w:rtl/>
        </w:rPr>
        <w:tab/>
        <w:t>دمج كل قواعد البيانات القائمة والتي تتضمن المصطلحات والتعاريف في نظام مركزي، واتخاذ التدابير الملائمة للحفاظ على هذا النظام وتوسيعه وتحديثه؛</w:t>
      </w:r>
    </w:p>
    <w:p w14:paraId="5F8096EA" w14:textId="77777777" w:rsidR="00B015EF" w:rsidRPr="00B015EF" w:rsidRDefault="00B015EF" w:rsidP="008F1CA0">
      <w:pPr>
        <w:pStyle w:val="enumlev1"/>
        <w:rPr>
          <w:rtl/>
        </w:rPr>
      </w:pPr>
      <w:r w:rsidRPr="00B015EF">
        <w:rPr>
          <w:rtl/>
          <w:lang w:bidi="ar-SA"/>
        </w:rPr>
        <w:t>’</w:t>
      </w:r>
      <w:r w:rsidRPr="00B015EF">
        <w:t>2</w:t>
      </w:r>
      <w:r w:rsidRPr="00B015EF">
        <w:rPr>
          <w:rtl/>
          <w:lang w:bidi="ar-SA"/>
        </w:rPr>
        <w:t>‘</w:t>
      </w:r>
      <w:r w:rsidRPr="00B015EF">
        <w:rPr>
          <w:rtl/>
        </w:rPr>
        <w:tab/>
        <w:t>استكمال قاعدة بيانات الاتحاد الخاصة بمصطلحات وتعاريف الاتصالات/تكنولوجيا المعلومات والاتصالات بجميع اللغات؛</w:t>
      </w:r>
    </w:p>
    <w:p w14:paraId="632A7715" w14:textId="77777777" w:rsidR="00B015EF" w:rsidRPr="00AD1B08" w:rsidRDefault="00B015EF" w:rsidP="008F1CA0">
      <w:pPr>
        <w:pStyle w:val="enumlev1"/>
        <w:rPr>
          <w:spacing w:val="-2"/>
          <w:rtl/>
        </w:rPr>
      </w:pPr>
      <w:r w:rsidRPr="00AD1B08">
        <w:rPr>
          <w:spacing w:val="-2"/>
          <w:rtl/>
          <w:lang w:bidi="ar-SA"/>
        </w:rPr>
        <w:t>’</w:t>
      </w:r>
      <w:r w:rsidRPr="00AD1B08">
        <w:rPr>
          <w:spacing w:val="-2"/>
        </w:rPr>
        <w:t>3</w:t>
      </w:r>
      <w:r w:rsidRPr="00AD1B08">
        <w:rPr>
          <w:spacing w:val="-2"/>
          <w:rtl/>
          <w:lang w:bidi="ar-SA"/>
        </w:rPr>
        <w:t>‘</w:t>
      </w:r>
      <w:r w:rsidRPr="00AD1B08">
        <w:rPr>
          <w:spacing w:val="-2"/>
          <w:rtl/>
        </w:rPr>
        <w:tab/>
        <w:t>تزويد جميع أقسام اللغات بما يلزمها من الموظفين المؤهلين والأدوات الضرورية للوفاء بمتطلباتها في كل لغة؛</w:t>
      </w:r>
    </w:p>
    <w:p w14:paraId="6F2745EE" w14:textId="0D4E4340" w:rsidR="00B015EF" w:rsidRPr="00B015EF" w:rsidRDefault="00B015EF" w:rsidP="008F1CA0">
      <w:pPr>
        <w:pStyle w:val="enumlev1"/>
        <w:rPr>
          <w:rtl/>
        </w:rPr>
      </w:pPr>
      <w:r w:rsidRPr="00B015EF">
        <w:rPr>
          <w:rtl/>
          <w:lang w:bidi="ar-SA"/>
        </w:rPr>
        <w:t>’</w:t>
      </w:r>
      <w:r w:rsidRPr="00B015EF">
        <w:t>4</w:t>
      </w:r>
      <w:r w:rsidRPr="00B015EF">
        <w:rPr>
          <w:rtl/>
          <w:lang w:bidi="ar-SA"/>
        </w:rPr>
        <w:t>‘</w:t>
      </w:r>
      <w:r w:rsidRPr="00B015EF">
        <w:rPr>
          <w:rtl/>
        </w:rPr>
        <w:tab/>
        <w:t xml:space="preserve">تعزيز صورة الاتحاد وفعالية أعماله في إعلام الجمهور، باستعمال جميع اللغات الرسمية للاتحاد، بسبل شتى منها نشر مجلة أخبار الاتحاد واستحداث مواقع </w:t>
      </w:r>
      <w:r w:rsidR="00B10313">
        <w:rPr>
          <w:rFonts w:hint="cs"/>
          <w:rtl/>
        </w:rPr>
        <w:t xml:space="preserve">إلكترونية </w:t>
      </w:r>
      <w:r w:rsidRPr="00B015EF">
        <w:rPr>
          <w:rtl/>
        </w:rPr>
        <w:t>للاتحاد وتنظيم البث على الإنترنت وأرشفة التسجيلات وإصدار وثائق تستهدف إعلام الجمهور، بما في ذلك الإعلان عن أحداث تليكوم الاتحاد والنشرات الإعلامية الإلكترونية، وما شابه ذلك؛</w:t>
      </w:r>
    </w:p>
    <w:p w14:paraId="50B2AB7A" w14:textId="701BDA7E" w:rsidR="00B015EF" w:rsidRPr="00B015EF" w:rsidRDefault="00B015EF" w:rsidP="00B015EF">
      <w:pPr>
        <w:rPr>
          <w:rtl/>
          <w:lang w:bidi="ar-EG"/>
        </w:rPr>
      </w:pPr>
      <w:r w:rsidRPr="00B015EF">
        <w:rPr>
          <w:lang w:val="en-GB" w:bidi="ar-SY"/>
        </w:rPr>
        <w:t>6</w:t>
      </w:r>
      <w:r w:rsidRPr="00B015EF">
        <w:rPr>
          <w:rtl/>
          <w:lang w:bidi="ar-EG"/>
        </w:rPr>
        <w:tab/>
      </w:r>
      <w:r w:rsidR="00B10313">
        <w:rPr>
          <w:rFonts w:hint="cs"/>
          <w:rtl/>
          <w:lang w:bidi="ar-EG"/>
        </w:rPr>
        <w:t>بالإبقاء على</w:t>
      </w:r>
      <w:r w:rsidRPr="00B015EF">
        <w:rPr>
          <w:rtl/>
          <w:lang w:bidi="ar-EG"/>
        </w:rPr>
        <w:t xml:space="preserve"> فريق العمل التابع للمجلس والمعني باللغات، لرصد ما يحرز من تقدم وإحاطة المجلس علماً بتنفيذ هذا القرار، بما في ذلك تقديم توصيات حسب الاقتضاء، والعمل بتعاون وثيق مع لجنة تنسيق المصطلحات في الاتحاد وفريق العمل التابع للمجلس والمعني بالموارد المالية والبشرية؛</w:t>
      </w:r>
    </w:p>
    <w:p w14:paraId="71695670" w14:textId="77777777" w:rsidR="00B015EF" w:rsidRPr="00AD1B08" w:rsidRDefault="00B015EF" w:rsidP="00B015EF">
      <w:pPr>
        <w:rPr>
          <w:spacing w:val="-4"/>
          <w:rtl/>
          <w:lang w:bidi="ar-EG"/>
        </w:rPr>
      </w:pPr>
      <w:r w:rsidRPr="00AD1B08">
        <w:rPr>
          <w:spacing w:val="-4"/>
          <w:lang w:val="en-GB" w:bidi="ar-SY"/>
        </w:rPr>
        <w:t>7</w:t>
      </w:r>
      <w:r w:rsidRPr="00AD1B08">
        <w:rPr>
          <w:spacing w:val="-4"/>
          <w:lang w:val="en-GB" w:bidi="ar-SY"/>
        </w:rPr>
        <w:tab/>
      </w:r>
      <w:r w:rsidRPr="00AD1B08">
        <w:rPr>
          <w:spacing w:val="-4"/>
          <w:rtl/>
          <w:lang w:bidi="ar-EG"/>
        </w:rPr>
        <w:t>باستعراض أنواع المواد المقرر إدراجها في الوثائق الصادرة والمترجمة، بالتعاون مع الأفرقة الاستشارية للقطاعات؛</w:t>
      </w:r>
    </w:p>
    <w:p w14:paraId="7125EED6" w14:textId="5231A10C" w:rsidR="00B015EF" w:rsidRPr="00AD1B08" w:rsidRDefault="00B015EF" w:rsidP="00505100">
      <w:pPr>
        <w:rPr>
          <w:rtl/>
          <w:lang w:bidi="ar-EG"/>
        </w:rPr>
      </w:pPr>
      <w:r w:rsidRPr="00AD1B08">
        <w:rPr>
          <w:lang w:val="en-GB" w:bidi="ar-SY"/>
        </w:rPr>
        <w:t>8</w:t>
      </w:r>
      <w:r w:rsidRPr="00AD1B08">
        <w:rPr>
          <w:rtl/>
          <w:lang w:bidi="ar-EG"/>
        </w:rPr>
        <w:tab/>
        <w:t>بمواصلة النظر في تدابير تخفيض تكاليف وحجم الوثائق، دون المساس بالجودة، كبند قائم، لا سيما للمؤتمرات</w:t>
      </w:r>
      <w:r w:rsidR="00505100">
        <w:rPr>
          <w:rFonts w:hint="cs"/>
          <w:rtl/>
          <w:lang w:bidi="ar-EG"/>
        </w:rPr>
        <w:t> </w:t>
      </w:r>
      <w:r w:rsidRPr="00AD1B08">
        <w:rPr>
          <w:rtl/>
          <w:lang w:bidi="ar-EG"/>
        </w:rPr>
        <w:t>والجمعيات؛</w:t>
      </w:r>
    </w:p>
    <w:p w14:paraId="5748742A" w14:textId="77777777" w:rsidR="00B015EF" w:rsidRPr="00B015EF" w:rsidRDefault="00B015EF" w:rsidP="00B015EF">
      <w:pPr>
        <w:rPr>
          <w:rtl/>
          <w:lang w:bidi="ar-EG"/>
        </w:rPr>
      </w:pPr>
      <w:r w:rsidRPr="00B015EF">
        <w:rPr>
          <w:lang w:val="en-GB" w:bidi="ar-SY"/>
        </w:rPr>
        <w:t>9</w:t>
      </w:r>
      <w:r w:rsidRPr="00B015EF">
        <w:rPr>
          <w:rtl/>
          <w:lang w:bidi="ar-EG"/>
        </w:rPr>
        <w:tab/>
        <w:t>برفع تقرير إلى مؤتمر المندوبين المفوضين المقبل عن تنفيذ هذا القرار،</w:t>
      </w:r>
    </w:p>
    <w:p w14:paraId="119D42CE" w14:textId="77777777" w:rsidR="00B015EF" w:rsidRPr="00B015EF" w:rsidRDefault="00B015EF" w:rsidP="008F1CA0">
      <w:pPr>
        <w:pStyle w:val="Call"/>
        <w:rPr>
          <w:rtl/>
          <w:lang w:bidi="ar-EG"/>
        </w:rPr>
      </w:pPr>
      <w:r w:rsidRPr="00B015EF">
        <w:rPr>
          <w:rtl/>
          <w:lang w:bidi="ar-EG"/>
        </w:rPr>
        <w:t>يكلف الأفرقة الاستشارية للقطاعات</w:t>
      </w:r>
    </w:p>
    <w:p w14:paraId="5918A09E" w14:textId="2F3C3A1F" w:rsidR="00B015EF" w:rsidRPr="00B015EF" w:rsidRDefault="00B015EF" w:rsidP="00B015EF">
      <w:pPr>
        <w:rPr>
          <w:lang w:val="en-GB" w:bidi="ar-SY"/>
        </w:rPr>
      </w:pPr>
      <w:r w:rsidRPr="00B015EF">
        <w:rPr>
          <w:rtl/>
          <w:lang w:bidi="ar-EG"/>
        </w:rPr>
        <w:t xml:space="preserve">بإجراء استعراض سنوي لمسألة </w:t>
      </w:r>
      <w:r w:rsidR="00B10313">
        <w:rPr>
          <w:rFonts w:hint="cs"/>
          <w:rtl/>
          <w:lang w:bidi="ar-EG"/>
        </w:rPr>
        <w:t>استعمال</w:t>
      </w:r>
      <w:r w:rsidRPr="00B015EF">
        <w:rPr>
          <w:rtl/>
          <w:lang w:bidi="ar-EG"/>
        </w:rPr>
        <w:t xml:space="preserve"> جميع اللغات الرسمية للاتحاد على قدم المساواة في منشورات الاتحاد </w:t>
      </w:r>
      <w:r w:rsidR="00B10313">
        <w:rPr>
          <w:rFonts w:hint="cs"/>
          <w:rtl/>
          <w:lang w:bidi="ar-EG"/>
        </w:rPr>
        <w:t>وفي </w:t>
      </w:r>
      <w:r w:rsidRPr="00B015EF">
        <w:rPr>
          <w:rtl/>
          <w:lang w:bidi="ar-EG"/>
        </w:rPr>
        <w:t>مواقعه الإلكترونية،</w:t>
      </w:r>
    </w:p>
    <w:p w14:paraId="20D6A7B0" w14:textId="77777777" w:rsidR="00B015EF" w:rsidRPr="00B015EF" w:rsidRDefault="00B015EF" w:rsidP="008F1CA0">
      <w:pPr>
        <w:pStyle w:val="Call"/>
        <w:rPr>
          <w:rtl/>
          <w:lang w:bidi="ar-EG"/>
        </w:rPr>
      </w:pPr>
      <w:r w:rsidRPr="00B015EF">
        <w:rPr>
          <w:rtl/>
          <w:lang w:bidi="ar-EG"/>
        </w:rPr>
        <w:t>يدعو الدول الأعضاء وأعضاء القطاعات إلى</w:t>
      </w:r>
    </w:p>
    <w:p w14:paraId="65EBE00E" w14:textId="77777777" w:rsidR="00B015EF" w:rsidRPr="00B015EF" w:rsidRDefault="00B015EF" w:rsidP="00B015EF">
      <w:pPr>
        <w:rPr>
          <w:rtl/>
          <w:lang w:bidi="ar-EG"/>
        </w:rPr>
      </w:pPr>
      <w:r w:rsidRPr="00B015EF">
        <w:rPr>
          <w:lang w:val="en-GB" w:bidi="ar-SY"/>
        </w:rPr>
        <w:t>1</w:t>
      </w:r>
      <w:r w:rsidRPr="00B015EF">
        <w:rPr>
          <w:lang w:val="en-GB" w:bidi="ar-SY"/>
        </w:rPr>
        <w:tab/>
      </w:r>
      <w:r w:rsidRPr="00B015EF">
        <w:rPr>
          <w:rtl/>
          <w:lang w:bidi="ar-EG"/>
        </w:rPr>
        <w:t>الحرص على أن تستخدم المجتمعات اللغوية النسخ اللغوية المختلفة المقابلة من الوثائق والمنشورات وتقوم بتنزيلها وشرائها، بغية تعظيم استفادتها منها وتحقيق الفعالية من حيث التكلفة؛</w:t>
      </w:r>
    </w:p>
    <w:p w14:paraId="24FF601D" w14:textId="77777777" w:rsidR="00B015EF" w:rsidRPr="00B015EF" w:rsidRDefault="00B015EF" w:rsidP="00B015EF">
      <w:pPr>
        <w:rPr>
          <w:rtl/>
          <w:lang w:bidi="ar-EG"/>
        </w:rPr>
      </w:pPr>
      <w:r w:rsidRPr="00B015EF">
        <w:rPr>
          <w:lang w:val="en-GB" w:bidi="ar-SY"/>
        </w:rPr>
        <w:t>2</w:t>
      </w:r>
      <w:r w:rsidRPr="00B015EF">
        <w:rPr>
          <w:lang w:val="en-GB" w:bidi="ar-SY"/>
        </w:rPr>
        <w:tab/>
      </w:r>
      <w:r w:rsidRPr="00B015EF">
        <w:rPr>
          <w:rtl/>
          <w:lang w:bidi="ar-EG"/>
        </w:rPr>
        <w:t>أن تتقدم بمساهماتها ومدخلاتها قبل بدء مؤتمرات الاتحاد وجمعياته واجتماعاته بوقت كافٍ، مع الالتزام بالمواعيد النهائية لتقديم المساهمات التي تتطلب ترجمة، وأن تحد من حجمها وكميتها إلى أقصى حدٍ؛</w:t>
      </w:r>
    </w:p>
    <w:p w14:paraId="74170901" w14:textId="77777777" w:rsidR="00B015EF" w:rsidRPr="00B015EF" w:rsidRDefault="00B015EF" w:rsidP="00B015EF">
      <w:pPr>
        <w:rPr>
          <w:lang w:bidi="ar-SY"/>
        </w:rPr>
      </w:pPr>
      <w:r w:rsidRPr="00B015EF">
        <w:rPr>
          <w:lang w:bidi="ar-SY"/>
        </w:rPr>
        <w:t>3</w:t>
      </w:r>
      <w:r w:rsidRPr="00B015EF">
        <w:rPr>
          <w:rtl/>
          <w:lang w:bidi="ar-EG"/>
        </w:rPr>
        <w:tab/>
        <w:t>مواصلة التعاون</w:t>
      </w:r>
      <w:ins w:id="251" w:author="Ihadadene, Soraya" w:date="2026-03-27T13:42:00Z">
        <w:r w:rsidRPr="00B015EF">
          <w:rPr>
            <w:rFonts w:hint="cs"/>
            <w:rtl/>
            <w:lang w:bidi="ar-EG"/>
          </w:rPr>
          <w:t xml:space="preserve"> مع الاتحاد</w:t>
        </w:r>
      </w:ins>
      <w:r w:rsidRPr="00B015EF">
        <w:rPr>
          <w:rtl/>
          <w:lang w:bidi="ar-EG"/>
        </w:rPr>
        <w:t xml:space="preserve"> لصقل ترجمة المصطلحات والتعاريف باللغات الرسمية بناءً على طلب لجنة تنسيق المصطلحات في الاتحاد.</w:t>
      </w:r>
    </w:p>
    <w:p w14:paraId="32C16EB7" w14:textId="77777777" w:rsidR="00B015EF" w:rsidRPr="00B015EF" w:rsidRDefault="00B015EF" w:rsidP="00B015EF">
      <w:pPr>
        <w:rPr>
          <w:b/>
          <w:bCs/>
          <w:rtl/>
        </w:rPr>
      </w:pPr>
      <w:r w:rsidRPr="00B015EF">
        <w:rPr>
          <w:b/>
          <w:bCs/>
          <w:rtl/>
        </w:rPr>
        <w:br w:type="page"/>
      </w:r>
    </w:p>
    <w:p w14:paraId="41C125FE" w14:textId="77777777" w:rsidR="00B015EF" w:rsidRPr="00B015EF" w:rsidRDefault="00B015EF" w:rsidP="00001F16">
      <w:pPr>
        <w:pStyle w:val="AnnexNo"/>
        <w:rPr>
          <w:lang w:val="de-CH"/>
        </w:rPr>
      </w:pPr>
      <w:bookmarkStart w:id="252" w:name="الملحقC"/>
      <w:r w:rsidRPr="00B015EF">
        <w:rPr>
          <w:rFonts w:hint="cs"/>
          <w:rtl/>
        </w:rPr>
        <w:lastRenderedPageBreak/>
        <w:t xml:space="preserve">الملحق </w:t>
      </w:r>
      <w:r w:rsidRPr="00B015EF">
        <w:rPr>
          <w:lang w:val="de-CH"/>
        </w:rPr>
        <w:t>C</w:t>
      </w:r>
      <w:bookmarkEnd w:id="252"/>
    </w:p>
    <w:p w14:paraId="29DB4E00" w14:textId="77777777" w:rsidR="00B015EF" w:rsidRPr="00B015EF" w:rsidRDefault="00B015EF" w:rsidP="00001F16">
      <w:pPr>
        <w:pStyle w:val="Headingb"/>
        <w:rPr>
          <w:lang w:val="fr-FR" w:bidi="ar-SY"/>
        </w:rPr>
      </w:pPr>
      <w:r w:rsidRPr="00B015EF">
        <w:rPr>
          <w:lang w:val="fr-FR" w:bidi="ar-SY"/>
        </w:rPr>
        <w:t>MOD</w:t>
      </w:r>
    </w:p>
    <w:p w14:paraId="5D4C2FD6" w14:textId="311B7995" w:rsidR="00B015EF" w:rsidRPr="00B015EF" w:rsidRDefault="00B015EF" w:rsidP="00001F16">
      <w:pPr>
        <w:pStyle w:val="ResNo"/>
        <w:rPr>
          <w:lang w:bidi="ar-SY"/>
        </w:rPr>
      </w:pPr>
      <w:bookmarkStart w:id="253" w:name="_Hlk163729430"/>
      <w:r w:rsidRPr="00B015EF">
        <w:rPr>
          <w:rtl/>
        </w:rPr>
        <w:t xml:space="preserve">القرار </w:t>
      </w:r>
      <w:r w:rsidRPr="00B015EF">
        <w:rPr>
          <w:lang w:bidi="ar-SY"/>
        </w:rPr>
        <w:t>1372</w:t>
      </w:r>
      <w:r w:rsidRPr="00B015EF">
        <w:rPr>
          <w:rtl/>
        </w:rPr>
        <w:t xml:space="preserve"> (الصادر في دورة المجلس لعام 2015، والمعدَّل آخر مرة في دورة المجلس لعام</w:t>
      </w:r>
      <w:r w:rsidR="00001F16">
        <w:rPr>
          <w:rFonts w:hint="eastAsia"/>
          <w:rtl/>
        </w:rPr>
        <w:t> </w:t>
      </w:r>
      <w:del w:id="254" w:author="Ihadadene, Soraya" w:date="2026-03-27T13:42:00Z">
        <w:r w:rsidRPr="00B015EF" w:rsidDel="007A2C84">
          <w:rPr>
            <w:lang w:bidi="ar-SY"/>
          </w:rPr>
          <w:delText>2024</w:delText>
        </w:r>
      </w:del>
      <w:ins w:id="255" w:author="Ihadadene, Soraya" w:date="2026-03-27T13:42:00Z">
        <w:r w:rsidRPr="00B015EF">
          <w:rPr>
            <w:rFonts w:hint="cs"/>
            <w:rtl/>
          </w:rPr>
          <w:t>202</w:t>
        </w:r>
      </w:ins>
      <w:ins w:id="256" w:author="Ihadadene, Soraya" w:date="2026-03-27T13:43:00Z">
        <w:r w:rsidRPr="00B015EF">
          <w:rPr>
            <w:rFonts w:hint="cs"/>
            <w:rtl/>
          </w:rPr>
          <w:t>6</w:t>
        </w:r>
      </w:ins>
      <w:r w:rsidRPr="00B015EF">
        <w:rPr>
          <w:rtl/>
        </w:rPr>
        <w:t>)</w:t>
      </w:r>
    </w:p>
    <w:p w14:paraId="4ED41CC7" w14:textId="77777777" w:rsidR="00B015EF" w:rsidRPr="00B015EF" w:rsidRDefault="00B015EF" w:rsidP="00001F16">
      <w:pPr>
        <w:pStyle w:val="Restitle"/>
      </w:pPr>
      <w:bookmarkStart w:id="257" w:name="_Toc490216723"/>
      <w:bookmarkEnd w:id="253"/>
      <w:r w:rsidRPr="00B015EF">
        <w:rPr>
          <w:rtl/>
        </w:rPr>
        <w:t xml:space="preserve">فريق العمل التابع للمجلس والمعني باللغات </w:t>
      </w:r>
      <w:r w:rsidRPr="00B015EF">
        <w:t>(CWG</w:t>
      </w:r>
      <w:r w:rsidRPr="00B015EF">
        <w:noBreakHyphen/>
        <w:t>LANG)</w:t>
      </w:r>
      <w:bookmarkEnd w:id="257"/>
    </w:p>
    <w:p w14:paraId="3A60D7AF" w14:textId="77777777" w:rsidR="00B015EF" w:rsidRPr="00B015EF" w:rsidRDefault="00B015EF" w:rsidP="00001F16">
      <w:pPr>
        <w:pStyle w:val="Normalaftertitle"/>
        <w:rPr>
          <w:rtl/>
        </w:rPr>
      </w:pPr>
      <w:bookmarkStart w:id="258" w:name="_Hlk163729517"/>
      <w:r w:rsidRPr="00B015EF">
        <w:rPr>
          <w:rtl/>
        </w:rPr>
        <w:t>إن مجلس الاتحاد،</w:t>
      </w:r>
    </w:p>
    <w:bookmarkEnd w:id="258"/>
    <w:p w14:paraId="303F22CD" w14:textId="77777777" w:rsidR="00B015EF" w:rsidRPr="00B015EF" w:rsidRDefault="00B015EF" w:rsidP="00001F16">
      <w:pPr>
        <w:pStyle w:val="Call"/>
        <w:rPr>
          <w:lang w:bidi="ar-EG"/>
        </w:rPr>
      </w:pPr>
      <w:r w:rsidRPr="00B015EF">
        <w:rPr>
          <w:rtl/>
          <w:lang w:bidi="ar-EG"/>
        </w:rPr>
        <w:t>إذ يذكِّر</w:t>
      </w:r>
    </w:p>
    <w:p w14:paraId="0126DE3B" w14:textId="1C32DC3C" w:rsidR="00B015EF" w:rsidRPr="00B10313" w:rsidRDefault="00B015EF" w:rsidP="00B10313">
      <w:pPr>
        <w:rPr>
          <w:rtl/>
        </w:rPr>
      </w:pPr>
      <w:r w:rsidRPr="00B10313">
        <w:rPr>
          <w:i/>
          <w:iCs/>
          <w:rtl/>
        </w:rPr>
        <w:t xml:space="preserve"> أ </w:t>
      </w:r>
      <w:r w:rsidRPr="00B10313">
        <w:rPr>
          <w:i/>
          <w:iCs/>
          <w:rtl/>
          <w:lang w:bidi="ar-EG"/>
        </w:rPr>
        <w:t>)</w:t>
      </w:r>
      <w:r w:rsidRPr="00B10313">
        <w:rPr>
          <w:rtl/>
          <w:lang w:bidi="ar-EG"/>
        </w:rPr>
        <w:tab/>
      </w:r>
      <w:bookmarkStart w:id="259" w:name="_Hlk163729464"/>
      <w:r w:rsidRPr="00B10313">
        <w:rPr>
          <w:rtl/>
        </w:rPr>
        <w:t xml:space="preserve">بالقرار </w:t>
      </w:r>
      <w:r w:rsidRPr="00B10313">
        <w:rPr>
          <w:lang w:bidi="ar-SY"/>
        </w:rPr>
        <w:t>76/268</w:t>
      </w:r>
      <w:r w:rsidRPr="00B10313">
        <w:rPr>
          <w:rtl/>
        </w:rPr>
        <w:t xml:space="preserve"> </w:t>
      </w:r>
      <w:r w:rsidR="00B10313" w:rsidRPr="00B10313">
        <w:rPr>
          <w:rtl/>
        </w:rPr>
        <w:t>للجمعية العامة للأمم المتحدة (</w:t>
      </w:r>
      <w:r w:rsidR="00B10313" w:rsidRPr="00B10313">
        <w:t>UNGA</w:t>
      </w:r>
      <w:r w:rsidR="00B10313" w:rsidRPr="00B10313">
        <w:rPr>
          <w:rtl/>
        </w:rPr>
        <w:t>)</w:t>
      </w:r>
      <w:r w:rsidR="00B10313">
        <w:rPr>
          <w:rFonts w:hint="cs"/>
          <w:rtl/>
        </w:rPr>
        <w:t xml:space="preserve"> </w:t>
      </w:r>
      <w:r w:rsidRPr="00B10313">
        <w:rPr>
          <w:rtl/>
        </w:rPr>
        <w:t>بشأن تعدد اللغات؛</w:t>
      </w:r>
    </w:p>
    <w:p w14:paraId="4B28230C" w14:textId="77777777" w:rsidR="00B015EF" w:rsidRPr="00B015EF" w:rsidRDefault="00B015EF" w:rsidP="00B015EF">
      <w:pPr>
        <w:rPr>
          <w:rtl/>
          <w:lang w:bidi="ar-EG"/>
        </w:rPr>
      </w:pPr>
      <w:r w:rsidRPr="00B015EF">
        <w:rPr>
          <w:i/>
          <w:iCs/>
          <w:rtl/>
          <w:lang w:bidi="ar-EG"/>
        </w:rPr>
        <w:t>ب)</w:t>
      </w:r>
      <w:r w:rsidRPr="00B015EF">
        <w:rPr>
          <w:i/>
          <w:iCs/>
          <w:rtl/>
          <w:lang w:bidi="ar-EG"/>
        </w:rPr>
        <w:tab/>
      </w:r>
      <w:r w:rsidRPr="00B015EF">
        <w:rPr>
          <w:rtl/>
          <w:lang w:bidi="ar-EG"/>
        </w:rPr>
        <w:t xml:space="preserve">بالقرار </w:t>
      </w:r>
      <w:r w:rsidRPr="00B015EF">
        <w:rPr>
          <w:lang w:bidi="ar-SY"/>
        </w:rPr>
        <w:t>154</w:t>
      </w:r>
      <w:r w:rsidRPr="00B015EF">
        <w:rPr>
          <w:rtl/>
          <w:lang w:bidi="ar-EG"/>
        </w:rPr>
        <w:t xml:space="preserve"> (المراجَع في بوخارست، </w:t>
      </w:r>
      <w:r w:rsidRPr="00B015EF">
        <w:rPr>
          <w:lang w:bidi="ar-SY"/>
        </w:rPr>
        <w:t>2022</w:t>
      </w:r>
      <w:r w:rsidRPr="00B015EF">
        <w:rPr>
          <w:rtl/>
          <w:lang w:bidi="ar-EG"/>
        </w:rPr>
        <w:t>) الصادر عن مؤتمر المندوبين المفوضين، بشأن استعمال اللغات الرسمية الست في الاتحاد على قدم المساواة؛</w:t>
      </w:r>
    </w:p>
    <w:p w14:paraId="5DD5643E" w14:textId="3C2A1D66" w:rsidR="00B015EF" w:rsidRPr="00B015EF" w:rsidRDefault="00B10313" w:rsidP="00B015EF">
      <w:pPr>
        <w:rPr>
          <w:rtl/>
          <w:lang w:bidi="ar-EG"/>
        </w:rPr>
      </w:pPr>
      <w:r>
        <w:rPr>
          <w:rFonts w:hint="cs"/>
          <w:i/>
          <w:iCs/>
          <w:rtl/>
          <w:lang w:bidi="ar-EG"/>
        </w:rPr>
        <w:t>ج</w:t>
      </w:r>
      <w:r w:rsidRPr="00B015EF">
        <w:rPr>
          <w:i/>
          <w:iCs/>
          <w:rtl/>
          <w:lang w:bidi="ar-EG"/>
        </w:rPr>
        <w:t>)</w:t>
      </w:r>
      <w:r w:rsidR="00B015EF" w:rsidRPr="00B015EF">
        <w:rPr>
          <w:rtl/>
          <w:lang w:bidi="ar-EG"/>
        </w:rPr>
        <w:tab/>
        <w:t xml:space="preserve">بالمقرر </w:t>
      </w:r>
      <w:r w:rsidR="00B015EF" w:rsidRPr="00B015EF">
        <w:rPr>
          <w:lang w:bidi="ar-SY"/>
        </w:rPr>
        <w:t>5</w:t>
      </w:r>
      <w:r w:rsidR="00B015EF" w:rsidRPr="00B015EF">
        <w:rPr>
          <w:rtl/>
          <w:lang w:bidi="ar-EG"/>
        </w:rPr>
        <w:t xml:space="preserve"> (المراجَع في بوخارست، </w:t>
      </w:r>
      <w:r w:rsidR="00B015EF" w:rsidRPr="00B015EF">
        <w:rPr>
          <w:lang w:bidi="ar-SY"/>
        </w:rPr>
        <w:t>2022</w:t>
      </w:r>
      <w:r w:rsidR="00B015EF" w:rsidRPr="00B015EF">
        <w:rPr>
          <w:rtl/>
          <w:lang w:bidi="ar-EG"/>
        </w:rPr>
        <w:t>) الصادر عن مؤتمر المندوبين المفوضين، بشأن إيرادات الاتحاد ونفقاته للفترة </w:t>
      </w:r>
      <w:r w:rsidR="00B015EF" w:rsidRPr="00B015EF">
        <w:rPr>
          <w:lang w:bidi="ar-SY"/>
        </w:rPr>
        <w:t>2027-2024</w:t>
      </w:r>
      <w:r w:rsidR="00B015EF" w:rsidRPr="00B015EF">
        <w:rPr>
          <w:rtl/>
          <w:lang w:bidi="ar-EG"/>
        </w:rPr>
        <w:t>؛</w:t>
      </w:r>
    </w:p>
    <w:p w14:paraId="5E737E81" w14:textId="77777777" w:rsidR="00B015EF" w:rsidRPr="00B015EF" w:rsidRDefault="00B015EF" w:rsidP="00B015EF">
      <w:pPr>
        <w:rPr>
          <w:rtl/>
          <w:lang w:bidi="ar-EG"/>
        </w:rPr>
      </w:pPr>
      <w:r w:rsidRPr="00B015EF">
        <w:rPr>
          <w:i/>
          <w:iCs/>
          <w:rtl/>
          <w:lang w:bidi="ar-EG"/>
        </w:rPr>
        <w:t>د )</w:t>
      </w:r>
      <w:r w:rsidRPr="00B015EF">
        <w:rPr>
          <w:rtl/>
          <w:lang w:bidi="ar-EG"/>
        </w:rPr>
        <w:tab/>
        <w:t>بالمقرر 11 (المراجَع في بوخارست، 2022) الصادر عن مؤتمر المندوبين المفوضين، بشأن إنشاء أفرقة العمل التابعة للمجلس وإدارتها؛</w:t>
      </w:r>
    </w:p>
    <w:p w14:paraId="0FC90EDB" w14:textId="77777777" w:rsidR="00B015EF" w:rsidRPr="00B015EF" w:rsidRDefault="00B015EF" w:rsidP="00B015EF">
      <w:pPr>
        <w:rPr>
          <w:rtl/>
          <w:lang w:bidi="ar-EG"/>
        </w:rPr>
      </w:pPr>
      <w:r w:rsidRPr="00B015EF">
        <w:rPr>
          <w:i/>
          <w:iCs/>
          <w:rtl/>
          <w:lang w:bidi="ar-EG"/>
        </w:rPr>
        <w:t>ﻫ )</w:t>
      </w:r>
      <w:r w:rsidRPr="00B015EF">
        <w:rPr>
          <w:i/>
          <w:iCs/>
          <w:rtl/>
          <w:lang w:bidi="ar-EG"/>
        </w:rPr>
        <w:tab/>
      </w:r>
      <w:r w:rsidRPr="00B015EF">
        <w:rPr>
          <w:rtl/>
          <w:lang w:bidi="ar-EG"/>
        </w:rPr>
        <w:t xml:space="preserve">بالقرار </w:t>
      </w:r>
      <w:r w:rsidRPr="00B015EF">
        <w:rPr>
          <w:lang w:bidi="ar-SY"/>
        </w:rPr>
        <w:t>1238</w:t>
      </w:r>
      <w:r w:rsidRPr="00B015EF">
        <w:rPr>
          <w:rtl/>
          <w:lang w:bidi="ar-EG"/>
        </w:rPr>
        <w:t xml:space="preserve"> الصادر عن المجلس في </w:t>
      </w:r>
      <w:r w:rsidRPr="00B015EF">
        <w:rPr>
          <w:lang w:val="fr-CH" w:bidi="ar-SY"/>
        </w:rPr>
        <w:t>2005</w:t>
      </w:r>
      <w:r w:rsidRPr="00B015EF">
        <w:rPr>
          <w:rtl/>
          <w:lang w:bidi="ar-EG"/>
        </w:rPr>
        <w:t>،</w:t>
      </w:r>
      <w:r w:rsidRPr="00B015EF">
        <w:rPr>
          <w:rtl/>
        </w:rPr>
        <w:t xml:space="preserve"> بشأن</w:t>
      </w:r>
      <w:r w:rsidRPr="00B015EF">
        <w:rPr>
          <w:rtl/>
          <w:lang w:bidi="ar-EG"/>
        </w:rPr>
        <w:t xml:space="preserve"> استعمال لغات العمل الرسمية الست في الاتحاد؛</w:t>
      </w:r>
    </w:p>
    <w:p w14:paraId="2F4BA1EE" w14:textId="38BC58F8" w:rsidR="00B015EF" w:rsidRPr="00B015EF" w:rsidRDefault="00B015EF" w:rsidP="00B015EF">
      <w:pPr>
        <w:rPr>
          <w:ins w:id="260" w:author="Ihadadene, Soraya" w:date="2026-03-27T13:43:00Z"/>
          <w:rtl/>
        </w:rPr>
      </w:pPr>
      <w:r w:rsidRPr="00B015EF">
        <w:rPr>
          <w:i/>
          <w:iCs/>
          <w:rtl/>
          <w:lang w:bidi="ar-EG"/>
        </w:rPr>
        <w:t>و )</w:t>
      </w:r>
      <w:r w:rsidRPr="00B015EF">
        <w:rPr>
          <w:i/>
          <w:iCs/>
          <w:rtl/>
          <w:lang w:bidi="ar-EG"/>
        </w:rPr>
        <w:tab/>
      </w:r>
      <w:r w:rsidRPr="00B015EF">
        <w:rPr>
          <w:rtl/>
        </w:rPr>
        <w:t xml:space="preserve">بالقرار </w:t>
      </w:r>
      <w:r w:rsidRPr="00B015EF">
        <w:rPr>
          <w:lang w:bidi="ar-SY"/>
        </w:rPr>
        <w:t>1386</w:t>
      </w:r>
      <w:r w:rsidRPr="00B015EF">
        <w:rPr>
          <w:rtl/>
        </w:rPr>
        <w:t xml:space="preserve"> (الصادر في دورة المجلس لعام 2017، والمعدَّل آخر مرة في دورة المجلس لعام 2024) بشأن لجنة تنسيق المصطلحات التابعة للاتحاد </w:t>
      </w:r>
      <w:r w:rsidRPr="00B015EF">
        <w:rPr>
          <w:lang w:bidi="ar-SY"/>
        </w:rPr>
        <w:t>(ITU </w:t>
      </w:r>
      <w:r w:rsidRPr="00B015EF">
        <w:rPr>
          <w:lang w:val="es-ES" w:bidi="ar-SY"/>
        </w:rPr>
        <w:t>CCT)</w:t>
      </w:r>
      <w:ins w:id="261" w:author="alaa atef" w:date="2026-04-02T14:23:00Z">
        <w:r w:rsidR="00001F16">
          <w:rPr>
            <w:rFonts w:hint="cs"/>
            <w:rtl/>
          </w:rPr>
          <w:t>؛</w:t>
        </w:r>
      </w:ins>
      <w:del w:id="262" w:author="alaa atef" w:date="2026-04-02T14:23:00Z">
        <w:r w:rsidRPr="00B015EF" w:rsidDel="00001F16">
          <w:rPr>
            <w:rtl/>
          </w:rPr>
          <w:delText>،</w:delText>
        </w:r>
      </w:del>
    </w:p>
    <w:p w14:paraId="038FEE0C" w14:textId="3D1256AA" w:rsidR="00B015EF" w:rsidRPr="00B015EF" w:rsidRDefault="00B015EF" w:rsidP="00B015EF">
      <w:pPr>
        <w:rPr>
          <w:ins w:id="263" w:author="Ihadadene, Soraya" w:date="2026-03-27T13:43:00Z"/>
          <w:rtl/>
        </w:rPr>
      </w:pPr>
      <w:ins w:id="264" w:author="Ihadadene, Soraya" w:date="2026-03-27T13:43:00Z">
        <w:r w:rsidRPr="00001F16">
          <w:rPr>
            <w:i/>
            <w:iCs/>
            <w:rtl/>
          </w:rPr>
          <w:t>ز</w:t>
        </w:r>
      </w:ins>
      <w:ins w:id="265" w:author="alaa atef" w:date="2026-04-02T14:24:00Z">
        <w:r w:rsidR="00001F16">
          <w:rPr>
            <w:rFonts w:hint="cs"/>
            <w:i/>
            <w:iCs/>
            <w:rtl/>
          </w:rPr>
          <w:t> </w:t>
        </w:r>
      </w:ins>
      <w:ins w:id="266" w:author="Ihadadene, Soraya" w:date="2026-03-27T13:43:00Z">
        <w:r w:rsidRPr="00001F16">
          <w:rPr>
            <w:i/>
            <w:iCs/>
            <w:rtl/>
          </w:rPr>
          <w:t>)</w:t>
        </w:r>
        <w:r w:rsidRPr="00B015EF">
          <w:rPr>
            <w:rtl/>
          </w:rPr>
          <w:tab/>
        </w:r>
      </w:ins>
      <w:ins w:id="267" w:author="Ihadadene, Soraya" w:date="2026-03-27T13:44:00Z">
        <w:r w:rsidRPr="00B015EF">
          <w:rPr>
            <w:rtl/>
          </w:rPr>
          <w:t>بالقرار 58 (المراج</w:t>
        </w:r>
      </w:ins>
      <w:ins w:id="268" w:author="Ihadadene, Soraya" w:date="2026-03-30T22:50:00Z">
        <w:r w:rsidRPr="00B015EF">
          <w:rPr>
            <w:rFonts w:hint="cs"/>
            <w:rtl/>
          </w:rPr>
          <w:t>َ</w:t>
        </w:r>
      </w:ins>
      <w:ins w:id="269" w:author="Ihadadene, Soraya" w:date="2026-03-27T13:44:00Z">
        <w:r w:rsidRPr="00B015EF">
          <w:rPr>
            <w:rtl/>
          </w:rPr>
          <w:t>ع في بوسان، 2014) لمؤتمر المندوبين المفوضين، بشأن توطيد العلاقات بين الاتحاد والمنظمات الإقليمية للاتصالات، والأعمال التحضيرية الإقليمية لمؤتمر المندوبين المفوضين؛</w:t>
        </w:r>
      </w:ins>
    </w:p>
    <w:p w14:paraId="43ABF9E2" w14:textId="77777777" w:rsidR="00B015EF" w:rsidRPr="00B015EF" w:rsidRDefault="00B015EF" w:rsidP="00B015EF">
      <w:pPr>
        <w:rPr>
          <w:rtl/>
        </w:rPr>
      </w:pPr>
      <w:ins w:id="270" w:author="Ihadadene, Soraya" w:date="2026-03-27T13:43:00Z">
        <w:r w:rsidRPr="00001F16">
          <w:rPr>
            <w:i/>
            <w:iCs/>
            <w:rtl/>
          </w:rPr>
          <w:t>ح)</w:t>
        </w:r>
        <w:r w:rsidRPr="00B015EF">
          <w:rPr>
            <w:rtl/>
          </w:rPr>
          <w:tab/>
        </w:r>
      </w:ins>
      <w:ins w:id="271" w:author="Ihadadene, Soraya" w:date="2026-03-27T13:44:00Z">
        <w:r w:rsidRPr="00B015EF">
          <w:rPr>
            <w:rtl/>
          </w:rPr>
          <w:t>بالقرار 123 (المراج</w:t>
        </w:r>
      </w:ins>
      <w:ins w:id="272" w:author="Ihadadene, Soraya" w:date="2026-03-31T10:11:00Z">
        <w:r w:rsidRPr="00B015EF">
          <w:rPr>
            <w:rFonts w:hint="cs"/>
            <w:rtl/>
          </w:rPr>
          <w:t>َ</w:t>
        </w:r>
      </w:ins>
      <w:ins w:id="273" w:author="Ihadadene, Soraya" w:date="2026-03-27T13:44:00Z">
        <w:r w:rsidRPr="00B015EF">
          <w:rPr>
            <w:rtl/>
          </w:rPr>
          <w:t xml:space="preserve">ع في بوخارست، 2022) </w:t>
        </w:r>
      </w:ins>
      <w:ins w:id="274" w:author="Ihadadene, Soraya" w:date="2026-03-30T22:51:00Z">
        <w:r w:rsidRPr="00B015EF">
          <w:rPr>
            <w:rFonts w:hint="cs"/>
            <w:rtl/>
          </w:rPr>
          <w:t>ل</w:t>
        </w:r>
      </w:ins>
      <w:ins w:id="275" w:author="Ihadadene, Soraya" w:date="2026-03-27T13:44:00Z">
        <w:r w:rsidRPr="00B015EF">
          <w:rPr>
            <w:rtl/>
          </w:rPr>
          <w:t>مؤتمر المندوبين المفوضين، بشأن سد الفجوة التقييسية بين البلدان النامية والبلدان المتقدمة،</w:t>
        </w:r>
      </w:ins>
    </w:p>
    <w:p w14:paraId="379E1D6E" w14:textId="77777777" w:rsidR="00B015EF" w:rsidRPr="00B015EF" w:rsidRDefault="00B015EF" w:rsidP="009B05D2">
      <w:pPr>
        <w:pStyle w:val="Call"/>
        <w:rPr>
          <w:rtl/>
          <w:lang w:bidi="ar-EG"/>
        </w:rPr>
      </w:pPr>
      <w:r w:rsidRPr="00B015EF">
        <w:rPr>
          <w:rtl/>
          <w:lang w:bidi="ar-EG"/>
        </w:rPr>
        <w:t>وإذ يضع في اعتباره</w:t>
      </w:r>
    </w:p>
    <w:p w14:paraId="47DBE5FE" w14:textId="5EC174DC" w:rsidR="00B015EF" w:rsidRPr="00B015EF" w:rsidRDefault="00B015EF" w:rsidP="00B015EF">
      <w:pPr>
        <w:rPr>
          <w:i/>
          <w:iCs/>
          <w:rtl/>
        </w:rPr>
      </w:pPr>
      <w:r w:rsidRPr="00B015EF">
        <w:rPr>
          <w:rtl/>
        </w:rPr>
        <w:t xml:space="preserve">أن مؤتمر المندوبين المفوضين كلف المجلس، في قراره </w:t>
      </w:r>
      <w:r w:rsidRPr="00B015EF">
        <w:rPr>
          <w:cs/>
        </w:rPr>
        <w:t>‎</w:t>
      </w:r>
      <w:r w:rsidRPr="00B015EF">
        <w:rPr>
          <w:lang w:bidi="ar-SY"/>
        </w:rPr>
        <w:t>154</w:t>
      </w:r>
      <w:r w:rsidRPr="00B015EF">
        <w:rPr>
          <w:rtl/>
        </w:rPr>
        <w:t xml:space="preserve"> (‏المراجَع في بوخارست، </w:t>
      </w:r>
      <w:r w:rsidRPr="00B015EF">
        <w:rPr>
          <w:cs/>
        </w:rPr>
        <w:t>‎</w:t>
      </w:r>
      <w:r w:rsidRPr="00B015EF">
        <w:rPr>
          <w:lang w:bidi="ar-SY"/>
        </w:rPr>
        <w:t>2022</w:t>
      </w:r>
      <w:r w:rsidRPr="00B015EF">
        <w:rPr>
          <w:rtl/>
        </w:rPr>
        <w:t>)‏، باستبقاء فريق العمل التابع للمجلس والمعني باللغات</w:t>
      </w:r>
      <w:r w:rsidR="00B10313">
        <w:rPr>
          <w:rFonts w:hint="cs"/>
          <w:rtl/>
        </w:rPr>
        <w:t xml:space="preserve"> </w:t>
      </w:r>
      <w:r w:rsidR="00B10313">
        <w:t>(CWG-LANG)</w:t>
      </w:r>
      <w:r w:rsidRPr="00B015EF">
        <w:rPr>
          <w:rtl/>
        </w:rPr>
        <w:t>،</w:t>
      </w:r>
      <w:r w:rsidRPr="00B015EF">
        <w:rPr>
          <w:cs/>
        </w:rPr>
        <w:t>‎</w:t>
      </w:r>
    </w:p>
    <w:p w14:paraId="5A1323BA" w14:textId="77777777" w:rsidR="00B015EF" w:rsidRPr="00B015EF" w:rsidRDefault="00B015EF" w:rsidP="009B05D2">
      <w:pPr>
        <w:pStyle w:val="Call"/>
        <w:rPr>
          <w:rtl/>
          <w:lang w:bidi="ar-EG"/>
        </w:rPr>
      </w:pPr>
      <w:r w:rsidRPr="00B015EF">
        <w:rPr>
          <w:rtl/>
          <w:lang w:bidi="ar-EG"/>
        </w:rPr>
        <w:t>وإذ يقر</w:t>
      </w:r>
    </w:p>
    <w:p w14:paraId="2B4E8A56" w14:textId="77777777" w:rsidR="00B015EF" w:rsidRPr="00B015EF" w:rsidRDefault="00B015EF" w:rsidP="00B015EF">
      <w:pPr>
        <w:rPr>
          <w:rtl/>
        </w:rPr>
      </w:pPr>
      <w:r w:rsidRPr="00B015EF">
        <w:rPr>
          <w:i/>
          <w:iCs/>
          <w:rtl/>
          <w:lang w:bidi="ar-EG"/>
        </w:rPr>
        <w:t xml:space="preserve"> أ </w:t>
      </w:r>
      <w:r w:rsidRPr="00B015EF">
        <w:rPr>
          <w:i/>
          <w:iCs/>
          <w:rtl/>
        </w:rPr>
        <w:t>)</w:t>
      </w:r>
      <w:r w:rsidRPr="00B015EF">
        <w:rPr>
          <w:rtl/>
        </w:rPr>
        <w:tab/>
        <w:t>بما أنجزه فريق العمل التابع للمجلس والمعني باللغات من أعمال، وكذلك العمل الذي اضطَلعت به الأمانة من أجل تنفيذ توصيات فريق العمل التي وافق عليها المجلس في دوراته، وخصوصاً ما يتعلق بتوحيد قواعد البيانات اللغوية الخاصة بالتعاريف والمصطلحات ومركزية وظائف التحرير وكذلك تنسيق وتوحيد أساليب العمل في أقسام اللغات الست؛</w:t>
      </w:r>
    </w:p>
    <w:p w14:paraId="7F1DD111" w14:textId="77777777" w:rsidR="00B015EF" w:rsidRPr="00B015EF" w:rsidRDefault="00B015EF" w:rsidP="00B015EF">
      <w:pPr>
        <w:rPr>
          <w:rtl/>
        </w:rPr>
      </w:pPr>
      <w:r w:rsidRPr="00B015EF">
        <w:rPr>
          <w:i/>
          <w:iCs/>
          <w:rtl/>
        </w:rPr>
        <w:t>ب)</w:t>
      </w:r>
      <w:r w:rsidRPr="00B015EF">
        <w:rPr>
          <w:rtl/>
        </w:rPr>
        <w:tab/>
        <w:t>بأن الموقع الإلكتروني للاتحاد يمثل أداة ضرورية للدول الأعضاء ووسائط الإعلام والمنظمات غير الحكومية والمؤسسات التعليمية وعامة الجمهور،</w:t>
      </w:r>
    </w:p>
    <w:p w14:paraId="7E36DBE1" w14:textId="77777777" w:rsidR="00B015EF" w:rsidRPr="00B015EF" w:rsidRDefault="00B015EF" w:rsidP="009B05D2">
      <w:pPr>
        <w:pStyle w:val="Call"/>
        <w:rPr>
          <w:rtl/>
          <w:lang w:bidi="ar-EG"/>
        </w:rPr>
      </w:pPr>
      <w:r w:rsidRPr="00B015EF">
        <w:rPr>
          <w:rtl/>
          <w:lang w:bidi="ar-EG"/>
        </w:rPr>
        <w:t>وإذ يقر كذلك</w:t>
      </w:r>
    </w:p>
    <w:p w14:paraId="199E48F7" w14:textId="77777777" w:rsidR="00B015EF" w:rsidRPr="00B015EF" w:rsidRDefault="00B015EF" w:rsidP="00B015EF">
      <w:pPr>
        <w:rPr>
          <w:rtl/>
          <w:lang w:bidi="ar-EG"/>
        </w:rPr>
      </w:pPr>
      <w:r w:rsidRPr="00B015EF">
        <w:rPr>
          <w:rtl/>
          <w:lang w:bidi="ar-EG"/>
        </w:rPr>
        <w:t>بما يواجهه الاتحاد من قيود على الميزانية،</w:t>
      </w:r>
    </w:p>
    <w:p w14:paraId="6861F9E1" w14:textId="77777777" w:rsidR="00B015EF" w:rsidRPr="00B015EF" w:rsidRDefault="00B015EF" w:rsidP="009B05D2">
      <w:pPr>
        <w:pStyle w:val="Call"/>
        <w:rPr>
          <w:rtl/>
          <w:lang w:bidi="ar-EG"/>
        </w:rPr>
      </w:pPr>
      <w:r w:rsidRPr="00B015EF">
        <w:rPr>
          <w:rtl/>
          <w:lang w:bidi="ar-EG"/>
        </w:rPr>
        <w:lastRenderedPageBreak/>
        <w:t>وإذ يأخذ بعين الاعتبار</w:t>
      </w:r>
    </w:p>
    <w:p w14:paraId="11BC17E4" w14:textId="77777777" w:rsidR="00B015EF" w:rsidRPr="00B015EF" w:rsidRDefault="00B015EF" w:rsidP="00B015EF">
      <w:pPr>
        <w:rPr>
          <w:rtl/>
          <w:lang w:bidi="ar-EG"/>
        </w:rPr>
      </w:pPr>
      <w:r w:rsidRPr="00B015EF">
        <w:rPr>
          <w:i/>
          <w:iCs/>
          <w:rtl/>
          <w:lang w:bidi="ar-EG"/>
        </w:rPr>
        <w:t xml:space="preserve"> أ )</w:t>
      </w:r>
      <w:r w:rsidRPr="00B015EF">
        <w:rPr>
          <w:rtl/>
          <w:lang w:bidi="ar-EG"/>
        </w:rPr>
        <w:tab/>
        <w:t>أن الأفرقة الاستشارية للقطاعات الثلاثة بالاتحاد قد استعرضت بصورة منتظمة التوصيات المتصلة بالتغييرات المرحلية المناسب إدخالها على أساليب العمل والممارسات المتعلقة باستعمال اللغات، بغرض تخفيض التكاليف المتصلة بها؛</w:t>
      </w:r>
    </w:p>
    <w:p w14:paraId="77ED2F8F" w14:textId="77777777" w:rsidR="00B015EF" w:rsidRPr="00B015EF" w:rsidRDefault="00B015EF" w:rsidP="00B015EF">
      <w:pPr>
        <w:rPr>
          <w:ins w:id="276" w:author="Ihadadene, Soraya" w:date="2026-03-27T13:44:00Z"/>
          <w:rtl/>
          <w:lang w:bidi="ar-SY"/>
        </w:rPr>
      </w:pPr>
      <w:r w:rsidRPr="00B015EF">
        <w:rPr>
          <w:i/>
          <w:iCs/>
          <w:rtl/>
          <w:lang w:bidi="ar-EG"/>
        </w:rPr>
        <w:t>ب)</w:t>
      </w:r>
      <w:r w:rsidRPr="00B015EF">
        <w:rPr>
          <w:rtl/>
          <w:lang w:bidi="ar-EG"/>
        </w:rPr>
        <w:tab/>
        <w:t xml:space="preserve">ما أنجزته </w:t>
      </w:r>
      <w:r w:rsidRPr="00B015EF">
        <w:rPr>
          <w:rtl/>
        </w:rPr>
        <w:t>لجنة تنسيق المصطلحات التابعة للاتحاد</w:t>
      </w:r>
      <w:r w:rsidRPr="00B015EF">
        <w:rPr>
          <w:rtl/>
          <w:lang w:bidi="ar-SY"/>
        </w:rPr>
        <w:t xml:space="preserve"> من أعمال لاعتماد المصطلحات والتعاريف في مجال الاتصالات/تكنولوجيا المعلومات والاتصالات وللاتفاق عليها بلغات الاتحاد الرسمية الست جميعها</w:t>
      </w:r>
      <w:ins w:id="277" w:author="Ihadadene, Soraya" w:date="2026-03-27T13:47:00Z">
        <w:r w:rsidRPr="00B015EF">
          <w:rPr>
            <w:rFonts w:hint="cs"/>
            <w:rtl/>
            <w:lang w:bidi="ar-SY"/>
          </w:rPr>
          <w:t>؛</w:t>
        </w:r>
      </w:ins>
      <w:del w:id="278" w:author="Ihadadene, Soraya" w:date="2026-03-27T13:47:00Z">
        <w:r w:rsidRPr="00B015EF" w:rsidDel="004D00E9">
          <w:rPr>
            <w:rtl/>
            <w:lang w:bidi="ar-SY"/>
          </w:rPr>
          <w:delText>،</w:delText>
        </w:r>
      </w:del>
    </w:p>
    <w:p w14:paraId="614687D2" w14:textId="77777777" w:rsidR="00B015EF" w:rsidRPr="009B05D2" w:rsidRDefault="00B015EF" w:rsidP="00B015EF">
      <w:pPr>
        <w:rPr>
          <w:spacing w:val="-2"/>
          <w:rtl/>
          <w:lang w:bidi="ar-SY"/>
        </w:rPr>
      </w:pPr>
      <w:ins w:id="279" w:author="Ihadadene, Soraya" w:date="2026-03-27T13:44:00Z">
        <w:r w:rsidRPr="009B05D2">
          <w:rPr>
            <w:i/>
            <w:iCs/>
            <w:spacing w:val="-2"/>
            <w:rtl/>
            <w:lang w:bidi="ar-SY"/>
          </w:rPr>
          <w:t>ج)</w:t>
        </w:r>
        <w:r w:rsidRPr="009B05D2">
          <w:rPr>
            <w:spacing w:val="-2"/>
            <w:rtl/>
            <w:lang w:bidi="ar-SY"/>
          </w:rPr>
          <w:tab/>
        </w:r>
        <w:r w:rsidRPr="009B05D2">
          <w:rPr>
            <w:spacing w:val="-2"/>
            <w:rtl/>
          </w:rPr>
          <w:t xml:space="preserve">أن المنظمات الإقليمية الرئيسية الست للاتصالات، وهي </w:t>
        </w:r>
      </w:ins>
      <w:ins w:id="280" w:author="Ihadadene, Soraya" w:date="2026-03-31T09:11:00Z">
        <w:r w:rsidRPr="009B05D2">
          <w:rPr>
            <w:spacing w:val="-2"/>
            <w:rtl/>
          </w:rPr>
          <w:t>جماعة آسيا والمحيط</w:t>
        </w:r>
      </w:ins>
      <w:ins w:id="281" w:author="Ihadadene, Soraya" w:date="2026-03-27T13:44:00Z">
        <w:r w:rsidRPr="009B05D2">
          <w:rPr>
            <w:spacing w:val="-2"/>
            <w:rtl/>
          </w:rPr>
          <w:t xml:space="preserve"> الهادئ </w:t>
        </w:r>
      </w:ins>
      <w:ins w:id="282" w:author="Ihadadene, Soraya" w:date="2026-03-31T09:11:00Z">
        <w:r w:rsidRPr="009B05D2">
          <w:rPr>
            <w:spacing w:val="-2"/>
            <w:rtl/>
          </w:rPr>
          <w:t xml:space="preserve">للاتصالات </w:t>
        </w:r>
      </w:ins>
      <w:ins w:id="283" w:author="Ihadadene, Soraya" w:date="2026-03-27T13:44:00Z">
        <w:r w:rsidRPr="009B05D2">
          <w:rPr>
            <w:spacing w:val="-2"/>
            <w:rtl/>
          </w:rPr>
          <w:t>(</w:t>
        </w:r>
        <w:r w:rsidRPr="009B05D2">
          <w:rPr>
            <w:spacing w:val="-2"/>
            <w:lang w:bidi="ar-SY"/>
          </w:rPr>
          <w:t>APT</w:t>
        </w:r>
        <w:r w:rsidRPr="009B05D2">
          <w:rPr>
            <w:spacing w:val="-2"/>
            <w:rtl/>
          </w:rPr>
          <w:t>)، والمؤتمر الأوروبي لإدارات البريد والاتصالات (</w:t>
        </w:r>
        <w:r w:rsidRPr="009B05D2">
          <w:rPr>
            <w:spacing w:val="-2"/>
            <w:lang w:bidi="ar-SY"/>
          </w:rPr>
          <w:t>CEPT</w:t>
        </w:r>
        <w:r w:rsidRPr="009B05D2">
          <w:rPr>
            <w:spacing w:val="-2"/>
            <w:rtl/>
          </w:rPr>
          <w:t>)، ولجنة البلدان الأمريكية للاتصالات (</w:t>
        </w:r>
        <w:r w:rsidRPr="009B05D2">
          <w:rPr>
            <w:spacing w:val="-2"/>
            <w:lang w:bidi="ar-SY"/>
          </w:rPr>
          <w:t>CITEL</w:t>
        </w:r>
        <w:r w:rsidRPr="009B05D2">
          <w:rPr>
            <w:spacing w:val="-2"/>
            <w:rtl/>
          </w:rPr>
          <w:t>)، والاتحاد الإفريقي للاتصالات (</w:t>
        </w:r>
        <w:r w:rsidRPr="009B05D2">
          <w:rPr>
            <w:spacing w:val="-2"/>
            <w:lang w:bidi="ar-SY"/>
          </w:rPr>
          <w:t>ATU</w:t>
        </w:r>
        <w:r w:rsidRPr="009B05D2">
          <w:rPr>
            <w:spacing w:val="-2"/>
            <w:rtl/>
          </w:rPr>
          <w:t>)، ومجلس الوزراء العرب للاتصالات والمعلومات الذي تمثله الأمانة العامة لجامعة الدول العربية (</w:t>
        </w:r>
        <w:r w:rsidRPr="009B05D2">
          <w:rPr>
            <w:spacing w:val="-2"/>
            <w:lang w:bidi="ar-SY"/>
          </w:rPr>
          <w:t>LAS</w:t>
        </w:r>
        <w:r w:rsidRPr="009B05D2">
          <w:rPr>
            <w:spacing w:val="-2"/>
            <w:rtl/>
          </w:rPr>
          <w:t>)، والكومنولث الإقليمي في مجال الاتصالات</w:t>
        </w:r>
      </w:ins>
      <w:ins w:id="284" w:author="Ihadadene, Soraya" w:date="2026-03-31T09:12:00Z">
        <w:r w:rsidRPr="009B05D2">
          <w:rPr>
            <w:spacing w:val="-2"/>
            <w:rtl/>
          </w:rPr>
          <w:t xml:space="preserve"> </w:t>
        </w:r>
      </w:ins>
      <w:ins w:id="285" w:author="Ihadadene, Soraya" w:date="2026-03-27T13:44:00Z">
        <w:r w:rsidRPr="009B05D2">
          <w:rPr>
            <w:spacing w:val="-2"/>
            <w:rtl/>
          </w:rPr>
          <w:t>(</w:t>
        </w:r>
        <w:r w:rsidRPr="009B05D2">
          <w:rPr>
            <w:spacing w:val="-2"/>
            <w:lang w:bidi="ar-SY"/>
          </w:rPr>
          <w:t>RCC</w:t>
        </w:r>
        <w:r w:rsidRPr="009B05D2">
          <w:rPr>
            <w:spacing w:val="-2"/>
            <w:rtl/>
          </w:rPr>
          <w:t>)</w:t>
        </w:r>
      </w:ins>
      <w:ins w:id="286" w:author="Ihadadene, Soraya" w:date="2026-03-31T09:12:00Z">
        <w:r w:rsidRPr="009B05D2">
          <w:rPr>
            <w:spacing w:val="-2"/>
            <w:rtl/>
          </w:rPr>
          <w:t xml:space="preserve">، </w:t>
        </w:r>
      </w:ins>
      <w:ins w:id="287" w:author="Ihadadene, Soraya" w:date="2026-03-31T09:13:00Z">
        <w:r w:rsidRPr="009B05D2">
          <w:rPr>
            <w:spacing w:val="-2"/>
            <w:rtl/>
          </w:rPr>
          <w:t>لديها لغة رسمية واحدة أو أكثر</w:t>
        </w:r>
      </w:ins>
      <w:ins w:id="288" w:author="Ihadadene, Soraya" w:date="2026-03-31T09:16:00Z">
        <w:r w:rsidRPr="009B05D2">
          <w:rPr>
            <w:rFonts w:hint="cs"/>
            <w:spacing w:val="-2"/>
            <w:rtl/>
            <w:lang w:bidi="ar-SY"/>
          </w:rPr>
          <w:t>،</w:t>
        </w:r>
      </w:ins>
      <w:ins w:id="289" w:author="Ihadadene, Soraya" w:date="2026-03-31T09:13:00Z">
        <w:r w:rsidRPr="009B05D2">
          <w:rPr>
            <w:spacing w:val="-2"/>
            <w:rtl/>
          </w:rPr>
          <w:t xml:space="preserve"> وهي اللغات الرسمية للاتحاد</w:t>
        </w:r>
      </w:ins>
      <w:ins w:id="290" w:author="Ihadadene, Soraya" w:date="2026-03-27T13:44:00Z">
        <w:r w:rsidRPr="009B05D2">
          <w:rPr>
            <w:spacing w:val="-2"/>
            <w:rtl/>
          </w:rPr>
          <w:t>،</w:t>
        </w:r>
      </w:ins>
    </w:p>
    <w:p w14:paraId="69D55B54" w14:textId="77777777" w:rsidR="00B015EF" w:rsidRPr="00B015EF" w:rsidRDefault="00B015EF" w:rsidP="009B05D2">
      <w:pPr>
        <w:pStyle w:val="Call"/>
        <w:rPr>
          <w:rtl/>
          <w:lang w:bidi="ar-EG"/>
        </w:rPr>
      </w:pPr>
      <w:r w:rsidRPr="00B015EF">
        <w:rPr>
          <w:rtl/>
          <w:lang w:bidi="ar-EG"/>
        </w:rPr>
        <w:t>يقرر</w:t>
      </w:r>
    </w:p>
    <w:p w14:paraId="391D8FC4" w14:textId="0F60DE59" w:rsidR="00B015EF" w:rsidRPr="00B015EF" w:rsidRDefault="00B015EF" w:rsidP="00B015EF">
      <w:pPr>
        <w:rPr>
          <w:rtl/>
          <w:lang w:bidi="ar-EG"/>
        </w:rPr>
      </w:pPr>
      <w:r w:rsidRPr="00B015EF">
        <w:rPr>
          <w:lang w:bidi="ar-SY"/>
        </w:rPr>
        <w:t>1</w:t>
      </w:r>
      <w:r w:rsidRPr="00B015EF">
        <w:rPr>
          <w:rtl/>
          <w:lang w:bidi="ar-EG"/>
        </w:rPr>
        <w:tab/>
        <w:t xml:space="preserve">أن يستمر عمل فريق العمل التابع للمجلس والمعني باللغات وأن يظل باب المشاركة فيه مفتوحاً لجميع </w:t>
      </w:r>
      <w:del w:id="291" w:author="Ihadadene, Soraya" w:date="2026-03-27T13:46:00Z">
        <w:r w:rsidRPr="00B015EF" w:rsidDel="004D00E9">
          <w:rPr>
            <w:rtl/>
            <w:lang w:bidi="ar-EG"/>
          </w:rPr>
          <w:delText>الدول الأعضاء في</w:delText>
        </w:r>
      </w:del>
      <w:del w:id="292" w:author="Arabic_I.R" w:date="2026-04-02T15:59:00Z">
        <w:r w:rsidR="00BB6760" w:rsidDel="00BB6760">
          <w:rPr>
            <w:rFonts w:hint="cs"/>
            <w:rtl/>
            <w:lang w:bidi="ar-EG"/>
          </w:rPr>
          <w:delText xml:space="preserve"> </w:delText>
        </w:r>
      </w:del>
      <w:ins w:id="293" w:author="Ihadadene, Soraya" w:date="2026-03-27T13:46:00Z">
        <w:r w:rsidRPr="00B015EF">
          <w:rPr>
            <w:rtl/>
            <w:lang w:bidi="ar-EG"/>
          </w:rPr>
          <w:t>أعضاء</w:t>
        </w:r>
      </w:ins>
      <w:ins w:id="294" w:author="Arabic_I.R" w:date="2026-04-02T15:59:00Z">
        <w:r w:rsidR="00BB6760">
          <w:rPr>
            <w:rFonts w:hint="cs"/>
            <w:rtl/>
            <w:lang w:bidi="ar-EG"/>
          </w:rPr>
          <w:t xml:space="preserve"> </w:t>
        </w:r>
      </w:ins>
      <w:r w:rsidRPr="00B015EF">
        <w:rPr>
          <w:rtl/>
          <w:lang w:bidi="ar-EG"/>
        </w:rPr>
        <w:t>الاتحاد،</w:t>
      </w:r>
      <w:ins w:id="295" w:author="Ihadadene, Soraya" w:date="2026-03-27T13:45:00Z">
        <w:r w:rsidRPr="00B015EF">
          <w:rPr>
            <w:rtl/>
            <w:lang w:bidi="ar-EG"/>
          </w:rPr>
          <w:t xml:space="preserve"> </w:t>
        </w:r>
        <w:r w:rsidRPr="00B015EF">
          <w:rPr>
            <w:rtl/>
          </w:rPr>
          <w:t xml:space="preserve">وممثل واحد معين </w:t>
        </w:r>
      </w:ins>
      <w:ins w:id="296" w:author="Ihadadene, Soraya" w:date="2026-03-31T09:10:00Z">
        <w:r w:rsidRPr="002A7F15">
          <w:rPr>
            <w:rtl/>
          </w:rPr>
          <w:t>عن ا</w:t>
        </w:r>
      </w:ins>
      <w:ins w:id="297" w:author="Ihadadene, Soraya" w:date="2026-03-27T13:45:00Z">
        <w:r w:rsidRPr="00B015EF">
          <w:rPr>
            <w:rtl/>
          </w:rPr>
          <w:t>لهيئة التنفيذية الدائمة</w:t>
        </w:r>
      </w:ins>
      <w:ins w:id="298" w:author="Ihadadene, Soraya" w:date="2026-03-31T09:10:00Z">
        <w:r w:rsidRPr="002A7F15">
          <w:rPr>
            <w:rtl/>
            <w:lang w:bidi="ar-SY"/>
          </w:rPr>
          <w:t xml:space="preserve"> لكل</w:t>
        </w:r>
      </w:ins>
      <w:ins w:id="299" w:author="Ihadadene, Soraya" w:date="2026-03-27T13:45:00Z">
        <w:r w:rsidRPr="00B015EF">
          <w:rPr>
            <w:rtl/>
          </w:rPr>
          <w:t xml:space="preserve"> منظمة من المنظمات الإقليمية الرئيسية الست للاتصالات،</w:t>
        </w:r>
      </w:ins>
      <w:r w:rsidRPr="00B015EF">
        <w:rPr>
          <w:rtl/>
          <w:lang w:bidi="ar-EG"/>
        </w:rPr>
        <w:t xml:space="preserve"> وخصوصاً الدول التي تمثل لغة أو أكثر من اللغات الرسمية الست للاتحاد، وأن يقوم فريق العمل بإنجاز أعماله بشكل أساسي عن طريق </w:t>
      </w:r>
      <w:proofErr w:type="gramStart"/>
      <w:r w:rsidRPr="00B015EF">
        <w:rPr>
          <w:rtl/>
          <w:lang w:bidi="ar-EG"/>
        </w:rPr>
        <w:t>المراسلة؛</w:t>
      </w:r>
      <w:proofErr w:type="gramEnd"/>
    </w:p>
    <w:p w14:paraId="3E211B69" w14:textId="77777777" w:rsidR="00B015EF" w:rsidRPr="00B015EF" w:rsidRDefault="00B015EF" w:rsidP="00B015EF">
      <w:pPr>
        <w:rPr>
          <w:rtl/>
          <w:lang w:bidi="ar-EG"/>
        </w:rPr>
      </w:pPr>
      <w:r w:rsidRPr="00B015EF">
        <w:rPr>
          <w:lang w:bidi="ar-SY"/>
        </w:rPr>
        <w:t>2</w:t>
      </w:r>
      <w:r w:rsidRPr="00B015EF">
        <w:rPr>
          <w:rtl/>
          <w:lang w:bidi="ar-EG"/>
        </w:rPr>
        <w:tab/>
        <w:t>أن يوافق على الاختصاصات الواردة في الملحق؛</w:t>
      </w:r>
    </w:p>
    <w:p w14:paraId="17255062" w14:textId="77777777" w:rsidR="00B015EF" w:rsidRPr="00B015EF" w:rsidRDefault="00B015EF" w:rsidP="00B015EF">
      <w:pPr>
        <w:rPr>
          <w:rtl/>
          <w:lang w:bidi="ar-EG"/>
        </w:rPr>
      </w:pPr>
      <w:r w:rsidRPr="00B015EF">
        <w:rPr>
          <w:lang w:bidi="ar-SY"/>
        </w:rPr>
        <w:t>3</w:t>
      </w:r>
      <w:r w:rsidRPr="00B015EF">
        <w:rPr>
          <w:rtl/>
          <w:lang w:bidi="ar-EG"/>
        </w:rPr>
        <w:tab/>
        <w:t>أن يكلف فريق العمل التابع للمجلس والمعني باللغات بتقديم تقارير سنوية إلى المجلس،</w:t>
      </w:r>
    </w:p>
    <w:p w14:paraId="0D896CC9" w14:textId="77777777" w:rsidR="00B015EF" w:rsidRPr="00B015EF" w:rsidRDefault="00B015EF" w:rsidP="009B05D2">
      <w:pPr>
        <w:pStyle w:val="Call"/>
        <w:rPr>
          <w:rtl/>
          <w:lang w:bidi="ar-EG"/>
        </w:rPr>
      </w:pPr>
      <w:r w:rsidRPr="00B015EF">
        <w:rPr>
          <w:rtl/>
          <w:lang w:bidi="ar-EG"/>
        </w:rPr>
        <w:t>يكلف الأمين العام، بالتنسيق الوثيق مع مديري المكاتب والتشاور مع فريق العمل المعني باللغات</w:t>
      </w:r>
    </w:p>
    <w:p w14:paraId="6C1F22CC" w14:textId="77777777" w:rsidR="00B015EF" w:rsidRPr="00B015EF" w:rsidRDefault="00B015EF" w:rsidP="00B015EF">
      <w:pPr>
        <w:rPr>
          <w:rtl/>
          <w:lang w:bidi="ar-EG"/>
        </w:rPr>
      </w:pPr>
      <w:r w:rsidRPr="00B015EF">
        <w:rPr>
          <w:lang w:bidi="ar-SY"/>
        </w:rPr>
        <w:t>1</w:t>
      </w:r>
      <w:r w:rsidRPr="00B015EF">
        <w:rPr>
          <w:rtl/>
          <w:lang w:bidi="ar-EG"/>
        </w:rPr>
        <w:tab/>
        <w:t xml:space="preserve">بأن ينفّذ جميع التدابير اللازمة للانتهاء من تنفيذ القرار </w:t>
      </w:r>
      <w:r w:rsidRPr="00B015EF">
        <w:rPr>
          <w:lang w:bidi="ar-SY"/>
        </w:rPr>
        <w:t>154</w:t>
      </w:r>
      <w:r w:rsidRPr="00B015EF">
        <w:rPr>
          <w:rtl/>
          <w:lang w:bidi="ar-EG"/>
        </w:rPr>
        <w:t xml:space="preserve"> (المراجَع في</w:t>
      </w:r>
      <w:r w:rsidRPr="00B015EF">
        <w:rPr>
          <w:rtl/>
        </w:rPr>
        <w:t xml:space="preserve"> بوخارست، </w:t>
      </w:r>
      <w:r w:rsidRPr="00B015EF">
        <w:rPr>
          <w:lang w:bidi="ar-SY"/>
        </w:rPr>
        <w:t>2022</w:t>
      </w:r>
      <w:r w:rsidRPr="00B015EF">
        <w:rPr>
          <w:rtl/>
          <w:lang w:bidi="ar-EG"/>
        </w:rPr>
        <w:t>)، وباستبقاء</w:t>
      </w:r>
      <w:r w:rsidRPr="00B015EF">
        <w:rPr>
          <w:rtl/>
        </w:rPr>
        <w:t xml:space="preserve"> فريق العمل التابع للمجلس والمعني باللغات من أجل رصد التقدم المحرز وتقديم تقرير إلى المجلس بشأن تنفيذ هذا القرار، والعمل بالتعاون الوثيق مع لجنة تنسيق المفردات بالاتحاد وفريق العمل التابع للمجلس والمعني بالموارد المالية والبشرية </w:t>
      </w:r>
      <w:r w:rsidRPr="00B015EF">
        <w:rPr>
          <w:rtl/>
          <w:lang w:bidi="ar-EG"/>
        </w:rPr>
        <w:t>ضمن الحدود المالية للاتحاد المبينة في ميزانيته، وفي الوقت نفسه ضمان جودة عالية في الترجمة الشفوية والترجمة التحريرية؛</w:t>
      </w:r>
    </w:p>
    <w:p w14:paraId="0186ECC4" w14:textId="77777777" w:rsidR="00B015EF" w:rsidRPr="00B015EF" w:rsidRDefault="00B015EF" w:rsidP="00B015EF">
      <w:pPr>
        <w:rPr>
          <w:rtl/>
          <w:lang w:bidi="ar-EG"/>
        </w:rPr>
      </w:pPr>
      <w:r w:rsidRPr="00B015EF">
        <w:rPr>
          <w:lang w:bidi="ar-SY"/>
        </w:rPr>
        <w:t>2</w:t>
      </w:r>
      <w:r w:rsidRPr="00B015EF">
        <w:rPr>
          <w:rtl/>
          <w:lang w:bidi="ar-EG"/>
        </w:rPr>
        <w:tab/>
        <w:t xml:space="preserve">بأن يقدم إلى المجلس وإلى فريق العمل التابع للمجلس والمعني باللغات، بموجب القرار </w:t>
      </w:r>
      <w:r w:rsidRPr="00B015EF">
        <w:rPr>
          <w:lang w:bidi="ar-SY"/>
        </w:rPr>
        <w:t>154</w:t>
      </w:r>
      <w:r w:rsidRPr="00B015EF">
        <w:rPr>
          <w:rtl/>
          <w:lang w:bidi="ar-EG"/>
        </w:rPr>
        <w:t xml:space="preserve"> (المراجَع في بوخارست، </w:t>
      </w:r>
      <w:r w:rsidRPr="00B015EF">
        <w:rPr>
          <w:lang w:bidi="ar-SY"/>
        </w:rPr>
        <w:t>2022</w:t>
      </w:r>
      <w:r w:rsidRPr="00B015EF">
        <w:rPr>
          <w:rtl/>
          <w:lang w:bidi="ar-EG"/>
        </w:rPr>
        <w:t xml:space="preserve">)، تقريراً سنوياً عن تنفيذ القرار </w:t>
      </w:r>
      <w:r w:rsidRPr="00B015EF">
        <w:rPr>
          <w:lang w:bidi="ar-SY"/>
        </w:rPr>
        <w:t>154</w:t>
      </w:r>
      <w:r w:rsidRPr="00B015EF">
        <w:rPr>
          <w:rtl/>
          <w:lang w:bidi="ar-EG"/>
        </w:rPr>
        <w:t xml:space="preserve"> (المراجَع في</w:t>
      </w:r>
      <w:r w:rsidRPr="00B015EF">
        <w:rPr>
          <w:rtl/>
        </w:rPr>
        <w:t xml:space="preserve"> </w:t>
      </w:r>
      <w:r w:rsidRPr="00B015EF">
        <w:rPr>
          <w:rtl/>
          <w:lang w:bidi="ar-EG"/>
        </w:rPr>
        <w:t xml:space="preserve">بوخارست، </w:t>
      </w:r>
      <w:r w:rsidRPr="00B015EF">
        <w:rPr>
          <w:lang w:bidi="ar-SY"/>
        </w:rPr>
        <w:t>2022</w:t>
      </w:r>
      <w:r w:rsidRPr="00B015EF">
        <w:rPr>
          <w:rtl/>
          <w:lang w:bidi="ar-EG"/>
        </w:rPr>
        <w:t>)؛</w:t>
      </w:r>
    </w:p>
    <w:p w14:paraId="3035CA09" w14:textId="77777777" w:rsidR="00B015EF" w:rsidRPr="00B015EF" w:rsidRDefault="00B015EF" w:rsidP="00B015EF">
      <w:pPr>
        <w:rPr>
          <w:rtl/>
          <w:lang w:bidi="ar-EG"/>
        </w:rPr>
      </w:pPr>
      <w:r w:rsidRPr="00B015EF">
        <w:rPr>
          <w:lang w:bidi="ar-SY"/>
        </w:rPr>
        <w:t>3</w:t>
      </w:r>
      <w:r w:rsidRPr="00B015EF">
        <w:rPr>
          <w:lang w:bidi="ar-SY"/>
        </w:rPr>
        <w:tab/>
      </w:r>
      <w:r w:rsidRPr="00B015EF">
        <w:rPr>
          <w:rtl/>
        </w:rPr>
        <w:t>ب</w:t>
      </w:r>
      <w:r w:rsidRPr="00B015EF">
        <w:rPr>
          <w:rtl/>
          <w:lang w:bidi="ar-EG"/>
        </w:rPr>
        <w:t>تكثيف العمل بشأن مواءمة الصفحات الإلكترونية لقطاعات الاتحاد بطريقة تكفل استخدام اللغات الرسمية الست للاتحاد على قدم المساواة،</w:t>
      </w:r>
    </w:p>
    <w:p w14:paraId="1A9482E8" w14:textId="77777777" w:rsidR="00B015EF" w:rsidRPr="00B015EF" w:rsidRDefault="00B015EF" w:rsidP="009B05D2">
      <w:pPr>
        <w:pStyle w:val="Call"/>
        <w:rPr>
          <w:rtl/>
          <w:lang w:bidi="ar-EG"/>
        </w:rPr>
      </w:pPr>
      <w:r w:rsidRPr="00B015EF">
        <w:rPr>
          <w:rtl/>
          <w:lang w:bidi="ar-EG"/>
        </w:rPr>
        <w:t>يكلف كذلك الأمين العام ومديري المكاتب</w:t>
      </w:r>
    </w:p>
    <w:p w14:paraId="4E6EAFC5" w14:textId="77777777" w:rsidR="00B015EF" w:rsidRPr="00B015EF" w:rsidRDefault="00B015EF" w:rsidP="00B015EF">
      <w:pPr>
        <w:rPr>
          <w:rtl/>
          <w:lang w:bidi="ar-EG"/>
        </w:rPr>
      </w:pPr>
      <w:r w:rsidRPr="00B015EF">
        <w:rPr>
          <w:lang w:bidi="ar-SY"/>
        </w:rPr>
        <w:t>1</w:t>
      </w:r>
      <w:r w:rsidRPr="00B015EF">
        <w:rPr>
          <w:rtl/>
          <w:lang w:bidi="ar-EG"/>
        </w:rPr>
        <w:tab/>
      </w:r>
      <w:r w:rsidRPr="00B015EF">
        <w:rPr>
          <w:rtl/>
        </w:rPr>
        <w:t xml:space="preserve">بتقديم جميع </w:t>
      </w:r>
      <w:r w:rsidRPr="00B015EF">
        <w:rPr>
          <w:rtl/>
          <w:lang w:bidi="ar-EG"/>
        </w:rPr>
        <w:t>المعلومات والمساعدات ذات الصلة إلى فريق العمل التابع للمجلس والمعني باللغات؛</w:t>
      </w:r>
    </w:p>
    <w:p w14:paraId="075A0494" w14:textId="77777777" w:rsidR="00B015EF" w:rsidRPr="00B015EF" w:rsidRDefault="00B015EF" w:rsidP="00B015EF">
      <w:pPr>
        <w:rPr>
          <w:rtl/>
          <w:lang w:bidi="ar-EG"/>
        </w:rPr>
      </w:pPr>
      <w:r w:rsidRPr="00B015EF">
        <w:rPr>
          <w:lang w:bidi="ar-SY"/>
        </w:rPr>
        <w:t>2</w:t>
      </w:r>
      <w:r w:rsidRPr="00B015EF">
        <w:rPr>
          <w:rtl/>
          <w:lang w:bidi="ar-EG"/>
        </w:rPr>
        <w:tab/>
        <w:t xml:space="preserve">بمواصلة تحديد وتنفيذ أكفأ التدابير بغية تسهيل تنفيذ القرار </w:t>
      </w:r>
      <w:r w:rsidRPr="00B015EF">
        <w:rPr>
          <w:lang w:bidi="ar-SY"/>
        </w:rPr>
        <w:t>154</w:t>
      </w:r>
      <w:r w:rsidRPr="00B015EF">
        <w:rPr>
          <w:rtl/>
          <w:lang w:bidi="ar-EG"/>
        </w:rPr>
        <w:t xml:space="preserve"> (المراجَع في</w:t>
      </w:r>
      <w:r w:rsidRPr="00B015EF">
        <w:rPr>
          <w:rtl/>
        </w:rPr>
        <w:t xml:space="preserve"> </w:t>
      </w:r>
      <w:r w:rsidRPr="00B015EF">
        <w:rPr>
          <w:rtl/>
          <w:lang w:bidi="ar-EG"/>
        </w:rPr>
        <w:t xml:space="preserve">بوخارست، </w:t>
      </w:r>
      <w:r w:rsidRPr="00B015EF">
        <w:rPr>
          <w:lang w:bidi="ar-SY"/>
        </w:rPr>
        <w:t>2022</w:t>
      </w:r>
      <w:r w:rsidRPr="00B015EF">
        <w:rPr>
          <w:rtl/>
          <w:lang w:bidi="ar-EG"/>
        </w:rPr>
        <w:t>) ضمن الحدود المالية للاتحاد؛</w:t>
      </w:r>
    </w:p>
    <w:p w14:paraId="236E620E" w14:textId="097F2F32" w:rsidR="00B015EF" w:rsidRPr="00B015EF" w:rsidRDefault="00B015EF" w:rsidP="00B015EF">
      <w:pPr>
        <w:rPr>
          <w:lang w:bidi="ar-SY"/>
        </w:rPr>
      </w:pPr>
      <w:r w:rsidRPr="00B015EF">
        <w:rPr>
          <w:lang w:bidi="ar-SY"/>
        </w:rPr>
        <w:t>3</w:t>
      </w:r>
      <w:r w:rsidRPr="00B015EF">
        <w:rPr>
          <w:rtl/>
          <w:lang w:bidi="ar-EG"/>
        </w:rPr>
        <w:tab/>
        <w:t>بتقديم تقرير إلى فريق العمل التابع للمجلس والمعني باللغات</w:t>
      </w:r>
      <w:r w:rsidRPr="00B015EF">
        <w:rPr>
          <w:rtl/>
        </w:rPr>
        <w:t xml:space="preserve"> </w:t>
      </w:r>
      <w:r w:rsidRPr="00B015EF">
        <w:rPr>
          <w:rtl/>
          <w:lang w:bidi="ar-EG"/>
        </w:rPr>
        <w:t>بشأن التدابير المتخذة لضمان أن يشهد الموقع الإلكتروني للاتحاد:</w:t>
      </w:r>
    </w:p>
    <w:p w14:paraId="5CB48714" w14:textId="4833A799" w:rsidR="00B015EF" w:rsidRPr="00B015EF" w:rsidRDefault="00B015EF" w:rsidP="009B05D2">
      <w:pPr>
        <w:pStyle w:val="enumlev1"/>
      </w:pPr>
      <w:r w:rsidRPr="00B015EF">
        <w:rPr>
          <w:rtl/>
        </w:rPr>
        <w:t>’</w:t>
      </w:r>
      <w:r w:rsidRPr="00B015EF">
        <w:t>1</w:t>
      </w:r>
      <w:r w:rsidRPr="00B015EF">
        <w:rPr>
          <w:rtl/>
        </w:rPr>
        <w:t>‘</w:t>
      </w:r>
      <w:r w:rsidRPr="00B015EF">
        <w:rPr>
          <w:rtl/>
        </w:rPr>
        <w:tab/>
        <w:t>نشر الصفحات الجديدة أو المعدَّلة باللغات الرسمية الست في نفس الوقت؛</w:t>
      </w:r>
    </w:p>
    <w:p w14:paraId="14AEFBDC" w14:textId="77777777" w:rsidR="00B015EF" w:rsidRPr="00B015EF" w:rsidRDefault="00B015EF" w:rsidP="009B05D2">
      <w:pPr>
        <w:pStyle w:val="enumlev1"/>
        <w:rPr>
          <w:rtl/>
        </w:rPr>
      </w:pPr>
      <w:r w:rsidRPr="00B015EF">
        <w:rPr>
          <w:rtl/>
        </w:rPr>
        <w:t>’</w:t>
      </w:r>
      <w:r w:rsidRPr="00B015EF">
        <w:t>2</w:t>
      </w:r>
      <w:r w:rsidRPr="00B015EF">
        <w:rPr>
          <w:rtl/>
        </w:rPr>
        <w:t>‘</w:t>
      </w:r>
      <w:r w:rsidRPr="00B015EF">
        <w:rPr>
          <w:rtl/>
        </w:rPr>
        <w:tab/>
        <w:t>المساواة في الخصائص التقنية المتاحة من حيث الإمكانيات الوظيفية وإمكانيات التصفح، لضمان الوضوح وسهولة التصفح؛</w:t>
      </w:r>
    </w:p>
    <w:p w14:paraId="1800E87D" w14:textId="37EFE70A" w:rsidR="00B015EF" w:rsidRPr="00B015EF" w:rsidRDefault="00B015EF" w:rsidP="00B015EF">
      <w:pPr>
        <w:rPr>
          <w:rtl/>
        </w:rPr>
      </w:pPr>
      <w:r w:rsidRPr="00B015EF">
        <w:rPr>
          <w:lang w:bidi="ar-SY"/>
        </w:rPr>
        <w:t>4</w:t>
      </w:r>
      <w:r w:rsidRPr="00B015EF">
        <w:rPr>
          <w:rtl/>
          <w:lang w:bidi="ar-EG"/>
        </w:rPr>
        <w:tab/>
      </w:r>
      <w:r w:rsidRPr="00B015EF">
        <w:rPr>
          <w:rtl/>
        </w:rPr>
        <w:t>اتخاذ تدابير لتحسين محرك البحث في الموقع الإلكتروني للاتحاد بجميع اللغات الرسمية للاتحاد.</w:t>
      </w:r>
      <w:bookmarkEnd w:id="259"/>
    </w:p>
    <w:p w14:paraId="5AE2A985" w14:textId="4B3D9550" w:rsidR="00B015EF" w:rsidRDefault="00B015EF" w:rsidP="009B05D2">
      <w:pPr>
        <w:spacing w:before="400"/>
        <w:rPr>
          <w:rtl/>
          <w:lang w:bidi="ar-SY"/>
        </w:rPr>
      </w:pPr>
      <w:r w:rsidRPr="00B015EF">
        <w:rPr>
          <w:b/>
          <w:bCs/>
          <w:rtl/>
        </w:rPr>
        <w:t>الملحق</w:t>
      </w:r>
      <w:r w:rsidRPr="00B015EF">
        <w:rPr>
          <w:rtl/>
        </w:rPr>
        <w:t>:</w:t>
      </w:r>
      <w:r w:rsidR="009B05D2">
        <w:rPr>
          <w:rFonts w:hint="cs"/>
          <w:rtl/>
          <w:lang w:bidi="ar-SY"/>
        </w:rPr>
        <w:t xml:space="preserve"> 1</w:t>
      </w:r>
      <w:r w:rsidRPr="00B015EF">
        <w:rPr>
          <w:lang w:bidi="ar-SY"/>
        </w:rPr>
        <w:br w:type="page"/>
      </w:r>
    </w:p>
    <w:p w14:paraId="21359D5D" w14:textId="77777777" w:rsidR="00B015EF" w:rsidRPr="00B015EF" w:rsidRDefault="00B015EF" w:rsidP="006A16F7">
      <w:pPr>
        <w:pStyle w:val="AnnexNo"/>
        <w:rPr>
          <w:rtl/>
        </w:rPr>
      </w:pPr>
      <w:r w:rsidRPr="00B015EF">
        <w:rPr>
          <w:rtl/>
        </w:rPr>
        <w:lastRenderedPageBreak/>
        <w:t>الملحق</w:t>
      </w:r>
    </w:p>
    <w:p w14:paraId="3641921F" w14:textId="54220C26" w:rsidR="00B015EF" w:rsidRPr="006A16F7" w:rsidRDefault="00B015EF" w:rsidP="006A16F7">
      <w:pPr>
        <w:pStyle w:val="Annextitle"/>
      </w:pPr>
      <w:bookmarkStart w:id="300" w:name="_Toc164777293"/>
      <w:r w:rsidRPr="00B015EF">
        <w:rPr>
          <w:rtl/>
        </w:rPr>
        <w:t xml:space="preserve">فريق العمل التابع للمجلس والمعني باللغات </w:t>
      </w:r>
      <w:r w:rsidRPr="00B015EF">
        <w:t>(</w:t>
      </w:r>
      <w:r w:rsidRPr="00B015EF">
        <w:rPr>
          <w:lang w:val="fr-CH"/>
        </w:rPr>
        <w:t>CWG</w:t>
      </w:r>
      <w:r w:rsidRPr="00B015EF">
        <w:rPr>
          <w:lang w:val="fr-CH"/>
        </w:rPr>
        <w:noBreakHyphen/>
        <w:t>LANG</w:t>
      </w:r>
      <w:r w:rsidRPr="00B015EF">
        <w:t>)</w:t>
      </w:r>
      <w:bookmarkStart w:id="301" w:name="_Toc164777294"/>
      <w:bookmarkEnd w:id="300"/>
      <w:r w:rsidR="006A16F7">
        <w:br/>
      </w:r>
      <w:r w:rsidR="006A16F7">
        <w:br/>
      </w:r>
      <w:r w:rsidRPr="00B015EF">
        <w:rPr>
          <w:rtl/>
        </w:rPr>
        <w:t>الاختصاصات</w:t>
      </w:r>
      <w:bookmarkEnd w:id="301"/>
    </w:p>
    <w:p w14:paraId="0C8F7672" w14:textId="77777777" w:rsidR="00B015EF" w:rsidRPr="00B015EF" w:rsidRDefault="00B015EF" w:rsidP="006A16F7">
      <w:pPr>
        <w:rPr>
          <w:rtl/>
          <w:lang w:bidi="ar-SY"/>
        </w:rPr>
      </w:pPr>
      <w:r w:rsidRPr="00B015EF">
        <w:rPr>
          <w:lang w:val="fr-CH" w:bidi="ar-SY"/>
        </w:rPr>
        <w:t>1</w:t>
      </w:r>
      <w:r w:rsidRPr="00B015EF">
        <w:rPr>
          <w:rtl/>
          <w:lang w:bidi="ar-SY"/>
        </w:rPr>
        <w:tab/>
      </w:r>
      <w:r w:rsidRPr="00B015EF">
        <w:rPr>
          <w:rtl/>
        </w:rPr>
        <w:t xml:space="preserve">استعراض المقترحات المقدمة من أعضاء فريق العمل والأمانة العامة ومديري المكاتب والأفرقة الاستشارية للقطاعات والمتعلقة بالتقرير السنوي الذي يقدمه الأمين العام بموجب القرار </w:t>
      </w:r>
      <w:r w:rsidRPr="00B015EF">
        <w:rPr>
          <w:lang w:val="fr-CH" w:bidi="ar-SY"/>
        </w:rPr>
        <w:t>154</w:t>
      </w:r>
      <w:r w:rsidRPr="00B015EF">
        <w:rPr>
          <w:rtl/>
        </w:rPr>
        <w:t xml:space="preserve"> (المراجَع في</w:t>
      </w:r>
      <w:r w:rsidRPr="00B015EF">
        <w:rPr>
          <w:rtl/>
          <w:lang w:bidi="ar-EG"/>
        </w:rPr>
        <w:t xml:space="preserve"> بوخارست، </w:t>
      </w:r>
      <w:r w:rsidRPr="00B015EF">
        <w:rPr>
          <w:lang w:val="fr-CH" w:bidi="ar-SY"/>
        </w:rPr>
        <w:t>2022</w:t>
      </w:r>
      <w:r w:rsidRPr="00B015EF">
        <w:rPr>
          <w:rtl/>
        </w:rPr>
        <w:t>) الصادر عن مؤتمر المندوبين المفوضين؛</w:t>
      </w:r>
    </w:p>
    <w:p w14:paraId="76BFBC51" w14:textId="77777777" w:rsidR="00B015EF" w:rsidRPr="00B015EF" w:rsidRDefault="00B015EF" w:rsidP="006A16F7">
      <w:pPr>
        <w:rPr>
          <w:rtl/>
        </w:rPr>
      </w:pPr>
      <w:r w:rsidRPr="00B015EF">
        <w:rPr>
          <w:lang w:bidi="ar-SY"/>
        </w:rPr>
        <w:t>2</w:t>
      </w:r>
      <w:r w:rsidRPr="00B015EF">
        <w:rPr>
          <w:rtl/>
          <w:lang w:bidi="ar-EG"/>
        </w:rPr>
        <w:tab/>
        <w:t xml:space="preserve">تقييم سياسات وإجراءات الاتحاد الحالية المتعلقة بالمنشورات في ضوء استعمال جميع اللغات الرسمية في الاتحاد، واقتراح آليات جديدة لاسترداد التكاليف والتمويل وفقاً للقرار </w:t>
      </w:r>
      <w:r w:rsidRPr="00B015EF">
        <w:rPr>
          <w:lang w:bidi="ar-SY"/>
        </w:rPr>
        <w:t>66</w:t>
      </w:r>
      <w:r w:rsidRPr="00B015EF">
        <w:rPr>
          <w:rtl/>
          <w:lang w:bidi="ar-EG"/>
        </w:rPr>
        <w:t xml:space="preserve"> (المراجَع في بوخارست، </w:t>
      </w:r>
      <w:r w:rsidRPr="00B015EF">
        <w:rPr>
          <w:lang w:bidi="ar-SY"/>
        </w:rPr>
        <w:t>2022</w:t>
      </w:r>
      <w:r w:rsidRPr="00B015EF">
        <w:rPr>
          <w:rtl/>
          <w:lang w:bidi="ar-EG"/>
        </w:rPr>
        <w:t xml:space="preserve">) الصادر </w:t>
      </w:r>
      <w:r w:rsidRPr="00B015EF">
        <w:rPr>
          <w:rtl/>
        </w:rPr>
        <w:t>عن مؤتمر المندوبين المفوضين؛</w:t>
      </w:r>
    </w:p>
    <w:p w14:paraId="34A86584" w14:textId="77777777" w:rsidR="00B015EF" w:rsidRPr="00B015EF" w:rsidRDefault="00B015EF" w:rsidP="006A16F7">
      <w:pPr>
        <w:rPr>
          <w:rtl/>
          <w:lang w:bidi="ar-EG"/>
        </w:rPr>
      </w:pPr>
      <w:r w:rsidRPr="00B015EF">
        <w:rPr>
          <w:lang w:bidi="ar-SY"/>
        </w:rPr>
        <w:t>3</w:t>
      </w:r>
      <w:r w:rsidRPr="00B015EF">
        <w:rPr>
          <w:rtl/>
          <w:lang w:bidi="ar-EG"/>
        </w:rPr>
        <w:tab/>
        <w:t>تقييم عمليات الأمانة العامة والمكاتب فيما يتعلق بنشر صفحات جديدة في الموقع الإلكتروني للاتحاد (وكذلك التعديلات المدخلة على الصفحات الحالية)، وإذا اقتضى الحال، اقتراح تدابير لضمان أن تتاح هذه الصفحات للجمهور بجميع اللغات الرسمية في نفس الوقت وأن تحظى بالمساواة في الخصائص التقنية من حيث الإمكانيات الوظيفية وإمكانيات التصفح؛</w:t>
      </w:r>
    </w:p>
    <w:p w14:paraId="3B4B369F" w14:textId="77777777" w:rsidR="00B015EF" w:rsidRPr="00B015EF" w:rsidRDefault="00B015EF" w:rsidP="006A16F7">
      <w:pPr>
        <w:rPr>
          <w:rtl/>
          <w:lang w:bidi="ar-EG"/>
        </w:rPr>
      </w:pPr>
      <w:r w:rsidRPr="00B015EF">
        <w:rPr>
          <w:lang w:bidi="ar-SY"/>
        </w:rPr>
        <w:t>4</w:t>
      </w:r>
      <w:r w:rsidRPr="00B015EF">
        <w:rPr>
          <w:rtl/>
          <w:lang w:bidi="ar-SY"/>
        </w:rPr>
        <w:tab/>
      </w:r>
      <w:r w:rsidRPr="00B015EF">
        <w:rPr>
          <w:rtl/>
          <w:lang w:bidi="ar-EG"/>
        </w:rPr>
        <w:t>وضع توصيات بشأن كفاءة وفعالية استعمال اللغات الرسمية الست للاتحاد على قدم المساواة، بما في ذلك حوافز معينة لكل مجموعة من المجموعات اللغوية استناداً إلى الخبرات العملية للقطاعات والأمانة؛</w:t>
      </w:r>
    </w:p>
    <w:p w14:paraId="4F7B380B" w14:textId="77777777" w:rsidR="00B015EF" w:rsidRPr="00B015EF" w:rsidRDefault="00B015EF" w:rsidP="006A16F7">
      <w:pPr>
        <w:rPr>
          <w:rtl/>
          <w:lang w:bidi="ar-EG"/>
        </w:rPr>
      </w:pPr>
      <w:r w:rsidRPr="00B015EF">
        <w:rPr>
          <w:lang w:bidi="ar-SY"/>
        </w:rPr>
        <w:t>5</w:t>
      </w:r>
      <w:r w:rsidRPr="00B015EF">
        <w:rPr>
          <w:rtl/>
          <w:lang w:bidi="ar-EG"/>
        </w:rPr>
        <w:tab/>
        <w:t>تحليل اعتماد الاتحاد لأساليب أخرى فيما يخص الترجمة التحريرية، بغية تخفيض نفقات الترجمة التحريرية والطباعة في ميزانية الاتحاد، مع الحفاظ في نفس الوقت على مستوى جودة الترجمة الحالي أو تحسينه والاستخدام الصحيح للمصطلحات التقنية في مجال الاتصالات؛</w:t>
      </w:r>
    </w:p>
    <w:p w14:paraId="4521E65F" w14:textId="77777777" w:rsidR="00B015EF" w:rsidRPr="00B015EF" w:rsidRDefault="00B015EF" w:rsidP="006A16F7">
      <w:pPr>
        <w:rPr>
          <w:rtl/>
          <w:lang w:bidi="ar-EG"/>
        </w:rPr>
      </w:pPr>
      <w:r w:rsidRPr="00B015EF">
        <w:rPr>
          <w:lang w:bidi="ar-SY"/>
        </w:rPr>
        <w:t>6</w:t>
      </w:r>
      <w:r w:rsidRPr="00B015EF">
        <w:rPr>
          <w:rtl/>
          <w:lang w:bidi="ar-EG"/>
        </w:rPr>
        <w:tab/>
        <w:t>تحليل تطبيق التدابير والمبادئ المحدّثة لخدمات الترجمة الشفوية والترجمة التحريرية التي اعتمدها المجلس، بما في ذلك من خلال استخدام المؤشرات الكمية والنوعية المناسبة، مع أخذ القيود المالية في الحسبان، ومراعاة الهدف النهائي المتمثل في التنفيذ الكامل لمعاملة جميع اللغات الرسمية على قدم المساواة؛</w:t>
      </w:r>
    </w:p>
    <w:p w14:paraId="408FA553" w14:textId="77777777" w:rsidR="00B015EF" w:rsidRPr="00B015EF" w:rsidRDefault="00B015EF" w:rsidP="006A16F7">
      <w:pPr>
        <w:rPr>
          <w:rtl/>
          <w:lang w:bidi="ar-EG"/>
        </w:rPr>
      </w:pPr>
      <w:r w:rsidRPr="00B015EF">
        <w:rPr>
          <w:lang w:bidi="ar-SY"/>
        </w:rPr>
        <w:t>7</w:t>
      </w:r>
      <w:r w:rsidRPr="00B015EF">
        <w:rPr>
          <w:rtl/>
          <w:lang w:bidi="ar-EG"/>
        </w:rPr>
        <w:tab/>
        <w:t xml:space="preserve">استعراض نتائج تنفيذ التدابير التشغيلية التي تنص عليها الفقرة </w:t>
      </w:r>
      <w:r w:rsidRPr="00B015EF">
        <w:rPr>
          <w:lang w:bidi="ar-SY"/>
        </w:rPr>
        <w:t>4</w:t>
      </w:r>
      <w:r w:rsidRPr="00B015EF">
        <w:rPr>
          <w:rtl/>
          <w:lang w:bidi="ar-EG"/>
        </w:rPr>
        <w:t xml:space="preserve"> من "</w:t>
      </w:r>
      <w:r w:rsidRPr="00B015EF">
        <w:rPr>
          <w:i/>
          <w:iCs/>
          <w:rtl/>
          <w:lang w:bidi="ar-EG"/>
        </w:rPr>
        <w:t>يكلف المجلس</w:t>
      </w:r>
      <w:r w:rsidRPr="00B015EF">
        <w:rPr>
          <w:rtl/>
          <w:lang w:bidi="ar-EG"/>
        </w:rPr>
        <w:t>" في القرار </w:t>
      </w:r>
      <w:r w:rsidRPr="00B015EF">
        <w:rPr>
          <w:lang w:bidi="ar-SY"/>
        </w:rPr>
        <w:t>154</w:t>
      </w:r>
      <w:r w:rsidRPr="00B015EF">
        <w:rPr>
          <w:rtl/>
          <w:lang w:bidi="ar-EG"/>
        </w:rPr>
        <w:t xml:space="preserve"> (المراجَع في بوخارست، </w:t>
      </w:r>
      <w:r w:rsidRPr="00B015EF">
        <w:rPr>
          <w:lang w:bidi="ar-SY"/>
        </w:rPr>
        <w:t>2022</w:t>
      </w:r>
      <w:r w:rsidRPr="00B015EF">
        <w:rPr>
          <w:rtl/>
          <w:lang w:bidi="ar-EG"/>
        </w:rPr>
        <w:t xml:space="preserve">)، </w:t>
      </w:r>
      <w:r w:rsidRPr="00B015EF">
        <w:rPr>
          <w:rtl/>
        </w:rPr>
        <w:t>مع استرعاء الانتباه بصورة خاصة إلى استعمال اللغات الست على قدم المساواة في الموقع الإلكتروني للاتحاد</w:t>
      </w:r>
      <w:r w:rsidRPr="00B015EF">
        <w:rPr>
          <w:rtl/>
          <w:lang w:bidi="ar-EG"/>
        </w:rPr>
        <w:t>؛</w:t>
      </w:r>
    </w:p>
    <w:p w14:paraId="61C640AF" w14:textId="77777777" w:rsidR="00B015EF" w:rsidRPr="00B015EF" w:rsidRDefault="00B015EF" w:rsidP="006A16F7">
      <w:pPr>
        <w:rPr>
          <w:rtl/>
          <w:lang w:bidi="ar-EG"/>
        </w:rPr>
      </w:pPr>
      <w:r w:rsidRPr="00B015EF">
        <w:rPr>
          <w:lang w:bidi="ar-SY"/>
        </w:rPr>
        <w:t>8</w:t>
      </w:r>
      <w:r w:rsidRPr="00B015EF">
        <w:rPr>
          <w:lang w:bidi="ar-SY"/>
        </w:rPr>
        <w:tab/>
      </w:r>
      <w:r w:rsidRPr="00B015EF">
        <w:rPr>
          <w:rtl/>
          <w:lang w:bidi="ar-EG"/>
        </w:rPr>
        <w:t xml:space="preserve">تقديم المساعدة في استعراض النُهُج الممكنة </w:t>
      </w:r>
      <w:r w:rsidRPr="00B015EF">
        <w:rPr>
          <w:rtl/>
        </w:rPr>
        <w:t>لكفالة تمويل وإعداد موقع إلكتروني لمنتدى القمة يكون متاحاً بجميع اللغات الرسمية للاتحاد؛</w:t>
      </w:r>
    </w:p>
    <w:p w14:paraId="0DAC6A1F" w14:textId="77777777" w:rsidR="00B015EF" w:rsidRPr="00B015EF" w:rsidRDefault="00B015EF" w:rsidP="006A16F7">
      <w:pPr>
        <w:rPr>
          <w:rtl/>
          <w:lang w:bidi="ar-SY"/>
        </w:rPr>
      </w:pPr>
      <w:r w:rsidRPr="00B015EF">
        <w:rPr>
          <w:lang w:bidi="ar-SY"/>
        </w:rPr>
        <w:t>9</w:t>
      </w:r>
      <w:r w:rsidRPr="00B015EF">
        <w:rPr>
          <w:rtl/>
          <w:lang w:bidi="ar-EG"/>
        </w:rPr>
        <w:tab/>
        <w:t>التنسيق والتعاون مع</w:t>
      </w:r>
      <w:r w:rsidRPr="00B015EF">
        <w:rPr>
          <w:rtl/>
          <w:lang w:bidi="ar-SY"/>
        </w:rPr>
        <w:t xml:space="preserve"> </w:t>
      </w:r>
      <w:r w:rsidRPr="00B015EF">
        <w:rPr>
          <w:rtl/>
        </w:rPr>
        <w:t>لجنة تنسيق المصطلحات بالاتحاد وفريق العمل التابع للمجلس والمعني بالموارد المالية والبشرية</w:t>
      </w:r>
      <w:r w:rsidRPr="00B015EF">
        <w:rPr>
          <w:rtl/>
          <w:lang w:bidi="ar-SY"/>
        </w:rPr>
        <w:t>، من أجل تحسين كفاءة الأعمال وتجنب ازدواجها؛</w:t>
      </w:r>
    </w:p>
    <w:p w14:paraId="2A6FD3FF" w14:textId="56551F89" w:rsidR="00B015EF" w:rsidRPr="00B015EF" w:rsidRDefault="00B015EF" w:rsidP="006A16F7">
      <w:pPr>
        <w:rPr>
          <w:rtl/>
          <w:lang w:bidi="ar-SY"/>
        </w:rPr>
      </w:pPr>
      <w:r w:rsidRPr="00B015EF">
        <w:rPr>
          <w:lang w:bidi="ar-SY"/>
        </w:rPr>
        <w:t>10</w:t>
      </w:r>
      <w:r w:rsidRPr="00B015EF">
        <w:rPr>
          <w:rtl/>
          <w:lang w:bidi="ar-SY"/>
        </w:rPr>
        <w:tab/>
      </w:r>
      <w:r w:rsidRPr="00B015EF">
        <w:rPr>
          <w:rtl/>
          <w:lang w:bidi="ar-EG"/>
        </w:rPr>
        <w:t xml:space="preserve">رصد التقدم المحرز في تنفيذ القرار </w:t>
      </w:r>
      <w:r w:rsidRPr="00B015EF">
        <w:rPr>
          <w:lang w:bidi="ar-SY"/>
        </w:rPr>
        <w:t>154</w:t>
      </w:r>
      <w:r w:rsidRPr="00B015EF">
        <w:rPr>
          <w:rtl/>
          <w:lang w:bidi="ar-EG"/>
        </w:rPr>
        <w:t xml:space="preserve"> (المراجَع في بوخارست، </w:t>
      </w:r>
      <w:r w:rsidRPr="00B015EF">
        <w:rPr>
          <w:lang w:bidi="ar-SY"/>
        </w:rPr>
        <w:t>2022</w:t>
      </w:r>
      <w:r w:rsidRPr="00B015EF">
        <w:rPr>
          <w:rtl/>
          <w:lang w:bidi="ar-EG"/>
        </w:rPr>
        <w:t xml:space="preserve">) </w:t>
      </w:r>
      <w:r w:rsidRPr="00B015EF">
        <w:rPr>
          <w:rtl/>
          <w:lang w:bidi="ar-SY"/>
        </w:rPr>
        <w:t>وإعداد تقارير</w:t>
      </w:r>
      <w:r w:rsidRPr="00B015EF">
        <w:rPr>
          <w:rtl/>
          <w:lang w:bidi="ar-EG"/>
        </w:rPr>
        <w:t xml:space="preserve">، </w:t>
      </w:r>
      <w:r w:rsidRPr="00B015EF">
        <w:rPr>
          <w:rtl/>
        </w:rPr>
        <w:t>بما في ذلك وضع توصيات، حسب الاقتضاء،</w:t>
      </w:r>
      <w:r w:rsidRPr="00B015EF">
        <w:rPr>
          <w:rtl/>
          <w:lang w:bidi="ar-SY"/>
        </w:rPr>
        <w:t xml:space="preserve"> لتنظر فيها الدول الأعضاء والمجلس خلال دورته السنوية، وإعداد تقرير ختامي لعرضه على</w:t>
      </w:r>
      <w:r w:rsidR="006A16F7">
        <w:rPr>
          <w:rFonts w:hint="eastAsia"/>
          <w:rtl/>
        </w:rPr>
        <w:t> </w:t>
      </w:r>
      <w:r w:rsidRPr="00B015EF">
        <w:rPr>
          <w:rtl/>
          <w:lang w:bidi="ar-SY"/>
        </w:rPr>
        <w:t>مؤتمر المندوبين المفوضين القادم، إذا اقتضى الأمر ذلك.</w:t>
      </w:r>
    </w:p>
    <w:p w14:paraId="7D758C88"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23"/>
      <w:headerReference w:type="default" r:id="rId24"/>
      <w:footerReference w:type="even" r:id="rId25"/>
      <w:footerReference w:type="default" r:id="rId26"/>
      <w:headerReference w:type="first" r:id="rId27"/>
      <w:footerReference w:type="first" r:id="rId28"/>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9758" w14:textId="77777777" w:rsidR="007C25E1" w:rsidRDefault="007C25E1" w:rsidP="006C3242">
      <w:pPr>
        <w:spacing w:before="0" w:line="240" w:lineRule="auto"/>
      </w:pPr>
      <w:r>
        <w:separator/>
      </w:r>
    </w:p>
  </w:endnote>
  <w:endnote w:type="continuationSeparator" w:id="0">
    <w:p w14:paraId="411BB538" w14:textId="77777777" w:rsidR="007C25E1" w:rsidRDefault="007C25E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85D5" w14:textId="77777777" w:rsidR="001A6DA7" w:rsidRDefault="001A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7ADB2D4" w14:textId="77777777" w:rsidTr="00A67F05">
      <w:trPr>
        <w:jc w:val="center"/>
      </w:trPr>
      <w:tc>
        <w:tcPr>
          <w:tcW w:w="868" w:type="pct"/>
          <w:vAlign w:val="center"/>
        </w:tcPr>
        <w:p w14:paraId="6D9E5616" w14:textId="26508DDE" w:rsidR="00F50E3F" w:rsidRPr="007B0AA0" w:rsidRDefault="00B751A4" w:rsidP="001A6DA7">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B751A4">
            <w:rPr>
              <w:rFonts w:ascii="Calibri" w:hAnsi="Calibri" w:cs="Arial"/>
              <w:sz w:val="18"/>
              <w:szCs w:val="14"/>
            </w:rPr>
            <w:t>2600451</w:t>
          </w:r>
        </w:p>
      </w:tc>
      <w:tc>
        <w:tcPr>
          <w:tcW w:w="3912" w:type="pct"/>
        </w:tcPr>
        <w:p w14:paraId="6E598DCA" w14:textId="1345DEA6" w:rsidR="00F50E3F" w:rsidRPr="007B0AA0" w:rsidRDefault="00F50E3F" w:rsidP="001A6DA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B751A4">
            <w:rPr>
              <w:rFonts w:ascii="Calibri" w:hAnsi="Calibri" w:cs="Arial"/>
              <w:bCs/>
              <w:color w:val="7F7F7F"/>
              <w:sz w:val="18"/>
            </w:rPr>
            <w:t>12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CA16BB3" w14:textId="77777777" w:rsidR="00F50E3F" w:rsidRPr="007B0AA0" w:rsidRDefault="00F50E3F" w:rsidP="001A6DA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DB25225"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410B1E8" w14:textId="77777777" w:rsidTr="00A67F05">
      <w:trPr>
        <w:jc w:val="center"/>
      </w:trPr>
      <w:tc>
        <w:tcPr>
          <w:tcW w:w="1013" w:type="pct"/>
          <w:vAlign w:val="center"/>
        </w:tcPr>
        <w:p w14:paraId="00FD1832" w14:textId="77777777" w:rsidR="007B0AA0" w:rsidRPr="000116AF" w:rsidRDefault="000116AF" w:rsidP="001A6DA7">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0895EDEA" w14:textId="5C389F6F" w:rsidR="007B0AA0" w:rsidRPr="007B0AA0" w:rsidRDefault="007B0AA0" w:rsidP="001A6DA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B751A4">
            <w:rPr>
              <w:rFonts w:ascii="Calibri" w:hAnsi="Calibri" w:cs="Arial"/>
              <w:bCs/>
              <w:color w:val="7F7F7F"/>
              <w:sz w:val="18"/>
            </w:rPr>
            <w:t>12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AD4E2E0" w14:textId="77777777" w:rsidR="007B0AA0" w:rsidRPr="007B0AA0" w:rsidRDefault="00F50E3F" w:rsidP="001A6DA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F86038D"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A56F" w14:textId="77777777" w:rsidR="007C25E1" w:rsidRDefault="007C25E1" w:rsidP="006C3242">
      <w:pPr>
        <w:spacing w:before="0" w:line="240" w:lineRule="auto"/>
      </w:pPr>
      <w:r>
        <w:separator/>
      </w:r>
    </w:p>
  </w:footnote>
  <w:footnote w:type="continuationSeparator" w:id="0">
    <w:p w14:paraId="6CE39507" w14:textId="77777777" w:rsidR="007C25E1" w:rsidRDefault="007C25E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171D" w14:textId="77777777" w:rsidR="001A6DA7" w:rsidRDefault="001A6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2A3E" w14:textId="77777777" w:rsidR="001A6DA7" w:rsidRDefault="001A6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BA43" w14:textId="77777777" w:rsidR="001A3E13" w:rsidRPr="00057769" w:rsidRDefault="001A3E13" w:rsidP="001A3E13">
    <w:pPr>
      <w:pStyle w:val="Header"/>
    </w:pPr>
    <w:r>
      <w:rPr>
        <w:noProof/>
      </w:rPr>
      <w:drawing>
        <wp:inline distT="0" distB="0" distL="0" distR="0" wp14:anchorId="05362D63" wp14:editId="0A77DE2C">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hadadene, Soraya">
    <w15:presenceInfo w15:providerId="AD" w15:userId="S::soraya.ihadadene@itu.int::5e1a0df2-0d20-4499-864f-e7dca59e344c"/>
  </w15:person>
  <w15:person w15:author="Arabic_I.R">
    <w15:presenceInfo w15:providerId="None" w15:userId="Arabic_I.R"/>
  </w15:person>
  <w15:person w15:author="alaa atef">
    <w15:presenceInfo w15:providerId="Windows Live" w15:userId="8778ef783034bb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1"/>
    <w:rsid w:val="00001F16"/>
    <w:rsid w:val="000116AF"/>
    <w:rsid w:val="0006468A"/>
    <w:rsid w:val="000773C6"/>
    <w:rsid w:val="00077A58"/>
    <w:rsid w:val="00090574"/>
    <w:rsid w:val="000C1C0E"/>
    <w:rsid w:val="000C548A"/>
    <w:rsid w:val="00115ED7"/>
    <w:rsid w:val="00191059"/>
    <w:rsid w:val="001A3E13"/>
    <w:rsid w:val="001A6DA7"/>
    <w:rsid w:val="001B6E2B"/>
    <w:rsid w:val="001C0169"/>
    <w:rsid w:val="001C0C21"/>
    <w:rsid w:val="001D1D50"/>
    <w:rsid w:val="001D263E"/>
    <w:rsid w:val="001D64C7"/>
    <w:rsid w:val="001D6745"/>
    <w:rsid w:val="001E446E"/>
    <w:rsid w:val="00201520"/>
    <w:rsid w:val="002154EE"/>
    <w:rsid w:val="002276D2"/>
    <w:rsid w:val="0023283D"/>
    <w:rsid w:val="00254393"/>
    <w:rsid w:val="00260F51"/>
    <w:rsid w:val="0026373E"/>
    <w:rsid w:val="00264D04"/>
    <w:rsid w:val="00271C43"/>
    <w:rsid w:val="00281D1E"/>
    <w:rsid w:val="00290728"/>
    <w:rsid w:val="002978F4"/>
    <w:rsid w:val="002A7F15"/>
    <w:rsid w:val="002B028D"/>
    <w:rsid w:val="002C3F32"/>
    <w:rsid w:val="002E6541"/>
    <w:rsid w:val="003106F8"/>
    <w:rsid w:val="00334924"/>
    <w:rsid w:val="003409BC"/>
    <w:rsid w:val="00357185"/>
    <w:rsid w:val="00383829"/>
    <w:rsid w:val="003F4B29"/>
    <w:rsid w:val="00407BA1"/>
    <w:rsid w:val="00410B26"/>
    <w:rsid w:val="00420F8A"/>
    <w:rsid w:val="0042686F"/>
    <w:rsid w:val="004317D8"/>
    <w:rsid w:val="0043260A"/>
    <w:rsid w:val="00434183"/>
    <w:rsid w:val="00440BBE"/>
    <w:rsid w:val="00443869"/>
    <w:rsid w:val="00447F32"/>
    <w:rsid w:val="00491BA9"/>
    <w:rsid w:val="00494119"/>
    <w:rsid w:val="004A4701"/>
    <w:rsid w:val="004B7334"/>
    <w:rsid w:val="004E11DC"/>
    <w:rsid w:val="00505100"/>
    <w:rsid w:val="005130DE"/>
    <w:rsid w:val="00513157"/>
    <w:rsid w:val="00525DDD"/>
    <w:rsid w:val="005409AC"/>
    <w:rsid w:val="005434E0"/>
    <w:rsid w:val="005546CF"/>
    <w:rsid w:val="00554B00"/>
    <w:rsid w:val="0055516A"/>
    <w:rsid w:val="0058491B"/>
    <w:rsid w:val="00592EA5"/>
    <w:rsid w:val="005A3170"/>
    <w:rsid w:val="005F4796"/>
    <w:rsid w:val="00657019"/>
    <w:rsid w:val="00660DEA"/>
    <w:rsid w:val="00677396"/>
    <w:rsid w:val="00683F16"/>
    <w:rsid w:val="0069200F"/>
    <w:rsid w:val="006A16F7"/>
    <w:rsid w:val="006A65CB"/>
    <w:rsid w:val="006B0A49"/>
    <w:rsid w:val="006B12E5"/>
    <w:rsid w:val="006B78A7"/>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25E1"/>
    <w:rsid w:val="007C3BC7"/>
    <w:rsid w:val="007C3BCD"/>
    <w:rsid w:val="007D4ACF"/>
    <w:rsid w:val="007F0787"/>
    <w:rsid w:val="007F4D8B"/>
    <w:rsid w:val="00810B7B"/>
    <w:rsid w:val="0082358A"/>
    <w:rsid w:val="008235CD"/>
    <w:rsid w:val="008247DE"/>
    <w:rsid w:val="008339C0"/>
    <w:rsid w:val="00840B10"/>
    <w:rsid w:val="008513CB"/>
    <w:rsid w:val="00872AF0"/>
    <w:rsid w:val="00874E9F"/>
    <w:rsid w:val="008A7B33"/>
    <w:rsid w:val="008A7F84"/>
    <w:rsid w:val="008E36C6"/>
    <w:rsid w:val="008F1CA0"/>
    <w:rsid w:val="0091702E"/>
    <w:rsid w:val="00923B0C"/>
    <w:rsid w:val="00924F46"/>
    <w:rsid w:val="00935AAC"/>
    <w:rsid w:val="0093725D"/>
    <w:rsid w:val="0094021C"/>
    <w:rsid w:val="00952F86"/>
    <w:rsid w:val="00965D8A"/>
    <w:rsid w:val="0096716C"/>
    <w:rsid w:val="00982B28"/>
    <w:rsid w:val="00985B48"/>
    <w:rsid w:val="009868AC"/>
    <w:rsid w:val="009B05D2"/>
    <w:rsid w:val="009D313F"/>
    <w:rsid w:val="00A47A5A"/>
    <w:rsid w:val="00A63AE6"/>
    <w:rsid w:val="00A6683B"/>
    <w:rsid w:val="00A67F05"/>
    <w:rsid w:val="00A97F94"/>
    <w:rsid w:val="00AA7EA2"/>
    <w:rsid w:val="00AB4AA9"/>
    <w:rsid w:val="00AB5A56"/>
    <w:rsid w:val="00AD1B08"/>
    <w:rsid w:val="00B015EF"/>
    <w:rsid w:val="00B03099"/>
    <w:rsid w:val="00B05BC8"/>
    <w:rsid w:val="00B10313"/>
    <w:rsid w:val="00B30F5E"/>
    <w:rsid w:val="00B472E3"/>
    <w:rsid w:val="00B64B47"/>
    <w:rsid w:val="00B751A4"/>
    <w:rsid w:val="00B95654"/>
    <w:rsid w:val="00B97F32"/>
    <w:rsid w:val="00BA04B2"/>
    <w:rsid w:val="00BA5494"/>
    <w:rsid w:val="00BB6760"/>
    <w:rsid w:val="00C002DE"/>
    <w:rsid w:val="00C0602B"/>
    <w:rsid w:val="00C224DA"/>
    <w:rsid w:val="00C42262"/>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70200"/>
    <w:rsid w:val="00E83FF1"/>
    <w:rsid w:val="00E92863"/>
    <w:rsid w:val="00E979B2"/>
    <w:rsid w:val="00EB796D"/>
    <w:rsid w:val="00F058DC"/>
    <w:rsid w:val="00F24FC4"/>
    <w:rsid w:val="00F2676C"/>
    <w:rsid w:val="00F363FE"/>
    <w:rsid w:val="00F50E3F"/>
    <w:rsid w:val="00F806E4"/>
    <w:rsid w:val="00F84366"/>
    <w:rsid w:val="00F85089"/>
    <w:rsid w:val="00F85428"/>
    <w:rsid w:val="00F974C5"/>
    <w:rsid w:val="00FA3763"/>
    <w:rsid w:val="00FA6F46"/>
    <w:rsid w:val="00FC0E94"/>
    <w:rsid w:val="00FC4592"/>
    <w:rsid w:val="00FD527F"/>
    <w:rsid w:val="00FE5872"/>
    <w:rsid w:val="00FE7FCA"/>
    <w:rsid w:val="00FF43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430D5"/>
  <w15:chartTrackingRefBased/>
  <w15:docId w15:val="{C562EC7D-3330-48EC-9048-DBF5F879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264D04"/>
    <w:pPr>
      <w:spacing w:after="0" w:line="240" w:lineRule="auto"/>
    </w:pPr>
    <w:rPr>
      <w:rFonts w:ascii="Dubai" w:hAnsi="Dubai" w:cs="Dubai"/>
    </w:rPr>
  </w:style>
  <w:style w:type="character" w:customStyle="1" w:styleId="ResNoChar">
    <w:name w:val="Res_No Char"/>
    <w:basedOn w:val="DefaultParagraphFont"/>
    <w:link w:val="ResNo"/>
    <w:locked/>
    <w:rsid w:val="00264D04"/>
    <w:rPr>
      <w:rFonts w:ascii="Dubai" w:hAnsi="Dubai" w:cs="Dubai"/>
      <w:sz w:val="26"/>
      <w:szCs w:val="26"/>
    </w:rPr>
  </w:style>
  <w:style w:type="character" w:customStyle="1" w:styleId="RestitleChar">
    <w:name w:val="Res_title Char"/>
    <w:basedOn w:val="DefaultParagraphFont"/>
    <w:link w:val="Restitle"/>
    <w:locked/>
    <w:rsid w:val="00264D04"/>
    <w:rPr>
      <w:rFonts w:ascii="Dubai" w:hAnsi="Dubai" w:cs="Dubai"/>
      <w:b/>
      <w:bCs/>
      <w:sz w:val="28"/>
      <w:szCs w:val="28"/>
      <w:lang w:bidi="ar-SY"/>
    </w:rPr>
  </w:style>
  <w:style w:type="character" w:customStyle="1" w:styleId="CallChar">
    <w:name w:val="Call Char"/>
    <w:basedOn w:val="DefaultParagraphFont"/>
    <w:link w:val="Call"/>
    <w:locked/>
    <w:rsid w:val="00264D04"/>
    <w:rPr>
      <w:rFonts w:ascii="Dubai" w:hAnsi="Dubai" w:cs="Dubai"/>
      <w:i/>
      <w:iCs/>
    </w:rPr>
  </w:style>
  <w:style w:type="character" w:customStyle="1" w:styleId="NormalaftertitleChar">
    <w:name w:val="Normal after title Char"/>
    <w:basedOn w:val="DefaultParagraphFont"/>
    <w:link w:val="Normalaftertitle"/>
    <w:locked/>
    <w:rsid w:val="00264D04"/>
    <w:rPr>
      <w:rFonts w:ascii="Dubai" w:hAnsi="Dubai" w:cs="Dubai"/>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54-a.pdf" TargetMode="External"/><Relationship Id="rId13" Type="http://schemas.openxmlformats.org/officeDocument/2006/relationships/hyperlink" Target="https://www.itu.int/md/S26-RCLCWGLANG17-C-0007/en" TargetMode="External"/><Relationship Id="rId18" Type="http://schemas.openxmlformats.org/officeDocument/2006/relationships/hyperlink" Target="https://www.itu.int/md/S26-RCLCWGLANG17-C-0007/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tu.int/md/S26-RCLCWGLANG17-C-0009/en" TargetMode="External"/><Relationship Id="rId7" Type="http://schemas.openxmlformats.org/officeDocument/2006/relationships/endnotes" Target="endnotes.xml"/><Relationship Id="rId12" Type="http://schemas.openxmlformats.org/officeDocument/2006/relationships/hyperlink" Target="https://www.itu.int/md/S26-RCLCWGLANG17-C-0005/en" TargetMode="External"/><Relationship Id="rId17" Type="http://schemas.openxmlformats.org/officeDocument/2006/relationships/hyperlink" Target="https://www.itu.int/md/S26-RCLCWGLANG17-C-0005/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md/S26-RCLCWGLANG17-C-0006/en" TargetMode="External"/><Relationship Id="rId20" Type="http://schemas.openxmlformats.org/officeDocument/2006/relationships/hyperlink" Target="https://www.itu.int/md/S26-RCLCWGLANG17-C-0008/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RCLCWGLANG17-C-0006/e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md/S26-RCLCWGLANG17-C-0002/e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itu.int/md/S26-RCLCWGLANG17-C-0002/en" TargetMode="External"/><Relationship Id="rId19" Type="http://schemas.openxmlformats.org/officeDocument/2006/relationships/hyperlink" Target="https://www.itu.int/md/S26-RCLCWGLANG17-C-0003/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hub/publication/s-conf-cl-2024/" TargetMode="External"/><Relationship Id="rId14" Type="http://schemas.openxmlformats.org/officeDocument/2006/relationships/hyperlink" Target="https://www.itu.int/md/S26-RCLCWGLANG17-C-0009/en" TargetMode="External"/><Relationship Id="rId22" Type="http://schemas.openxmlformats.org/officeDocument/2006/relationships/hyperlink" Target="https://www.itu.int/md/S26-RCLCWGLANG17-C-0005/en" TargetMode="External"/><Relationship Id="rId27" Type="http://schemas.openxmlformats.org/officeDocument/2006/relationships/header" Target="header3.xml"/><Relationship Id="rId30"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16</Pages>
  <Words>5554</Words>
  <Characters>32445</Characters>
  <Application>Microsoft Office Word</Application>
  <DocSecurity>0</DocSecurity>
  <Lines>531</Lines>
  <Paragraphs>311</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17th meeting of the Council Working Group on Languages</dc:title>
  <dc:subject>ITU Council 2026</dc:subject>
  <cp:keywords>C26; C2026; Council 2026; PP26</cp:keywords>
  <dc:description/>
  <dcterms:created xsi:type="dcterms:W3CDTF">2026-04-07T12:13:00Z</dcterms:created>
  <dcterms:modified xsi:type="dcterms:W3CDTF">2026-04-07T12:14:00Z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